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5C388" w14:textId="77777777" w:rsidR="00052DA8" w:rsidRPr="00052DA8" w:rsidRDefault="00052DA8" w:rsidP="00052DA8">
      <w:pPr>
        <w:tabs>
          <w:tab w:val="right" w:pos="9639"/>
        </w:tabs>
        <w:overflowPunct/>
        <w:autoSpaceDE/>
        <w:autoSpaceDN/>
        <w:adjustRightInd/>
        <w:spacing w:after="0"/>
        <w:textAlignment w:val="auto"/>
        <w:rPr>
          <w:rFonts w:ascii="Arial" w:eastAsiaTheme="minorEastAsia" w:hAnsi="Arial"/>
          <w:b/>
          <w:sz w:val="24"/>
          <w:szCs w:val="22"/>
          <w:lang w:val="en-US" w:eastAsia="zh-CN"/>
        </w:rPr>
      </w:pPr>
      <w:bookmarkStart w:id="0" w:name="OLE_LINK55"/>
      <w:r w:rsidRPr="00052DA8">
        <w:rPr>
          <w:rFonts w:ascii="Arial" w:eastAsiaTheme="minorEastAsia" w:hAnsi="Arial"/>
          <w:b/>
          <w:sz w:val="24"/>
          <w:lang w:val="en-US" w:eastAsia="en-US"/>
        </w:rPr>
        <w:t>3GPP TSG-</w:t>
      </w:r>
      <w:r w:rsidRPr="00052DA8">
        <w:rPr>
          <w:rFonts w:ascii="Arial" w:eastAsiaTheme="minorEastAsia" w:hAnsi="Arial" w:hint="eastAsia"/>
          <w:lang w:val="en-US" w:eastAsia="en-US"/>
        </w:rPr>
        <w:fldChar w:fldCharType="begin"/>
      </w:r>
      <w:r w:rsidRPr="00052DA8">
        <w:rPr>
          <w:rFonts w:ascii="Arial" w:eastAsiaTheme="minorEastAsia" w:hAnsi="Arial"/>
          <w:lang w:val="en-US" w:eastAsia="en-US"/>
        </w:rPr>
        <w:instrText xml:space="preserve"> DOCPROPERTY  TSG/WGRef  \* MERGEFORMAT </w:instrText>
      </w:r>
      <w:r w:rsidRPr="00052DA8">
        <w:rPr>
          <w:rFonts w:ascii="Arial" w:eastAsiaTheme="minorEastAsia" w:hAnsi="Arial" w:hint="eastAsia"/>
          <w:lang w:val="en-US" w:eastAsia="en-US"/>
        </w:rPr>
        <w:fldChar w:fldCharType="separate"/>
      </w:r>
      <w:r w:rsidRPr="00052DA8">
        <w:rPr>
          <w:rFonts w:ascii="Arial" w:eastAsia="宋体" w:hAnsi="Arial" w:hint="eastAsia"/>
          <w:b/>
          <w:sz w:val="24"/>
          <w:lang w:val="en-US" w:eastAsia="zh-CN"/>
        </w:rPr>
        <w:t xml:space="preserve">RAN </w:t>
      </w:r>
      <w:r w:rsidRPr="00052DA8">
        <w:rPr>
          <w:rFonts w:ascii="Arial" w:eastAsiaTheme="minorEastAsia" w:hAnsi="Arial"/>
          <w:b/>
          <w:sz w:val="24"/>
          <w:lang w:val="en-US" w:eastAsia="en-US"/>
        </w:rPr>
        <w:t>WG</w:t>
      </w:r>
      <w:r w:rsidRPr="00052DA8">
        <w:rPr>
          <w:rFonts w:ascii="Arial" w:eastAsia="宋体" w:hAnsi="Arial" w:hint="eastAsia"/>
          <w:b/>
          <w:sz w:val="24"/>
          <w:lang w:val="en-US" w:eastAsia="zh-CN"/>
        </w:rPr>
        <w:t>4</w:t>
      </w:r>
      <w:r w:rsidRPr="00052DA8">
        <w:rPr>
          <w:rFonts w:ascii="Arial" w:eastAsia="宋体" w:hAnsi="Arial" w:hint="eastAsia"/>
          <w:b/>
          <w:sz w:val="24"/>
          <w:lang w:val="en-US" w:eastAsia="zh-CN"/>
        </w:rPr>
        <w:fldChar w:fldCharType="end"/>
      </w:r>
      <w:r w:rsidRPr="00052DA8">
        <w:rPr>
          <w:rFonts w:ascii="Arial" w:eastAsiaTheme="minorEastAsia" w:hAnsi="Arial"/>
          <w:b/>
          <w:sz w:val="24"/>
          <w:lang w:val="en-US" w:eastAsia="en-US"/>
        </w:rPr>
        <w:t xml:space="preserve"> Meeting </w:t>
      </w:r>
      <w:r w:rsidRPr="00052DA8">
        <w:rPr>
          <w:rFonts w:ascii="Arial" w:eastAsiaTheme="minorEastAsia" w:hAnsi="Arial"/>
          <w:b/>
          <w:sz w:val="24"/>
          <w:szCs w:val="22"/>
          <w:lang w:val="en-US" w:eastAsia="en-US"/>
        </w:rPr>
        <w:t>#</w:t>
      </w:r>
      <w:r w:rsidRPr="00052DA8">
        <w:rPr>
          <w:rFonts w:ascii="Arial" w:eastAsia="宋体" w:hAnsi="Arial" w:hint="eastAsia"/>
          <w:b/>
          <w:sz w:val="24"/>
          <w:szCs w:val="22"/>
          <w:lang w:val="en-US" w:eastAsia="zh-CN"/>
        </w:rPr>
        <w:t>94-e</w:t>
      </w:r>
      <w:r w:rsidRPr="00052DA8">
        <w:rPr>
          <w:rFonts w:ascii="Arial" w:eastAsiaTheme="minorEastAsia" w:hAnsi="Arial"/>
          <w:b/>
          <w:i/>
          <w:sz w:val="28"/>
          <w:lang w:val="en-US" w:eastAsia="en-US"/>
        </w:rPr>
        <w:tab/>
      </w:r>
      <w:r w:rsidRPr="00052DA8">
        <w:rPr>
          <w:rFonts w:ascii="Arial" w:eastAsiaTheme="minorEastAsia" w:hAnsi="Arial"/>
          <w:b/>
          <w:sz w:val="24"/>
          <w:szCs w:val="22"/>
          <w:lang w:val="en-US" w:eastAsia="en-US"/>
        </w:rPr>
        <w:t>R4-2002744</w:t>
      </w:r>
    </w:p>
    <w:p w14:paraId="0A7AF0AE" w14:textId="77777777" w:rsidR="00052DA8" w:rsidRPr="00052DA8" w:rsidRDefault="00052DA8" w:rsidP="00052DA8">
      <w:pPr>
        <w:overflowPunct/>
        <w:autoSpaceDE/>
        <w:autoSpaceDN/>
        <w:adjustRightInd/>
        <w:spacing w:after="120"/>
        <w:textAlignment w:val="auto"/>
        <w:outlineLvl w:val="0"/>
        <w:rPr>
          <w:rFonts w:ascii="Arial" w:eastAsiaTheme="minorEastAsia" w:hAnsi="Arial"/>
          <w:b/>
          <w:sz w:val="24"/>
          <w:lang w:val="en-US" w:eastAsia="en-US"/>
        </w:rPr>
      </w:pPr>
      <w:r w:rsidRPr="00052DA8">
        <w:rPr>
          <w:rFonts w:ascii="Arial" w:eastAsia="宋体" w:hAnsi="Arial" w:hint="eastAsia"/>
          <w:b/>
          <w:sz w:val="24"/>
          <w:lang w:val="en-US" w:eastAsia="zh-CN"/>
        </w:rPr>
        <w:t>E-meeting,</w:t>
      </w:r>
      <w:r w:rsidRPr="00052DA8">
        <w:rPr>
          <w:rFonts w:ascii="Arial" w:eastAsiaTheme="minorEastAsia" w:hAnsi="Arial"/>
          <w:b/>
          <w:sz w:val="24"/>
          <w:lang w:val="en-US" w:eastAsia="en-US"/>
        </w:rPr>
        <w:t xml:space="preserve"> </w:t>
      </w:r>
      <w:r w:rsidRPr="00052DA8">
        <w:rPr>
          <w:rFonts w:ascii="Arial" w:eastAsia="宋体" w:hAnsi="Arial" w:hint="eastAsia"/>
          <w:b/>
          <w:sz w:val="24"/>
          <w:lang w:val="en-US" w:eastAsia="zh-CN"/>
        </w:rPr>
        <w:t>24</w:t>
      </w:r>
      <w:r w:rsidRPr="00052DA8">
        <w:rPr>
          <w:rFonts w:ascii="Arial" w:eastAsiaTheme="minorEastAsia" w:hAnsi="Arial" w:hint="eastAsia"/>
          <w:lang w:val="en-US" w:eastAsia="en-US"/>
        </w:rPr>
        <w:fldChar w:fldCharType="begin"/>
      </w:r>
      <w:r w:rsidRPr="00052DA8">
        <w:rPr>
          <w:rFonts w:ascii="Arial" w:eastAsiaTheme="minorEastAsia" w:hAnsi="Arial"/>
          <w:lang w:val="en-US" w:eastAsia="en-US"/>
        </w:rPr>
        <w:instrText xml:space="preserve"> DOCPROPERTY  StartDate  \* MERGEFORMAT </w:instrText>
      </w:r>
      <w:r w:rsidRPr="00052DA8">
        <w:rPr>
          <w:rFonts w:ascii="Arial" w:eastAsiaTheme="minorEastAsia" w:hAnsi="Arial" w:hint="eastAsia"/>
          <w:lang w:val="en-US" w:eastAsia="en-US"/>
        </w:rPr>
        <w:fldChar w:fldCharType="separate"/>
      </w:r>
      <w:proofErr w:type="gramStart"/>
      <w:r w:rsidRPr="00052DA8">
        <w:rPr>
          <w:rFonts w:ascii="Arial" w:eastAsiaTheme="minorEastAsia" w:hAnsi="Arial" w:cs="Arial" w:hint="eastAsia"/>
          <w:b/>
          <w:sz w:val="24"/>
          <w:szCs w:val="24"/>
          <w:vertAlign w:val="superscript"/>
          <w:lang w:val="en-US" w:eastAsia="zh-CN"/>
        </w:rPr>
        <w:t>th</w:t>
      </w:r>
      <w:proofErr w:type="gramEnd"/>
      <w:r w:rsidRPr="00052DA8">
        <w:rPr>
          <w:rFonts w:ascii="Arial" w:eastAsiaTheme="minorEastAsia" w:hAnsi="Arial" w:cs="Arial" w:hint="eastAsia"/>
          <w:b/>
          <w:sz w:val="24"/>
          <w:szCs w:val="24"/>
          <w:lang w:val="en-US" w:eastAsia="zh-CN"/>
        </w:rPr>
        <w:t xml:space="preserve"> Feb, 20</w:t>
      </w:r>
      <w:r w:rsidRPr="00052DA8">
        <w:rPr>
          <w:rFonts w:ascii="Arial" w:eastAsiaTheme="minorEastAsia" w:hAnsi="Arial" w:cs="Arial" w:hint="eastAsia"/>
          <w:b/>
          <w:sz w:val="24"/>
          <w:szCs w:val="24"/>
          <w:lang w:val="en-US" w:eastAsia="zh-CN"/>
        </w:rPr>
        <w:fldChar w:fldCharType="end"/>
      </w:r>
      <w:r w:rsidRPr="00052DA8">
        <w:rPr>
          <w:rFonts w:ascii="Arial" w:eastAsiaTheme="minorEastAsia" w:hAnsi="Arial" w:cs="Arial" w:hint="eastAsia"/>
          <w:b/>
          <w:sz w:val="24"/>
          <w:szCs w:val="24"/>
          <w:lang w:val="en-US" w:eastAsia="zh-CN"/>
        </w:rPr>
        <w:t>20</w:t>
      </w:r>
      <w:r w:rsidRPr="00052DA8">
        <w:rPr>
          <w:rFonts w:ascii="Arial" w:eastAsiaTheme="minorEastAsia" w:hAnsi="Arial"/>
          <w:b/>
          <w:sz w:val="24"/>
          <w:lang w:val="en-US" w:eastAsia="en-US"/>
        </w:rPr>
        <w:t xml:space="preserve"> - </w:t>
      </w:r>
      <w:r w:rsidRPr="00052DA8">
        <w:rPr>
          <w:rFonts w:ascii="Arial" w:eastAsia="宋体" w:hAnsi="Arial" w:hint="eastAsia"/>
          <w:b/>
          <w:sz w:val="24"/>
          <w:lang w:val="en-US" w:eastAsia="zh-CN"/>
        </w:rPr>
        <w:t>6</w:t>
      </w:r>
      <w:r w:rsidRPr="00052DA8">
        <w:rPr>
          <w:rFonts w:ascii="Arial" w:eastAsiaTheme="minorEastAsia" w:hAnsi="Arial" w:hint="eastAsia"/>
          <w:lang w:val="en-US" w:eastAsia="en-US"/>
        </w:rPr>
        <w:fldChar w:fldCharType="begin"/>
      </w:r>
      <w:r w:rsidRPr="00052DA8">
        <w:rPr>
          <w:rFonts w:ascii="Arial" w:eastAsiaTheme="minorEastAsia" w:hAnsi="Arial"/>
          <w:lang w:val="en-US" w:eastAsia="en-US"/>
        </w:rPr>
        <w:instrText xml:space="preserve"> DOCPROPERTY  EndDate  \* MERGEFORMAT </w:instrText>
      </w:r>
      <w:r w:rsidRPr="00052DA8">
        <w:rPr>
          <w:rFonts w:ascii="Arial" w:eastAsiaTheme="minorEastAsia" w:hAnsi="Arial" w:hint="eastAsia"/>
          <w:lang w:val="en-US" w:eastAsia="en-US"/>
        </w:rPr>
        <w:fldChar w:fldCharType="separate"/>
      </w:r>
      <w:r w:rsidRPr="00052DA8">
        <w:rPr>
          <w:rFonts w:ascii="Arial" w:eastAsia="宋体" w:hAnsi="Arial" w:hint="eastAsia"/>
          <w:b/>
          <w:sz w:val="24"/>
          <w:vertAlign w:val="superscript"/>
          <w:lang w:val="en-US" w:eastAsia="zh-CN"/>
        </w:rPr>
        <w:t>th</w:t>
      </w:r>
      <w:r w:rsidRPr="00052DA8">
        <w:rPr>
          <w:rFonts w:ascii="Arial" w:eastAsia="宋体" w:hAnsi="Arial" w:hint="eastAsia"/>
          <w:b/>
          <w:sz w:val="24"/>
          <w:lang w:val="en-US" w:eastAsia="zh-CN"/>
        </w:rPr>
        <w:t xml:space="preserve"> Mar, 20</w:t>
      </w:r>
      <w:r w:rsidRPr="00052DA8">
        <w:rPr>
          <w:rFonts w:ascii="Arial" w:eastAsia="宋体" w:hAnsi="Arial" w:hint="eastAsia"/>
          <w:b/>
          <w:sz w:val="24"/>
          <w:lang w:val="en-US" w:eastAsia="zh-CN"/>
        </w:rPr>
        <w:fldChar w:fldCharType="end"/>
      </w:r>
      <w:r w:rsidRPr="00052DA8">
        <w:rPr>
          <w:rFonts w:ascii="Arial" w:eastAsia="宋体" w:hAnsi="Arial" w:hint="eastAsia"/>
          <w:b/>
          <w:sz w:val="24"/>
          <w:lang w:val="en-US" w:eastAsia="zh-CN"/>
        </w:rPr>
        <w:t>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52DA8" w:rsidRPr="00052DA8" w14:paraId="49B61452" w14:textId="77777777" w:rsidTr="006A5591">
        <w:tc>
          <w:tcPr>
            <w:tcW w:w="9641" w:type="dxa"/>
            <w:gridSpan w:val="9"/>
            <w:tcBorders>
              <w:top w:val="single" w:sz="4" w:space="0" w:color="auto"/>
              <w:left w:val="single" w:sz="4" w:space="0" w:color="auto"/>
              <w:right w:val="single" w:sz="4" w:space="0" w:color="auto"/>
            </w:tcBorders>
          </w:tcPr>
          <w:p w14:paraId="29700680" w14:textId="77777777" w:rsidR="00052DA8" w:rsidRPr="00052DA8" w:rsidRDefault="00052DA8" w:rsidP="00052DA8">
            <w:pPr>
              <w:overflowPunct/>
              <w:autoSpaceDE/>
              <w:autoSpaceDN/>
              <w:adjustRightInd/>
              <w:spacing w:after="0"/>
              <w:jc w:val="right"/>
              <w:textAlignment w:val="auto"/>
              <w:rPr>
                <w:rFonts w:ascii="Arial" w:eastAsiaTheme="minorEastAsia" w:hAnsi="Arial"/>
                <w:i/>
                <w:lang w:val="en-US" w:eastAsia="en-US"/>
              </w:rPr>
            </w:pPr>
            <w:r w:rsidRPr="00052DA8">
              <w:rPr>
                <w:rFonts w:ascii="Arial" w:eastAsiaTheme="minorEastAsia" w:hAnsi="Arial"/>
                <w:i/>
                <w:sz w:val="14"/>
                <w:lang w:val="en-US" w:eastAsia="en-US"/>
              </w:rPr>
              <w:t>CR-Form-v12.0</w:t>
            </w:r>
          </w:p>
        </w:tc>
      </w:tr>
      <w:tr w:rsidR="00052DA8" w:rsidRPr="00052DA8" w14:paraId="690CA7D2" w14:textId="77777777" w:rsidTr="006A5591">
        <w:tc>
          <w:tcPr>
            <w:tcW w:w="9641" w:type="dxa"/>
            <w:gridSpan w:val="9"/>
            <w:tcBorders>
              <w:left w:val="single" w:sz="4" w:space="0" w:color="auto"/>
              <w:right w:val="single" w:sz="4" w:space="0" w:color="auto"/>
            </w:tcBorders>
          </w:tcPr>
          <w:p w14:paraId="693673FD" w14:textId="77777777" w:rsidR="00052DA8" w:rsidRPr="00052DA8" w:rsidRDefault="00052DA8" w:rsidP="00052DA8">
            <w:pPr>
              <w:overflowPunct/>
              <w:autoSpaceDE/>
              <w:autoSpaceDN/>
              <w:adjustRightInd/>
              <w:spacing w:after="0"/>
              <w:jc w:val="center"/>
              <w:textAlignment w:val="auto"/>
              <w:rPr>
                <w:rFonts w:ascii="Arial" w:eastAsiaTheme="minorEastAsia" w:hAnsi="Arial"/>
                <w:lang w:val="en-US" w:eastAsia="en-US"/>
              </w:rPr>
            </w:pPr>
            <w:r w:rsidRPr="00052DA8">
              <w:rPr>
                <w:rFonts w:ascii="Arial" w:eastAsiaTheme="minorEastAsia" w:hAnsi="Arial"/>
                <w:b/>
                <w:sz w:val="32"/>
                <w:lang w:val="en-US" w:eastAsia="en-US"/>
              </w:rPr>
              <w:t>CHANGE REQUEST</w:t>
            </w:r>
          </w:p>
        </w:tc>
      </w:tr>
      <w:tr w:rsidR="00052DA8" w:rsidRPr="00052DA8" w14:paraId="7B15BB33" w14:textId="77777777" w:rsidTr="006A5591">
        <w:tc>
          <w:tcPr>
            <w:tcW w:w="9641" w:type="dxa"/>
            <w:gridSpan w:val="9"/>
            <w:tcBorders>
              <w:left w:val="single" w:sz="4" w:space="0" w:color="auto"/>
              <w:right w:val="single" w:sz="4" w:space="0" w:color="auto"/>
            </w:tcBorders>
          </w:tcPr>
          <w:p w14:paraId="258F073F" w14:textId="77777777" w:rsidR="00052DA8" w:rsidRPr="00052DA8" w:rsidRDefault="00052DA8" w:rsidP="00052DA8">
            <w:pPr>
              <w:overflowPunct/>
              <w:autoSpaceDE/>
              <w:autoSpaceDN/>
              <w:adjustRightInd/>
              <w:spacing w:after="0"/>
              <w:textAlignment w:val="auto"/>
              <w:rPr>
                <w:rFonts w:ascii="Arial" w:eastAsiaTheme="minorEastAsia" w:hAnsi="Arial"/>
                <w:sz w:val="8"/>
                <w:szCs w:val="8"/>
                <w:lang w:val="en-US" w:eastAsia="en-US"/>
              </w:rPr>
            </w:pPr>
          </w:p>
        </w:tc>
      </w:tr>
      <w:tr w:rsidR="00052DA8" w:rsidRPr="00052DA8" w14:paraId="167341BC" w14:textId="77777777" w:rsidTr="006A5591">
        <w:tc>
          <w:tcPr>
            <w:tcW w:w="142" w:type="dxa"/>
            <w:tcBorders>
              <w:left w:val="single" w:sz="4" w:space="0" w:color="auto"/>
            </w:tcBorders>
          </w:tcPr>
          <w:p w14:paraId="0BBB8007" w14:textId="77777777" w:rsidR="00052DA8" w:rsidRPr="00052DA8" w:rsidRDefault="00052DA8" w:rsidP="00052DA8">
            <w:pPr>
              <w:overflowPunct/>
              <w:autoSpaceDE/>
              <w:autoSpaceDN/>
              <w:adjustRightInd/>
              <w:spacing w:after="0"/>
              <w:jc w:val="right"/>
              <w:textAlignment w:val="auto"/>
              <w:rPr>
                <w:rFonts w:ascii="Arial" w:eastAsiaTheme="minorEastAsia" w:hAnsi="Arial"/>
                <w:lang w:val="en-US" w:eastAsia="en-US"/>
              </w:rPr>
            </w:pPr>
          </w:p>
        </w:tc>
        <w:tc>
          <w:tcPr>
            <w:tcW w:w="1559" w:type="dxa"/>
            <w:shd w:val="pct30" w:color="FFFF00" w:fill="auto"/>
          </w:tcPr>
          <w:p w14:paraId="332B409F" w14:textId="77777777" w:rsidR="00052DA8" w:rsidRPr="00052DA8" w:rsidRDefault="00052DA8" w:rsidP="00052DA8">
            <w:pPr>
              <w:overflowPunct/>
              <w:autoSpaceDE/>
              <w:autoSpaceDN/>
              <w:adjustRightInd/>
              <w:spacing w:after="0"/>
              <w:jc w:val="right"/>
              <w:textAlignment w:val="auto"/>
              <w:rPr>
                <w:rFonts w:ascii="Arial" w:eastAsia="宋体" w:hAnsi="Arial"/>
                <w:b/>
                <w:sz w:val="28"/>
                <w:lang w:val="en-US" w:eastAsia="zh-CN"/>
              </w:rPr>
            </w:pPr>
            <w:r w:rsidRPr="00052DA8">
              <w:rPr>
                <w:rFonts w:ascii="Arial" w:eastAsia="宋体" w:hAnsi="Arial" w:hint="eastAsia"/>
                <w:b/>
                <w:sz w:val="28"/>
                <w:lang w:val="en-US" w:eastAsia="zh-CN"/>
              </w:rPr>
              <w:t>37.141</w:t>
            </w:r>
          </w:p>
        </w:tc>
        <w:tc>
          <w:tcPr>
            <w:tcW w:w="709" w:type="dxa"/>
          </w:tcPr>
          <w:p w14:paraId="1D5AD075" w14:textId="77777777" w:rsidR="00052DA8" w:rsidRPr="00052DA8" w:rsidRDefault="00052DA8" w:rsidP="00052DA8">
            <w:pPr>
              <w:overflowPunct/>
              <w:autoSpaceDE/>
              <w:autoSpaceDN/>
              <w:adjustRightInd/>
              <w:spacing w:after="0"/>
              <w:jc w:val="center"/>
              <w:textAlignment w:val="auto"/>
              <w:rPr>
                <w:rFonts w:ascii="Arial" w:eastAsiaTheme="minorEastAsia" w:hAnsi="Arial"/>
                <w:lang w:val="en-US" w:eastAsia="en-US"/>
              </w:rPr>
            </w:pPr>
            <w:r w:rsidRPr="00052DA8">
              <w:rPr>
                <w:rFonts w:ascii="Arial" w:eastAsiaTheme="minorEastAsia" w:hAnsi="Arial"/>
                <w:b/>
                <w:sz w:val="28"/>
                <w:lang w:val="en-US" w:eastAsia="en-US"/>
              </w:rPr>
              <w:t>CR</w:t>
            </w:r>
          </w:p>
        </w:tc>
        <w:tc>
          <w:tcPr>
            <w:tcW w:w="1276" w:type="dxa"/>
            <w:shd w:val="pct30" w:color="FFFF00" w:fill="auto"/>
          </w:tcPr>
          <w:p w14:paraId="3FFBD0ED" w14:textId="77777777" w:rsidR="00052DA8" w:rsidRPr="00052DA8" w:rsidRDefault="00052DA8" w:rsidP="00052DA8">
            <w:pPr>
              <w:overflowPunct/>
              <w:autoSpaceDE/>
              <w:autoSpaceDN/>
              <w:adjustRightInd/>
              <w:spacing w:after="0"/>
              <w:textAlignment w:val="auto"/>
              <w:rPr>
                <w:rFonts w:ascii="Arial" w:eastAsia="宋体" w:hAnsi="Arial"/>
                <w:lang w:val="en-US" w:eastAsia="zh-CN"/>
              </w:rPr>
            </w:pPr>
            <w:r w:rsidRPr="00052DA8">
              <w:rPr>
                <w:rFonts w:ascii="Arial" w:eastAsia="宋体" w:hAnsi="Arial" w:hint="eastAsia"/>
                <w:b/>
                <w:sz w:val="28"/>
                <w:szCs w:val="22"/>
                <w:lang w:val="en-US" w:eastAsia="zh-CN"/>
              </w:rPr>
              <w:t>0922</w:t>
            </w:r>
          </w:p>
        </w:tc>
        <w:tc>
          <w:tcPr>
            <w:tcW w:w="709" w:type="dxa"/>
          </w:tcPr>
          <w:p w14:paraId="3A8AE552" w14:textId="77777777" w:rsidR="00052DA8" w:rsidRPr="00052DA8" w:rsidRDefault="00052DA8" w:rsidP="00052DA8">
            <w:pPr>
              <w:tabs>
                <w:tab w:val="right" w:pos="625"/>
              </w:tabs>
              <w:overflowPunct/>
              <w:autoSpaceDE/>
              <w:autoSpaceDN/>
              <w:adjustRightInd/>
              <w:spacing w:after="0"/>
              <w:jc w:val="center"/>
              <w:textAlignment w:val="auto"/>
              <w:rPr>
                <w:rFonts w:ascii="Arial" w:eastAsiaTheme="minorEastAsia" w:hAnsi="Arial"/>
                <w:lang w:val="en-US" w:eastAsia="en-US"/>
              </w:rPr>
            </w:pPr>
            <w:r w:rsidRPr="00052DA8">
              <w:rPr>
                <w:rFonts w:ascii="Arial" w:eastAsiaTheme="minorEastAsia" w:hAnsi="Arial"/>
                <w:b/>
                <w:bCs/>
                <w:sz w:val="28"/>
                <w:lang w:val="en-US" w:eastAsia="en-US"/>
              </w:rPr>
              <w:t>rev</w:t>
            </w:r>
          </w:p>
        </w:tc>
        <w:tc>
          <w:tcPr>
            <w:tcW w:w="992" w:type="dxa"/>
            <w:shd w:val="pct30" w:color="FFFF00" w:fill="auto"/>
          </w:tcPr>
          <w:p w14:paraId="7D8C50BA" w14:textId="77777777" w:rsidR="00052DA8" w:rsidRPr="00052DA8" w:rsidRDefault="00052DA8" w:rsidP="00052DA8">
            <w:pPr>
              <w:overflowPunct/>
              <w:autoSpaceDE/>
              <w:autoSpaceDN/>
              <w:adjustRightInd/>
              <w:spacing w:after="0"/>
              <w:jc w:val="center"/>
              <w:textAlignment w:val="auto"/>
              <w:rPr>
                <w:rFonts w:ascii="Arial" w:eastAsia="宋体" w:hAnsi="Arial"/>
                <w:b/>
                <w:lang w:val="en-US" w:eastAsia="zh-CN"/>
              </w:rPr>
            </w:pPr>
            <w:r w:rsidRPr="00052DA8">
              <w:rPr>
                <w:rFonts w:ascii="Arial" w:eastAsia="宋体" w:hAnsi="Arial" w:hint="eastAsia"/>
                <w:b/>
                <w:sz w:val="28"/>
                <w:szCs w:val="22"/>
                <w:lang w:val="en-US" w:eastAsia="zh-CN"/>
              </w:rPr>
              <w:t>1</w:t>
            </w:r>
          </w:p>
        </w:tc>
        <w:tc>
          <w:tcPr>
            <w:tcW w:w="2410" w:type="dxa"/>
          </w:tcPr>
          <w:p w14:paraId="0B01FCE3" w14:textId="77777777" w:rsidR="00052DA8" w:rsidRPr="00052DA8" w:rsidRDefault="00052DA8" w:rsidP="00052DA8">
            <w:pPr>
              <w:tabs>
                <w:tab w:val="right" w:pos="1825"/>
              </w:tabs>
              <w:overflowPunct/>
              <w:autoSpaceDE/>
              <w:autoSpaceDN/>
              <w:adjustRightInd/>
              <w:spacing w:after="0"/>
              <w:jc w:val="center"/>
              <w:textAlignment w:val="auto"/>
              <w:rPr>
                <w:rFonts w:ascii="Arial" w:eastAsiaTheme="minorEastAsia" w:hAnsi="Arial"/>
                <w:lang w:val="en-US" w:eastAsia="en-US"/>
              </w:rPr>
            </w:pPr>
            <w:r w:rsidRPr="00052DA8">
              <w:rPr>
                <w:rFonts w:ascii="Arial" w:eastAsiaTheme="minorEastAsia" w:hAnsi="Arial"/>
                <w:b/>
                <w:sz w:val="28"/>
                <w:szCs w:val="28"/>
                <w:lang w:val="en-US" w:eastAsia="en-US"/>
              </w:rPr>
              <w:t>Current version:</w:t>
            </w:r>
          </w:p>
        </w:tc>
        <w:tc>
          <w:tcPr>
            <w:tcW w:w="1701" w:type="dxa"/>
            <w:shd w:val="pct30" w:color="FFFF00" w:fill="auto"/>
          </w:tcPr>
          <w:p w14:paraId="664F5A1E" w14:textId="77777777" w:rsidR="00052DA8" w:rsidRPr="00052DA8" w:rsidRDefault="00052DA8" w:rsidP="00052DA8">
            <w:pPr>
              <w:overflowPunct/>
              <w:autoSpaceDE/>
              <w:autoSpaceDN/>
              <w:adjustRightInd/>
              <w:spacing w:after="0"/>
              <w:jc w:val="center"/>
              <w:textAlignment w:val="auto"/>
              <w:rPr>
                <w:rFonts w:ascii="Arial" w:eastAsiaTheme="minorEastAsia" w:hAnsi="Arial"/>
                <w:sz w:val="28"/>
                <w:highlight w:val="yellow"/>
                <w:lang w:val="en-US" w:eastAsia="en-US"/>
              </w:rPr>
            </w:pPr>
            <w:r w:rsidRPr="00052DA8">
              <w:rPr>
                <w:rFonts w:ascii="Arial" w:eastAsiaTheme="minorEastAsia" w:hAnsi="Arial" w:hint="eastAsia"/>
                <w:lang w:val="en-US" w:eastAsia="en-US"/>
              </w:rPr>
              <w:fldChar w:fldCharType="begin"/>
            </w:r>
            <w:r w:rsidRPr="00052DA8">
              <w:rPr>
                <w:rFonts w:ascii="Arial" w:eastAsiaTheme="minorEastAsia" w:hAnsi="Arial"/>
                <w:lang w:val="en-US" w:eastAsia="en-US"/>
              </w:rPr>
              <w:instrText xml:space="preserve"> DOCPROPERTY  Version  \* MERGEFORMAT </w:instrText>
            </w:r>
            <w:r w:rsidRPr="00052DA8">
              <w:rPr>
                <w:rFonts w:ascii="Arial" w:eastAsiaTheme="minorEastAsia" w:hAnsi="Arial" w:hint="eastAsia"/>
                <w:lang w:val="en-US" w:eastAsia="en-US"/>
              </w:rPr>
              <w:fldChar w:fldCharType="separate"/>
            </w:r>
            <w:r w:rsidRPr="00052DA8">
              <w:rPr>
                <w:rFonts w:ascii="Arial" w:eastAsia="宋体" w:hAnsi="Arial" w:hint="eastAsia"/>
                <w:b/>
                <w:sz w:val="28"/>
                <w:lang w:val="en-US" w:eastAsia="zh-CN"/>
              </w:rPr>
              <w:t>16.4.0</w:t>
            </w:r>
            <w:r w:rsidRPr="00052DA8">
              <w:rPr>
                <w:rFonts w:ascii="Arial" w:eastAsia="宋体" w:hAnsi="Arial" w:hint="eastAsia"/>
                <w:b/>
                <w:sz w:val="28"/>
                <w:lang w:val="en-US" w:eastAsia="zh-CN"/>
              </w:rPr>
              <w:fldChar w:fldCharType="end"/>
            </w:r>
          </w:p>
        </w:tc>
        <w:tc>
          <w:tcPr>
            <w:tcW w:w="143" w:type="dxa"/>
            <w:tcBorders>
              <w:right w:val="single" w:sz="4" w:space="0" w:color="auto"/>
            </w:tcBorders>
          </w:tcPr>
          <w:p w14:paraId="0D411FF2" w14:textId="77777777" w:rsidR="00052DA8" w:rsidRPr="00052DA8" w:rsidRDefault="00052DA8" w:rsidP="00052DA8">
            <w:pPr>
              <w:overflowPunct/>
              <w:autoSpaceDE/>
              <w:autoSpaceDN/>
              <w:adjustRightInd/>
              <w:spacing w:after="0"/>
              <w:textAlignment w:val="auto"/>
              <w:rPr>
                <w:rFonts w:ascii="Arial" w:eastAsiaTheme="minorEastAsia" w:hAnsi="Arial"/>
                <w:lang w:val="en-US" w:eastAsia="en-US"/>
              </w:rPr>
            </w:pPr>
          </w:p>
        </w:tc>
      </w:tr>
      <w:tr w:rsidR="00052DA8" w:rsidRPr="00052DA8" w14:paraId="43F9C2AD" w14:textId="77777777" w:rsidTr="006A5591">
        <w:tc>
          <w:tcPr>
            <w:tcW w:w="9641" w:type="dxa"/>
            <w:gridSpan w:val="9"/>
            <w:tcBorders>
              <w:left w:val="single" w:sz="4" w:space="0" w:color="auto"/>
              <w:right w:val="single" w:sz="4" w:space="0" w:color="auto"/>
            </w:tcBorders>
          </w:tcPr>
          <w:p w14:paraId="5EAD9353" w14:textId="77777777" w:rsidR="00052DA8" w:rsidRPr="00052DA8" w:rsidRDefault="00052DA8" w:rsidP="00052DA8">
            <w:pPr>
              <w:overflowPunct/>
              <w:autoSpaceDE/>
              <w:autoSpaceDN/>
              <w:adjustRightInd/>
              <w:spacing w:after="0"/>
              <w:textAlignment w:val="auto"/>
              <w:rPr>
                <w:rFonts w:ascii="Arial" w:eastAsiaTheme="minorEastAsia" w:hAnsi="Arial"/>
                <w:lang w:val="en-US" w:eastAsia="en-US"/>
              </w:rPr>
            </w:pPr>
          </w:p>
        </w:tc>
      </w:tr>
      <w:tr w:rsidR="00052DA8" w:rsidRPr="00052DA8" w14:paraId="38F7A880" w14:textId="77777777" w:rsidTr="006A5591">
        <w:tc>
          <w:tcPr>
            <w:tcW w:w="9641" w:type="dxa"/>
            <w:gridSpan w:val="9"/>
            <w:tcBorders>
              <w:top w:val="single" w:sz="4" w:space="0" w:color="auto"/>
            </w:tcBorders>
          </w:tcPr>
          <w:p w14:paraId="5FAE336C" w14:textId="77777777" w:rsidR="00052DA8" w:rsidRPr="00052DA8" w:rsidRDefault="00052DA8" w:rsidP="00052DA8">
            <w:pPr>
              <w:overflowPunct/>
              <w:autoSpaceDE/>
              <w:autoSpaceDN/>
              <w:adjustRightInd/>
              <w:spacing w:after="0"/>
              <w:jc w:val="center"/>
              <w:textAlignment w:val="auto"/>
              <w:rPr>
                <w:rFonts w:ascii="Arial" w:eastAsiaTheme="minorEastAsia" w:hAnsi="Arial" w:cs="Arial"/>
                <w:i/>
                <w:lang w:val="en-US" w:eastAsia="en-US"/>
              </w:rPr>
            </w:pPr>
            <w:r w:rsidRPr="00052DA8">
              <w:rPr>
                <w:rFonts w:ascii="Arial" w:eastAsiaTheme="minorEastAsia" w:hAnsi="Arial" w:cs="Arial"/>
                <w:i/>
                <w:lang w:val="en-US" w:eastAsia="en-US"/>
              </w:rPr>
              <w:t xml:space="preserve">For </w:t>
            </w:r>
            <w:hyperlink r:id="rId8" w:anchor="_blank" w:history="1">
              <w:r w:rsidRPr="00052DA8">
                <w:rPr>
                  <w:rFonts w:ascii="Arial" w:eastAsiaTheme="minorEastAsia" w:hAnsi="Arial" w:cs="Arial"/>
                  <w:b/>
                  <w:i/>
                  <w:color w:val="FF0000"/>
                  <w:u w:val="single"/>
                  <w:lang w:val="en-US" w:eastAsia="en-US"/>
                </w:rPr>
                <w:t>HE</w:t>
              </w:r>
              <w:bookmarkStart w:id="1" w:name="_Hlt497126619"/>
              <w:r w:rsidRPr="00052DA8">
                <w:rPr>
                  <w:rFonts w:ascii="Arial" w:eastAsiaTheme="minorEastAsia" w:hAnsi="Arial" w:cs="Arial"/>
                  <w:b/>
                  <w:i/>
                  <w:color w:val="FF0000"/>
                  <w:u w:val="single"/>
                  <w:lang w:val="en-US" w:eastAsia="en-US"/>
                </w:rPr>
                <w:t>L</w:t>
              </w:r>
              <w:bookmarkEnd w:id="1"/>
              <w:r w:rsidRPr="00052DA8">
                <w:rPr>
                  <w:rFonts w:ascii="Arial" w:eastAsiaTheme="minorEastAsia" w:hAnsi="Arial" w:cs="Arial"/>
                  <w:b/>
                  <w:i/>
                  <w:color w:val="FF0000"/>
                  <w:u w:val="single"/>
                  <w:lang w:val="en-US" w:eastAsia="en-US"/>
                </w:rPr>
                <w:t>P</w:t>
              </w:r>
            </w:hyperlink>
            <w:r w:rsidRPr="00052DA8">
              <w:rPr>
                <w:rFonts w:ascii="Arial" w:eastAsiaTheme="minorEastAsia" w:hAnsi="Arial" w:cs="Arial"/>
                <w:b/>
                <w:i/>
                <w:color w:val="FF0000"/>
                <w:lang w:val="en-US" w:eastAsia="en-US"/>
              </w:rPr>
              <w:t xml:space="preserve"> </w:t>
            </w:r>
            <w:r w:rsidRPr="00052DA8">
              <w:rPr>
                <w:rFonts w:ascii="Arial" w:eastAsiaTheme="minorEastAsia" w:hAnsi="Arial" w:cs="Arial"/>
                <w:i/>
                <w:lang w:val="en-US" w:eastAsia="en-US"/>
              </w:rPr>
              <w:t xml:space="preserve">on using this form: comprehensive instructions can be found at </w:t>
            </w:r>
            <w:r w:rsidRPr="00052DA8">
              <w:rPr>
                <w:rFonts w:ascii="Arial" w:eastAsiaTheme="minorEastAsia" w:hAnsi="Arial" w:cs="Arial"/>
                <w:i/>
                <w:lang w:val="en-US" w:eastAsia="en-US"/>
              </w:rPr>
              <w:br/>
            </w:r>
            <w:hyperlink r:id="rId9" w:history="1">
              <w:r w:rsidRPr="00052DA8">
                <w:rPr>
                  <w:rFonts w:ascii="Arial" w:eastAsiaTheme="minorEastAsia" w:hAnsi="Arial" w:cs="Arial"/>
                  <w:i/>
                  <w:color w:val="0000FF"/>
                  <w:u w:val="single"/>
                  <w:lang w:val="en-US" w:eastAsia="en-US"/>
                </w:rPr>
                <w:t>http://www.3gpp.org/Change-Requests</w:t>
              </w:r>
            </w:hyperlink>
            <w:r w:rsidRPr="00052DA8">
              <w:rPr>
                <w:rFonts w:ascii="Arial" w:eastAsiaTheme="minorEastAsia" w:hAnsi="Arial" w:cs="Arial"/>
                <w:i/>
                <w:lang w:val="en-US" w:eastAsia="en-US"/>
              </w:rPr>
              <w:t>.</w:t>
            </w:r>
          </w:p>
        </w:tc>
      </w:tr>
      <w:tr w:rsidR="00052DA8" w:rsidRPr="00052DA8" w14:paraId="206A8B26" w14:textId="77777777" w:rsidTr="006A5591">
        <w:tc>
          <w:tcPr>
            <w:tcW w:w="9641" w:type="dxa"/>
            <w:gridSpan w:val="9"/>
          </w:tcPr>
          <w:p w14:paraId="1008106B" w14:textId="77777777" w:rsidR="00052DA8" w:rsidRPr="00052DA8" w:rsidRDefault="00052DA8" w:rsidP="00052DA8">
            <w:pPr>
              <w:overflowPunct/>
              <w:autoSpaceDE/>
              <w:autoSpaceDN/>
              <w:adjustRightInd/>
              <w:spacing w:after="0"/>
              <w:textAlignment w:val="auto"/>
              <w:rPr>
                <w:rFonts w:ascii="Arial" w:eastAsiaTheme="minorEastAsia" w:hAnsi="Arial"/>
                <w:sz w:val="8"/>
                <w:szCs w:val="8"/>
                <w:lang w:val="en-US" w:eastAsia="en-US"/>
              </w:rPr>
            </w:pPr>
          </w:p>
        </w:tc>
      </w:tr>
    </w:tbl>
    <w:p w14:paraId="32690613" w14:textId="77777777" w:rsidR="00052DA8" w:rsidRPr="00052DA8" w:rsidRDefault="00052DA8" w:rsidP="00052DA8">
      <w:pPr>
        <w:widowControl w:val="0"/>
        <w:overflowPunct/>
        <w:autoSpaceDE/>
        <w:autoSpaceDN/>
        <w:adjustRightInd/>
        <w:spacing w:after="0"/>
        <w:jc w:val="both"/>
        <w:textAlignment w:val="auto"/>
        <w:rPr>
          <w:rFonts w:asciiTheme="minorHAnsi" w:eastAsiaTheme="minorEastAsia" w:hAnsiTheme="minorHAnsi" w:cstheme="minorBidi"/>
          <w:kern w:val="2"/>
          <w:sz w:val="8"/>
          <w:szCs w:val="8"/>
          <w:lang w:val="en-US" w:eastAsia="zh-CN"/>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52DA8" w:rsidRPr="00052DA8" w14:paraId="4671818E" w14:textId="77777777" w:rsidTr="006A5591">
        <w:tc>
          <w:tcPr>
            <w:tcW w:w="2835" w:type="dxa"/>
          </w:tcPr>
          <w:p w14:paraId="021AD582" w14:textId="77777777" w:rsidR="00052DA8" w:rsidRPr="00052DA8" w:rsidRDefault="00052DA8" w:rsidP="00052DA8">
            <w:pPr>
              <w:tabs>
                <w:tab w:val="right" w:pos="2751"/>
              </w:tabs>
              <w:overflowPunct/>
              <w:autoSpaceDE/>
              <w:autoSpaceDN/>
              <w:adjustRightInd/>
              <w:spacing w:after="0"/>
              <w:textAlignment w:val="auto"/>
              <w:rPr>
                <w:rFonts w:ascii="Arial" w:eastAsiaTheme="minorEastAsia" w:hAnsi="Arial"/>
                <w:b/>
                <w:i/>
                <w:lang w:val="en-US" w:eastAsia="en-US"/>
              </w:rPr>
            </w:pPr>
            <w:r w:rsidRPr="00052DA8">
              <w:rPr>
                <w:rFonts w:ascii="Arial" w:eastAsiaTheme="minorEastAsia" w:hAnsi="Arial"/>
                <w:b/>
                <w:i/>
                <w:lang w:val="en-US" w:eastAsia="en-US"/>
              </w:rPr>
              <w:t>Proposed change affects:</w:t>
            </w:r>
          </w:p>
        </w:tc>
        <w:tc>
          <w:tcPr>
            <w:tcW w:w="1418" w:type="dxa"/>
          </w:tcPr>
          <w:p w14:paraId="5A7D7E18" w14:textId="77777777" w:rsidR="00052DA8" w:rsidRPr="00052DA8" w:rsidRDefault="00052DA8" w:rsidP="00052DA8">
            <w:pPr>
              <w:overflowPunct/>
              <w:autoSpaceDE/>
              <w:autoSpaceDN/>
              <w:adjustRightInd/>
              <w:spacing w:after="0"/>
              <w:jc w:val="right"/>
              <w:textAlignment w:val="auto"/>
              <w:rPr>
                <w:rFonts w:ascii="Arial" w:eastAsiaTheme="minorEastAsia" w:hAnsi="Arial"/>
                <w:lang w:val="en-US" w:eastAsia="en-US"/>
              </w:rPr>
            </w:pPr>
            <w:r w:rsidRPr="00052DA8">
              <w:rPr>
                <w:rFonts w:ascii="Arial" w:eastAsiaTheme="minorEastAsia" w:hAnsi="Arial"/>
                <w:lang w:val="en-US"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5B3C75" w14:textId="77777777" w:rsidR="00052DA8" w:rsidRPr="00052DA8" w:rsidRDefault="00052DA8" w:rsidP="00052DA8">
            <w:pPr>
              <w:overflowPunct/>
              <w:autoSpaceDE/>
              <w:autoSpaceDN/>
              <w:adjustRightInd/>
              <w:spacing w:after="0"/>
              <w:jc w:val="center"/>
              <w:textAlignment w:val="auto"/>
              <w:rPr>
                <w:rFonts w:ascii="Arial" w:eastAsiaTheme="minorEastAsia" w:hAnsi="Arial"/>
                <w:b/>
                <w:caps/>
                <w:lang w:val="en-US" w:eastAsia="en-US"/>
              </w:rPr>
            </w:pPr>
          </w:p>
        </w:tc>
        <w:tc>
          <w:tcPr>
            <w:tcW w:w="709" w:type="dxa"/>
            <w:tcBorders>
              <w:left w:val="single" w:sz="4" w:space="0" w:color="auto"/>
            </w:tcBorders>
          </w:tcPr>
          <w:p w14:paraId="162B27E7" w14:textId="77777777" w:rsidR="00052DA8" w:rsidRPr="00052DA8" w:rsidRDefault="00052DA8" w:rsidP="00052DA8">
            <w:pPr>
              <w:overflowPunct/>
              <w:autoSpaceDE/>
              <w:autoSpaceDN/>
              <w:adjustRightInd/>
              <w:spacing w:after="0"/>
              <w:jc w:val="right"/>
              <w:textAlignment w:val="auto"/>
              <w:rPr>
                <w:rFonts w:ascii="Arial" w:eastAsiaTheme="minorEastAsia" w:hAnsi="Arial"/>
                <w:u w:val="single"/>
                <w:lang w:val="en-US" w:eastAsia="en-US"/>
              </w:rPr>
            </w:pPr>
            <w:r w:rsidRPr="00052DA8">
              <w:rPr>
                <w:rFonts w:ascii="Arial" w:eastAsiaTheme="minorEastAsia" w:hAnsi="Arial"/>
                <w:lang w:val="en-US"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A682C4" w14:textId="77777777" w:rsidR="00052DA8" w:rsidRPr="00052DA8" w:rsidRDefault="00052DA8" w:rsidP="00052DA8">
            <w:pPr>
              <w:overflowPunct/>
              <w:autoSpaceDE/>
              <w:autoSpaceDN/>
              <w:adjustRightInd/>
              <w:spacing w:after="0"/>
              <w:jc w:val="center"/>
              <w:textAlignment w:val="auto"/>
              <w:rPr>
                <w:rFonts w:ascii="Arial" w:eastAsiaTheme="minorEastAsia" w:hAnsi="Arial"/>
                <w:b/>
                <w:caps/>
                <w:lang w:val="en-US" w:eastAsia="en-US"/>
              </w:rPr>
            </w:pPr>
          </w:p>
        </w:tc>
        <w:tc>
          <w:tcPr>
            <w:tcW w:w="2126" w:type="dxa"/>
          </w:tcPr>
          <w:p w14:paraId="5EF3555E" w14:textId="77777777" w:rsidR="00052DA8" w:rsidRPr="00052DA8" w:rsidRDefault="00052DA8" w:rsidP="00052DA8">
            <w:pPr>
              <w:overflowPunct/>
              <w:autoSpaceDE/>
              <w:autoSpaceDN/>
              <w:adjustRightInd/>
              <w:spacing w:after="0"/>
              <w:jc w:val="right"/>
              <w:textAlignment w:val="auto"/>
              <w:rPr>
                <w:rFonts w:ascii="Arial" w:eastAsiaTheme="minorEastAsia" w:hAnsi="Arial"/>
                <w:u w:val="single"/>
                <w:lang w:val="en-US" w:eastAsia="en-US"/>
              </w:rPr>
            </w:pPr>
            <w:r w:rsidRPr="00052DA8">
              <w:rPr>
                <w:rFonts w:ascii="Arial" w:eastAsiaTheme="minorEastAsia" w:hAnsi="Arial"/>
                <w:lang w:val="en-US"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1EF1E2" w14:textId="77777777" w:rsidR="00052DA8" w:rsidRPr="00052DA8" w:rsidRDefault="00052DA8" w:rsidP="00052DA8">
            <w:pPr>
              <w:overflowPunct/>
              <w:autoSpaceDE/>
              <w:autoSpaceDN/>
              <w:adjustRightInd/>
              <w:spacing w:after="0"/>
              <w:jc w:val="center"/>
              <w:textAlignment w:val="auto"/>
              <w:rPr>
                <w:rFonts w:ascii="Arial" w:eastAsia="宋体" w:hAnsi="Arial"/>
                <w:b/>
                <w:caps/>
                <w:lang w:val="en-US" w:eastAsia="zh-CN"/>
              </w:rPr>
            </w:pPr>
            <w:r w:rsidRPr="00052DA8">
              <w:rPr>
                <w:rFonts w:ascii="Arial" w:eastAsia="宋体" w:hAnsi="Arial" w:hint="eastAsia"/>
                <w:b/>
                <w:caps/>
                <w:lang w:val="en-US" w:eastAsia="zh-CN"/>
              </w:rPr>
              <w:t>X</w:t>
            </w:r>
          </w:p>
        </w:tc>
        <w:tc>
          <w:tcPr>
            <w:tcW w:w="1418" w:type="dxa"/>
            <w:tcBorders>
              <w:left w:val="nil"/>
            </w:tcBorders>
          </w:tcPr>
          <w:p w14:paraId="163232D0" w14:textId="77777777" w:rsidR="00052DA8" w:rsidRPr="00052DA8" w:rsidRDefault="00052DA8" w:rsidP="00052DA8">
            <w:pPr>
              <w:overflowPunct/>
              <w:autoSpaceDE/>
              <w:autoSpaceDN/>
              <w:adjustRightInd/>
              <w:spacing w:after="0"/>
              <w:jc w:val="right"/>
              <w:textAlignment w:val="auto"/>
              <w:rPr>
                <w:rFonts w:ascii="Arial" w:eastAsiaTheme="minorEastAsia" w:hAnsi="Arial"/>
                <w:lang w:val="en-US" w:eastAsia="en-US"/>
              </w:rPr>
            </w:pPr>
            <w:r w:rsidRPr="00052DA8">
              <w:rPr>
                <w:rFonts w:ascii="Arial" w:eastAsiaTheme="minorEastAsia" w:hAnsi="Arial"/>
                <w:lang w:val="en-US"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D40286" w14:textId="77777777" w:rsidR="00052DA8" w:rsidRPr="00052DA8" w:rsidRDefault="00052DA8" w:rsidP="00052DA8">
            <w:pPr>
              <w:overflowPunct/>
              <w:autoSpaceDE/>
              <w:autoSpaceDN/>
              <w:adjustRightInd/>
              <w:spacing w:after="0"/>
              <w:jc w:val="center"/>
              <w:textAlignment w:val="auto"/>
              <w:rPr>
                <w:rFonts w:ascii="Arial" w:eastAsiaTheme="minorEastAsia" w:hAnsi="Arial"/>
                <w:b/>
                <w:bCs/>
                <w:caps/>
                <w:lang w:val="en-US" w:eastAsia="en-US"/>
              </w:rPr>
            </w:pPr>
          </w:p>
        </w:tc>
      </w:tr>
    </w:tbl>
    <w:p w14:paraId="0B840B3E" w14:textId="77777777" w:rsidR="00052DA8" w:rsidRPr="00052DA8" w:rsidRDefault="00052DA8" w:rsidP="00052DA8">
      <w:pPr>
        <w:widowControl w:val="0"/>
        <w:overflowPunct/>
        <w:autoSpaceDE/>
        <w:autoSpaceDN/>
        <w:adjustRightInd/>
        <w:spacing w:after="0"/>
        <w:jc w:val="both"/>
        <w:textAlignment w:val="auto"/>
        <w:rPr>
          <w:rFonts w:asciiTheme="minorHAnsi" w:eastAsiaTheme="minorEastAsia" w:hAnsiTheme="minorHAnsi" w:cstheme="minorBidi"/>
          <w:kern w:val="2"/>
          <w:sz w:val="8"/>
          <w:szCs w:val="8"/>
          <w:lang w:val="en-US" w:eastAsia="zh-CN"/>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52DA8" w:rsidRPr="00052DA8" w14:paraId="70A984C2" w14:textId="77777777" w:rsidTr="006A5591">
        <w:tc>
          <w:tcPr>
            <w:tcW w:w="9640" w:type="dxa"/>
            <w:gridSpan w:val="11"/>
          </w:tcPr>
          <w:p w14:paraId="63AFF727" w14:textId="77777777" w:rsidR="00052DA8" w:rsidRPr="00052DA8" w:rsidRDefault="00052DA8" w:rsidP="00052DA8">
            <w:pPr>
              <w:overflowPunct/>
              <w:autoSpaceDE/>
              <w:autoSpaceDN/>
              <w:adjustRightInd/>
              <w:spacing w:after="0"/>
              <w:textAlignment w:val="auto"/>
              <w:rPr>
                <w:rFonts w:ascii="Arial" w:eastAsiaTheme="minorEastAsia" w:hAnsi="Arial"/>
                <w:sz w:val="8"/>
                <w:szCs w:val="8"/>
                <w:lang w:val="en-US" w:eastAsia="en-US"/>
              </w:rPr>
            </w:pPr>
          </w:p>
        </w:tc>
      </w:tr>
      <w:tr w:rsidR="00052DA8" w:rsidRPr="00052DA8" w14:paraId="6CCE1CC9" w14:textId="77777777" w:rsidTr="006A5591">
        <w:tc>
          <w:tcPr>
            <w:tcW w:w="1843" w:type="dxa"/>
            <w:tcBorders>
              <w:top w:val="single" w:sz="4" w:space="0" w:color="auto"/>
              <w:left w:val="single" w:sz="4" w:space="0" w:color="auto"/>
            </w:tcBorders>
          </w:tcPr>
          <w:p w14:paraId="3256EE67" w14:textId="77777777" w:rsidR="00052DA8" w:rsidRPr="00052DA8" w:rsidRDefault="00052DA8" w:rsidP="00052DA8">
            <w:pPr>
              <w:tabs>
                <w:tab w:val="right" w:pos="1759"/>
              </w:tabs>
              <w:overflowPunct/>
              <w:autoSpaceDE/>
              <w:autoSpaceDN/>
              <w:adjustRightInd/>
              <w:spacing w:after="0"/>
              <w:textAlignment w:val="auto"/>
              <w:rPr>
                <w:rFonts w:ascii="Arial" w:eastAsiaTheme="minorEastAsia" w:hAnsi="Arial"/>
                <w:b/>
                <w:i/>
                <w:lang w:val="en-US" w:eastAsia="en-US"/>
              </w:rPr>
            </w:pPr>
            <w:r w:rsidRPr="00052DA8">
              <w:rPr>
                <w:rFonts w:ascii="Arial" w:eastAsiaTheme="minorEastAsia" w:hAnsi="Arial"/>
                <w:b/>
                <w:i/>
                <w:lang w:val="en-US" w:eastAsia="en-US"/>
              </w:rPr>
              <w:t>Title:</w:t>
            </w:r>
            <w:r w:rsidRPr="00052DA8">
              <w:rPr>
                <w:rFonts w:ascii="Arial" w:eastAsiaTheme="minorEastAsia" w:hAnsi="Arial"/>
                <w:b/>
                <w:i/>
                <w:lang w:val="en-US" w:eastAsia="en-US"/>
              </w:rPr>
              <w:tab/>
            </w:r>
          </w:p>
        </w:tc>
        <w:tc>
          <w:tcPr>
            <w:tcW w:w="7797" w:type="dxa"/>
            <w:gridSpan w:val="10"/>
            <w:tcBorders>
              <w:top w:val="single" w:sz="4" w:space="0" w:color="auto"/>
              <w:right w:val="single" w:sz="4" w:space="0" w:color="auto"/>
            </w:tcBorders>
            <w:shd w:val="pct30" w:color="FFFF00" w:fill="auto"/>
          </w:tcPr>
          <w:p w14:paraId="4C04BCDC" w14:textId="77777777" w:rsidR="00052DA8" w:rsidRPr="00052DA8" w:rsidRDefault="00052DA8" w:rsidP="00052DA8">
            <w:pPr>
              <w:overflowPunct/>
              <w:autoSpaceDE/>
              <w:autoSpaceDN/>
              <w:adjustRightInd/>
              <w:spacing w:after="0"/>
              <w:ind w:left="100"/>
              <w:textAlignment w:val="auto"/>
              <w:rPr>
                <w:rFonts w:ascii="Arial" w:eastAsia="宋体" w:hAnsi="Arial"/>
                <w:lang w:val="en-US" w:eastAsia="zh-CN"/>
              </w:rPr>
            </w:pPr>
            <w:bookmarkStart w:id="2" w:name="OLE_LINK54"/>
            <w:r w:rsidRPr="00052DA8">
              <w:rPr>
                <w:rFonts w:ascii="Arial" w:eastAsia="宋体" w:hAnsi="Arial" w:hint="eastAsia"/>
                <w:lang w:val="en-US" w:eastAsia="zh-CN"/>
              </w:rPr>
              <w:t>Introduction of NB-</w:t>
            </w:r>
            <w:proofErr w:type="spellStart"/>
            <w:r w:rsidRPr="00052DA8">
              <w:rPr>
                <w:rFonts w:ascii="Arial" w:eastAsia="宋体" w:hAnsi="Arial" w:hint="eastAsia"/>
                <w:lang w:val="en-US" w:eastAsia="zh-CN"/>
              </w:rPr>
              <w:t>IoT</w:t>
            </w:r>
            <w:proofErr w:type="spellEnd"/>
            <w:r w:rsidRPr="00052DA8">
              <w:rPr>
                <w:rFonts w:ascii="Arial" w:eastAsia="宋体" w:hAnsi="Arial" w:hint="eastAsia"/>
                <w:lang w:val="en-US" w:eastAsia="zh-CN"/>
              </w:rPr>
              <w:t xml:space="preserve"> into TS37.141</w:t>
            </w:r>
            <w:bookmarkEnd w:id="2"/>
          </w:p>
        </w:tc>
      </w:tr>
      <w:tr w:rsidR="00052DA8" w:rsidRPr="00052DA8" w14:paraId="7E4FF5A4" w14:textId="77777777" w:rsidTr="006A5591">
        <w:tc>
          <w:tcPr>
            <w:tcW w:w="1843" w:type="dxa"/>
            <w:tcBorders>
              <w:left w:val="single" w:sz="4" w:space="0" w:color="auto"/>
            </w:tcBorders>
          </w:tcPr>
          <w:p w14:paraId="3A333532" w14:textId="77777777" w:rsidR="00052DA8" w:rsidRPr="00052DA8" w:rsidRDefault="00052DA8" w:rsidP="00052DA8">
            <w:pPr>
              <w:overflowPunct/>
              <w:autoSpaceDE/>
              <w:autoSpaceDN/>
              <w:adjustRightInd/>
              <w:spacing w:after="0"/>
              <w:textAlignment w:val="auto"/>
              <w:rPr>
                <w:rFonts w:ascii="Arial" w:eastAsiaTheme="minorEastAsia" w:hAnsi="Arial"/>
                <w:b/>
                <w:i/>
                <w:sz w:val="8"/>
                <w:szCs w:val="8"/>
                <w:lang w:val="en-US" w:eastAsia="en-US"/>
              </w:rPr>
            </w:pPr>
          </w:p>
        </w:tc>
        <w:tc>
          <w:tcPr>
            <w:tcW w:w="7797" w:type="dxa"/>
            <w:gridSpan w:val="10"/>
            <w:tcBorders>
              <w:right w:val="single" w:sz="4" w:space="0" w:color="auto"/>
            </w:tcBorders>
          </w:tcPr>
          <w:p w14:paraId="598C8179" w14:textId="77777777" w:rsidR="00052DA8" w:rsidRPr="00052DA8" w:rsidRDefault="00052DA8" w:rsidP="00052DA8">
            <w:pPr>
              <w:overflowPunct/>
              <w:autoSpaceDE/>
              <w:autoSpaceDN/>
              <w:adjustRightInd/>
              <w:spacing w:after="0"/>
              <w:textAlignment w:val="auto"/>
              <w:rPr>
                <w:rFonts w:ascii="Arial" w:eastAsiaTheme="minorEastAsia" w:hAnsi="Arial"/>
                <w:sz w:val="8"/>
                <w:szCs w:val="8"/>
                <w:lang w:val="en-US" w:eastAsia="en-US"/>
              </w:rPr>
            </w:pPr>
          </w:p>
        </w:tc>
      </w:tr>
      <w:tr w:rsidR="00052DA8" w:rsidRPr="00052DA8" w14:paraId="65075585" w14:textId="77777777" w:rsidTr="006A5591">
        <w:tc>
          <w:tcPr>
            <w:tcW w:w="1843" w:type="dxa"/>
            <w:tcBorders>
              <w:left w:val="single" w:sz="4" w:space="0" w:color="auto"/>
            </w:tcBorders>
          </w:tcPr>
          <w:p w14:paraId="5C8F89FD" w14:textId="77777777" w:rsidR="00052DA8" w:rsidRPr="00052DA8" w:rsidRDefault="00052DA8" w:rsidP="00052DA8">
            <w:pPr>
              <w:tabs>
                <w:tab w:val="right" w:pos="1759"/>
              </w:tabs>
              <w:overflowPunct/>
              <w:autoSpaceDE/>
              <w:autoSpaceDN/>
              <w:adjustRightInd/>
              <w:spacing w:after="0"/>
              <w:textAlignment w:val="auto"/>
              <w:rPr>
                <w:rFonts w:ascii="Arial" w:eastAsiaTheme="minorEastAsia" w:hAnsi="Arial"/>
                <w:b/>
                <w:i/>
                <w:lang w:val="en-US" w:eastAsia="en-US"/>
              </w:rPr>
            </w:pPr>
            <w:r w:rsidRPr="00052DA8">
              <w:rPr>
                <w:rFonts w:ascii="Arial" w:eastAsiaTheme="minorEastAsia" w:hAnsi="Arial"/>
                <w:b/>
                <w:i/>
                <w:lang w:val="en-US" w:eastAsia="en-US"/>
              </w:rPr>
              <w:t>Source to WG:</w:t>
            </w:r>
          </w:p>
        </w:tc>
        <w:tc>
          <w:tcPr>
            <w:tcW w:w="7797" w:type="dxa"/>
            <w:gridSpan w:val="10"/>
            <w:tcBorders>
              <w:right w:val="single" w:sz="4" w:space="0" w:color="auto"/>
            </w:tcBorders>
            <w:shd w:val="pct30" w:color="FFFF00" w:fill="auto"/>
          </w:tcPr>
          <w:p w14:paraId="09ADA108" w14:textId="77777777" w:rsidR="00052DA8" w:rsidRPr="00052DA8" w:rsidRDefault="00052DA8" w:rsidP="00052DA8">
            <w:pPr>
              <w:overflowPunct/>
              <w:autoSpaceDE/>
              <w:autoSpaceDN/>
              <w:adjustRightInd/>
              <w:spacing w:after="0"/>
              <w:ind w:left="100"/>
              <w:textAlignment w:val="auto"/>
              <w:rPr>
                <w:rFonts w:ascii="Arial" w:eastAsia="宋体" w:hAnsi="Arial"/>
                <w:lang w:val="en-US" w:eastAsia="zh-CN"/>
              </w:rPr>
            </w:pPr>
            <w:r w:rsidRPr="00052DA8">
              <w:rPr>
                <w:rFonts w:ascii="Arial" w:eastAsia="宋体" w:hAnsi="Arial" w:hint="eastAsia"/>
                <w:lang w:val="en-US" w:eastAsia="zh-CN"/>
              </w:rPr>
              <w:t>ZTE Corporation</w:t>
            </w:r>
          </w:p>
        </w:tc>
      </w:tr>
      <w:tr w:rsidR="00052DA8" w:rsidRPr="00052DA8" w14:paraId="3496C701" w14:textId="77777777" w:rsidTr="006A5591">
        <w:tc>
          <w:tcPr>
            <w:tcW w:w="1843" w:type="dxa"/>
            <w:tcBorders>
              <w:left w:val="single" w:sz="4" w:space="0" w:color="auto"/>
            </w:tcBorders>
          </w:tcPr>
          <w:p w14:paraId="6568B032" w14:textId="77777777" w:rsidR="00052DA8" w:rsidRPr="00052DA8" w:rsidRDefault="00052DA8" w:rsidP="00052DA8">
            <w:pPr>
              <w:tabs>
                <w:tab w:val="right" w:pos="1759"/>
              </w:tabs>
              <w:overflowPunct/>
              <w:autoSpaceDE/>
              <w:autoSpaceDN/>
              <w:adjustRightInd/>
              <w:spacing w:after="0"/>
              <w:textAlignment w:val="auto"/>
              <w:rPr>
                <w:rFonts w:ascii="Arial" w:eastAsiaTheme="minorEastAsia" w:hAnsi="Arial"/>
                <w:b/>
                <w:i/>
                <w:lang w:val="en-US" w:eastAsia="en-US"/>
              </w:rPr>
            </w:pPr>
            <w:r w:rsidRPr="00052DA8">
              <w:rPr>
                <w:rFonts w:ascii="Arial" w:eastAsiaTheme="minorEastAsia" w:hAnsi="Arial"/>
                <w:b/>
                <w:i/>
                <w:lang w:val="en-US" w:eastAsia="en-US"/>
              </w:rPr>
              <w:t>Source to TSG:</w:t>
            </w:r>
          </w:p>
        </w:tc>
        <w:tc>
          <w:tcPr>
            <w:tcW w:w="7797" w:type="dxa"/>
            <w:gridSpan w:val="10"/>
            <w:tcBorders>
              <w:right w:val="single" w:sz="4" w:space="0" w:color="auto"/>
            </w:tcBorders>
            <w:shd w:val="pct30" w:color="FFFF00" w:fill="auto"/>
          </w:tcPr>
          <w:p w14:paraId="7C3C690B" w14:textId="77777777" w:rsidR="00052DA8" w:rsidRPr="00052DA8" w:rsidRDefault="00052DA8" w:rsidP="00052DA8">
            <w:pPr>
              <w:overflowPunct/>
              <w:autoSpaceDE/>
              <w:autoSpaceDN/>
              <w:adjustRightInd/>
              <w:spacing w:after="0"/>
              <w:ind w:left="100"/>
              <w:textAlignment w:val="auto"/>
              <w:rPr>
                <w:rFonts w:ascii="Arial" w:eastAsia="宋体" w:hAnsi="Arial"/>
                <w:lang w:val="en-US" w:eastAsia="zh-CN"/>
              </w:rPr>
            </w:pPr>
            <w:r w:rsidRPr="00052DA8">
              <w:rPr>
                <w:rFonts w:ascii="Arial" w:eastAsia="宋体" w:hAnsi="Arial" w:hint="eastAsia"/>
                <w:lang w:val="en-US" w:eastAsia="zh-CN"/>
              </w:rPr>
              <w:t>R4</w:t>
            </w:r>
          </w:p>
        </w:tc>
      </w:tr>
      <w:tr w:rsidR="00052DA8" w:rsidRPr="00052DA8" w14:paraId="407CEA22" w14:textId="77777777" w:rsidTr="006A5591">
        <w:tc>
          <w:tcPr>
            <w:tcW w:w="1843" w:type="dxa"/>
            <w:tcBorders>
              <w:left w:val="single" w:sz="4" w:space="0" w:color="auto"/>
            </w:tcBorders>
          </w:tcPr>
          <w:p w14:paraId="175D3C85" w14:textId="77777777" w:rsidR="00052DA8" w:rsidRPr="00052DA8" w:rsidRDefault="00052DA8" w:rsidP="00052DA8">
            <w:pPr>
              <w:overflowPunct/>
              <w:autoSpaceDE/>
              <w:autoSpaceDN/>
              <w:adjustRightInd/>
              <w:spacing w:after="0"/>
              <w:textAlignment w:val="auto"/>
              <w:rPr>
                <w:rFonts w:ascii="Arial" w:eastAsiaTheme="minorEastAsia" w:hAnsi="Arial"/>
                <w:b/>
                <w:i/>
                <w:sz w:val="8"/>
                <w:szCs w:val="8"/>
                <w:lang w:val="en-US" w:eastAsia="en-US"/>
              </w:rPr>
            </w:pPr>
          </w:p>
        </w:tc>
        <w:tc>
          <w:tcPr>
            <w:tcW w:w="7797" w:type="dxa"/>
            <w:gridSpan w:val="10"/>
            <w:tcBorders>
              <w:right w:val="single" w:sz="4" w:space="0" w:color="auto"/>
            </w:tcBorders>
          </w:tcPr>
          <w:p w14:paraId="6EE774E8" w14:textId="77777777" w:rsidR="00052DA8" w:rsidRPr="00052DA8" w:rsidRDefault="00052DA8" w:rsidP="00052DA8">
            <w:pPr>
              <w:overflowPunct/>
              <w:autoSpaceDE/>
              <w:autoSpaceDN/>
              <w:adjustRightInd/>
              <w:spacing w:after="0"/>
              <w:textAlignment w:val="auto"/>
              <w:rPr>
                <w:rFonts w:ascii="Arial" w:eastAsiaTheme="minorEastAsia" w:hAnsi="Arial"/>
                <w:sz w:val="8"/>
                <w:szCs w:val="8"/>
                <w:lang w:val="en-US" w:eastAsia="en-US"/>
              </w:rPr>
            </w:pPr>
          </w:p>
        </w:tc>
      </w:tr>
      <w:tr w:rsidR="00052DA8" w:rsidRPr="00052DA8" w14:paraId="698542A8" w14:textId="77777777" w:rsidTr="006A5591">
        <w:tc>
          <w:tcPr>
            <w:tcW w:w="1843" w:type="dxa"/>
            <w:tcBorders>
              <w:left w:val="single" w:sz="4" w:space="0" w:color="auto"/>
            </w:tcBorders>
          </w:tcPr>
          <w:p w14:paraId="132EEBF4" w14:textId="77777777" w:rsidR="00052DA8" w:rsidRPr="00052DA8" w:rsidRDefault="00052DA8" w:rsidP="00052DA8">
            <w:pPr>
              <w:tabs>
                <w:tab w:val="right" w:pos="1759"/>
              </w:tabs>
              <w:overflowPunct/>
              <w:autoSpaceDE/>
              <w:autoSpaceDN/>
              <w:adjustRightInd/>
              <w:spacing w:after="0"/>
              <w:textAlignment w:val="auto"/>
              <w:rPr>
                <w:rFonts w:ascii="Arial" w:eastAsiaTheme="minorEastAsia" w:hAnsi="Arial"/>
                <w:b/>
                <w:i/>
                <w:lang w:val="en-US" w:eastAsia="en-US"/>
              </w:rPr>
            </w:pPr>
            <w:r w:rsidRPr="00052DA8">
              <w:rPr>
                <w:rFonts w:ascii="Arial" w:eastAsiaTheme="minorEastAsia" w:hAnsi="Arial"/>
                <w:b/>
                <w:i/>
                <w:lang w:val="en-US" w:eastAsia="en-US"/>
              </w:rPr>
              <w:t>Work item code:</w:t>
            </w:r>
          </w:p>
        </w:tc>
        <w:tc>
          <w:tcPr>
            <w:tcW w:w="3686" w:type="dxa"/>
            <w:gridSpan w:val="5"/>
            <w:shd w:val="pct30" w:color="FFFF00" w:fill="auto"/>
          </w:tcPr>
          <w:p w14:paraId="0A1E9BB4" w14:textId="77777777" w:rsidR="00052DA8" w:rsidRPr="00052DA8" w:rsidRDefault="00052DA8" w:rsidP="00052DA8">
            <w:pPr>
              <w:overflowPunct/>
              <w:autoSpaceDE/>
              <w:autoSpaceDN/>
              <w:adjustRightInd/>
              <w:spacing w:after="0"/>
              <w:ind w:left="100"/>
              <w:textAlignment w:val="auto"/>
              <w:rPr>
                <w:rFonts w:ascii="Arial" w:eastAsiaTheme="minorEastAsia" w:hAnsi="Arial"/>
                <w:lang w:val="en-US" w:eastAsia="en-US"/>
              </w:rPr>
            </w:pPr>
            <w:r w:rsidRPr="00052DA8">
              <w:rPr>
                <w:rFonts w:ascii="Arial" w:eastAsiaTheme="minorEastAsia" w:hAnsi="Arial" w:cs="Arial"/>
                <w:sz w:val="21"/>
                <w:szCs w:val="21"/>
                <w:lang w:val="en-US" w:eastAsia="ja-JP"/>
              </w:rPr>
              <w:t>NB_IOTenh3</w:t>
            </w:r>
            <w:r w:rsidRPr="00052DA8">
              <w:rPr>
                <w:rFonts w:ascii="Arial" w:eastAsiaTheme="minorEastAsia" w:hAnsi="Arial"/>
                <w:lang w:val="en-US" w:eastAsia="en-US"/>
              </w:rPr>
              <w:fldChar w:fldCharType="begin"/>
            </w:r>
            <w:r w:rsidRPr="00052DA8">
              <w:rPr>
                <w:rFonts w:ascii="Arial" w:eastAsiaTheme="minorEastAsia" w:hAnsi="Arial"/>
                <w:lang w:val="en-US" w:eastAsia="en-US"/>
              </w:rPr>
              <w:instrText xml:space="preserve"> DOCPROPERTY  RelatedWis  \* MERGEFORMAT </w:instrText>
            </w:r>
            <w:r w:rsidRPr="00052DA8">
              <w:rPr>
                <w:rFonts w:ascii="Arial" w:eastAsiaTheme="minorEastAsia" w:hAnsi="Arial"/>
                <w:lang w:val="en-US" w:eastAsia="en-US"/>
              </w:rPr>
              <w:fldChar w:fldCharType="end"/>
            </w:r>
          </w:p>
        </w:tc>
        <w:tc>
          <w:tcPr>
            <w:tcW w:w="567" w:type="dxa"/>
            <w:tcBorders>
              <w:left w:val="nil"/>
            </w:tcBorders>
          </w:tcPr>
          <w:p w14:paraId="5347F45F" w14:textId="77777777" w:rsidR="00052DA8" w:rsidRPr="00052DA8" w:rsidRDefault="00052DA8" w:rsidP="00052DA8">
            <w:pPr>
              <w:overflowPunct/>
              <w:autoSpaceDE/>
              <w:autoSpaceDN/>
              <w:adjustRightInd/>
              <w:spacing w:after="0"/>
              <w:ind w:right="100"/>
              <w:textAlignment w:val="auto"/>
              <w:rPr>
                <w:rFonts w:ascii="Arial" w:eastAsiaTheme="minorEastAsia" w:hAnsi="Arial"/>
                <w:lang w:val="en-US" w:eastAsia="en-US"/>
              </w:rPr>
            </w:pPr>
          </w:p>
        </w:tc>
        <w:tc>
          <w:tcPr>
            <w:tcW w:w="1417" w:type="dxa"/>
            <w:gridSpan w:val="3"/>
            <w:tcBorders>
              <w:left w:val="nil"/>
            </w:tcBorders>
          </w:tcPr>
          <w:p w14:paraId="0A76D242" w14:textId="77777777" w:rsidR="00052DA8" w:rsidRPr="00052DA8" w:rsidRDefault="00052DA8" w:rsidP="00052DA8">
            <w:pPr>
              <w:overflowPunct/>
              <w:autoSpaceDE/>
              <w:autoSpaceDN/>
              <w:adjustRightInd/>
              <w:spacing w:after="0"/>
              <w:jc w:val="right"/>
              <w:textAlignment w:val="auto"/>
              <w:rPr>
                <w:rFonts w:ascii="Arial" w:eastAsiaTheme="minorEastAsia" w:hAnsi="Arial"/>
                <w:lang w:val="en-US" w:eastAsia="en-US"/>
              </w:rPr>
            </w:pPr>
            <w:r w:rsidRPr="00052DA8">
              <w:rPr>
                <w:rFonts w:ascii="Arial" w:eastAsiaTheme="minorEastAsia" w:hAnsi="Arial"/>
                <w:b/>
                <w:i/>
                <w:lang w:val="en-US" w:eastAsia="en-US"/>
              </w:rPr>
              <w:t>Date:</w:t>
            </w:r>
          </w:p>
        </w:tc>
        <w:tc>
          <w:tcPr>
            <w:tcW w:w="2127" w:type="dxa"/>
            <w:tcBorders>
              <w:right w:val="single" w:sz="4" w:space="0" w:color="auto"/>
            </w:tcBorders>
            <w:shd w:val="pct30" w:color="FFFF00" w:fill="auto"/>
          </w:tcPr>
          <w:p w14:paraId="0B6CD71E" w14:textId="77777777" w:rsidR="00052DA8" w:rsidRPr="00052DA8" w:rsidRDefault="00052DA8" w:rsidP="00052DA8">
            <w:pPr>
              <w:overflowPunct/>
              <w:autoSpaceDE/>
              <w:autoSpaceDN/>
              <w:adjustRightInd/>
              <w:spacing w:after="0"/>
              <w:ind w:left="100"/>
              <w:textAlignment w:val="auto"/>
              <w:rPr>
                <w:rFonts w:ascii="Arial" w:eastAsiaTheme="minorEastAsia" w:hAnsi="Arial"/>
                <w:lang w:val="en-US" w:eastAsia="en-US"/>
              </w:rPr>
            </w:pPr>
            <w:r w:rsidRPr="00052DA8">
              <w:rPr>
                <w:rFonts w:ascii="Arial" w:eastAsia="宋体" w:hAnsi="Arial" w:hint="eastAsia"/>
                <w:lang w:val="en-US" w:eastAsia="zh-CN"/>
              </w:rPr>
              <w:t>2020-02-24</w:t>
            </w:r>
          </w:p>
        </w:tc>
      </w:tr>
      <w:tr w:rsidR="00052DA8" w:rsidRPr="00052DA8" w14:paraId="3AFE4089" w14:textId="77777777" w:rsidTr="006A5591">
        <w:trPr>
          <w:trHeight w:val="90"/>
        </w:trPr>
        <w:tc>
          <w:tcPr>
            <w:tcW w:w="1843" w:type="dxa"/>
            <w:tcBorders>
              <w:left w:val="single" w:sz="4" w:space="0" w:color="auto"/>
            </w:tcBorders>
          </w:tcPr>
          <w:p w14:paraId="385B200B" w14:textId="77777777" w:rsidR="00052DA8" w:rsidRPr="00052DA8" w:rsidRDefault="00052DA8" w:rsidP="00052DA8">
            <w:pPr>
              <w:overflowPunct/>
              <w:autoSpaceDE/>
              <w:autoSpaceDN/>
              <w:adjustRightInd/>
              <w:spacing w:after="0"/>
              <w:textAlignment w:val="auto"/>
              <w:rPr>
                <w:rFonts w:ascii="Arial" w:eastAsiaTheme="minorEastAsia" w:hAnsi="Arial"/>
                <w:b/>
                <w:i/>
                <w:sz w:val="8"/>
                <w:szCs w:val="8"/>
                <w:lang w:val="en-US" w:eastAsia="en-US"/>
              </w:rPr>
            </w:pPr>
          </w:p>
        </w:tc>
        <w:tc>
          <w:tcPr>
            <w:tcW w:w="1986" w:type="dxa"/>
            <w:gridSpan w:val="4"/>
          </w:tcPr>
          <w:p w14:paraId="1AE906E3" w14:textId="77777777" w:rsidR="00052DA8" w:rsidRPr="00052DA8" w:rsidRDefault="00052DA8" w:rsidP="00052DA8">
            <w:pPr>
              <w:overflowPunct/>
              <w:autoSpaceDE/>
              <w:autoSpaceDN/>
              <w:adjustRightInd/>
              <w:spacing w:after="0"/>
              <w:textAlignment w:val="auto"/>
              <w:rPr>
                <w:rFonts w:ascii="Arial" w:eastAsiaTheme="minorEastAsia" w:hAnsi="Arial"/>
                <w:sz w:val="8"/>
                <w:szCs w:val="8"/>
                <w:lang w:val="en-US" w:eastAsia="en-US"/>
              </w:rPr>
            </w:pPr>
          </w:p>
        </w:tc>
        <w:tc>
          <w:tcPr>
            <w:tcW w:w="2267" w:type="dxa"/>
            <w:gridSpan w:val="2"/>
          </w:tcPr>
          <w:p w14:paraId="78B9F17A" w14:textId="77777777" w:rsidR="00052DA8" w:rsidRPr="00052DA8" w:rsidRDefault="00052DA8" w:rsidP="00052DA8">
            <w:pPr>
              <w:overflowPunct/>
              <w:autoSpaceDE/>
              <w:autoSpaceDN/>
              <w:adjustRightInd/>
              <w:spacing w:after="0"/>
              <w:textAlignment w:val="auto"/>
              <w:rPr>
                <w:rFonts w:ascii="Arial" w:eastAsiaTheme="minorEastAsia" w:hAnsi="Arial"/>
                <w:sz w:val="8"/>
                <w:szCs w:val="8"/>
                <w:lang w:val="en-US" w:eastAsia="en-US"/>
              </w:rPr>
            </w:pPr>
          </w:p>
        </w:tc>
        <w:tc>
          <w:tcPr>
            <w:tcW w:w="1417" w:type="dxa"/>
            <w:gridSpan w:val="3"/>
          </w:tcPr>
          <w:p w14:paraId="1071CC4F" w14:textId="77777777" w:rsidR="00052DA8" w:rsidRPr="00052DA8" w:rsidRDefault="00052DA8" w:rsidP="00052DA8">
            <w:pPr>
              <w:overflowPunct/>
              <w:autoSpaceDE/>
              <w:autoSpaceDN/>
              <w:adjustRightInd/>
              <w:spacing w:after="0"/>
              <w:textAlignment w:val="auto"/>
              <w:rPr>
                <w:rFonts w:ascii="Arial" w:eastAsiaTheme="minorEastAsia" w:hAnsi="Arial"/>
                <w:sz w:val="8"/>
                <w:szCs w:val="8"/>
                <w:lang w:val="en-US" w:eastAsia="en-US"/>
              </w:rPr>
            </w:pPr>
          </w:p>
        </w:tc>
        <w:tc>
          <w:tcPr>
            <w:tcW w:w="2127" w:type="dxa"/>
            <w:tcBorders>
              <w:right w:val="single" w:sz="4" w:space="0" w:color="auto"/>
            </w:tcBorders>
          </w:tcPr>
          <w:p w14:paraId="78B7B741" w14:textId="77777777" w:rsidR="00052DA8" w:rsidRPr="00052DA8" w:rsidRDefault="00052DA8" w:rsidP="00052DA8">
            <w:pPr>
              <w:overflowPunct/>
              <w:autoSpaceDE/>
              <w:autoSpaceDN/>
              <w:adjustRightInd/>
              <w:spacing w:after="0"/>
              <w:textAlignment w:val="auto"/>
              <w:rPr>
                <w:rFonts w:ascii="Arial" w:eastAsiaTheme="minorEastAsia" w:hAnsi="Arial"/>
                <w:sz w:val="8"/>
                <w:szCs w:val="8"/>
                <w:lang w:val="en-US" w:eastAsia="en-US"/>
              </w:rPr>
            </w:pPr>
          </w:p>
        </w:tc>
      </w:tr>
      <w:tr w:rsidR="00052DA8" w:rsidRPr="00052DA8" w14:paraId="238B3A61" w14:textId="77777777" w:rsidTr="006A5591">
        <w:trPr>
          <w:cantSplit/>
        </w:trPr>
        <w:tc>
          <w:tcPr>
            <w:tcW w:w="1843" w:type="dxa"/>
            <w:tcBorders>
              <w:left w:val="single" w:sz="4" w:space="0" w:color="auto"/>
            </w:tcBorders>
          </w:tcPr>
          <w:p w14:paraId="46FE8E6D" w14:textId="77777777" w:rsidR="00052DA8" w:rsidRPr="00052DA8" w:rsidRDefault="00052DA8" w:rsidP="00052DA8">
            <w:pPr>
              <w:tabs>
                <w:tab w:val="right" w:pos="1759"/>
              </w:tabs>
              <w:overflowPunct/>
              <w:autoSpaceDE/>
              <w:autoSpaceDN/>
              <w:adjustRightInd/>
              <w:spacing w:after="0"/>
              <w:textAlignment w:val="auto"/>
              <w:rPr>
                <w:rFonts w:ascii="Arial" w:eastAsiaTheme="minorEastAsia" w:hAnsi="Arial"/>
                <w:b/>
                <w:i/>
                <w:lang w:val="en-US" w:eastAsia="en-US"/>
              </w:rPr>
            </w:pPr>
            <w:r w:rsidRPr="00052DA8">
              <w:rPr>
                <w:rFonts w:ascii="Arial" w:eastAsiaTheme="minorEastAsia" w:hAnsi="Arial"/>
                <w:b/>
                <w:i/>
                <w:lang w:val="en-US" w:eastAsia="en-US"/>
              </w:rPr>
              <w:t>Category:</w:t>
            </w:r>
          </w:p>
        </w:tc>
        <w:tc>
          <w:tcPr>
            <w:tcW w:w="851" w:type="dxa"/>
            <w:shd w:val="pct30" w:color="FFFF00" w:fill="auto"/>
          </w:tcPr>
          <w:p w14:paraId="2EAAD074" w14:textId="77777777" w:rsidR="00052DA8" w:rsidRPr="00052DA8" w:rsidRDefault="00052DA8" w:rsidP="00052DA8">
            <w:pPr>
              <w:overflowPunct/>
              <w:autoSpaceDE/>
              <w:autoSpaceDN/>
              <w:adjustRightInd/>
              <w:spacing w:after="0"/>
              <w:ind w:left="100" w:right="-609"/>
              <w:textAlignment w:val="auto"/>
              <w:rPr>
                <w:rFonts w:ascii="Arial" w:eastAsia="宋体" w:hAnsi="Arial"/>
                <w:b/>
                <w:lang w:val="en-US" w:eastAsia="zh-CN"/>
              </w:rPr>
            </w:pPr>
            <w:r w:rsidRPr="00052DA8">
              <w:rPr>
                <w:rFonts w:ascii="Arial" w:eastAsia="宋体" w:hAnsi="Arial" w:hint="eastAsia"/>
                <w:b/>
                <w:lang w:val="en-US" w:eastAsia="zh-CN"/>
              </w:rPr>
              <w:t>B</w:t>
            </w:r>
          </w:p>
        </w:tc>
        <w:tc>
          <w:tcPr>
            <w:tcW w:w="3402" w:type="dxa"/>
            <w:gridSpan w:val="5"/>
            <w:tcBorders>
              <w:left w:val="nil"/>
            </w:tcBorders>
          </w:tcPr>
          <w:p w14:paraId="6A0BB859" w14:textId="77777777" w:rsidR="00052DA8" w:rsidRPr="00052DA8" w:rsidRDefault="00052DA8" w:rsidP="00052DA8">
            <w:pPr>
              <w:overflowPunct/>
              <w:autoSpaceDE/>
              <w:autoSpaceDN/>
              <w:adjustRightInd/>
              <w:spacing w:after="0"/>
              <w:textAlignment w:val="auto"/>
              <w:rPr>
                <w:rFonts w:ascii="Arial" w:eastAsiaTheme="minorEastAsia" w:hAnsi="Arial"/>
                <w:lang w:val="en-US" w:eastAsia="en-US"/>
              </w:rPr>
            </w:pPr>
          </w:p>
        </w:tc>
        <w:tc>
          <w:tcPr>
            <w:tcW w:w="1417" w:type="dxa"/>
            <w:gridSpan w:val="3"/>
            <w:tcBorders>
              <w:left w:val="nil"/>
            </w:tcBorders>
          </w:tcPr>
          <w:p w14:paraId="5EAC0FBD" w14:textId="77777777" w:rsidR="00052DA8" w:rsidRPr="00052DA8" w:rsidRDefault="00052DA8" w:rsidP="00052DA8">
            <w:pPr>
              <w:overflowPunct/>
              <w:autoSpaceDE/>
              <w:autoSpaceDN/>
              <w:adjustRightInd/>
              <w:spacing w:after="0"/>
              <w:jc w:val="right"/>
              <w:textAlignment w:val="auto"/>
              <w:rPr>
                <w:rFonts w:ascii="Arial" w:eastAsiaTheme="minorEastAsia" w:hAnsi="Arial"/>
                <w:b/>
                <w:i/>
                <w:lang w:val="en-US" w:eastAsia="en-US"/>
              </w:rPr>
            </w:pPr>
            <w:r w:rsidRPr="00052DA8">
              <w:rPr>
                <w:rFonts w:ascii="Arial" w:eastAsiaTheme="minorEastAsia" w:hAnsi="Arial"/>
                <w:b/>
                <w:i/>
                <w:lang w:val="en-US" w:eastAsia="en-US"/>
              </w:rPr>
              <w:t>Release:</w:t>
            </w:r>
          </w:p>
        </w:tc>
        <w:tc>
          <w:tcPr>
            <w:tcW w:w="2127" w:type="dxa"/>
            <w:tcBorders>
              <w:right w:val="single" w:sz="4" w:space="0" w:color="auto"/>
            </w:tcBorders>
            <w:shd w:val="pct30" w:color="FFFF00" w:fill="auto"/>
          </w:tcPr>
          <w:p w14:paraId="09E4A499" w14:textId="77777777" w:rsidR="00052DA8" w:rsidRPr="00052DA8" w:rsidRDefault="00052DA8" w:rsidP="00052DA8">
            <w:pPr>
              <w:overflowPunct/>
              <w:autoSpaceDE/>
              <w:autoSpaceDN/>
              <w:adjustRightInd/>
              <w:spacing w:after="0"/>
              <w:ind w:left="100"/>
              <w:textAlignment w:val="auto"/>
              <w:rPr>
                <w:rFonts w:ascii="Arial" w:eastAsia="宋体" w:hAnsi="Arial"/>
                <w:lang w:val="en-US" w:eastAsia="zh-CN"/>
              </w:rPr>
            </w:pPr>
            <w:r w:rsidRPr="00052DA8">
              <w:rPr>
                <w:rFonts w:ascii="Arial" w:eastAsia="宋体" w:hAnsi="Arial" w:hint="eastAsia"/>
                <w:lang w:val="en-US" w:eastAsia="zh-CN"/>
              </w:rPr>
              <w:t>Rel-16</w:t>
            </w:r>
          </w:p>
        </w:tc>
      </w:tr>
      <w:tr w:rsidR="00052DA8" w:rsidRPr="00052DA8" w14:paraId="73C4861E" w14:textId="77777777" w:rsidTr="006A5591">
        <w:tc>
          <w:tcPr>
            <w:tcW w:w="1843" w:type="dxa"/>
            <w:tcBorders>
              <w:left w:val="single" w:sz="4" w:space="0" w:color="auto"/>
              <w:bottom w:val="single" w:sz="4" w:space="0" w:color="auto"/>
            </w:tcBorders>
          </w:tcPr>
          <w:p w14:paraId="2F4B68F1" w14:textId="77777777" w:rsidR="00052DA8" w:rsidRPr="00052DA8" w:rsidRDefault="00052DA8" w:rsidP="00052DA8">
            <w:pPr>
              <w:overflowPunct/>
              <w:autoSpaceDE/>
              <w:autoSpaceDN/>
              <w:adjustRightInd/>
              <w:spacing w:after="0"/>
              <w:textAlignment w:val="auto"/>
              <w:rPr>
                <w:rFonts w:ascii="Arial" w:eastAsiaTheme="minorEastAsia" w:hAnsi="Arial"/>
                <w:b/>
                <w:i/>
                <w:lang w:val="en-US" w:eastAsia="en-US"/>
              </w:rPr>
            </w:pPr>
          </w:p>
        </w:tc>
        <w:tc>
          <w:tcPr>
            <w:tcW w:w="4677" w:type="dxa"/>
            <w:gridSpan w:val="8"/>
            <w:tcBorders>
              <w:bottom w:val="single" w:sz="4" w:space="0" w:color="auto"/>
            </w:tcBorders>
          </w:tcPr>
          <w:p w14:paraId="7B05A6E3" w14:textId="77777777" w:rsidR="00052DA8" w:rsidRPr="00052DA8" w:rsidRDefault="00052DA8" w:rsidP="00052DA8">
            <w:pPr>
              <w:overflowPunct/>
              <w:autoSpaceDE/>
              <w:autoSpaceDN/>
              <w:adjustRightInd/>
              <w:spacing w:after="0"/>
              <w:ind w:left="383" w:hanging="383"/>
              <w:textAlignment w:val="auto"/>
              <w:rPr>
                <w:rFonts w:ascii="Arial" w:eastAsiaTheme="minorEastAsia" w:hAnsi="Arial"/>
                <w:i/>
                <w:sz w:val="18"/>
                <w:lang w:val="en-US" w:eastAsia="en-US"/>
              </w:rPr>
            </w:pPr>
            <w:r w:rsidRPr="00052DA8">
              <w:rPr>
                <w:rFonts w:ascii="Arial" w:eastAsiaTheme="minorEastAsia" w:hAnsi="Arial"/>
                <w:i/>
                <w:sz w:val="18"/>
                <w:lang w:val="en-US" w:eastAsia="en-US"/>
              </w:rPr>
              <w:t xml:space="preserve">Use </w:t>
            </w:r>
            <w:r w:rsidRPr="00052DA8">
              <w:rPr>
                <w:rFonts w:ascii="Arial" w:eastAsiaTheme="minorEastAsia" w:hAnsi="Arial"/>
                <w:i/>
                <w:sz w:val="18"/>
                <w:u w:val="single"/>
                <w:lang w:val="en-US" w:eastAsia="en-US"/>
              </w:rPr>
              <w:t>one</w:t>
            </w:r>
            <w:r w:rsidRPr="00052DA8">
              <w:rPr>
                <w:rFonts w:ascii="Arial" w:eastAsiaTheme="minorEastAsia" w:hAnsi="Arial"/>
                <w:i/>
                <w:sz w:val="18"/>
                <w:lang w:val="en-US" w:eastAsia="en-US"/>
              </w:rPr>
              <w:t xml:space="preserve"> of the following categories:</w:t>
            </w:r>
            <w:r w:rsidRPr="00052DA8">
              <w:rPr>
                <w:rFonts w:ascii="Arial" w:eastAsiaTheme="minorEastAsia" w:hAnsi="Arial"/>
                <w:b/>
                <w:i/>
                <w:sz w:val="18"/>
                <w:lang w:val="en-US" w:eastAsia="en-US"/>
              </w:rPr>
              <w:br/>
              <w:t>F</w:t>
            </w:r>
            <w:r w:rsidRPr="00052DA8">
              <w:rPr>
                <w:rFonts w:ascii="Arial" w:eastAsiaTheme="minorEastAsia" w:hAnsi="Arial"/>
                <w:i/>
                <w:sz w:val="18"/>
                <w:lang w:val="en-US" w:eastAsia="en-US"/>
              </w:rPr>
              <w:t xml:space="preserve">  (correction)</w:t>
            </w:r>
            <w:r w:rsidRPr="00052DA8">
              <w:rPr>
                <w:rFonts w:ascii="Arial" w:eastAsiaTheme="minorEastAsia" w:hAnsi="Arial"/>
                <w:i/>
                <w:sz w:val="18"/>
                <w:lang w:val="en-US" w:eastAsia="en-US"/>
              </w:rPr>
              <w:br/>
            </w:r>
            <w:r w:rsidRPr="00052DA8">
              <w:rPr>
                <w:rFonts w:ascii="Arial" w:eastAsiaTheme="minorEastAsia" w:hAnsi="Arial"/>
                <w:b/>
                <w:i/>
                <w:sz w:val="18"/>
                <w:lang w:val="en-US" w:eastAsia="en-US"/>
              </w:rPr>
              <w:t>A</w:t>
            </w:r>
            <w:r w:rsidRPr="00052DA8">
              <w:rPr>
                <w:rFonts w:ascii="Arial" w:eastAsiaTheme="minorEastAsia" w:hAnsi="Arial"/>
                <w:i/>
                <w:sz w:val="18"/>
                <w:lang w:val="en-US" w:eastAsia="en-US"/>
              </w:rPr>
              <w:t xml:space="preserve">  (mirror corresponding to a change in an earlier release)</w:t>
            </w:r>
            <w:r w:rsidRPr="00052DA8">
              <w:rPr>
                <w:rFonts w:ascii="Arial" w:eastAsiaTheme="minorEastAsia" w:hAnsi="Arial"/>
                <w:i/>
                <w:sz w:val="18"/>
                <w:lang w:val="en-US" w:eastAsia="en-US"/>
              </w:rPr>
              <w:br/>
            </w:r>
            <w:r w:rsidRPr="00052DA8">
              <w:rPr>
                <w:rFonts w:ascii="Arial" w:eastAsiaTheme="minorEastAsia" w:hAnsi="Arial"/>
                <w:b/>
                <w:i/>
                <w:sz w:val="18"/>
                <w:lang w:val="en-US" w:eastAsia="en-US"/>
              </w:rPr>
              <w:t>B</w:t>
            </w:r>
            <w:r w:rsidRPr="00052DA8">
              <w:rPr>
                <w:rFonts w:ascii="Arial" w:eastAsiaTheme="minorEastAsia" w:hAnsi="Arial"/>
                <w:i/>
                <w:sz w:val="18"/>
                <w:lang w:val="en-US" w:eastAsia="en-US"/>
              </w:rPr>
              <w:t xml:space="preserve">  (addition of feature), </w:t>
            </w:r>
            <w:r w:rsidRPr="00052DA8">
              <w:rPr>
                <w:rFonts w:ascii="Arial" w:eastAsiaTheme="minorEastAsia" w:hAnsi="Arial"/>
                <w:i/>
                <w:sz w:val="18"/>
                <w:lang w:val="en-US" w:eastAsia="en-US"/>
              </w:rPr>
              <w:br/>
            </w:r>
            <w:r w:rsidRPr="00052DA8">
              <w:rPr>
                <w:rFonts w:ascii="Arial" w:eastAsiaTheme="minorEastAsia" w:hAnsi="Arial"/>
                <w:b/>
                <w:i/>
                <w:sz w:val="18"/>
                <w:lang w:val="en-US" w:eastAsia="en-US"/>
              </w:rPr>
              <w:t>C</w:t>
            </w:r>
            <w:r w:rsidRPr="00052DA8">
              <w:rPr>
                <w:rFonts w:ascii="Arial" w:eastAsiaTheme="minorEastAsia" w:hAnsi="Arial"/>
                <w:i/>
                <w:sz w:val="18"/>
                <w:lang w:val="en-US" w:eastAsia="en-US"/>
              </w:rPr>
              <w:t xml:space="preserve">  (functional modification of feature)</w:t>
            </w:r>
            <w:r w:rsidRPr="00052DA8">
              <w:rPr>
                <w:rFonts w:ascii="Arial" w:eastAsiaTheme="minorEastAsia" w:hAnsi="Arial"/>
                <w:i/>
                <w:sz w:val="18"/>
                <w:lang w:val="en-US" w:eastAsia="en-US"/>
              </w:rPr>
              <w:br/>
            </w:r>
            <w:r w:rsidRPr="00052DA8">
              <w:rPr>
                <w:rFonts w:ascii="Arial" w:eastAsiaTheme="minorEastAsia" w:hAnsi="Arial"/>
                <w:b/>
                <w:i/>
                <w:sz w:val="18"/>
                <w:lang w:val="en-US" w:eastAsia="en-US"/>
              </w:rPr>
              <w:t>D</w:t>
            </w:r>
            <w:r w:rsidRPr="00052DA8">
              <w:rPr>
                <w:rFonts w:ascii="Arial" w:eastAsiaTheme="minorEastAsia" w:hAnsi="Arial"/>
                <w:i/>
                <w:sz w:val="18"/>
                <w:lang w:val="en-US" w:eastAsia="en-US"/>
              </w:rPr>
              <w:t xml:space="preserve">  (editorial modification)</w:t>
            </w:r>
          </w:p>
          <w:p w14:paraId="22E03B4B" w14:textId="77777777" w:rsidR="00052DA8" w:rsidRPr="00052DA8" w:rsidRDefault="00052DA8" w:rsidP="00052DA8">
            <w:pPr>
              <w:overflowPunct/>
              <w:autoSpaceDE/>
              <w:autoSpaceDN/>
              <w:adjustRightInd/>
              <w:spacing w:after="120"/>
              <w:textAlignment w:val="auto"/>
              <w:rPr>
                <w:rFonts w:ascii="Arial" w:eastAsiaTheme="minorEastAsia" w:hAnsi="Arial"/>
                <w:lang w:val="en-US" w:eastAsia="en-US"/>
              </w:rPr>
            </w:pPr>
            <w:r w:rsidRPr="00052DA8">
              <w:rPr>
                <w:rFonts w:ascii="Arial" w:eastAsiaTheme="minorEastAsia" w:hAnsi="Arial"/>
                <w:sz w:val="18"/>
                <w:lang w:val="en-US" w:eastAsia="en-US"/>
              </w:rPr>
              <w:t>Detailed explanations of the above categories can</w:t>
            </w:r>
            <w:r w:rsidRPr="00052DA8">
              <w:rPr>
                <w:rFonts w:ascii="Arial" w:eastAsiaTheme="minorEastAsia" w:hAnsi="Arial"/>
                <w:sz w:val="18"/>
                <w:lang w:val="en-US" w:eastAsia="en-US"/>
              </w:rPr>
              <w:br/>
              <w:t xml:space="preserve">be found in 3GPP </w:t>
            </w:r>
            <w:hyperlink r:id="rId10" w:history="1">
              <w:r w:rsidRPr="00052DA8">
                <w:rPr>
                  <w:rFonts w:ascii="Arial" w:eastAsiaTheme="minorEastAsia" w:hAnsi="Arial"/>
                  <w:color w:val="0000FF"/>
                  <w:sz w:val="18"/>
                  <w:u w:val="single"/>
                  <w:lang w:val="en-US" w:eastAsia="en-US"/>
                </w:rPr>
                <w:t>TR 21.900</w:t>
              </w:r>
            </w:hyperlink>
            <w:r w:rsidRPr="00052DA8">
              <w:rPr>
                <w:rFonts w:ascii="Arial" w:eastAsiaTheme="minorEastAsia" w:hAnsi="Arial"/>
                <w:sz w:val="18"/>
                <w:lang w:val="en-US" w:eastAsia="en-US"/>
              </w:rPr>
              <w:t>.</w:t>
            </w:r>
          </w:p>
        </w:tc>
        <w:tc>
          <w:tcPr>
            <w:tcW w:w="3120" w:type="dxa"/>
            <w:gridSpan w:val="2"/>
            <w:tcBorders>
              <w:bottom w:val="single" w:sz="4" w:space="0" w:color="auto"/>
              <w:right w:val="single" w:sz="4" w:space="0" w:color="auto"/>
            </w:tcBorders>
          </w:tcPr>
          <w:p w14:paraId="0F4F6439" w14:textId="77777777" w:rsidR="00052DA8" w:rsidRPr="00052DA8" w:rsidRDefault="00052DA8" w:rsidP="00052DA8">
            <w:pPr>
              <w:tabs>
                <w:tab w:val="left" w:pos="950"/>
              </w:tabs>
              <w:overflowPunct/>
              <w:autoSpaceDE/>
              <w:autoSpaceDN/>
              <w:adjustRightInd/>
              <w:spacing w:after="0"/>
              <w:ind w:left="241" w:hanging="241"/>
              <w:textAlignment w:val="auto"/>
              <w:rPr>
                <w:rFonts w:ascii="Arial" w:eastAsiaTheme="minorEastAsia" w:hAnsi="Arial"/>
                <w:i/>
                <w:sz w:val="18"/>
                <w:lang w:val="en-US" w:eastAsia="en-US"/>
              </w:rPr>
            </w:pPr>
            <w:r w:rsidRPr="00052DA8">
              <w:rPr>
                <w:rFonts w:ascii="Arial" w:eastAsiaTheme="minorEastAsia" w:hAnsi="Arial"/>
                <w:i/>
                <w:sz w:val="18"/>
                <w:lang w:val="en-US" w:eastAsia="en-US"/>
              </w:rPr>
              <w:t xml:space="preserve">Use </w:t>
            </w:r>
            <w:r w:rsidRPr="00052DA8">
              <w:rPr>
                <w:rFonts w:ascii="Arial" w:eastAsiaTheme="minorEastAsia" w:hAnsi="Arial"/>
                <w:i/>
                <w:sz w:val="18"/>
                <w:u w:val="single"/>
                <w:lang w:val="en-US" w:eastAsia="en-US"/>
              </w:rPr>
              <w:t>one</w:t>
            </w:r>
            <w:r w:rsidRPr="00052DA8">
              <w:rPr>
                <w:rFonts w:ascii="Arial" w:eastAsiaTheme="minorEastAsia" w:hAnsi="Arial"/>
                <w:i/>
                <w:sz w:val="18"/>
                <w:lang w:val="en-US" w:eastAsia="en-US"/>
              </w:rPr>
              <w:t xml:space="preserve"> of the following releases:</w:t>
            </w:r>
            <w:r w:rsidRPr="00052DA8">
              <w:rPr>
                <w:rFonts w:ascii="Arial" w:eastAsiaTheme="minorEastAsia" w:hAnsi="Arial"/>
                <w:i/>
                <w:sz w:val="18"/>
                <w:lang w:val="en-US" w:eastAsia="en-US"/>
              </w:rPr>
              <w:br/>
              <w:t>Rel-8</w:t>
            </w:r>
            <w:r w:rsidRPr="00052DA8">
              <w:rPr>
                <w:rFonts w:ascii="Arial" w:eastAsiaTheme="minorEastAsia" w:hAnsi="Arial"/>
                <w:i/>
                <w:sz w:val="18"/>
                <w:lang w:val="en-US" w:eastAsia="en-US"/>
              </w:rPr>
              <w:tab/>
              <w:t>(Release 8)</w:t>
            </w:r>
            <w:r w:rsidRPr="00052DA8">
              <w:rPr>
                <w:rFonts w:ascii="Arial" w:eastAsiaTheme="minorEastAsia" w:hAnsi="Arial"/>
                <w:i/>
                <w:sz w:val="18"/>
                <w:lang w:val="en-US" w:eastAsia="en-US"/>
              </w:rPr>
              <w:br/>
              <w:t>Rel-9</w:t>
            </w:r>
            <w:r w:rsidRPr="00052DA8">
              <w:rPr>
                <w:rFonts w:ascii="Arial" w:eastAsiaTheme="minorEastAsia" w:hAnsi="Arial"/>
                <w:i/>
                <w:sz w:val="18"/>
                <w:lang w:val="en-US" w:eastAsia="en-US"/>
              </w:rPr>
              <w:tab/>
              <w:t>(Release 9)</w:t>
            </w:r>
            <w:r w:rsidRPr="00052DA8">
              <w:rPr>
                <w:rFonts w:ascii="Arial" w:eastAsiaTheme="minorEastAsia" w:hAnsi="Arial"/>
                <w:i/>
                <w:sz w:val="18"/>
                <w:lang w:val="en-US" w:eastAsia="en-US"/>
              </w:rPr>
              <w:br/>
              <w:t>Rel-10</w:t>
            </w:r>
            <w:r w:rsidRPr="00052DA8">
              <w:rPr>
                <w:rFonts w:ascii="Arial" w:eastAsiaTheme="minorEastAsia" w:hAnsi="Arial"/>
                <w:i/>
                <w:sz w:val="18"/>
                <w:lang w:val="en-US" w:eastAsia="en-US"/>
              </w:rPr>
              <w:tab/>
              <w:t>(Release 10)</w:t>
            </w:r>
            <w:r w:rsidRPr="00052DA8">
              <w:rPr>
                <w:rFonts w:ascii="Arial" w:eastAsiaTheme="minorEastAsia" w:hAnsi="Arial"/>
                <w:i/>
                <w:sz w:val="18"/>
                <w:lang w:val="en-US" w:eastAsia="en-US"/>
              </w:rPr>
              <w:br/>
              <w:t>Rel-11</w:t>
            </w:r>
            <w:r w:rsidRPr="00052DA8">
              <w:rPr>
                <w:rFonts w:ascii="Arial" w:eastAsiaTheme="minorEastAsia" w:hAnsi="Arial"/>
                <w:i/>
                <w:sz w:val="18"/>
                <w:lang w:val="en-US" w:eastAsia="en-US"/>
              </w:rPr>
              <w:tab/>
              <w:t>(Release 11)</w:t>
            </w:r>
            <w:r w:rsidRPr="00052DA8">
              <w:rPr>
                <w:rFonts w:ascii="Arial" w:eastAsiaTheme="minorEastAsia" w:hAnsi="Arial"/>
                <w:i/>
                <w:sz w:val="18"/>
                <w:lang w:val="en-US" w:eastAsia="en-US"/>
              </w:rPr>
              <w:br/>
              <w:t>Rel-12</w:t>
            </w:r>
            <w:r w:rsidRPr="00052DA8">
              <w:rPr>
                <w:rFonts w:ascii="Arial" w:eastAsiaTheme="minorEastAsia" w:hAnsi="Arial"/>
                <w:i/>
                <w:sz w:val="18"/>
                <w:lang w:val="en-US" w:eastAsia="en-US"/>
              </w:rPr>
              <w:tab/>
              <w:t>(Release 12)</w:t>
            </w:r>
            <w:r w:rsidRPr="00052DA8">
              <w:rPr>
                <w:rFonts w:ascii="Arial" w:eastAsiaTheme="minorEastAsia" w:hAnsi="Arial"/>
                <w:i/>
                <w:sz w:val="18"/>
                <w:lang w:val="en-US" w:eastAsia="en-US"/>
              </w:rPr>
              <w:br/>
              <w:t>Rel-13</w:t>
            </w:r>
            <w:r w:rsidRPr="00052DA8">
              <w:rPr>
                <w:rFonts w:ascii="Arial" w:eastAsiaTheme="minorEastAsia" w:hAnsi="Arial"/>
                <w:i/>
                <w:sz w:val="18"/>
                <w:lang w:val="en-US" w:eastAsia="en-US"/>
              </w:rPr>
              <w:tab/>
              <w:t>(Release 13)</w:t>
            </w:r>
            <w:r w:rsidRPr="00052DA8">
              <w:rPr>
                <w:rFonts w:ascii="Arial" w:eastAsiaTheme="minorEastAsia" w:hAnsi="Arial"/>
                <w:i/>
                <w:sz w:val="18"/>
                <w:lang w:val="en-US" w:eastAsia="en-US"/>
              </w:rPr>
              <w:br/>
              <w:t>Rel-14</w:t>
            </w:r>
            <w:r w:rsidRPr="00052DA8">
              <w:rPr>
                <w:rFonts w:ascii="Arial" w:eastAsiaTheme="minorEastAsia" w:hAnsi="Arial"/>
                <w:i/>
                <w:sz w:val="18"/>
                <w:lang w:val="en-US" w:eastAsia="en-US"/>
              </w:rPr>
              <w:tab/>
              <w:t>(Release 14)</w:t>
            </w:r>
            <w:r w:rsidRPr="00052DA8">
              <w:rPr>
                <w:rFonts w:ascii="Arial" w:eastAsiaTheme="minorEastAsia" w:hAnsi="Arial"/>
                <w:i/>
                <w:sz w:val="18"/>
                <w:lang w:val="en-US" w:eastAsia="en-US"/>
              </w:rPr>
              <w:br/>
              <w:t>Rel-15</w:t>
            </w:r>
            <w:r w:rsidRPr="00052DA8">
              <w:rPr>
                <w:rFonts w:ascii="Arial" w:eastAsiaTheme="minorEastAsia" w:hAnsi="Arial"/>
                <w:i/>
                <w:sz w:val="18"/>
                <w:lang w:val="en-US" w:eastAsia="en-US"/>
              </w:rPr>
              <w:tab/>
              <w:t>(Release 15)</w:t>
            </w:r>
            <w:r w:rsidRPr="00052DA8">
              <w:rPr>
                <w:rFonts w:ascii="Arial" w:eastAsiaTheme="minorEastAsia" w:hAnsi="Arial"/>
                <w:i/>
                <w:sz w:val="18"/>
                <w:lang w:val="en-US" w:eastAsia="en-US"/>
              </w:rPr>
              <w:br/>
              <w:t>Rel-16</w:t>
            </w:r>
            <w:r w:rsidRPr="00052DA8">
              <w:rPr>
                <w:rFonts w:ascii="Arial" w:eastAsiaTheme="minorEastAsia" w:hAnsi="Arial"/>
                <w:i/>
                <w:sz w:val="18"/>
                <w:lang w:val="en-US" w:eastAsia="en-US"/>
              </w:rPr>
              <w:tab/>
              <w:t>(Release 16)</w:t>
            </w:r>
          </w:p>
        </w:tc>
      </w:tr>
      <w:tr w:rsidR="00052DA8" w:rsidRPr="00052DA8" w14:paraId="48FA3DBE" w14:textId="77777777" w:rsidTr="006A5591">
        <w:tc>
          <w:tcPr>
            <w:tcW w:w="1843" w:type="dxa"/>
          </w:tcPr>
          <w:p w14:paraId="555A1B91" w14:textId="77777777" w:rsidR="00052DA8" w:rsidRPr="00052DA8" w:rsidRDefault="00052DA8" w:rsidP="00052DA8">
            <w:pPr>
              <w:overflowPunct/>
              <w:autoSpaceDE/>
              <w:autoSpaceDN/>
              <w:adjustRightInd/>
              <w:spacing w:after="0"/>
              <w:textAlignment w:val="auto"/>
              <w:rPr>
                <w:rFonts w:ascii="Arial" w:eastAsiaTheme="minorEastAsia" w:hAnsi="Arial"/>
                <w:b/>
                <w:i/>
                <w:sz w:val="8"/>
                <w:szCs w:val="8"/>
                <w:lang w:val="en-US" w:eastAsia="en-US"/>
              </w:rPr>
            </w:pPr>
          </w:p>
        </w:tc>
        <w:tc>
          <w:tcPr>
            <w:tcW w:w="7797" w:type="dxa"/>
            <w:gridSpan w:val="10"/>
          </w:tcPr>
          <w:p w14:paraId="7CE06E73" w14:textId="77777777" w:rsidR="00052DA8" w:rsidRPr="00052DA8" w:rsidRDefault="00052DA8" w:rsidP="00052DA8">
            <w:pPr>
              <w:overflowPunct/>
              <w:autoSpaceDE/>
              <w:autoSpaceDN/>
              <w:adjustRightInd/>
              <w:spacing w:after="0"/>
              <w:textAlignment w:val="auto"/>
              <w:rPr>
                <w:rFonts w:ascii="Arial" w:eastAsiaTheme="minorEastAsia" w:hAnsi="Arial"/>
                <w:sz w:val="8"/>
                <w:szCs w:val="8"/>
                <w:lang w:val="en-US" w:eastAsia="en-US"/>
              </w:rPr>
            </w:pPr>
          </w:p>
        </w:tc>
      </w:tr>
      <w:tr w:rsidR="00052DA8" w:rsidRPr="00052DA8" w14:paraId="35CA7D56" w14:textId="77777777" w:rsidTr="006A5591">
        <w:tc>
          <w:tcPr>
            <w:tcW w:w="2694" w:type="dxa"/>
            <w:gridSpan w:val="2"/>
            <w:tcBorders>
              <w:top w:val="single" w:sz="4" w:space="0" w:color="auto"/>
              <w:left w:val="single" w:sz="4" w:space="0" w:color="auto"/>
            </w:tcBorders>
          </w:tcPr>
          <w:p w14:paraId="431F878D" w14:textId="77777777" w:rsidR="00052DA8" w:rsidRPr="00052DA8" w:rsidRDefault="00052DA8" w:rsidP="00052DA8">
            <w:pPr>
              <w:tabs>
                <w:tab w:val="right" w:pos="2184"/>
              </w:tabs>
              <w:overflowPunct/>
              <w:autoSpaceDE/>
              <w:autoSpaceDN/>
              <w:adjustRightInd/>
              <w:spacing w:after="0"/>
              <w:textAlignment w:val="auto"/>
              <w:rPr>
                <w:rFonts w:ascii="Arial" w:eastAsiaTheme="minorEastAsia" w:hAnsi="Arial"/>
                <w:b/>
                <w:i/>
                <w:lang w:val="en-US" w:eastAsia="en-US"/>
              </w:rPr>
            </w:pPr>
            <w:r w:rsidRPr="00052DA8">
              <w:rPr>
                <w:rFonts w:ascii="Arial" w:eastAsiaTheme="minorEastAsia" w:hAnsi="Arial"/>
                <w:b/>
                <w:i/>
                <w:lang w:val="en-US" w:eastAsia="en-US"/>
              </w:rPr>
              <w:t>Reason for change:</w:t>
            </w:r>
          </w:p>
        </w:tc>
        <w:tc>
          <w:tcPr>
            <w:tcW w:w="6946" w:type="dxa"/>
            <w:gridSpan w:val="9"/>
            <w:tcBorders>
              <w:top w:val="single" w:sz="4" w:space="0" w:color="auto"/>
              <w:right w:val="single" w:sz="4" w:space="0" w:color="auto"/>
            </w:tcBorders>
            <w:shd w:val="pct30" w:color="FFFF00" w:fill="auto"/>
          </w:tcPr>
          <w:p w14:paraId="2BA00AC9" w14:textId="77777777" w:rsidR="00052DA8" w:rsidRPr="00052DA8" w:rsidRDefault="00052DA8" w:rsidP="00052DA8">
            <w:pPr>
              <w:overflowPunct/>
              <w:autoSpaceDE/>
              <w:autoSpaceDN/>
              <w:adjustRightInd/>
              <w:spacing w:after="0"/>
              <w:textAlignment w:val="auto"/>
              <w:rPr>
                <w:rFonts w:ascii="Arial" w:eastAsia="宋体" w:hAnsi="Arial"/>
                <w:lang w:val="en-US" w:eastAsia="zh-CN"/>
              </w:rPr>
            </w:pPr>
            <w:r w:rsidRPr="00052DA8">
              <w:rPr>
                <w:rFonts w:ascii="Arial" w:eastAsia="宋体" w:hAnsi="Arial" w:hint="eastAsia"/>
                <w:lang w:val="en-US" w:eastAsia="zh-CN"/>
              </w:rPr>
              <w:t xml:space="preserve"> NB-</w:t>
            </w:r>
            <w:proofErr w:type="spellStart"/>
            <w:r w:rsidRPr="00052DA8">
              <w:rPr>
                <w:rFonts w:ascii="Arial" w:eastAsia="宋体" w:hAnsi="Arial" w:hint="eastAsia"/>
                <w:lang w:val="en-US" w:eastAsia="zh-CN"/>
              </w:rPr>
              <w:t>IoT</w:t>
            </w:r>
            <w:proofErr w:type="spellEnd"/>
            <w:r w:rsidRPr="00052DA8">
              <w:rPr>
                <w:rFonts w:ascii="Arial" w:eastAsia="宋体" w:hAnsi="Arial" w:hint="eastAsia"/>
                <w:lang w:val="en-US" w:eastAsia="zh-CN"/>
              </w:rPr>
              <w:t xml:space="preserve"> operation in NR in-band is missing in the existing 37.141 spec, therefore propose to add this feature. </w:t>
            </w:r>
          </w:p>
        </w:tc>
      </w:tr>
      <w:tr w:rsidR="00052DA8" w:rsidRPr="00052DA8" w14:paraId="0BFEB203" w14:textId="77777777" w:rsidTr="006A5591">
        <w:tc>
          <w:tcPr>
            <w:tcW w:w="2694" w:type="dxa"/>
            <w:gridSpan w:val="2"/>
            <w:tcBorders>
              <w:left w:val="single" w:sz="4" w:space="0" w:color="auto"/>
            </w:tcBorders>
          </w:tcPr>
          <w:p w14:paraId="34372E8D" w14:textId="77777777" w:rsidR="00052DA8" w:rsidRPr="00052DA8" w:rsidRDefault="00052DA8" w:rsidP="00052DA8">
            <w:pPr>
              <w:overflowPunct/>
              <w:autoSpaceDE/>
              <w:autoSpaceDN/>
              <w:adjustRightInd/>
              <w:spacing w:after="0"/>
              <w:textAlignment w:val="auto"/>
              <w:rPr>
                <w:rFonts w:ascii="Arial" w:eastAsiaTheme="minorEastAsia" w:hAnsi="Arial"/>
                <w:b/>
                <w:i/>
                <w:sz w:val="8"/>
                <w:szCs w:val="8"/>
                <w:lang w:val="en-US" w:eastAsia="en-US"/>
              </w:rPr>
            </w:pPr>
          </w:p>
        </w:tc>
        <w:tc>
          <w:tcPr>
            <w:tcW w:w="6946" w:type="dxa"/>
            <w:gridSpan w:val="9"/>
            <w:tcBorders>
              <w:right w:val="single" w:sz="4" w:space="0" w:color="auto"/>
            </w:tcBorders>
          </w:tcPr>
          <w:p w14:paraId="440196B0" w14:textId="77777777" w:rsidR="00052DA8" w:rsidRPr="00052DA8" w:rsidRDefault="00052DA8" w:rsidP="00052DA8">
            <w:pPr>
              <w:overflowPunct/>
              <w:autoSpaceDE/>
              <w:autoSpaceDN/>
              <w:adjustRightInd/>
              <w:spacing w:after="0"/>
              <w:textAlignment w:val="auto"/>
              <w:rPr>
                <w:rFonts w:ascii="Arial" w:eastAsiaTheme="minorEastAsia" w:hAnsi="Arial"/>
                <w:sz w:val="8"/>
                <w:szCs w:val="8"/>
                <w:lang w:val="en-US" w:eastAsia="en-US"/>
              </w:rPr>
            </w:pPr>
          </w:p>
        </w:tc>
      </w:tr>
      <w:tr w:rsidR="00052DA8" w:rsidRPr="00052DA8" w14:paraId="5629DEDC" w14:textId="77777777" w:rsidTr="006A5591">
        <w:trPr>
          <w:trHeight w:val="90"/>
        </w:trPr>
        <w:tc>
          <w:tcPr>
            <w:tcW w:w="2694" w:type="dxa"/>
            <w:gridSpan w:val="2"/>
            <w:tcBorders>
              <w:left w:val="single" w:sz="4" w:space="0" w:color="auto"/>
            </w:tcBorders>
          </w:tcPr>
          <w:p w14:paraId="44FFC8EC" w14:textId="77777777" w:rsidR="00052DA8" w:rsidRPr="00052DA8" w:rsidRDefault="00052DA8" w:rsidP="00052DA8">
            <w:pPr>
              <w:tabs>
                <w:tab w:val="right" w:pos="2184"/>
              </w:tabs>
              <w:overflowPunct/>
              <w:autoSpaceDE/>
              <w:autoSpaceDN/>
              <w:adjustRightInd/>
              <w:spacing w:after="0"/>
              <w:textAlignment w:val="auto"/>
              <w:rPr>
                <w:rFonts w:ascii="Arial" w:eastAsiaTheme="minorEastAsia" w:hAnsi="Arial"/>
                <w:b/>
                <w:i/>
                <w:lang w:val="en-US" w:eastAsia="en-US"/>
              </w:rPr>
            </w:pPr>
            <w:r w:rsidRPr="00052DA8">
              <w:rPr>
                <w:rFonts w:ascii="Arial" w:eastAsiaTheme="minorEastAsia" w:hAnsi="Arial"/>
                <w:b/>
                <w:i/>
                <w:lang w:val="en-US" w:eastAsia="en-US"/>
              </w:rPr>
              <w:t>Summary of change:</w:t>
            </w:r>
          </w:p>
        </w:tc>
        <w:tc>
          <w:tcPr>
            <w:tcW w:w="6946" w:type="dxa"/>
            <w:gridSpan w:val="9"/>
            <w:tcBorders>
              <w:right w:val="single" w:sz="4" w:space="0" w:color="auto"/>
            </w:tcBorders>
            <w:shd w:val="pct30" w:color="FFFF00" w:fill="auto"/>
          </w:tcPr>
          <w:p w14:paraId="23CBE98A" w14:textId="77777777" w:rsidR="00052DA8" w:rsidRPr="00052DA8" w:rsidRDefault="00052DA8" w:rsidP="00052DA8">
            <w:pPr>
              <w:widowControl w:val="0"/>
              <w:numPr>
                <w:ilvl w:val="0"/>
                <w:numId w:val="24"/>
              </w:numPr>
              <w:overflowPunct/>
              <w:autoSpaceDE/>
              <w:autoSpaceDN/>
              <w:adjustRightInd/>
              <w:spacing w:after="0"/>
              <w:ind w:left="100"/>
              <w:jc w:val="both"/>
              <w:textAlignment w:val="auto"/>
              <w:rPr>
                <w:rFonts w:ascii="Arial" w:eastAsia="宋体" w:hAnsi="Arial"/>
                <w:lang w:val="en-US" w:eastAsia="zh-CN"/>
              </w:rPr>
            </w:pPr>
            <w:r w:rsidRPr="00052DA8">
              <w:rPr>
                <w:rFonts w:ascii="Arial" w:eastAsia="宋体" w:hAnsi="Arial" w:hint="eastAsia"/>
                <w:lang w:val="en-US" w:eastAsia="zh-CN"/>
              </w:rPr>
              <w:t>Update the CS 16/18/19/17 to include NB-</w:t>
            </w:r>
            <w:proofErr w:type="spellStart"/>
            <w:r w:rsidRPr="00052DA8">
              <w:rPr>
                <w:rFonts w:ascii="Arial" w:eastAsia="宋体" w:hAnsi="Arial" w:hint="eastAsia"/>
                <w:lang w:val="en-US" w:eastAsia="zh-CN"/>
              </w:rPr>
              <w:t>IoT</w:t>
            </w:r>
            <w:proofErr w:type="spellEnd"/>
            <w:r w:rsidRPr="00052DA8">
              <w:rPr>
                <w:rFonts w:ascii="Arial" w:eastAsia="宋体" w:hAnsi="Arial" w:hint="eastAsia"/>
                <w:lang w:val="en-US" w:eastAsia="zh-CN"/>
              </w:rPr>
              <w:t xml:space="preserve"> operation in NR in-band;</w:t>
            </w:r>
          </w:p>
          <w:p w14:paraId="60CB2ADF" w14:textId="77777777" w:rsidR="00052DA8" w:rsidRPr="00052DA8" w:rsidRDefault="00052DA8" w:rsidP="00052DA8">
            <w:pPr>
              <w:widowControl w:val="0"/>
              <w:numPr>
                <w:ilvl w:val="0"/>
                <w:numId w:val="24"/>
              </w:numPr>
              <w:overflowPunct/>
              <w:autoSpaceDE/>
              <w:autoSpaceDN/>
              <w:adjustRightInd/>
              <w:spacing w:after="0"/>
              <w:ind w:left="100"/>
              <w:jc w:val="both"/>
              <w:textAlignment w:val="auto"/>
              <w:rPr>
                <w:rFonts w:ascii="Arial" w:eastAsia="宋体" w:hAnsi="Arial"/>
                <w:lang w:val="en-US" w:eastAsia="zh-CN"/>
              </w:rPr>
            </w:pPr>
            <w:r w:rsidRPr="00052DA8">
              <w:rPr>
                <w:rFonts w:ascii="Arial" w:eastAsia="宋体" w:hAnsi="Arial" w:hint="eastAsia"/>
                <w:lang w:val="en-US" w:eastAsia="zh-CN"/>
              </w:rPr>
              <w:t>Update the TC21, NTC21, TC22 to include NB-</w:t>
            </w:r>
            <w:proofErr w:type="spellStart"/>
            <w:r w:rsidRPr="00052DA8">
              <w:rPr>
                <w:rFonts w:ascii="Arial" w:eastAsia="宋体" w:hAnsi="Arial" w:hint="eastAsia"/>
                <w:lang w:val="en-US" w:eastAsia="zh-CN"/>
              </w:rPr>
              <w:t>IoT</w:t>
            </w:r>
            <w:proofErr w:type="spellEnd"/>
            <w:r w:rsidRPr="00052DA8">
              <w:rPr>
                <w:rFonts w:ascii="Arial" w:eastAsia="宋体" w:hAnsi="Arial" w:hint="eastAsia"/>
                <w:lang w:val="en-US" w:eastAsia="zh-CN"/>
              </w:rPr>
              <w:t xml:space="preserve"> operation in NR in-band;</w:t>
            </w:r>
          </w:p>
          <w:p w14:paraId="6D38A1BF" w14:textId="77777777" w:rsidR="00052DA8" w:rsidRPr="00052DA8" w:rsidRDefault="00052DA8" w:rsidP="00052DA8">
            <w:pPr>
              <w:widowControl w:val="0"/>
              <w:numPr>
                <w:ilvl w:val="0"/>
                <w:numId w:val="24"/>
              </w:numPr>
              <w:overflowPunct/>
              <w:autoSpaceDE/>
              <w:autoSpaceDN/>
              <w:adjustRightInd/>
              <w:spacing w:after="0"/>
              <w:ind w:left="100"/>
              <w:jc w:val="both"/>
              <w:textAlignment w:val="auto"/>
              <w:rPr>
                <w:rFonts w:ascii="Arial" w:eastAsia="宋体" w:hAnsi="Arial"/>
                <w:lang w:val="en-US" w:eastAsia="zh-CN"/>
              </w:rPr>
            </w:pPr>
            <w:r w:rsidRPr="00052DA8">
              <w:rPr>
                <w:rFonts w:ascii="Arial" w:eastAsia="宋体" w:hAnsi="Arial" w:hint="eastAsia"/>
                <w:lang w:val="en-US" w:eastAsia="zh-CN"/>
              </w:rPr>
              <w:t>Update the applicability table in section 5 to include NB-</w:t>
            </w:r>
            <w:proofErr w:type="spellStart"/>
            <w:r w:rsidRPr="00052DA8">
              <w:rPr>
                <w:rFonts w:ascii="Arial" w:eastAsia="宋体" w:hAnsi="Arial" w:hint="eastAsia"/>
                <w:lang w:val="en-US" w:eastAsia="zh-CN"/>
              </w:rPr>
              <w:t>IoT</w:t>
            </w:r>
            <w:proofErr w:type="spellEnd"/>
            <w:r w:rsidRPr="00052DA8">
              <w:rPr>
                <w:rFonts w:ascii="Arial" w:eastAsia="宋体" w:hAnsi="Arial" w:hint="eastAsia"/>
                <w:lang w:val="en-US" w:eastAsia="zh-CN"/>
              </w:rPr>
              <w:t xml:space="preserve"> operation in NR in-band;</w:t>
            </w:r>
          </w:p>
          <w:p w14:paraId="30A21C71" w14:textId="77777777" w:rsidR="00052DA8" w:rsidRPr="00052DA8" w:rsidRDefault="00052DA8" w:rsidP="00052DA8">
            <w:pPr>
              <w:widowControl w:val="0"/>
              <w:numPr>
                <w:ilvl w:val="0"/>
                <w:numId w:val="24"/>
              </w:numPr>
              <w:overflowPunct/>
              <w:autoSpaceDE/>
              <w:autoSpaceDN/>
              <w:adjustRightInd/>
              <w:spacing w:after="0"/>
              <w:ind w:left="100"/>
              <w:jc w:val="both"/>
              <w:textAlignment w:val="auto"/>
              <w:rPr>
                <w:rFonts w:ascii="Arial" w:eastAsia="宋体" w:hAnsi="Arial"/>
                <w:lang w:val="en-US" w:eastAsia="zh-CN"/>
              </w:rPr>
            </w:pPr>
            <w:r w:rsidRPr="00052DA8">
              <w:rPr>
                <w:rFonts w:ascii="Arial" w:eastAsia="宋体" w:hAnsi="Arial" w:hint="eastAsia"/>
                <w:lang w:val="en-US" w:eastAsia="zh-CN"/>
              </w:rPr>
              <w:t>Update the TX and RX requirement</w:t>
            </w:r>
            <w:r w:rsidRPr="00052DA8">
              <w:rPr>
                <w:rFonts w:ascii="Arial" w:eastAsia="宋体" w:hAnsi="Arial"/>
                <w:lang w:val="en-US" w:eastAsia="zh-CN"/>
              </w:rPr>
              <w:t>s</w:t>
            </w:r>
            <w:r w:rsidRPr="00052DA8">
              <w:rPr>
                <w:rFonts w:ascii="Arial" w:eastAsia="宋体" w:hAnsi="Arial" w:hint="eastAsia"/>
                <w:lang w:val="en-US" w:eastAsia="zh-CN"/>
              </w:rPr>
              <w:t>;</w:t>
            </w:r>
          </w:p>
        </w:tc>
      </w:tr>
      <w:tr w:rsidR="00052DA8" w:rsidRPr="00052DA8" w14:paraId="0A990872" w14:textId="77777777" w:rsidTr="006A5591">
        <w:tc>
          <w:tcPr>
            <w:tcW w:w="2694" w:type="dxa"/>
            <w:gridSpan w:val="2"/>
            <w:tcBorders>
              <w:left w:val="single" w:sz="4" w:space="0" w:color="auto"/>
            </w:tcBorders>
          </w:tcPr>
          <w:p w14:paraId="1F578686" w14:textId="77777777" w:rsidR="00052DA8" w:rsidRPr="00052DA8" w:rsidRDefault="00052DA8" w:rsidP="00052DA8">
            <w:pPr>
              <w:overflowPunct/>
              <w:autoSpaceDE/>
              <w:autoSpaceDN/>
              <w:adjustRightInd/>
              <w:spacing w:after="0"/>
              <w:textAlignment w:val="auto"/>
              <w:rPr>
                <w:rFonts w:ascii="Arial" w:eastAsiaTheme="minorEastAsia" w:hAnsi="Arial"/>
                <w:b/>
                <w:i/>
                <w:sz w:val="8"/>
                <w:szCs w:val="8"/>
                <w:lang w:val="en-US" w:eastAsia="en-US"/>
              </w:rPr>
            </w:pPr>
          </w:p>
        </w:tc>
        <w:tc>
          <w:tcPr>
            <w:tcW w:w="6946" w:type="dxa"/>
            <w:gridSpan w:val="9"/>
            <w:tcBorders>
              <w:right w:val="single" w:sz="4" w:space="0" w:color="auto"/>
            </w:tcBorders>
          </w:tcPr>
          <w:p w14:paraId="7BD08C08" w14:textId="77777777" w:rsidR="00052DA8" w:rsidRPr="00052DA8" w:rsidRDefault="00052DA8" w:rsidP="00052DA8">
            <w:pPr>
              <w:overflowPunct/>
              <w:autoSpaceDE/>
              <w:autoSpaceDN/>
              <w:adjustRightInd/>
              <w:spacing w:after="0"/>
              <w:textAlignment w:val="auto"/>
              <w:rPr>
                <w:rFonts w:ascii="Arial" w:eastAsiaTheme="minorEastAsia" w:hAnsi="Arial"/>
                <w:sz w:val="8"/>
                <w:szCs w:val="8"/>
                <w:lang w:val="en-US" w:eastAsia="en-US"/>
              </w:rPr>
            </w:pPr>
          </w:p>
        </w:tc>
      </w:tr>
      <w:tr w:rsidR="00052DA8" w:rsidRPr="00052DA8" w14:paraId="1A1158E3" w14:textId="77777777" w:rsidTr="006A5591">
        <w:tc>
          <w:tcPr>
            <w:tcW w:w="2694" w:type="dxa"/>
            <w:gridSpan w:val="2"/>
            <w:tcBorders>
              <w:left w:val="single" w:sz="4" w:space="0" w:color="auto"/>
              <w:bottom w:val="single" w:sz="4" w:space="0" w:color="auto"/>
            </w:tcBorders>
          </w:tcPr>
          <w:p w14:paraId="2BE5A281" w14:textId="77777777" w:rsidR="00052DA8" w:rsidRPr="00052DA8" w:rsidRDefault="00052DA8" w:rsidP="00052DA8">
            <w:pPr>
              <w:tabs>
                <w:tab w:val="right" w:pos="2184"/>
              </w:tabs>
              <w:overflowPunct/>
              <w:autoSpaceDE/>
              <w:autoSpaceDN/>
              <w:adjustRightInd/>
              <w:spacing w:after="0"/>
              <w:textAlignment w:val="auto"/>
              <w:rPr>
                <w:rFonts w:ascii="Arial" w:eastAsiaTheme="minorEastAsia" w:hAnsi="Arial"/>
                <w:b/>
                <w:i/>
                <w:lang w:val="en-US" w:eastAsia="en-US"/>
              </w:rPr>
            </w:pPr>
            <w:r w:rsidRPr="00052DA8">
              <w:rPr>
                <w:rFonts w:ascii="Arial" w:eastAsiaTheme="minorEastAsia" w:hAnsi="Arial"/>
                <w:b/>
                <w:i/>
                <w:lang w:val="en-US" w:eastAsia="en-US"/>
              </w:rPr>
              <w:t>Consequences if not approved:</w:t>
            </w:r>
          </w:p>
        </w:tc>
        <w:tc>
          <w:tcPr>
            <w:tcW w:w="6946" w:type="dxa"/>
            <w:gridSpan w:val="9"/>
            <w:tcBorders>
              <w:bottom w:val="single" w:sz="4" w:space="0" w:color="auto"/>
              <w:right w:val="single" w:sz="4" w:space="0" w:color="auto"/>
            </w:tcBorders>
            <w:shd w:val="pct30" w:color="FFFF00" w:fill="auto"/>
          </w:tcPr>
          <w:p w14:paraId="23980555" w14:textId="77777777" w:rsidR="00052DA8" w:rsidRPr="00052DA8" w:rsidRDefault="00052DA8" w:rsidP="00052DA8">
            <w:pPr>
              <w:overflowPunct/>
              <w:autoSpaceDE/>
              <w:autoSpaceDN/>
              <w:adjustRightInd/>
              <w:spacing w:after="0"/>
              <w:ind w:left="100"/>
              <w:textAlignment w:val="auto"/>
              <w:rPr>
                <w:rFonts w:ascii="Arial" w:eastAsia="宋体" w:hAnsi="Arial"/>
                <w:lang w:val="en-US" w:eastAsia="zh-CN"/>
              </w:rPr>
            </w:pPr>
            <w:r w:rsidRPr="00052DA8">
              <w:rPr>
                <w:rFonts w:ascii="Arial" w:eastAsia="宋体" w:hAnsi="Arial" w:hint="eastAsia"/>
                <w:lang w:val="en-US" w:eastAsia="zh-CN"/>
              </w:rPr>
              <w:t>NB-</w:t>
            </w:r>
            <w:proofErr w:type="spellStart"/>
            <w:r w:rsidRPr="00052DA8">
              <w:rPr>
                <w:rFonts w:ascii="Arial" w:eastAsia="宋体" w:hAnsi="Arial" w:hint="eastAsia"/>
                <w:lang w:val="en-US" w:eastAsia="zh-CN"/>
              </w:rPr>
              <w:t>IoT</w:t>
            </w:r>
            <w:proofErr w:type="spellEnd"/>
            <w:r w:rsidRPr="00052DA8">
              <w:rPr>
                <w:rFonts w:ascii="Arial" w:eastAsia="宋体" w:hAnsi="Arial" w:hint="eastAsia"/>
                <w:lang w:val="en-US" w:eastAsia="zh-CN"/>
              </w:rPr>
              <w:t xml:space="preserve"> operation in NR in-band is missing. </w:t>
            </w:r>
          </w:p>
        </w:tc>
      </w:tr>
      <w:tr w:rsidR="00052DA8" w:rsidRPr="00052DA8" w14:paraId="012DFA0D" w14:textId="77777777" w:rsidTr="006A5591">
        <w:tc>
          <w:tcPr>
            <w:tcW w:w="2694" w:type="dxa"/>
            <w:gridSpan w:val="2"/>
          </w:tcPr>
          <w:p w14:paraId="268BA920" w14:textId="77777777" w:rsidR="00052DA8" w:rsidRPr="00052DA8" w:rsidRDefault="00052DA8" w:rsidP="00052DA8">
            <w:pPr>
              <w:overflowPunct/>
              <w:autoSpaceDE/>
              <w:autoSpaceDN/>
              <w:adjustRightInd/>
              <w:spacing w:after="0"/>
              <w:textAlignment w:val="auto"/>
              <w:rPr>
                <w:rFonts w:ascii="Arial" w:eastAsiaTheme="minorEastAsia" w:hAnsi="Arial"/>
                <w:b/>
                <w:i/>
                <w:sz w:val="8"/>
                <w:szCs w:val="8"/>
                <w:lang w:val="en-US" w:eastAsia="en-US"/>
              </w:rPr>
            </w:pPr>
          </w:p>
        </w:tc>
        <w:tc>
          <w:tcPr>
            <w:tcW w:w="6946" w:type="dxa"/>
            <w:gridSpan w:val="9"/>
          </w:tcPr>
          <w:p w14:paraId="56E3EDFD" w14:textId="77777777" w:rsidR="00052DA8" w:rsidRPr="00052DA8" w:rsidRDefault="00052DA8" w:rsidP="00052DA8">
            <w:pPr>
              <w:overflowPunct/>
              <w:autoSpaceDE/>
              <w:autoSpaceDN/>
              <w:adjustRightInd/>
              <w:spacing w:after="0"/>
              <w:textAlignment w:val="auto"/>
              <w:rPr>
                <w:rFonts w:ascii="Arial" w:eastAsiaTheme="minorEastAsia" w:hAnsi="Arial"/>
                <w:sz w:val="8"/>
                <w:szCs w:val="8"/>
                <w:lang w:val="en-US" w:eastAsia="en-US"/>
              </w:rPr>
            </w:pPr>
          </w:p>
        </w:tc>
      </w:tr>
      <w:tr w:rsidR="00052DA8" w:rsidRPr="00052DA8" w14:paraId="2C571619" w14:textId="77777777" w:rsidTr="006A5591">
        <w:tc>
          <w:tcPr>
            <w:tcW w:w="2694" w:type="dxa"/>
            <w:gridSpan w:val="2"/>
            <w:tcBorders>
              <w:top w:val="single" w:sz="4" w:space="0" w:color="auto"/>
              <w:left w:val="single" w:sz="4" w:space="0" w:color="auto"/>
            </w:tcBorders>
          </w:tcPr>
          <w:p w14:paraId="5BDE70DB" w14:textId="77777777" w:rsidR="00052DA8" w:rsidRPr="00052DA8" w:rsidRDefault="00052DA8" w:rsidP="00052DA8">
            <w:pPr>
              <w:tabs>
                <w:tab w:val="right" w:pos="2184"/>
              </w:tabs>
              <w:overflowPunct/>
              <w:autoSpaceDE/>
              <w:autoSpaceDN/>
              <w:adjustRightInd/>
              <w:spacing w:after="0"/>
              <w:textAlignment w:val="auto"/>
              <w:rPr>
                <w:rFonts w:ascii="Arial" w:eastAsiaTheme="minorEastAsia" w:hAnsi="Arial"/>
                <w:b/>
                <w:i/>
                <w:lang w:val="en-US" w:eastAsia="en-US"/>
              </w:rPr>
            </w:pPr>
            <w:r w:rsidRPr="00052DA8">
              <w:rPr>
                <w:rFonts w:ascii="Arial" w:eastAsiaTheme="minorEastAsia" w:hAnsi="Arial"/>
                <w:b/>
                <w:i/>
                <w:lang w:val="en-US" w:eastAsia="en-US"/>
              </w:rPr>
              <w:t>Clauses affected:</w:t>
            </w:r>
          </w:p>
        </w:tc>
        <w:tc>
          <w:tcPr>
            <w:tcW w:w="6946" w:type="dxa"/>
            <w:gridSpan w:val="9"/>
            <w:tcBorders>
              <w:top w:val="single" w:sz="4" w:space="0" w:color="auto"/>
              <w:right w:val="single" w:sz="4" w:space="0" w:color="auto"/>
            </w:tcBorders>
            <w:shd w:val="pct30" w:color="FFFF00" w:fill="auto"/>
          </w:tcPr>
          <w:p w14:paraId="7F9C5ADF" w14:textId="77777777" w:rsidR="00052DA8" w:rsidRPr="00052DA8" w:rsidRDefault="00052DA8" w:rsidP="00052DA8">
            <w:pPr>
              <w:overflowPunct/>
              <w:autoSpaceDE/>
              <w:autoSpaceDN/>
              <w:adjustRightInd/>
              <w:spacing w:after="0"/>
              <w:ind w:left="100"/>
              <w:textAlignment w:val="auto"/>
              <w:rPr>
                <w:rFonts w:ascii="Arial" w:eastAsia="宋体" w:hAnsi="Arial"/>
                <w:lang w:val="en-US" w:eastAsia="zh-CN"/>
              </w:rPr>
            </w:pPr>
            <w:r w:rsidRPr="00052DA8">
              <w:rPr>
                <w:rFonts w:ascii="Arial" w:eastAsiaTheme="minorEastAsia" w:hAnsi="Arial" w:cs="Arial"/>
                <w:sz w:val="21"/>
                <w:lang w:val="zh-CN" w:eastAsia="en-US"/>
              </w:rPr>
              <w:t>3.</w:t>
            </w:r>
            <w:r w:rsidRPr="00052DA8">
              <w:rPr>
                <w:rFonts w:ascii="Arial" w:eastAsia="宋体" w:hAnsi="Arial" w:cs="Arial" w:hint="eastAsia"/>
                <w:sz w:val="21"/>
                <w:lang w:val="en-US" w:eastAsia="zh-CN"/>
              </w:rPr>
              <w:t>1,3.2,4.6,1,4.6.7,4.7.1,4.8.21,4.8.22,4.8.23,5,6,7.1,7.2.5,7.3.5,7.4.5,7.5.5,7.7.5,7.8,C.2</w:t>
            </w:r>
          </w:p>
        </w:tc>
      </w:tr>
      <w:tr w:rsidR="00052DA8" w:rsidRPr="00052DA8" w14:paraId="31B7026A" w14:textId="77777777" w:rsidTr="006A5591">
        <w:tc>
          <w:tcPr>
            <w:tcW w:w="2694" w:type="dxa"/>
            <w:gridSpan w:val="2"/>
            <w:tcBorders>
              <w:left w:val="single" w:sz="4" w:space="0" w:color="auto"/>
            </w:tcBorders>
          </w:tcPr>
          <w:p w14:paraId="23F784F1" w14:textId="77777777" w:rsidR="00052DA8" w:rsidRPr="00052DA8" w:rsidRDefault="00052DA8" w:rsidP="00052DA8">
            <w:pPr>
              <w:overflowPunct/>
              <w:autoSpaceDE/>
              <w:autoSpaceDN/>
              <w:adjustRightInd/>
              <w:spacing w:after="0"/>
              <w:textAlignment w:val="auto"/>
              <w:rPr>
                <w:rFonts w:ascii="Arial" w:eastAsiaTheme="minorEastAsia" w:hAnsi="Arial"/>
                <w:b/>
                <w:i/>
                <w:sz w:val="8"/>
                <w:szCs w:val="8"/>
                <w:lang w:val="en-US" w:eastAsia="en-US"/>
              </w:rPr>
            </w:pPr>
          </w:p>
        </w:tc>
        <w:tc>
          <w:tcPr>
            <w:tcW w:w="6946" w:type="dxa"/>
            <w:gridSpan w:val="9"/>
            <w:tcBorders>
              <w:right w:val="single" w:sz="4" w:space="0" w:color="auto"/>
            </w:tcBorders>
          </w:tcPr>
          <w:p w14:paraId="69B3CC71" w14:textId="77777777" w:rsidR="00052DA8" w:rsidRPr="00052DA8" w:rsidRDefault="00052DA8" w:rsidP="00052DA8">
            <w:pPr>
              <w:overflowPunct/>
              <w:autoSpaceDE/>
              <w:autoSpaceDN/>
              <w:adjustRightInd/>
              <w:spacing w:after="0"/>
              <w:textAlignment w:val="auto"/>
              <w:rPr>
                <w:rFonts w:ascii="Arial" w:eastAsiaTheme="minorEastAsia" w:hAnsi="Arial"/>
                <w:sz w:val="8"/>
                <w:szCs w:val="8"/>
                <w:lang w:val="en-US" w:eastAsia="en-US"/>
              </w:rPr>
            </w:pPr>
          </w:p>
        </w:tc>
      </w:tr>
      <w:tr w:rsidR="00052DA8" w:rsidRPr="00052DA8" w14:paraId="290C5F5E" w14:textId="77777777" w:rsidTr="006A5591">
        <w:trPr>
          <w:trHeight w:val="222"/>
        </w:trPr>
        <w:tc>
          <w:tcPr>
            <w:tcW w:w="2694" w:type="dxa"/>
            <w:gridSpan w:val="2"/>
            <w:tcBorders>
              <w:left w:val="single" w:sz="4" w:space="0" w:color="auto"/>
            </w:tcBorders>
          </w:tcPr>
          <w:p w14:paraId="54E45D8B" w14:textId="77777777" w:rsidR="00052DA8" w:rsidRPr="00052DA8" w:rsidRDefault="00052DA8" w:rsidP="00052DA8">
            <w:pPr>
              <w:tabs>
                <w:tab w:val="right" w:pos="2184"/>
              </w:tabs>
              <w:overflowPunct/>
              <w:autoSpaceDE/>
              <w:autoSpaceDN/>
              <w:adjustRightInd/>
              <w:spacing w:after="0"/>
              <w:textAlignment w:val="auto"/>
              <w:rPr>
                <w:rFonts w:ascii="Arial" w:eastAsiaTheme="minorEastAsia" w:hAnsi="Arial"/>
                <w:b/>
                <w:i/>
                <w:lang w:val="en-US" w:eastAsia="en-US"/>
              </w:rPr>
            </w:pPr>
          </w:p>
        </w:tc>
        <w:tc>
          <w:tcPr>
            <w:tcW w:w="284" w:type="dxa"/>
            <w:tcBorders>
              <w:top w:val="single" w:sz="4" w:space="0" w:color="auto"/>
              <w:left w:val="single" w:sz="4" w:space="0" w:color="auto"/>
              <w:bottom w:val="single" w:sz="4" w:space="0" w:color="auto"/>
            </w:tcBorders>
          </w:tcPr>
          <w:p w14:paraId="57E590CF" w14:textId="77777777" w:rsidR="00052DA8" w:rsidRPr="00052DA8" w:rsidRDefault="00052DA8" w:rsidP="00052DA8">
            <w:pPr>
              <w:overflowPunct/>
              <w:autoSpaceDE/>
              <w:autoSpaceDN/>
              <w:adjustRightInd/>
              <w:spacing w:after="0"/>
              <w:jc w:val="center"/>
              <w:textAlignment w:val="auto"/>
              <w:rPr>
                <w:rFonts w:ascii="Arial" w:eastAsiaTheme="minorEastAsia" w:hAnsi="Arial"/>
                <w:b/>
                <w:caps/>
                <w:lang w:val="en-US" w:eastAsia="en-US"/>
              </w:rPr>
            </w:pPr>
            <w:r w:rsidRPr="00052DA8">
              <w:rPr>
                <w:rFonts w:ascii="Arial" w:eastAsiaTheme="minorEastAsia" w:hAnsi="Arial"/>
                <w:b/>
                <w:caps/>
                <w:lang w:val="en-US"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F143F2" w14:textId="77777777" w:rsidR="00052DA8" w:rsidRPr="00052DA8" w:rsidRDefault="00052DA8" w:rsidP="00052DA8">
            <w:pPr>
              <w:overflowPunct/>
              <w:autoSpaceDE/>
              <w:autoSpaceDN/>
              <w:adjustRightInd/>
              <w:spacing w:after="0"/>
              <w:jc w:val="center"/>
              <w:textAlignment w:val="auto"/>
              <w:rPr>
                <w:rFonts w:ascii="Arial" w:eastAsiaTheme="minorEastAsia" w:hAnsi="Arial"/>
                <w:b/>
                <w:caps/>
                <w:lang w:val="en-US" w:eastAsia="en-US"/>
              </w:rPr>
            </w:pPr>
            <w:r w:rsidRPr="00052DA8">
              <w:rPr>
                <w:rFonts w:ascii="Arial" w:eastAsiaTheme="minorEastAsia" w:hAnsi="Arial"/>
                <w:b/>
                <w:caps/>
                <w:lang w:val="en-US" w:eastAsia="en-US"/>
              </w:rPr>
              <w:t>N</w:t>
            </w:r>
          </w:p>
        </w:tc>
        <w:tc>
          <w:tcPr>
            <w:tcW w:w="2977" w:type="dxa"/>
            <w:gridSpan w:val="4"/>
          </w:tcPr>
          <w:p w14:paraId="6EC86038" w14:textId="77777777" w:rsidR="00052DA8" w:rsidRPr="00052DA8" w:rsidRDefault="00052DA8" w:rsidP="00052DA8">
            <w:pPr>
              <w:tabs>
                <w:tab w:val="right" w:pos="2893"/>
              </w:tabs>
              <w:overflowPunct/>
              <w:autoSpaceDE/>
              <w:autoSpaceDN/>
              <w:adjustRightInd/>
              <w:spacing w:after="0"/>
              <w:textAlignment w:val="auto"/>
              <w:rPr>
                <w:rFonts w:ascii="Arial" w:eastAsiaTheme="minorEastAsia" w:hAnsi="Arial"/>
                <w:lang w:val="en-US" w:eastAsia="en-US"/>
              </w:rPr>
            </w:pPr>
          </w:p>
        </w:tc>
        <w:tc>
          <w:tcPr>
            <w:tcW w:w="3401" w:type="dxa"/>
            <w:gridSpan w:val="3"/>
            <w:tcBorders>
              <w:right w:val="single" w:sz="4" w:space="0" w:color="auto"/>
            </w:tcBorders>
            <w:shd w:val="clear" w:color="FFFF00" w:fill="auto"/>
          </w:tcPr>
          <w:p w14:paraId="18204539" w14:textId="77777777" w:rsidR="00052DA8" w:rsidRPr="00052DA8" w:rsidRDefault="00052DA8" w:rsidP="00052DA8">
            <w:pPr>
              <w:overflowPunct/>
              <w:autoSpaceDE/>
              <w:autoSpaceDN/>
              <w:adjustRightInd/>
              <w:spacing w:after="0"/>
              <w:ind w:left="99"/>
              <w:textAlignment w:val="auto"/>
              <w:rPr>
                <w:rFonts w:ascii="Arial" w:eastAsiaTheme="minorEastAsia" w:hAnsi="Arial"/>
                <w:lang w:val="en-US" w:eastAsia="en-US"/>
              </w:rPr>
            </w:pPr>
          </w:p>
        </w:tc>
      </w:tr>
      <w:tr w:rsidR="00052DA8" w:rsidRPr="00052DA8" w14:paraId="1F4A20B4" w14:textId="77777777" w:rsidTr="006A5591">
        <w:tc>
          <w:tcPr>
            <w:tcW w:w="2694" w:type="dxa"/>
            <w:gridSpan w:val="2"/>
            <w:tcBorders>
              <w:left w:val="single" w:sz="4" w:space="0" w:color="auto"/>
            </w:tcBorders>
          </w:tcPr>
          <w:p w14:paraId="5AB373CF" w14:textId="77777777" w:rsidR="00052DA8" w:rsidRPr="00052DA8" w:rsidRDefault="00052DA8" w:rsidP="00052DA8">
            <w:pPr>
              <w:tabs>
                <w:tab w:val="right" w:pos="2184"/>
              </w:tabs>
              <w:overflowPunct/>
              <w:autoSpaceDE/>
              <w:autoSpaceDN/>
              <w:adjustRightInd/>
              <w:spacing w:after="0"/>
              <w:textAlignment w:val="auto"/>
              <w:rPr>
                <w:rFonts w:ascii="Arial" w:eastAsiaTheme="minorEastAsia" w:hAnsi="Arial"/>
                <w:b/>
                <w:i/>
                <w:lang w:val="en-US" w:eastAsia="en-US"/>
              </w:rPr>
            </w:pPr>
            <w:r w:rsidRPr="00052DA8">
              <w:rPr>
                <w:rFonts w:ascii="Arial" w:eastAsiaTheme="minorEastAsia" w:hAnsi="Arial"/>
                <w:b/>
                <w:i/>
                <w:lang w:val="en-US" w:eastAsia="en-US"/>
              </w:rPr>
              <w:t>Other specs</w:t>
            </w:r>
          </w:p>
        </w:tc>
        <w:tc>
          <w:tcPr>
            <w:tcW w:w="284" w:type="dxa"/>
            <w:tcBorders>
              <w:top w:val="single" w:sz="4" w:space="0" w:color="auto"/>
              <w:left w:val="single" w:sz="4" w:space="0" w:color="auto"/>
              <w:bottom w:val="single" w:sz="4" w:space="0" w:color="auto"/>
            </w:tcBorders>
            <w:shd w:val="pct25" w:color="FFFF00" w:fill="auto"/>
          </w:tcPr>
          <w:p w14:paraId="316EC429" w14:textId="77777777" w:rsidR="00052DA8" w:rsidRPr="00052DA8" w:rsidRDefault="00052DA8" w:rsidP="00052DA8">
            <w:pPr>
              <w:overflowPunct/>
              <w:autoSpaceDE/>
              <w:autoSpaceDN/>
              <w:adjustRightInd/>
              <w:spacing w:after="0"/>
              <w:jc w:val="center"/>
              <w:textAlignment w:val="auto"/>
              <w:rPr>
                <w:rFonts w:ascii="Arial" w:eastAsiaTheme="minorEastAsia" w:hAnsi="Arial"/>
                <w:b/>
                <w:caps/>
                <w:lang w:val="en-US"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82B52" w14:textId="77777777" w:rsidR="00052DA8" w:rsidRPr="00052DA8" w:rsidRDefault="00052DA8" w:rsidP="00052DA8">
            <w:pPr>
              <w:overflowPunct/>
              <w:autoSpaceDE/>
              <w:autoSpaceDN/>
              <w:adjustRightInd/>
              <w:spacing w:after="0"/>
              <w:jc w:val="center"/>
              <w:textAlignment w:val="auto"/>
              <w:rPr>
                <w:rFonts w:ascii="Arial" w:eastAsia="宋体" w:hAnsi="Arial"/>
                <w:b/>
                <w:caps/>
                <w:lang w:val="en-US" w:eastAsia="zh-CN"/>
              </w:rPr>
            </w:pPr>
            <w:r w:rsidRPr="00052DA8">
              <w:rPr>
                <w:rFonts w:ascii="Arial" w:eastAsia="宋体" w:hAnsi="Arial" w:hint="eastAsia"/>
                <w:b/>
                <w:caps/>
                <w:lang w:val="en-US" w:eastAsia="zh-CN"/>
              </w:rPr>
              <w:t>X</w:t>
            </w:r>
          </w:p>
        </w:tc>
        <w:tc>
          <w:tcPr>
            <w:tcW w:w="2977" w:type="dxa"/>
            <w:gridSpan w:val="4"/>
          </w:tcPr>
          <w:p w14:paraId="145294C6" w14:textId="77777777" w:rsidR="00052DA8" w:rsidRPr="00052DA8" w:rsidRDefault="00052DA8" w:rsidP="00052DA8">
            <w:pPr>
              <w:tabs>
                <w:tab w:val="right" w:pos="2893"/>
              </w:tabs>
              <w:overflowPunct/>
              <w:autoSpaceDE/>
              <w:autoSpaceDN/>
              <w:adjustRightInd/>
              <w:spacing w:after="0"/>
              <w:textAlignment w:val="auto"/>
              <w:rPr>
                <w:rFonts w:ascii="Arial" w:eastAsiaTheme="minorEastAsia" w:hAnsi="Arial"/>
                <w:lang w:val="en-US" w:eastAsia="en-US"/>
              </w:rPr>
            </w:pPr>
            <w:r w:rsidRPr="00052DA8">
              <w:rPr>
                <w:rFonts w:ascii="Arial" w:eastAsiaTheme="minorEastAsia" w:hAnsi="Arial"/>
                <w:lang w:val="en-US" w:eastAsia="en-US"/>
              </w:rPr>
              <w:t xml:space="preserve"> Other core specifications</w:t>
            </w:r>
            <w:r w:rsidRPr="00052DA8">
              <w:rPr>
                <w:rFonts w:ascii="Arial" w:eastAsiaTheme="minorEastAsia" w:hAnsi="Arial"/>
                <w:lang w:val="en-US" w:eastAsia="en-US"/>
              </w:rPr>
              <w:tab/>
            </w:r>
          </w:p>
        </w:tc>
        <w:tc>
          <w:tcPr>
            <w:tcW w:w="3401" w:type="dxa"/>
            <w:gridSpan w:val="3"/>
            <w:tcBorders>
              <w:right w:val="single" w:sz="4" w:space="0" w:color="auto"/>
            </w:tcBorders>
            <w:shd w:val="pct30" w:color="FFFF00" w:fill="auto"/>
          </w:tcPr>
          <w:p w14:paraId="3F223B4F" w14:textId="77777777" w:rsidR="00052DA8" w:rsidRPr="00052DA8" w:rsidRDefault="00052DA8" w:rsidP="00052DA8">
            <w:pPr>
              <w:overflowPunct/>
              <w:autoSpaceDE/>
              <w:autoSpaceDN/>
              <w:adjustRightInd/>
              <w:spacing w:after="0"/>
              <w:ind w:left="99"/>
              <w:textAlignment w:val="auto"/>
              <w:rPr>
                <w:rFonts w:ascii="Arial" w:eastAsiaTheme="minorEastAsia" w:hAnsi="Arial"/>
                <w:lang w:val="en-US" w:eastAsia="en-US"/>
              </w:rPr>
            </w:pPr>
            <w:r w:rsidRPr="00052DA8">
              <w:rPr>
                <w:rFonts w:ascii="Arial" w:eastAsiaTheme="minorEastAsia" w:hAnsi="Arial"/>
                <w:lang w:val="en-US" w:eastAsia="en-US"/>
              </w:rPr>
              <w:t xml:space="preserve">TS/TR ... CR ... </w:t>
            </w:r>
          </w:p>
        </w:tc>
      </w:tr>
      <w:tr w:rsidR="00052DA8" w:rsidRPr="00052DA8" w14:paraId="69A91083" w14:textId="77777777" w:rsidTr="006A5591">
        <w:tc>
          <w:tcPr>
            <w:tcW w:w="2694" w:type="dxa"/>
            <w:gridSpan w:val="2"/>
            <w:tcBorders>
              <w:left w:val="single" w:sz="4" w:space="0" w:color="auto"/>
            </w:tcBorders>
          </w:tcPr>
          <w:p w14:paraId="79D550D6" w14:textId="77777777" w:rsidR="00052DA8" w:rsidRPr="00052DA8" w:rsidRDefault="00052DA8" w:rsidP="00052DA8">
            <w:pPr>
              <w:overflowPunct/>
              <w:autoSpaceDE/>
              <w:autoSpaceDN/>
              <w:adjustRightInd/>
              <w:spacing w:after="0"/>
              <w:textAlignment w:val="auto"/>
              <w:rPr>
                <w:rFonts w:ascii="Arial" w:eastAsiaTheme="minorEastAsia" w:hAnsi="Arial"/>
                <w:b/>
                <w:i/>
                <w:lang w:val="en-US" w:eastAsia="en-US"/>
              </w:rPr>
            </w:pPr>
            <w:r w:rsidRPr="00052DA8">
              <w:rPr>
                <w:rFonts w:ascii="Arial" w:eastAsiaTheme="minorEastAsia" w:hAnsi="Arial"/>
                <w:b/>
                <w:i/>
                <w:lang w:val="en-US" w:eastAsia="en-US"/>
              </w:rPr>
              <w:t>affected:</w:t>
            </w:r>
          </w:p>
        </w:tc>
        <w:tc>
          <w:tcPr>
            <w:tcW w:w="284" w:type="dxa"/>
            <w:tcBorders>
              <w:top w:val="single" w:sz="4" w:space="0" w:color="auto"/>
              <w:left w:val="single" w:sz="4" w:space="0" w:color="auto"/>
              <w:bottom w:val="single" w:sz="4" w:space="0" w:color="auto"/>
            </w:tcBorders>
            <w:shd w:val="pct25" w:color="FFFF00" w:fill="auto"/>
          </w:tcPr>
          <w:p w14:paraId="078B0B78" w14:textId="77777777" w:rsidR="00052DA8" w:rsidRPr="00052DA8" w:rsidRDefault="00052DA8" w:rsidP="00052DA8">
            <w:pPr>
              <w:overflowPunct/>
              <w:autoSpaceDE/>
              <w:autoSpaceDN/>
              <w:adjustRightInd/>
              <w:spacing w:after="0"/>
              <w:jc w:val="center"/>
              <w:textAlignment w:val="auto"/>
              <w:rPr>
                <w:rFonts w:ascii="Arial" w:eastAsia="宋体" w:hAnsi="Arial"/>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43B975" w14:textId="77777777" w:rsidR="00052DA8" w:rsidRPr="00052DA8" w:rsidRDefault="00052DA8" w:rsidP="00052DA8">
            <w:pPr>
              <w:overflowPunct/>
              <w:autoSpaceDE/>
              <w:autoSpaceDN/>
              <w:adjustRightInd/>
              <w:spacing w:after="0"/>
              <w:jc w:val="center"/>
              <w:textAlignment w:val="auto"/>
              <w:rPr>
                <w:rFonts w:ascii="Arial" w:eastAsia="宋体" w:hAnsi="Arial"/>
                <w:b/>
                <w:caps/>
                <w:lang w:val="en-US" w:eastAsia="zh-CN"/>
              </w:rPr>
            </w:pPr>
            <w:r w:rsidRPr="00052DA8">
              <w:rPr>
                <w:rFonts w:ascii="Arial" w:eastAsia="宋体" w:hAnsi="Arial" w:hint="eastAsia"/>
                <w:b/>
                <w:caps/>
                <w:lang w:val="en-US" w:eastAsia="zh-CN"/>
              </w:rPr>
              <w:t>X</w:t>
            </w:r>
          </w:p>
        </w:tc>
        <w:tc>
          <w:tcPr>
            <w:tcW w:w="2977" w:type="dxa"/>
            <w:gridSpan w:val="4"/>
          </w:tcPr>
          <w:p w14:paraId="4D2EA68E" w14:textId="77777777" w:rsidR="00052DA8" w:rsidRPr="00052DA8" w:rsidRDefault="00052DA8" w:rsidP="00052DA8">
            <w:pPr>
              <w:overflowPunct/>
              <w:autoSpaceDE/>
              <w:autoSpaceDN/>
              <w:adjustRightInd/>
              <w:spacing w:after="0"/>
              <w:textAlignment w:val="auto"/>
              <w:rPr>
                <w:rFonts w:ascii="Arial" w:eastAsiaTheme="minorEastAsia" w:hAnsi="Arial"/>
                <w:lang w:val="en-US" w:eastAsia="en-US"/>
              </w:rPr>
            </w:pPr>
            <w:r w:rsidRPr="00052DA8">
              <w:rPr>
                <w:rFonts w:ascii="Arial" w:eastAsiaTheme="minorEastAsia" w:hAnsi="Arial"/>
                <w:lang w:val="en-US" w:eastAsia="en-US"/>
              </w:rPr>
              <w:t xml:space="preserve"> Test specifications</w:t>
            </w:r>
          </w:p>
        </w:tc>
        <w:tc>
          <w:tcPr>
            <w:tcW w:w="3401" w:type="dxa"/>
            <w:gridSpan w:val="3"/>
            <w:tcBorders>
              <w:right w:val="single" w:sz="4" w:space="0" w:color="auto"/>
            </w:tcBorders>
            <w:shd w:val="pct30" w:color="FFFF00" w:fill="auto"/>
          </w:tcPr>
          <w:p w14:paraId="11B8628A" w14:textId="77777777" w:rsidR="00052DA8" w:rsidRPr="00052DA8" w:rsidRDefault="00052DA8" w:rsidP="00052DA8">
            <w:pPr>
              <w:overflowPunct/>
              <w:autoSpaceDE/>
              <w:autoSpaceDN/>
              <w:adjustRightInd/>
              <w:spacing w:after="0"/>
              <w:ind w:left="99"/>
              <w:textAlignment w:val="auto"/>
              <w:rPr>
                <w:rFonts w:ascii="Arial" w:eastAsia="宋体" w:hAnsi="Arial"/>
                <w:lang w:val="en-US" w:eastAsia="zh-CN"/>
              </w:rPr>
            </w:pPr>
            <w:r w:rsidRPr="00052DA8">
              <w:rPr>
                <w:rFonts w:ascii="Arial" w:eastAsiaTheme="minorEastAsia" w:hAnsi="Arial"/>
                <w:lang w:val="en-US" w:eastAsia="en-US"/>
              </w:rPr>
              <w:t xml:space="preserve">TS/TR ... CR ... </w:t>
            </w:r>
          </w:p>
        </w:tc>
      </w:tr>
      <w:tr w:rsidR="00052DA8" w:rsidRPr="00052DA8" w14:paraId="772501D5" w14:textId="77777777" w:rsidTr="006A5591">
        <w:tc>
          <w:tcPr>
            <w:tcW w:w="2694" w:type="dxa"/>
            <w:gridSpan w:val="2"/>
            <w:tcBorders>
              <w:left w:val="single" w:sz="4" w:space="0" w:color="auto"/>
            </w:tcBorders>
          </w:tcPr>
          <w:p w14:paraId="15EB5D44" w14:textId="77777777" w:rsidR="00052DA8" w:rsidRPr="00052DA8" w:rsidRDefault="00052DA8" w:rsidP="00052DA8">
            <w:pPr>
              <w:overflowPunct/>
              <w:autoSpaceDE/>
              <w:autoSpaceDN/>
              <w:adjustRightInd/>
              <w:spacing w:after="0"/>
              <w:textAlignment w:val="auto"/>
              <w:rPr>
                <w:rFonts w:ascii="Arial" w:eastAsiaTheme="minorEastAsia" w:hAnsi="Arial"/>
                <w:b/>
                <w:i/>
                <w:lang w:val="en-US" w:eastAsia="en-US"/>
              </w:rPr>
            </w:pPr>
            <w:r w:rsidRPr="00052DA8">
              <w:rPr>
                <w:rFonts w:ascii="Arial" w:eastAsiaTheme="minorEastAsia" w:hAnsi="Arial"/>
                <w:b/>
                <w:i/>
                <w:lang w:val="en-US"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165ADDB" w14:textId="77777777" w:rsidR="00052DA8" w:rsidRPr="00052DA8" w:rsidRDefault="00052DA8" w:rsidP="00052DA8">
            <w:pPr>
              <w:overflowPunct/>
              <w:autoSpaceDE/>
              <w:autoSpaceDN/>
              <w:adjustRightInd/>
              <w:spacing w:after="0"/>
              <w:jc w:val="center"/>
              <w:textAlignment w:val="auto"/>
              <w:rPr>
                <w:rFonts w:ascii="Arial" w:eastAsiaTheme="minorEastAsia" w:hAnsi="Arial"/>
                <w:b/>
                <w:caps/>
                <w:lang w:val="en-US"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B6E38" w14:textId="77777777" w:rsidR="00052DA8" w:rsidRPr="00052DA8" w:rsidRDefault="00052DA8" w:rsidP="00052DA8">
            <w:pPr>
              <w:overflowPunct/>
              <w:autoSpaceDE/>
              <w:autoSpaceDN/>
              <w:adjustRightInd/>
              <w:spacing w:after="0"/>
              <w:jc w:val="center"/>
              <w:textAlignment w:val="auto"/>
              <w:rPr>
                <w:rFonts w:ascii="Arial" w:eastAsia="宋体" w:hAnsi="Arial"/>
                <w:b/>
                <w:caps/>
                <w:lang w:val="en-US" w:eastAsia="zh-CN"/>
              </w:rPr>
            </w:pPr>
            <w:r w:rsidRPr="00052DA8">
              <w:rPr>
                <w:rFonts w:ascii="Arial" w:eastAsia="宋体" w:hAnsi="Arial" w:hint="eastAsia"/>
                <w:b/>
                <w:caps/>
                <w:lang w:val="en-US" w:eastAsia="zh-CN"/>
              </w:rPr>
              <w:t>X</w:t>
            </w:r>
          </w:p>
        </w:tc>
        <w:tc>
          <w:tcPr>
            <w:tcW w:w="2977" w:type="dxa"/>
            <w:gridSpan w:val="4"/>
          </w:tcPr>
          <w:p w14:paraId="7B503501" w14:textId="77777777" w:rsidR="00052DA8" w:rsidRPr="00052DA8" w:rsidRDefault="00052DA8" w:rsidP="00052DA8">
            <w:pPr>
              <w:overflowPunct/>
              <w:autoSpaceDE/>
              <w:autoSpaceDN/>
              <w:adjustRightInd/>
              <w:spacing w:after="0"/>
              <w:textAlignment w:val="auto"/>
              <w:rPr>
                <w:rFonts w:ascii="Arial" w:eastAsiaTheme="minorEastAsia" w:hAnsi="Arial"/>
                <w:lang w:val="en-US" w:eastAsia="en-US"/>
              </w:rPr>
            </w:pPr>
            <w:r w:rsidRPr="00052DA8">
              <w:rPr>
                <w:rFonts w:ascii="Arial" w:eastAsiaTheme="minorEastAsia" w:hAnsi="Arial"/>
                <w:lang w:val="en-US" w:eastAsia="en-US"/>
              </w:rPr>
              <w:t xml:space="preserve"> O&amp;M Specifications</w:t>
            </w:r>
          </w:p>
        </w:tc>
        <w:tc>
          <w:tcPr>
            <w:tcW w:w="3401" w:type="dxa"/>
            <w:gridSpan w:val="3"/>
            <w:tcBorders>
              <w:right w:val="single" w:sz="4" w:space="0" w:color="auto"/>
            </w:tcBorders>
            <w:shd w:val="pct30" w:color="FFFF00" w:fill="auto"/>
          </w:tcPr>
          <w:p w14:paraId="4F0E6AD3" w14:textId="77777777" w:rsidR="00052DA8" w:rsidRPr="00052DA8" w:rsidRDefault="00052DA8" w:rsidP="00052DA8">
            <w:pPr>
              <w:overflowPunct/>
              <w:autoSpaceDE/>
              <w:autoSpaceDN/>
              <w:adjustRightInd/>
              <w:spacing w:after="0"/>
              <w:ind w:left="99"/>
              <w:textAlignment w:val="auto"/>
              <w:rPr>
                <w:rFonts w:ascii="Arial" w:eastAsiaTheme="minorEastAsia" w:hAnsi="Arial"/>
                <w:lang w:val="en-US" w:eastAsia="en-US"/>
              </w:rPr>
            </w:pPr>
            <w:r w:rsidRPr="00052DA8">
              <w:rPr>
                <w:rFonts w:ascii="Arial" w:eastAsiaTheme="minorEastAsia" w:hAnsi="Arial"/>
                <w:lang w:val="en-US" w:eastAsia="en-US"/>
              </w:rPr>
              <w:t xml:space="preserve">TS/TR ... CR ... </w:t>
            </w:r>
          </w:p>
        </w:tc>
      </w:tr>
      <w:tr w:rsidR="00052DA8" w:rsidRPr="00052DA8" w14:paraId="2EA943EF" w14:textId="77777777" w:rsidTr="006A5591">
        <w:tc>
          <w:tcPr>
            <w:tcW w:w="2694" w:type="dxa"/>
            <w:gridSpan w:val="2"/>
            <w:tcBorders>
              <w:left w:val="single" w:sz="4" w:space="0" w:color="auto"/>
            </w:tcBorders>
          </w:tcPr>
          <w:p w14:paraId="61C438C5" w14:textId="77777777" w:rsidR="00052DA8" w:rsidRPr="00052DA8" w:rsidRDefault="00052DA8" w:rsidP="00052DA8">
            <w:pPr>
              <w:overflowPunct/>
              <w:autoSpaceDE/>
              <w:autoSpaceDN/>
              <w:adjustRightInd/>
              <w:spacing w:after="0"/>
              <w:textAlignment w:val="auto"/>
              <w:rPr>
                <w:rFonts w:ascii="Arial" w:eastAsiaTheme="minorEastAsia" w:hAnsi="Arial"/>
                <w:b/>
                <w:i/>
                <w:lang w:val="en-US" w:eastAsia="en-US"/>
              </w:rPr>
            </w:pPr>
          </w:p>
        </w:tc>
        <w:tc>
          <w:tcPr>
            <w:tcW w:w="6946" w:type="dxa"/>
            <w:gridSpan w:val="9"/>
            <w:tcBorders>
              <w:right w:val="single" w:sz="4" w:space="0" w:color="auto"/>
            </w:tcBorders>
          </w:tcPr>
          <w:p w14:paraId="3FC2C917" w14:textId="77777777" w:rsidR="00052DA8" w:rsidRPr="00052DA8" w:rsidRDefault="00052DA8" w:rsidP="00052DA8">
            <w:pPr>
              <w:overflowPunct/>
              <w:autoSpaceDE/>
              <w:autoSpaceDN/>
              <w:adjustRightInd/>
              <w:spacing w:after="0"/>
              <w:textAlignment w:val="auto"/>
              <w:rPr>
                <w:rFonts w:ascii="Arial" w:eastAsiaTheme="minorEastAsia" w:hAnsi="Arial"/>
                <w:lang w:val="en-US" w:eastAsia="en-US"/>
              </w:rPr>
            </w:pPr>
          </w:p>
        </w:tc>
      </w:tr>
      <w:tr w:rsidR="00052DA8" w:rsidRPr="00052DA8" w14:paraId="035D6DB1" w14:textId="77777777" w:rsidTr="006A5591">
        <w:tc>
          <w:tcPr>
            <w:tcW w:w="2694" w:type="dxa"/>
            <w:gridSpan w:val="2"/>
            <w:tcBorders>
              <w:left w:val="single" w:sz="4" w:space="0" w:color="auto"/>
              <w:bottom w:val="single" w:sz="4" w:space="0" w:color="auto"/>
            </w:tcBorders>
          </w:tcPr>
          <w:p w14:paraId="2E9FF3BA" w14:textId="77777777" w:rsidR="00052DA8" w:rsidRPr="00052DA8" w:rsidRDefault="00052DA8" w:rsidP="00052DA8">
            <w:pPr>
              <w:tabs>
                <w:tab w:val="right" w:pos="2184"/>
              </w:tabs>
              <w:overflowPunct/>
              <w:autoSpaceDE/>
              <w:autoSpaceDN/>
              <w:adjustRightInd/>
              <w:spacing w:after="0"/>
              <w:textAlignment w:val="auto"/>
              <w:rPr>
                <w:rFonts w:ascii="Arial" w:eastAsiaTheme="minorEastAsia" w:hAnsi="Arial"/>
                <w:b/>
                <w:i/>
                <w:lang w:val="en-US" w:eastAsia="en-US"/>
              </w:rPr>
            </w:pPr>
            <w:r w:rsidRPr="00052DA8">
              <w:rPr>
                <w:rFonts w:ascii="Arial" w:eastAsiaTheme="minorEastAsia" w:hAnsi="Arial"/>
                <w:b/>
                <w:i/>
                <w:lang w:val="en-US" w:eastAsia="en-US"/>
              </w:rPr>
              <w:t>Other comments:</w:t>
            </w:r>
          </w:p>
        </w:tc>
        <w:tc>
          <w:tcPr>
            <w:tcW w:w="6946" w:type="dxa"/>
            <w:gridSpan w:val="9"/>
            <w:tcBorders>
              <w:bottom w:val="single" w:sz="4" w:space="0" w:color="auto"/>
              <w:right w:val="single" w:sz="4" w:space="0" w:color="auto"/>
            </w:tcBorders>
            <w:shd w:val="pct30" w:color="FFFF00" w:fill="auto"/>
          </w:tcPr>
          <w:p w14:paraId="4956007C" w14:textId="77777777" w:rsidR="00052DA8" w:rsidRPr="00052DA8" w:rsidRDefault="00052DA8" w:rsidP="00052DA8">
            <w:pPr>
              <w:overflowPunct/>
              <w:autoSpaceDE/>
              <w:autoSpaceDN/>
              <w:adjustRightInd/>
              <w:spacing w:after="0"/>
              <w:ind w:left="100"/>
              <w:textAlignment w:val="auto"/>
              <w:rPr>
                <w:rFonts w:ascii="Arial" w:eastAsiaTheme="minorEastAsia" w:hAnsi="Arial"/>
                <w:lang w:val="en-US" w:eastAsia="en-US"/>
              </w:rPr>
            </w:pPr>
          </w:p>
        </w:tc>
      </w:tr>
      <w:tr w:rsidR="00052DA8" w:rsidRPr="00052DA8" w14:paraId="39F5BACA" w14:textId="77777777" w:rsidTr="006A5591">
        <w:tc>
          <w:tcPr>
            <w:tcW w:w="2694" w:type="dxa"/>
            <w:gridSpan w:val="2"/>
            <w:tcBorders>
              <w:top w:val="single" w:sz="4" w:space="0" w:color="auto"/>
              <w:bottom w:val="single" w:sz="4" w:space="0" w:color="auto"/>
            </w:tcBorders>
          </w:tcPr>
          <w:p w14:paraId="3245CE35" w14:textId="77777777" w:rsidR="00052DA8" w:rsidRPr="00052DA8" w:rsidRDefault="00052DA8" w:rsidP="00052DA8">
            <w:pPr>
              <w:tabs>
                <w:tab w:val="right" w:pos="2184"/>
              </w:tabs>
              <w:overflowPunct/>
              <w:autoSpaceDE/>
              <w:autoSpaceDN/>
              <w:adjustRightInd/>
              <w:spacing w:after="0"/>
              <w:textAlignment w:val="auto"/>
              <w:rPr>
                <w:rFonts w:ascii="Arial" w:eastAsiaTheme="minorEastAsia" w:hAnsi="Arial"/>
                <w:b/>
                <w:i/>
                <w:sz w:val="8"/>
                <w:szCs w:val="8"/>
                <w:lang w:val="en-US" w:eastAsia="en-US"/>
              </w:rPr>
            </w:pPr>
          </w:p>
        </w:tc>
        <w:tc>
          <w:tcPr>
            <w:tcW w:w="6946" w:type="dxa"/>
            <w:gridSpan w:val="9"/>
            <w:tcBorders>
              <w:top w:val="single" w:sz="4" w:space="0" w:color="auto"/>
              <w:bottom w:val="single" w:sz="4" w:space="0" w:color="auto"/>
            </w:tcBorders>
            <w:shd w:val="solid" w:color="FFFFFF" w:themeColor="background1" w:fill="auto"/>
          </w:tcPr>
          <w:p w14:paraId="3B0495DB" w14:textId="77777777" w:rsidR="00052DA8" w:rsidRPr="00052DA8" w:rsidRDefault="00052DA8" w:rsidP="00052DA8">
            <w:pPr>
              <w:overflowPunct/>
              <w:autoSpaceDE/>
              <w:autoSpaceDN/>
              <w:adjustRightInd/>
              <w:spacing w:after="0"/>
              <w:ind w:left="100"/>
              <w:textAlignment w:val="auto"/>
              <w:rPr>
                <w:rFonts w:ascii="Arial" w:eastAsiaTheme="minorEastAsia" w:hAnsi="Arial"/>
                <w:sz w:val="8"/>
                <w:szCs w:val="8"/>
                <w:lang w:val="en-US" w:eastAsia="en-US"/>
              </w:rPr>
            </w:pPr>
          </w:p>
        </w:tc>
      </w:tr>
      <w:tr w:rsidR="00052DA8" w:rsidRPr="00052DA8" w14:paraId="38AE49F1" w14:textId="77777777" w:rsidTr="006A5591">
        <w:tc>
          <w:tcPr>
            <w:tcW w:w="2694" w:type="dxa"/>
            <w:gridSpan w:val="2"/>
            <w:tcBorders>
              <w:top w:val="single" w:sz="4" w:space="0" w:color="auto"/>
              <w:left w:val="single" w:sz="4" w:space="0" w:color="auto"/>
              <w:bottom w:val="single" w:sz="4" w:space="0" w:color="auto"/>
            </w:tcBorders>
          </w:tcPr>
          <w:p w14:paraId="230BB51F" w14:textId="77777777" w:rsidR="00052DA8" w:rsidRPr="00052DA8" w:rsidRDefault="00052DA8" w:rsidP="00052DA8">
            <w:pPr>
              <w:tabs>
                <w:tab w:val="right" w:pos="2184"/>
              </w:tabs>
              <w:overflowPunct/>
              <w:autoSpaceDE/>
              <w:autoSpaceDN/>
              <w:adjustRightInd/>
              <w:spacing w:after="0"/>
              <w:textAlignment w:val="auto"/>
              <w:rPr>
                <w:rFonts w:ascii="Arial" w:eastAsiaTheme="minorEastAsia" w:hAnsi="Arial"/>
                <w:b/>
                <w:i/>
                <w:lang w:val="en-US" w:eastAsia="en-US"/>
              </w:rPr>
            </w:pPr>
            <w:r w:rsidRPr="00052DA8">
              <w:rPr>
                <w:rFonts w:ascii="Arial" w:eastAsiaTheme="minorEastAsia" w:hAnsi="Arial"/>
                <w:b/>
                <w:i/>
                <w:lang w:val="en-US"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3022A8" w14:textId="77777777" w:rsidR="00052DA8" w:rsidRPr="00052DA8" w:rsidRDefault="00052DA8" w:rsidP="00052DA8">
            <w:pPr>
              <w:overflowPunct/>
              <w:autoSpaceDE/>
              <w:autoSpaceDN/>
              <w:adjustRightInd/>
              <w:spacing w:after="0"/>
              <w:ind w:left="100"/>
              <w:textAlignment w:val="auto"/>
              <w:rPr>
                <w:rFonts w:ascii="Arial" w:eastAsiaTheme="minorEastAsia" w:hAnsi="Arial"/>
                <w:lang w:val="en-US" w:eastAsia="en-US"/>
              </w:rPr>
            </w:pPr>
          </w:p>
        </w:tc>
      </w:tr>
      <w:bookmarkEnd w:id="0"/>
    </w:tbl>
    <w:p w14:paraId="11578443" w14:textId="77777777" w:rsidR="00052DA8" w:rsidRPr="00052DA8" w:rsidRDefault="00052DA8" w:rsidP="00052DA8">
      <w:pPr>
        <w:keepLines/>
        <w:widowControl w:val="0"/>
        <w:overflowPunct/>
        <w:autoSpaceDE/>
        <w:autoSpaceDN/>
        <w:adjustRightInd/>
        <w:spacing w:after="0"/>
        <w:ind w:left="1702" w:hanging="1418"/>
        <w:jc w:val="both"/>
        <w:textAlignment w:val="auto"/>
        <w:rPr>
          <w:rFonts w:asciiTheme="minorHAnsi" w:eastAsiaTheme="minorEastAsia" w:hAnsiTheme="minorHAnsi" w:cstheme="minorBidi"/>
          <w:kern w:val="2"/>
          <w:sz w:val="21"/>
          <w:szCs w:val="22"/>
          <w:lang w:val="en-US" w:eastAsia="zh-CN"/>
        </w:rPr>
      </w:pPr>
    </w:p>
    <w:p w14:paraId="6E7381F0" w14:textId="52456E15" w:rsidR="00052DA8" w:rsidRPr="00052DA8" w:rsidRDefault="00052DA8" w:rsidP="00052DA8">
      <w:pPr>
        <w:widowControl w:val="0"/>
        <w:overflowPunct/>
        <w:autoSpaceDE/>
        <w:autoSpaceDN/>
        <w:adjustRightInd/>
        <w:spacing w:after="0"/>
        <w:jc w:val="both"/>
        <w:textAlignment w:val="auto"/>
        <w:rPr>
          <w:rFonts w:asciiTheme="minorHAnsi" w:eastAsiaTheme="minorEastAsia" w:hAnsiTheme="minorHAnsi" w:cstheme="minorBidi"/>
          <w:b/>
          <w:color w:val="FF0000"/>
          <w:kern w:val="2"/>
          <w:sz w:val="21"/>
          <w:szCs w:val="22"/>
          <w:lang w:val="en-US" w:eastAsia="zh-CN"/>
        </w:rPr>
      </w:pPr>
      <w:bookmarkStart w:id="3" w:name="OLE_LINK18"/>
      <w:r w:rsidRPr="00052DA8">
        <w:rPr>
          <w:rFonts w:asciiTheme="minorHAnsi" w:eastAsiaTheme="minorEastAsia" w:hAnsiTheme="minorHAnsi" w:cstheme="minorBidi"/>
          <w:b/>
          <w:color w:val="FF0000"/>
          <w:kern w:val="2"/>
          <w:sz w:val="21"/>
          <w:szCs w:val="22"/>
          <w:lang w:val="en-US" w:eastAsia="zh-CN"/>
        </w:rPr>
        <w:t>&lt;</w:t>
      </w:r>
      <w:r w:rsidRPr="00052DA8">
        <w:rPr>
          <w:rFonts w:asciiTheme="minorHAnsi" w:eastAsia="宋体" w:hAnsiTheme="minorHAnsi" w:cstheme="minorBidi" w:hint="eastAsia"/>
          <w:b/>
          <w:color w:val="FF0000"/>
          <w:kern w:val="2"/>
          <w:sz w:val="21"/>
          <w:szCs w:val="22"/>
          <w:lang w:val="en-US" w:eastAsia="zh-CN"/>
        </w:rPr>
        <w:t>Start</w:t>
      </w:r>
      <w:r w:rsidRPr="00052DA8">
        <w:rPr>
          <w:rFonts w:asciiTheme="minorHAnsi" w:eastAsiaTheme="minorEastAsia" w:hAnsiTheme="minorHAnsi" w:cstheme="minorBidi"/>
          <w:b/>
          <w:color w:val="FF0000"/>
          <w:kern w:val="2"/>
          <w:sz w:val="21"/>
          <w:szCs w:val="22"/>
          <w:lang w:val="en-US" w:eastAsia="zh-CN"/>
        </w:rPr>
        <w:t xml:space="preserve"> </w:t>
      </w:r>
      <w:r w:rsidRPr="00052DA8">
        <w:rPr>
          <w:rFonts w:asciiTheme="minorHAnsi" w:eastAsia="宋体" w:hAnsiTheme="minorHAnsi" w:cstheme="minorBidi" w:hint="eastAsia"/>
          <w:b/>
          <w:color w:val="FF0000"/>
          <w:kern w:val="2"/>
          <w:sz w:val="21"/>
          <w:szCs w:val="22"/>
          <w:lang w:val="en-US" w:eastAsia="zh-CN"/>
        </w:rPr>
        <w:t xml:space="preserve">of </w:t>
      </w:r>
      <w:r w:rsidRPr="00052DA8">
        <w:rPr>
          <w:rFonts w:asciiTheme="minorHAnsi" w:eastAsiaTheme="minorEastAsia" w:hAnsiTheme="minorHAnsi" w:cstheme="minorBidi"/>
          <w:b/>
          <w:color w:val="FF0000"/>
          <w:kern w:val="2"/>
          <w:sz w:val="21"/>
          <w:szCs w:val="22"/>
          <w:lang w:val="en-US" w:eastAsia="zh-CN"/>
        </w:rPr>
        <w:t>change&gt;</w:t>
      </w:r>
      <w:bookmarkEnd w:id="3"/>
    </w:p>
    <w:p w14:paraId="09E2EA70" w14:textId="77777777" w:rsidR="00080512" w:rsidRPr="00B93702" w:rsidRDefault="00080512" w:rsidP="00F311C8">
      <w:pPr>
        <w:pStyle w:val="Heading1"/>
      </w:pPr>
      <w:bookmarkStart w:id="4" w:name="_Toc21097766"/>
      <w:bookmarkStart w:id="5" w:name="_Toc29765328"/>
      <w:r w:rsidRPr="00B93702">
        <w:lastRenderedPageBreak/>
        <w:t>3</w:t>
      </w:r>
      <w:r w:rsidRPr="00B93702">
        <w:tab/>
        <w:t>Definitions, symbols and abbreviations</w:t>
      </w:r>
      <w:bookmarkEnd w:id="4"/>
      <w:bookmarkEnd w:id="5"/>
    </w:p>
    <w:p w14:paraId="6148916C" w14:textId="77777777" w:rsidR="00080512" w:rsidRPr="00B93702" w:rsidRDefault="00080512" w:rsidP="00F311C8">
      <w:pPr>
        <w:pStyle w:val="Heading2"/>
      </w:pPr>
      <w:bookmarkStart w:id="6" w:name="_Toc21097767"/>
      <w:bookmarkStart w:id="7" w:name="_Toc29765329"/>
      <w:r w:rsidRPr="00B93702">
        <w:t>3.1</w:t>
      </w:r>
      <w:r w:rsidRPr="00B93702">
        <w:tab/>
        <w:t>Definitions</w:t>
      </w:r>
      <w:bookmarkEnd w:id="6"/>
      <w:bookmarkEnd w:id="7"/>
    </w:p>
    <w:p w14:paraId="37FFB8B0" w14:textId="77777777" w:rsidR="000D61B2" w:rsidRPr="00B93702" w:rsidRDefault="00080512" w:rsidP="000D61B2">
      <w:pPr>
        <w:keepNext/>
      </w:pPr>
      <w:r w:rsidRPr="00B93702">
        <w:t>For the purposes of the present document, the terms and definitions given in TR 21.905 [</w:t>
      </w:r>
      <w:r w:rsidR="00F06C9E" w:rsidRPr="00B93702">
        <w:t>1</w:t>
      </w:r>
      <w:r w:rsidRPr="00B93702">
        <w:t>] and the following apply. A term defined in the present document takes precedence over the definition of the same term, if any, in TR 21.905 [</w:t>
      </w:r>
      <w:r w:rsidR="00F06C9E" w:rsidRPr="00B93702">
        <w:t>1</w:t>
      </w:r>
      <w:r w:rsidRPr="00B93702">
        <w:t>].</w:t>
      </w:r>
      <w:r w:rsidR="000D61B2" w:rsidRPr="00B93702">
        <w:t xml:space="preserve"> </w:t>
      </w:r>
    </w:p>
    <w:p w14:paraId="685D0809" w14:textId="77777777" w:rsidR="0099032D" w:rsidRPr="00B93702" w:rsidRDefault="0099032D" w:rsidP="0099032D">
      <w:pPr>
        <w:rPr>
          <w:b/>
          <w:bCs/>
        </w:rPr>
      </w:pPr>
      <w:r w:rsidRPr="00B93702">
        <w:rPr>
          <w:b/>
        </w:rPr>
        <w:t>Band category:</w:t>
      </w:r>
      <w:r w:rsidRPr="00B93702">
        <w:t xml:space="preserve"> group of operating bands for which the same MSR scenarios apply</w:t>
      </w:r>
      <w:r w:rsidR="0086398E" w:rsidRPr="00B93702">
        <w:t>.</w:t>
      </w:r>
    </w:p>
    <w:p w14:paraId="540A21C7" w14:textId="77777777" w:rsidR="00464609" w:rsidRPr="00B93702" w:rsidRDefault="0099032D" w:rsidP="00464609">
      <w:r w:rsidRPr="00B93702">
        <w:rPr>
          <w:b/>
          <w:bCs/>
        </w:rPr>
        <w:t xml:space="preserve">Base Station RF </w:t>
      </w:r>
      <w:r w:rsidR="00F70B75" w:rsidRPr="00B93702">
        <w:rPr>
          <w:b/>
          <w:bCs/>
        </w:rPr>
        <w:t>B</w:t>
      </w:r>
      <w:r w:rsidRPr="00B93702">
        <w:rPr>
          <w:b/>
          <w:bCs/>
        </w:rPr>
        <w:t>andwidth:</w:t>
      </w:r>
      <w:r w:rsidRPr="00B93702">
        <w:t xml:space="preserve"> </w:t>
      </w:r>
      <w:r w:rsidR="00F70B75" w:rsidRPr="00B93702">
        <w:t xml:space="preserve">RF </w:t>
      </w:r>
      <w:r w:rsidRPr="00B93702">
        <w:t xml:space="preserve">bandwidth in which a </w:t>
      </w:r>
      <w:r w:rsidR="002E3846" w:rsidRPr="00B93702">
        <w:t xml:space="preserve">base station </w:t>
      </w:r>
      <w:r w:rsidRPr="00B93702">
        <w:t>transmits and</w:t>
      </w:r>
      <w:r w:rsidR="0054220A" w:rsidRPr="00B93702">
        <w:t>/or</w:t>
      </w:r>
      <w:r w:rsidRPr="00B93702">
        <w:t xml:space="preserve"> receives </w:t>
      </w:r>
      <w:r w:rsidR="002E3846" w:rsidRPr="00B93702">
        <w:t xml:space="preserve">single or </w:t>
      </w:r>
      <w:r w:rsidRPr="00B93702">
        <w:t>multiple carrier</w:t>
      </w:r>
      <w:r w:rsidR="002E3846" w:rsidRPr="00B93702">
        <w:t>(</w:t>
      </w:r>
      <w:r w:rsidRPr="00B93702">
        <w:t>s</w:t>
      </w:r>
      <w:r w:rsidR="002E3846" w:rsidRPr="00B93702">
        <w:t>)</w:t>
      </w:r>
      <w:r w:rsidRPr="00B93702">
        <w:t xml:space="preserve"> and/or RATs simultaneously </w:t>
      </w:r>
      <w:r w:rsidR="0086398E" w:rsidRPr="00B93702">
        <w:t xml:space="preserve">within </w:t>
      </w:r>
      <w:r w:rsidR="00FE0FE4" w:rsidRPr="00B93702">
        <w:rPr>
          <w:lang w:eastAsia="zh-CN"/>
        </w:rPr>
        <w:t>a</w:t>
      </w:r>
      <w:r w:rsidR="0086398E" w:rsidRPr="00B93702">
        <w:rPr>
          <w:lang w:eastAsia="zh-CN"/>
        </w:rPr>
        <w:t xml:space="preserve"> </w:t>
      </w:r>
      <w:r w:rsidR="0086398E" w:rsidRPr="00B93702">
        <w:t>supported operating band.</w:t>
      </w:r>
    </w:p>
    <w:p w14:paraId="23BEA756" w14:textId="77777777" w:rsidR="0099032D" w:rsidRPr="00B93702" w:rsidRDefault="00464609" w:rsidP="00464609">
      <w:pPr>
        <w:pStyle w:val="NO"/>
        <w:rPr>
          <w:b/>
        </w:rPr>
      </w:pPr>
      <w:r w:rsidRPr="00B93702">
        <w:t>NOTE:</w:t>
      </w:r>
      <w:r w:rsidRPr="00B93702">
        <w:tab/>
        <w:t xml:space="preserve">In single carrier operation, the Base Station RF </w:t>
      </w:r>
      <w:r w:rsidR="00F70B75" w:rsidRPr="00B93702">
        <w:t>B</w:t>
      </w:r>
      <w:r w:rsidRPr="00B93702">
        <w:t>andwidth is equal to the channel bandwidth.</w:t>
      </w:r>
    </w:p>
    <w:p w14:paraId="64265220" w14:textId="77777777" w:rsidR="0099032D" w:rsidRPr="00B93702" w:rsidRDefault="0099032D" w:rsidP="0099032D">
      <w:pPr>
        <w:rPr>
          <w:b/>
        </w:rPr>
      </w:pPr>
      <w:r w:rsidRPr="00B93702">
        <w:rPr>
          <w:b/>
        </w:rPr>
        <w:t xml:space="preserve">Base Station RF </w:t>
      </w:r>
      <w:r w:rsidR="00F70B75" w:rsidRPr="00B93702">
        <w:rPr>
          <w:b/>
        </w:rPr>
        <w:t>B</w:t>
      </w:r>
      <w:r w:rsidRPr="00B93702">
        <w:rPr>
          <w:b/>
        </w:rPr>
        <w:t xml:space="preserve">andwidth edge: </w:t>
      </w:r>
      <w:r w:rsidRPr="00B93702">
        <w:t xml:space="preserve">frequency of one of the edges of the Base Station RF </w:t>
      </w:r>
      <w:r w:rsidR="00F70B75" w:rsidRPr="00B93702">
        <w:t>B</w:t>
      </w:r>
      <w:r w:rsidRPr="00B93702">
        <w:t>andwidth</w:t>
      </w:r>
      <w:r w:rsidR="0086398E" w:rsidRPr="00B93702">
        <w:t>.</w:t>
      </w:r>
    </w:p>
    <w:p w14:paraId="2D298532" w14:textId="77777777" w:rsidR="0099032D" w:rsidRPr="00B93702" w:rsidRDefault="0099032D" w:rsidP="0099032D">
      <w:pPr>
        <w:rPr>
          <w:b/>
        </w:rPr>
      </w:pPr>
      <w:r w:rsidRPr="00B93702">
        <w:rPr>
          <w:b/>
        </w:rPr>
        <w:t xml:space="preserve">Carrier: </w:t>
      </w:r>
      <w:r w:rsidRPr="00B93702">
        <w:rPr>
          <w:bCs/>
        </w:rPr>
        <w:t xml:space="preserve">modulated waveform conveying the </w:t>
      </w:r>
      <w:r w:rsidR="00435F24" w:rsidRPr="00B93702">
        <w:rPr>
          <w:bCs/>
        </w:rPr>
        <w:t xml:space="preserve">NR, </w:t>
      </w:r>
      <w:r w:rsidRPr="00B93702">
        <w:rPr>
          <w:bCs/>
        </w:rPr>
        <w:t>E-UTRA, UTRA or GSM/EDGE physical channels</w:t>
      </w:r>
      <w:r w:rsidR="0086398E" w:rsidRPr="00B93702">
        <w:rPr>
          <w:bCs/>
        </w:rPr>
        <w:t>.</w:t>
      </w:r>
    </w:p>
    <w:p w14:paraId="2CE79466" w14:textId="77777777" w:rsidR="00CA5F77" w:rsidRPr="00B93702" w:rsidRDefault="00CA5F77" w:rsidP="00CA5F77">
      <w:pPr>
        <w:rPr>
          <w:b/>
          <w:bCs/>
        </w:rPr>
      </w:pPr>
      <w:r w:rsidRPr="00B93702">
        <w:rPr>
          <w:b/>
          <w:bCs/>
        </w:rPr>
        <w:t xml:space="preserve">Carrier aggregation: </w:t>
      </w:r>
      <w:r w:rsidRPr="00B93702">
        <w:rPr>
          <w:bCs/>
        </w:rPr>
        <w:t xml:space="preserve">aggregation of two or more </w:t>
      </w:r>
      <w:r w:rsidR="00435F24" w:rsidRPr="00B93702">
        <w:rPr>
          <w:bCs/>
        </w:rPr>
        <w:t xml:space="preserve">NR or </w:t>
      </w:r>
      <w:r w:rsidRPr="00B93702">
        <w:rPr>
          <w:bCs/>
          <w:lang w:eastAsia="zh-CN"/>
        </w:rPr>
        <w:t xml:space="preserve">E-UTRA </w:t>
      </w:r>
      <w:r w:rsidRPr="00B93702">
        <w:rPr>
          <w:bCs/>
        </w:rPr>
        <w:t>component carriers in order to support wider transmission bandwidths</w:t>
      </w:r>
      <w:r w:rsidR="0086398E" w:rsidRPr="00B93702">
        <w:rPr>
          <w:bCs/>
        </w:rPr>
        <w:t>.</w:t>
      </w:r>
    </w:p>
    <w:p w14:paraId="4B34E099" w14:textId="77777777" w:rsidR="00CA5F77" w:rsidRPr="00B93702" w:rsidRDefault="00CA5F77" w:rsidP="00CA5F77">
      <w:pPr>
        <w:rPr>
          <w:rFonts w:cs="v5.0.0"/>
          <w:lang w:eastAsia="zh-CN"/>
        </w:rPr>
      </w:pPr>
      <w:r w:rsidRPr="00B93702">
        <w:rPr>
          <w:b/>
          <w:bCs/>
        </w:rPr>
        <w:t>Carrier aggregation band</w:t>
      </w:r>
      <w:r w:rsidRPr="00B93702">
        <w:rPr>
          <w:b/>
        </w:rPr>
        <w:t xml:space="preserve">: </w:t>
      </w:r>
      <w:r w:rsidRPr="00B93702">
        <w:t xml:space="preserve">set of one or more operating bands across which </w:t>
      </w:r>
      <w:r w:rsidRPr="00B93702">
        <w:rPr>
          <w:lang w:eastAsia="zh-CN"/>
        </w:rPr>
        <w:t xml:space="preserve">multiple </w:t>
      </w:r>
      <w:r w:rsidR="00435F24" w:rsidRPr="00B93702">
        <w:rPr>
          <w:lang w:eastAsia="zh-CN"/>
        </w:rPr>
        <w:t xml:space="preserve">NR or </w:t>
      </w:r>
      <w:r w:rsidRPr="00B93702">
        <w:rPr>
          <w:lang w:eastAsia="zh-CN"/>
        </w:rPr>
        <w:t xml:space="preserve">E-UTRA </w:t>
      </w:r>
      <w:r w:rsidRPr="00B93702">
        <w:t xml:space="preserve">carriers </w:t>
      </w:r>
      <w:r w:rsidRPr="00B93702">
        <w:rPr>
          <w:lang w:eastAsia="zh-CN"/>
        </w:rPr>
        <w:t xml:space="preserve">are aggregated </w:t>
      </w:r>
      <w:r w:rsidRPr="00B93702">
        <w:rPr>
          <w:rFonts w:cs="v5.0.0"/>
        </w:rPr>
        <w:t>with a specific set of technical requirements</w:t>
      </w:r>
      <w:r w:rsidRPr="00B93702">
        <w:rPr>
          <w:rFonts w:cs="v5.0.0"/>
          <w:lang w:eastAsia="zh-CN"/>
        </w:rPr>
        <w:t>.</w:t>
      </w:r>
    </w:p>
    <w:p w14:paraId="46993BBA" w14:textId="77777777" w:rsidR="00CA5F77" w:rsidRPr="00B93702" w:rsidRDefault="00CA5F77" w:rsidP="00CA5F77">
      <w:pPr>
        <w:pStyle w:val="NO"/>
        <w:rPr>
          <w:lang w:eastAsia="zh-CN"/>
        </w:rPr>
      </w:pPr>
      <w:r w:rsidRPr="00B93702">
        <w:t>NOTE:</w:t>
      </w:r>
      <w:r w:rsidRPr="00B93702">
        <w:tab/>
        <w:t>Carrier aggregation band(s) for an E-UTRA BS is declared by the manufacturer</w:t>
      </w:r>
      <w:r w:rsidR="0086398E" w:rsidRPr="00B93702">
        <w:rPr>
          <w:lang w:eastAsia="zh-CN"/>
        </w:rPr>
        <w:t>.</w:t>
      </w:r>
    </w:p>
    <w:p w14:paraId="7F9528DB" w14:textId="77777777" w:rsidR="00F70B75" w:rsidRPr="00B93702" w:rsidRDefault="0099032D" w:rsidP="00F70B75">
      <w:r w:rsidRPr="00B93702">
        <w:rPr>
          <w:b/>
        </w:rPr>
        <w:t>Channel bandwidth:</w:t>
      </w:r>
      <w:r w:rsidRPr="00B93702">
        <w:t xml:space="preserve"> </w:t>
      </w:r>
      <w:r w:rsidR="00F70B75" w:rsidRPr="00B93702">
        <w:t xml:space="preserve">RF </w:t>
      </w:r>
      <w:r w:rsidRPr="00B93702">
        <w:t xml:space="preserve">bandwidth supporting a single </w:t>
      </w:r>
      <w:r w:rsidR="00435F24" w:rsidRPr="00B93702">
        <w:t xml:space="preserve">NR, </w:t>
      </w:r>
      <w:r w:rsidRPr="00B93702">
        <w:t>E-UTRA</w:t>
      </w:r>
      <w:r w:rsidR="008F0F80" w:rsidRPr="00B93702">
        <w:t>, UTRA or GSM/EDGE</w:t>
      </w:r>
      <w:r w:rsidRPr="00B93702">
        <w:t xml:space="preserve"> RF carrier with the transmission bandwidth configured in the uplink or downlink of a cell.</w:t>
      </w:r>
    </w:p>
    <w:p w14:paraId="184D550B" w14:textId="77777777" w:rsidR="00435F24" w:rsidRPr="00B93702" w:rsidRDefault="00F70B75" w:rsidP="00435F24">
      <w:pPr>
        <w:pStyle w:val="NO"/>
      </w:pPr>
      <w:r w:rsidRPr="00B93702">
        <w:t>NOTE:</w:t>
      </w:r>
      <w:r w:rsidRPr="00B93702">
        <w:tab/>
      </w:r>
      <w:r w:rsidR="0099032D" w:rsidRPr="00B93702">
        <w:t>The channel bandwidth is measured in MHz and is used as a reference for transmitter and receiver RF requirements.</w:t>
      </w:r>
    </w:p>
    <w:p w14:paraId="69C447A8" w14:textId="77777777" w:rsidR="0099032D" w:rsidRPr="00B93702" w:rsidRDefault="00435F24" w:rsidP="00435F24">
      <w:pPr>
        <w:pStyle w:val="NO"/>
      </w:pPr>
      <w:r w:rsidRPr="00B93702">
        <w:t>NOTE:</w:t>
      </w:r>
      <w:r w:rsidRPr="00B93702">
        <w:tab/>
        <w:t>The term channel bandwidth is referred to as BS channel bandwidth in the NR specifications, since for NR the BS and UE may operate with differing bandwidths.</w:t>
      </w:r>
    </w:p>
    <w:p w14:paraId="29FDEEDF" w14:textId="77777777" w:rsidR="00CA5F77" w:rsidRPr="00B93702" w:rsidRDefault="00CA5F77" w:rsidP="00CA5F77">
      <w:pPr>
        <w:pStyle w:val="BodyText"/>
        <w:rPr>
          <w:lang w:eastAsia="zh-CN"/>
        </w:rPr>
      </w:pPr>
      <w:r w:rsidRPr="00B93702">
        <w:rPr>
          <w:b/>
        </w:rPr>
        <w:t xml:space="preserve">Contiguous </w:t>
      </w:r>
      <w:r w:rsidRPr="00B93702">
        <w:rPr>
          <w:b/>
          <w:lang w:eastAsia="zh-CN"/>
        </w:rPr>
        <w:t xml:space="preserve">carriers: </w:t>
      </w:r>
      <w:r w:rsidRPr="00B93702">
        <w:rPr>
          <w:lang w:eastAsia="zh-CN"/>
        </w:rPr>
        <w:t>set of two or more carriers configured in a spectrum block where there are no RF requirements based on co-existence for un-coordinated operation within the spectrum block.</w:t>
      </w:r>
    </w:p>
    <w:p w14:paraId="0DC197A3" w14:textId="77777777" w:rsidR="0099032D" w:rsidRPr="00B93702" w:rsidRDefault="0099032D" w:rsidP="0099032D">
      <w:r w:rsidRPr="00B93702">
        <w:rPr>
          <w:b/>
        </w:rPr>
        <w:t>Carrier power:</w:t>
      </w:r>
      <w:r w:rsidRPr="00B93702">
        <w:t xml:space="preserve"> power at the antenna connector in the channel bandwidth of the carrier averaged over at least one </w:t>
      </w:r>
      <w:proofErr w:type="spellStart"/>
      <w:r w:rsidRPr="00B93702">
        <w:t>subframe</w:t>
      </w:r>
      <w:proofErr w:type="spellEnd"/>
      <w:r w:rsidRPr="00B93702">
        <w:t xml:space="preserve"> for </w:t>
      </w:r>
      <w:r w:rsidR="00435F24" w:rsidRPr="00B93702">
        <w:t xml:space="preserve">NR or </w:t>
      </w:r>
      <w:r w:rsidRPr="00B93702">
        <w:t>E-UTRA, at least one slot for UTRA and the useful part of the burst for GSM/EDGE.</w:t>
      </w:r>
    </w:p>
    <w:p w14:paraId="56E30BA6" w14:textId="77777777" w:rsidR="003C0A28" w:rsidRPr="00B93702" w:rsidRDefault="003C0A28" w:rsidP="0099032D">
      <w:r w:rsidRPr="00B93702">
        <w:rPr>
          <w:b/>
        </w:rPr>
        <w:t>Contiguous spectrum:</w:t>
      </w:r>
      <w:r w:rsidRPr="00B93702">
        <w:t xml:space="preserve"> </w:t>
      </w:r>
      <w:r w:rsidR="00F70B75" w:rsidRPr="00B93702">
        <w:t>s</w:t>
      </w:r>
      <w:r w:rsidRPr="00B93702">
        <w:t>pectrum consisting of a contiguous block of spectrum with no sub-block gap</w:t>
      </w:r>
      <w:r w:rsidR="00FE0FE4" w:rsidRPr="00B93702">
        <w:t>(</w:t>
      </w:r>
      <w:r w:rsidRPr="00B93702">
        <w:t>s</w:t>
      </w:r>
      <w:r w:rsidR="00FE0FE4" w:rsidRPr="00B93702">
        <w:t>)</w:t>
      </w:r>
      <w:r w:rsidRPr="00B93702">
        <w:t>.</w:t>
      </w:r>
    </w:p>
    <w:p w14:paraId="5F42CB6D" w14:textId="77777777" w:rsidR="0086398E" w:rsidRPr="00B93702" w:rsidRDefault="0099032D" w:rsidP="0086398E">
      <w:pPr>
        <w:rPr>
          <w:rFonts w:cs="v5.0.0"/>
        </w:rPr>
      </w:pPr>
      <w:r w:rsidRPr="00B93702">
        <w:rPr>
          <w:rFonts w:cs="v5.0.0"/>
          <w:b/>
          <w:bCs/>
        </w:rPr>
        <w:t xml:space="preserve">Downlink operating band: </w:t>
      </w:r>
      <w:r w:rsidRPr="00B93702">
        <w:rPr>
          <w:rFonts w:cs="v5.0.0"/>
        </w:rPr>
        <w:t>part of the operating band designated for downlink.</w:t>
      </w:r>
    </w:p>
    <w:p w14:paraId="2082F28F" w14:textId="77777777" w:rsidR="00FE0FE4" w:rsidRPr="00B93702" w:rsidRDefault="00FE0FE4" w:rsidP="0086398E">
      <w:pPr>
        <w:rPr>
          <w:rFonts w:cs="v5.0.0"/>
          <w:lang w:eastAsia="zh-CN"/>
        </w:rPr>
      </w:pPr>
      <w:r w:rsidRPr="00B93702">
        <w:rPr>
          <w:b/>
          <w:bCs/>
        </w:rPr>
        <w:t>Highest Carrier:</w:t>
      </w:r>
      <w:r w:rsidRPr="00B93702">
        <w:t xml:space="preserve"> carrier with the highest carrier centre frequency transmitted/received in </w:t>
      </w:r>
      <w:r w:rsidRPr="00B93702">
        <w:rPr>
          <w:lang w:eastAsia="zh-CN"/>
        </w:rPr>
        <w:t>the</w:t>
      </w:r>
      <w:r w:rsidRPr="00B93702">
        <w:t xml:space="preserve"> specified operating band</w:t>
      </w:r>
      <w:r w:rsidRPr="00B93702">
        <w:rPr>
          <w:lang w:eastAsia="zh-CN"/>
        </w:rPr>
        <w:t>(s).</w:t>
      </w:r>
    </w:p>
    <w:p w14:paraId="5AA0293F" w14:textId="77777777" w:rsidR="0099032D" w:rsidRPr="00B93702" w:rsidRDefault="0086398E" w:rsidP="0086398E">
      <w:pPr>
        <w:rPr>
          <w:rFonts w:cs="v5.0.0"/>
        </w:rPr>
      </w:pPr>
      <w:r w:rsidRPr="00B93702">
        <w:rPr>
          <w:b/>
          <w:lang w:eastAsia="zh-CN"/>
        </w:rPr>
        <w:t xml:space="preserve">Inter RF </w:t>
      </w:r>
      <w:r w:rsidR="00F70B75" w:rsidRPr="00B93702">
        <w:rPr>
          <w:b/>
          <w:lang w:eastAsia="zh-CN"/>
        </w:rPr>
        <w:t>B</w:t>
      </w:r>
      <w:r w:rsidRPr="00B93702">
        <w:rPr>
          <w:b/>
          <w:lang w:eastAsia="zh-CN"/>
        </w:rPr>
        <w:t>andwidth</w:t>
      </w:r>
      <w:r w:rsidRPr="00B93702" w:rsidDel="00F570A7">
        <w:rPr>
          <w:b/>
        </w:rPr>
        <w:t xml:space="preserve"> </w:t>
      </w:r>
      <w:r w:rsidRPr="00B93702">
        <w:rPr>
          <w:b/>
        </w:rPr>
        <w:t xml:space="preserve">gap: </w:t>
      </w:r>
      <w:r w:rsidRPr="00B93702">
        <w:t xml:space="preserve">frequency gap </w:t>
      </w:r>
      <w:r w:rsidRPr="00B93702">
        <w:rPr>
          <w:lang w:eastAsia="zh-CN"/>
        </w:rPr>
        <w:t xml:space="preserve">between two consecutive </w:t>
      </w:r>
      <w:r w:rsidR="00F70B75" w:rsidRPr="00B93702">
        <w:rPr>
          <w:lang w:eastAsia="zh-CN"/>
        </w:rPr>
        <w:t xml:space="preserve">Base Station </w:t>
      </w:r>
      <w:r w:rsidRPr="00B93702">
        <w:rPr>
          <w:lang w:eastAsia="zh-CN"/>
        </w:rPr>
        <w:t xml:space="preserve">RF </w:t>
      </w:r>
      <w:r w:rsidR="00F70B75" w:rsidRPr="00B93702">
        <w:rPr>
          <w:lang w:eastAsia="zh-CN"/>
        </w:rPr>
        <w:t>B</w:t>
      </w:r>
      <w:r w:rsidRPr="00B93702">
        <w:rPr>
          <w:lang w:eastAsia="zh-CN"/>
        </w:rPr>
        <w:t xml:space="preserve">andwidths that </w:t>
      </w:r>
      <w:r w:rsidRPr="00B93702">
        <w:rPr>
          <w:rFonts w:cs="v5.0.0"/>
        </w:rPr>
        <w:t>are placed within</w:t>
      </w:r>
      <w:r w:rsidRPr="00B93702">
        <w:rPr>
          <w:rFonts w:cs="v5.0.0"/>
          <w:lang w:eastAsia="zh-CN"/>
        </w:rPr>
        <w:t xml:space="preserve"> </w:t>
      </w:r>
      <w:r w:rsidRPr="00B93702">
        <w:rPr>
          <w:lang w:eastAsia="zh-CN"/>
        </w:rPr>
        <w:t xml:space="preserve">two supported operating </w:t>
      </w:r>
      <w:r w:rsidRPr="00B93702">
        <w:rPr>
          <w:rFonts w:cs="v5.0.0"/>
          <w:bCs/>
        </w:rPr>
        <w:t>bands</w:t>
      </w:r>
      <w:r w:rsidRPr="00B93702">
        <w:t>.</w:t>
      </w:r>
    </w:p>
    <w:p w14:paraId="4D5B32CC" w14:textId="77777777" w:rsidR="00CA5F77" w:rsidRPr="00B93702" w:rsidRDefault="00CA5F77" w:rsidP="00CA5F77">
      <w:pPr>
        <w:rPr>
          <w:b/>
          <w:bCs/>
          <w:lang w:eastAsia="zh-CN"/>
        </w:rPr>
      </w:pPr>
      <w:r w:rsidRPr="00B93702">
        <w:rPr>
          <w:b/>
          <w:bCs/>
        </w:rPr>
        <w:t>Inter-band carrier aggregation:</w:t>
      </w:r>
      <w:r w:rsidRPr="00B93702">
        <w:rPr>
          <w:bCs/>
        </w:rPr>
        <w:t xml:space="preserve"> carrier aggregation of </w:t>
      </w:r>
      <w:r w:rsidR="00435F24" w:rsidRPr="00B93702">
        <w:rPr>
          <w:bCs/>
        </w:rPr>
        <w:t xml:space="preserve">NR or </w:t>
      </w:r>
      <w:r w:rsidRPr="00B93702">
        <w:rPr>
          <w:bCs/>
          <w:lang w:eastAsia="zh-CN"/>
        </w:rPr>
        <w:t xml:space="preserve">E-UTRA </w:t>
      </w:r>
      <w:r w:rsidRPr="00B93702">
        <w:rPr>
          <w:bCs/>
        </w:rPr>
        <w:t>component carriers in different operating bands</w:t>
      </w:r>
      <w:r w:rsidRPr="00B93702">
        <w:rPr>
          <w:b/>
          <w:bCs/>
          <w:lang w:eastAsia="zh-CN"/>
        </w:rPr>
        <w:t>.</w:t>
      </w:r>
    </w:p>
    <w:p w14:paraId="3EB89EF1" w14:textId="77777777" w:rsidR="00CA5F77" w:rsidRPr="00B93702" w:rsidRDefault="00CA5F77" w:rsidP="00CA5F77">
      <w:pPr>
        <w:pStyle w:val="NO"/>
        <w:rPr>
          <w:lang w:eastAsia="zh-CN"/>
        </w:rPr>
      </w:pPr>
      <w:r w:rsidRPr="00B93702">
        <w:t>NOTE:</w:t>
      </w:r>
      <w:r w:rsidRPr="00B93702">
        <w:tab/>
      </w:r>
      <w:r w:rsidRPr="00B93702">
        <w:rPr>
          <w:lang w:eastAsia="zh-CN"/>
        </w:rPr>
        <w:t>C</w:t>
      </w:r>
      <w:r w:rsidRPr="00B93702">
        <w:t xml:space="preserve">arriers </w:t>
      </w:r>
      <w:r w:rsidRPr="00B93702">
        <w:rPr>
          <w:lang w:eastAsia="zh-CN"/>
        </w:rPr>
        <w:t xml:space="preserve">aggregated </w:t>
      </w:r>
      <w:r w:rsidRPr="00B93702">
        <w:t xml:space="preserve">in each band </w:t>
      </w:r>
      <w:r w:rsidRPr="00B93702">
        <w:rPr>
          <w:lang w:eastAsia="zh-CN"/>
        </w:rPr>
        <w:t>can be</w:t>
      </w:r>
      <w:r w:rsidRPr="00B93702">
        <w:t xml:space="preserve"> contiguous</w:t>
      </w:r>
      <w:r w:rsidRPr="00B93702">
        <w:rPr>
          <w:lang w:eastAsia="zh-CN"/>
        </w:rPr>
        <w:t xml:space="preserve"> or non-contiguous.</w:t>
      </w:r>
    </w:p>
    <w:p w14:paraId="4BB64D6E" w14:textId="77777777" w:rsidR="005033B6" w:rsidRPr="00B93702" w:rsidRDefault="005033B6" w:rsidP="005033B6">
      <w:pPr>
        <w:rPr>
          <w:b/>
        </w:rPr>
      </w:pPr>
      <w:r w:rsidRPr="00B93702">
        <w:rPr>
          <w:b/>
        </w:rPr>
        <w:t xml:space="preserve">Inter-band gap: </w:t>
      </w:r>
      <w:r w:rsidRPr="00B93702">
        <w:t>The frequency gap between two supported consecutive operating bands.</w:t>
      </w:r>
    </w:p>
    <w:p w14:paraId="2BC5528C" w14:textId="77777777" w:rsidR="00CA5F77" w:rsidRPr="00B93702" w:rsidRDefault="00CA5F77" w:rsidP="00CA5F77">
      <w:pPr>
        <w:rPr>
          <w:lang w:eastAsia="zh-CN"/>
        </w:rPr>
      </w:pPr>
      <w:r w:rsidRPr="00B93702">
        <w:rPr>
          <w:b/>
        </w:rPr>
        <w:t xml:space="preserve">Intra-band contiguous carrier aggregation: </w:t>
      </w:r>
      <w:r w:rsidRPr="00B93702">
        <w:rPr>
          <w:lang w:eastAsia="zh-CN"/>
        </w:rPr>
        <w:t>contiguous</w:t>
      </w:r>
      <w:r w:rsidRPr="00B93702">
        <w:rPr>
          <w:b/>
        </w:rPr>
        <w:t xml:space="preserve"> </w:t>
      </w:r>
      <w:r w:rsidR="00435F24" w:rsidRPr="00B93702">
        <w:t>NR or</w:t>
      </w:r>
      <w:r w:rsidR="00435F24" w:rsidRPr="00B93702">
        <w:rPr>
          <w:b/>
        </w:rPr>
        <w:t xml:space="preserve"> </w:t>
      </w:r>
      <w:r w:rsidRPr="00B93702">
        <w:rPr>
          <w:lang w:eastAsia="zh-CN"/>
        </w:rPr>
        <w:t>E-UTRA</w:t>
      </w:r>
      <w:r w:rsidRPr="00B93702">
        <w:rPr>
          <w:b/>
        </w:rPr>
        <w:t xml:space="preserve"> </w:t>
      </w:r>
      <w:r w:rsidRPr="00B93702">
        <w:t>carrier</w:t>
      </w:r>
      <w:r w:rsidRPr="00B93702">
        <w:rPr>
          <w:lang w:eastAsia="zh-CN"/>
        </w:rPr>
        <w:t>s aggregated</w:t>
      </w:r>
      <w:r w:rsidRPr="00B93702">
        <w:t xml:space="preserve"> in the same operating band</w:t>
      </w:r>
      <w:r w:rsidRPr="00B93702">
        <w:rPr>
          <w:lang w:eastAsia="zh-CN"/>
        </w:rPr>
        <w:t xml:space="preserve">. </w:t>
      </w:r>
    </w:p>
    <w:p w14:paraId="4BFC99AE" w14:textId="77777777" w:rsidR="00CA5F77" w:rsidRPr="00B93702" w:rsidRDefault="00CA5F77" w:rsidP="00CA5F77">
      <w:pPr>
        <w:rPr>
          <w:lang w:eastAsia="zh-CN"/>
        </w:rPr>
      </w:pPr>
      <w:r w:rsidRPr="00B93702">
        <w:rPr>
          <w:b/>
        </w:rPr>
        <w:t xml:space="preserve">Intra-band </w:t>
      </w:r>
      <w:r w:rsidRPr="00B93702">
        <w:rPr>
          <w:b/>
          <w:lang w:eastAsia="zh-CN"/>
        </w:rPr>
        <w:t>non-</w:t>
      </w:r>
      <w:r w:rsidRPr="00B93702">
        <w:rPr>
          <w:b/>
        </w:rPr>
        <w:t xml:space="preserve">contiguous carrier aggregation: </w:t>
      </w:r>
      <w:r w:rsidRPr="00B93702">
        <w:rPr>
          <w:lang w:eastAsia="zh-CN"/>
        </w:rPr>
        <w:t>non-contiguous</w:t>
      </w:r>
      <w:r w:rsidRPr="00B93702">
        <w:rPr>
          <w:b/>
        </w:rPr>
        <w:t xml:space="preserve"> </w:t>
      </w:r>
      <w:r w:rsidR="00435F24" w:rsidRPr="00B93702">
        <w:t>NR or</w:t>
      </w:r>
      <w:r w:rsidR="00435F24" w:rsidRPr="00B93702">
        <w:rPr>
          <w:b/>
        </w:rPr>
        <w:t xml:space="preserve"> </w:t>
      </w:r>
      <w:r w:rsidRPr="00B93702">
        <w:rPr>
          <w:lang w:eastAsia="zh-CN"/>
        </w:rPr>
        <w:t>E-UTRA</w:t>
      </w:r>
      <w:r w:rsidRPr="00B93702">
        <w:rPr>
          <w:b/>
        </w:rPr>
        <w:t xml:space="preserve"> </w:t>
      </w:r>
      <w:r w:rsidRPr="00B93702">
        <w:t>carrier</w:t>
      </w:r>
      <w:r w:rsidRPr="00B93702">
        <w:rPr>
          <w:lang w:eastAsia="zh-CN"/>
        </w:rPr>
        <w:t>s aggregated</w:t>
      </w:r>
      <w:r w:rsidRPr="00B93702">
        <w:t xml:space="preserve"> in the same operating band</w:t>
      </w:r>
      <w:r w:rsidRPr="00B93702">
        <w:rPr>
          <w:lang w:eastAsia="zh-CN"/>
        </w:rPr>
        <w:t xml:space="preserve">. </w:t>
      </w:r>
    </w:p>
    <w:p w14:paraId="34A0735D" w14:textId="77777777" w:rsidR="00FE0FE4" w:rsidRPr="00B93702" w:rsidRDefault="00FE0FE4" w:rsidP="00FE0FE4">
      <w:pPr>
        <w:rPr>
          <w:lang w:eastAsia="zh-CN"/>
        </w:rPr>
      </w:pPr>
      <w:r w:rsidRPr="00B93702">
        <w:rPr>
          <w:b/>
          <w:bCs/>
        </w:rPr>
        <w:t>Lowest Carrier:</w:t>
      </w:r>
      <w:r w:rsidRPr="00B93702">
        <w:tab/>
        <w:t xml:space="preserve">carrier with the lowest carrier centre frequency transmitted/received in </w:t>
      </w:r>
      <w:r w:rsidRPr="00B93702">
        <w:rPr>
          <w:lang w:eastAsia="zh-CN"/>
        </w:rPr>
        <w:t xml:space="preserve">the </w:t>
      </w:r>
      <w:r w:rsidRPr="00B93702">
        <w:t>specified operating band</w:t>
      </w:r>
      <w:r w:rsidRPr="00B93702">
        <w:rPr>
          <w:lang w:eastAsia="zh-CN"/>
        </w:rPr>
        <w:t>(s)</w:t>
      </w:r>
      <w:r w:rsidRPr="00B93702">
        <w:t>.</w:t>
      </w:r>
    </w:p>
    <w:p w14:paraId="0A7697BF" w14:textId="77777777" w:rsidR="0099032D" w:rsidRPr="00B93702" w:rsidRDefault="0099032D" w:rsidP="0099032D">
      <w:pPr>
        <w:tabs>
          <w:tab w:val="left" w:pos="3765"/>
        </w:tabs>
      </w:pPr>
      <w:r w:rsidRPr="00B93702">
        <w:rPr>
          <w:b/>
        </w:rPr>
        <w:lastRenderedPageBreak/>
        <w:t xml:space="preserve">Lower </w:t>
      </w:r>
      <w:r w:rsidR="00F70B75" w:rsidRPr="00B93702">
        <w:rPr>
          <w:b/>
        </w:rPr>
        <w:t xml:space="preserve">Base Station </w:t>
      </w:r>
      <w:r w:rsidRPr="00B93702">
        <w:rPr>
          <w:b/>
        </w:rPr>
        <w:t xml:space="preserve">RF </w:t>
      </w:r>
      <w:r w:rsidR="00F70B75" w:rsidRPr="00B93702">
        <w:rPr>
          <w:b/>
        </w:rPr>
        <w:t>B</w:t>
      </w:r>
      <w:r w:rsidRPr="00B93702">
        <w:rPr>
          <w:b/>
        </w:rPr>
        <w:t>andwidth edge:</w:t>
      </w:r>
      <w:r w:rsidR="00C462C9" w:rsidRPr="00B93702">
        <w:rPr>
          <w:b/>
        </w:rPr>
        <w:t xml:space="preserve"> </w:t>
      </w:r>
      <w:r w:rsidRPr="00B93702">
        <w:t xml:space="preserve">frequency of the lower Base Station RF </w:t>
      </w:r>
      <w:r w:rsidR="00F70B75" w:rsidRPr="00B93702">
        <w:t>B</w:t>
      </w:r>
      <w:r w:rsidRPr="00B93702">
        <w:t>andwidth</w:t>
      </w:r>
      <w:r w:rsidR="00F70B75" w:rsidRPr="00B93702">
        <w:t xml:space="preserve"> edge</w:t>
      </w:r>
      <w:r w:rsidRPr="00B93702">
        <w:t>, used as a frequency reference point for transmitter and receiver requirements</w:t>
      </w:r>
      <w:r w:rsidR="0086398E" w:rsidRPr="00B93702">
        <w:t>.</w:t>
      </w:r>
    </w:p>
    <w:p w14:paraId="02A82F84" w14:textId="77777777" w:rsidR="00F70B75" w:rsidRPr="00B93702" w:rsidRDefault="003C0A28" w:rsidP="00F70B75">
      <w:pPr>
        <w:tabs>
          <w:tab w:val="left" w:pos="3765"/>
        </w:tabs>
      </w:pPr>
      <w:r w:rsidRPr="00B93702">
        <w:rPr>
          <w:b/>
        </w:rPr>
        <w:t xml:space="preserve">Lower </w:t>
      </w:r>
      <w:r w:rsidRPr="00B93702">
        <w:rPr>
          <w:b/>
          <w:lang w:eastAsia="zh-CN"/>
        </w:rPr>
        <w:t>sub-block</w:t>
      </w:r>
      <w:r w:rsidRPr="00B93702">
        <w:rPr>
          <w:b/>
        </w:rPr>
        <w:t xml:space="preserve"> edge: </w:t>
      </w:r>
      <w:r w:rsidRPr="00B93702">
        <w:t xml:space="preserve">frequency at the lower edge of </w:t>
      </w:r>
      <w:r w:rsidRPr="00B93702">
        <w:rPr>
          <w:lang w:eastAsia="zh-CN"/>
        </w:rPr>
        <w:t>one</w:t>
      </w:r>
      <w:r w:rsidRPr="00B93702">
        <w:t xml:space="preserve"> </w:t>
      </w:r>
      <w:r w:rsidRPr="00B93702">
        <w:rPr>
          <w:lang w:eastAsia="zh-CN"/>
        </w:rPr>
        <w:t>sub-block</w:t>
      </w:r>
      <w:r w:rsidR="00F70B75" w:rsidRPr="00B93702">
        <w:t>.</w:t>
      </w:r>
    </w:p>
    <w:p w14:paraId="0933861E" w14:textId="77777777" w:rsidR="003C0A28" w:rsidRPr="00B93702" w:rsidRDefault="00F70B75" w:rsidP="00F70B75">
      <w:pPr>
        <w:pStyle w:val="NO"/>
      </w:pPr>
      <w:r w:rsidRPr="00B93702">
        <w:t>NOTE:</w:t>
      </w:r>
      <w:r w:rsidRPr="00B93702">
        <w:tab/>
      </w:r>
      <w:r w:rsidR="003C0A28" w:rsidRPr="00B93702">
        <w:t>It is used as a frequency reference point for both transmitter and receiver requirements.</w:t>
      </w:r>
    </w:p>
    <w:p w14:paraId="18ACD1FE" w14:textId="77777777" w:rsidR="0099032D" w:rsidRPr="00B93702" w:rsidRDefault="0099032D" w:rsidP="0099032D">
      <w:pPr>
        <w:tabs>
          <w:tab w:val="left" w:pos="3765"/>
        </w:tabs>
      </w:pPr>
      <w:r w:rsidRPr="00B93702">
        <w:rPr>
          <w:b/>
        </w:rPr>
        <w:t xml:space="preserve">Maximum Base Station RF </w:t>
      </w:r>
      <w:r w:rsidR="00F70B75" w:rsidRPr="00B93702">
        <w:rPr>
          <w:b/>
        </w:rPr>
        <w:t>B</w:t>
      </w:r>
      <w:r w:rsidRPr="00B93702">
        <w:rPr>
          <w:b/>
        </w:rPr>
        <w:t xml:space="preserve">andwidth: </w:t>
      </w:r>
      <w:r w:rsidRPr="00B93702">
        <w:t xml:space="preserve">maximum RF bandwidth supported by a BS within </w:t>
      </w:r>
      <w:r w:rsidR="0086398E" w:rsidRPr="00B93702">
        <w:rPr>
          <w:lang w:eastAsia="zh-CN"/>
        </w:rPr>
        <w:t xml:space="preserve">each supported </w:t>
      </w:r>
      <w:r w:rsidRPr="00B93702">
        <w:t>operating band.</w:t>
      </w:r>
    </w:p>
    <w:p w14:paraId="3900C45F" w14:textId="77777777" w:rsidR="003C0A28" w:rsidRPr="00B93702" w:rsidRDefault="003C0A28" w:rsidP="003C0A28">
      <w:pPr>
        <w:pStyle w:val="NO"/>
        <w:rPr>
          <w:b/>
        </w:rPr>
      </w:pPr>
      <w:r w:rsidRPr="00B93702">
        <w:t>NOTE:</w:t>
      </w:r>
      <w:r w:rsidRPr="00B93702">
        <w:tab/>
        <w:t xml:space="preserve">The </w:t>
      </w:r>
      <w:r w:rsidR="00F70B75" w:rsidRPr="00B93702">
        <w:t>m</w:t>
      </w:r>
      <w:r w:rsidRPr="00B93702">
        <w:t xml:space="preserve">aximum Base Station RF </w:t>
      </w:r>
      <w:r w:rsidR="00F70B75" w:rsidRPr="00B93702">
        <w:t>B</w:t>
      </w:r>
      <w:r w:rsidRPr="00B93702">
        <w:t xml:space="preserve">andwidth for BS configured for contiguous and non-contiguous operation </w:t>
      </w:r>
      <w:r w:rsidR="0086398E" w:rsidRPr="00B93702">
        <w:rPr>
          <w:lang w:eastAsia="zh-CN"/>
        </w:rPr>
        <w:t xml:space="preserve">within each supported operating band </w:t>
      </w:r>
      <w:r w:rsidRPr="00B93702">
        <w:t>is declared separately.</w:t>
      </w:r>
    </w:p>
    <w:p w14:paraId="6D7A4990" w14:textId="77777777" w:rsidR="0099032D" w:rsidRPr="00B93702" w:rsidRDefault="0099032D" w:rsidP="0099032D">
      <w:pPr>
        <w:tabs>
          <w:tab w:val="left" w:pos="3765"/>
        </w:tabs>
        <w:rPr>
          <w:bCs/>
        </w:rPr>
      </w:pPr>
      <w:r w:rsidRPr="00B93702">
        <w:rPr>
          <w:b/>
        </w:rPr>
        <w:t xml:space="preserve">Maximum carrier </w:t>
      </w:r>
      <w:r w:rsidR="00050AFD" w:rsidRPr="00B93702">
        <w:rPr>
          <w:b/>
        </w:rPr>
        <w:t xml:space="preserve">output </w:t>
      </w:r>
      <w:r w:rsidRPr="00B93702">
        <w:rPr>
          <w:b/>
        </w:rPr>
        <w:t>power:</w:t>
      </w:r>
      <w:r w:rsidRPr="00B93702">
        <w:t xml:space="preserve"> </w:t>
      </w:r>
      <w:r w:rsidR="00F70B75" w:rsidRPr="00B93702">
        <w:t>c</w:t>
      </w:r>
      <w:r w:rsidRPr="00B93702">
        <w:t xml:space="preserve">arrier power </w:t>
      </w:r>
      <w:r w:rsidRPr="00B93702">
        <w:rPr>
          <w:bCs/>
        </w:rPr>
        <w:t>available at the antenna connector for a specified reference condition.</w:t>
      </w:r>
    </w:p>
    <w:p w14:paraId="076501C4" w14:textId="77777777" w:rsidR="0086398E" w:rsidRPr="00B93702" w:rsidRDefault="0086398E" w:rsidP="0086398E">
      <w:pPr>
        <w:widowControl w:val="0"/>
        <w:spacing w:after="240"/>
        <w:rPr>
          <w:rFonts w:cs="v5.0.0"/>
          <w:bCs/>
          <w:lang w:eastAsia="zh-CN"/>
        </w:rPr>
      </w:pPr>
      <w:r w:rsidRPr="00B93702">
        <w:rPr>
          <w:b/>
          <w:bCs/>
          <w:lang w:eastAsia="zh-CN"/>
        </w:rPr>
        <w:t xml:space="preserve">Maximum </w:t>
      </w:r>
      <w:r w:rsidR="00F70B75" w:rsidRPr="00B93702">
        <w:rPr>
          <w:b/>
          <w:bCs/>
          <w:lang w:eastAsia="zh-CN"/>
        </w:rPr>
        <w:t>R</w:t>
      </w:r>
      <w:r w:rsidRPr="00B93702">
        <w:rPr>
          <w:b/>
          <w:bCs/>
        </w:rPr>
        <w:t xml:space="preserve">adio </w:t>
      </w:r>
      <w:r w:rsidR="00F70B75" w:rsidRPr="00B93702">
        <w:rPr>
          <w:b/>
          <w:bCs/>
        </w:rPr>
        <w:t>B</w:t>
      </w:r>
      <w:r w:rsidRPr="00B93702">
        <w:rPr>
          <w:b/>
          <w:bCs/>
        </w:rPr>
        <w:t>andwidth:</w:t>
      </w:r>
      <w:r w:rsidRPr="00B93702">
        <w:rPr>
          <w:lang w:eastAsia="zh-CN"/>
        </w:rPr>
        <w:t xml:space="preserve"> </w:t>
      </w:r>
      <w:r w:rsidR="00F70B75" w:rsidRPr="00B93702">
        <w:rPr>
          <w:bCs/>
        </w:rPr>
        <w:t>m</w:t>
      </w:r>
      <w:r w:rsidRPr="00B93702">
        <w:rPr>
          <w:bCs/>
        </w:rPr>
        <w:t>aximum frequency difference between the upper edge of the highest used carrier and the lower edge of the lowest used carrier.</w:t>
      </w:r>
    </w:p>
    <w:p w14:paraId="490177C5" w14:textId="77777777" w:rsidR="0099032D" w:rsidRPr="00B93702" w:rsidRDefault="0099032D" w:rsidP="0099032D">
      <w:pPr>
        <w:tabs>
          <w:tab w:val="left" w:pos="3765"/>
        </w:tabs>
      </w:pPr>
      <w:r w:rsidRPr="00B93702">
        <w:rPr>
          <w:b/>
        </w:rPr>
        <w:t xml:space="preserve">Maximum RAT </w:t>
      </w:r>
      <w:r w:rsidR="008F0F80" w:rsidRPr="00B93702">
        <w:rPr>
          <w:b/>
        </w:rPr>
        <w:t xml:space="preserve">output </w:t>
      </w:r>
      <w:r w:rsidRPr="00B93702">
        <w:rPr>
          <w:b/>
        </w:rPr>
        <w:t>power:</w:t>
      </w:r>
      <w:r w:rsidRPr="00B93702">
        <w:t xml:space="preserve"> </w:t>
      </w:r>
      <w:r w:rsidR="00050AFD" w:rsidRPr="00B93702">
        <w:t xml:space="preserve">sum of the power of all carriers of the same RAT </w:t>
      </w:r>
      <w:r w:rsidRPr="00B93702">
        <w:rPr>
          <w:bCs/>
        </w:rPr>
        <w:t>available at the antenna connector for a specified reference condition.</w:t>
      </w:r>
    </w:p>
    <w:p w14:paraId="585CA9EA" w14:textId="77777777" w:rsidR="0099032D" w:rsidRPr="00B93702" w:rsidRDefault="0099032D" w:rsidP="0099032D">
      <w:pPr>
        <w:tabs>
          <w:tab w:val="left" w:pos="3765"/>
        </w:tabs>
        <w:rPr>
          <w:bCs/>
        </w:rPr>
      </w:pPr>
      <w:r w:rsidRPr="00B93702">
        <w:rPr>
          <w:b/>
        </w:rPr>
        <w:t xml:space="preserve">Maximum throughput: </w:t>
      </w:r>
      <w:r w:rsidRPr="00B93702">
        <w:rPr>
          <w:bCs/>
        </w:rPr>
        <w:t xml:space="preserve">maximum achievable throughput for a reference measurement channel. </w:t>
      </w:r>
    </w:p>
    <w:p w14:paraId="75EF5EAE" w14:textId="77777777" w:rsidR="0086398E" w:rsidRPr="00B93702" w:rsidRDefault="0099032D" w:rsidP="0086398E">
      <w:pPr>
        <w:tabs>
          <w:tab w:val="left" w:pos="3765"/>
        </w:tabs>
        <w:rPr>
          <w:bCs/>
          <w:lang w:eastAsia="zh-CN"/>
        </w:rPr>
      </w:pPr>
      <w:r w:rsidRPr="00B93702">
        <w:rPr>
          <w:b/>
          <w:bCs/>
        </w:rPr>
        <w:t>Maximum total output power:</w:t>
      </w:r>
      <w:r w:rsidRPr="00B93702">
        <w:rPr>
          <w:bCs/>
        </w:rPr>
        <w:t xml:space="preserve"> </w:t>
      </w:r>
      <w:r w:rsidR="00050AFD" w:rsidRPr="00B93702">
        <w:rPr>
          <w:bCs/>
        </w:rPr>
        <w:t xml:space="preserve">sum of the power of all carriers </w:t>
      </w:r>
      <w:r w:rsidRPr="00B93702">
        <w:rPr>
          <w:bCs/>
        </w:rPr>
        <w:t>available at the antenna connector for a specified reference condition.</w:t>
      </w:r>
    </w:p>
    <w:p w14:paraId="7B102FE5" w14:textId="77777777" w:rsidR="0099032D" w:rsidRPr="00B93702" w:rsidRDefault="0086398E" w:rsidP="0086398E">
      <w:pPr>
        <w:tabs>
          <w:tab w:val="left" w:pos="3765"/>
        </w:tabs>
        <w:rPr>
          <w:lang w:eastAsia="zh-CN"/>
        </w:rPr>
      </w:pPr>
      <w:r w:rsidRPr="00B93702">
        <w:rPr>
          <w:rFonts w:cs="v5.0.0"/>
          <w:b/>
          <w:lang w:eastAsia="zh-CN"/>
        </w:rPr>
        <w:t>MB-MSR Base Station:</w:t>
      </w:r>
      <w:r w:rsidRPr="00B93702">
        <w:rPr>
          <w:lang w:eastAsia="zh-CN"/>
        </w:rPr>
        <w:t xml:space="preserve"> MSR </w:t>
      </w:r>
      <w:r w:rsidR="00F70B75" w:rsidRPr="00B93702">
        <w:rPr>
          <w:lang w:eastAsia="zh-CN"/>
        </w:rPr>
        <w:t>b</w:t>
      </w:r>
      <w:r w:rsidRPr="00B93702">
        <w:rPr>
          <w:lang w:eastAsia="zh-CN"/>
        </w:rPr>
        <w:t xml:space="preserve">ase </w:t>
      </w:r>
      <w:r w:rsidR="00F70B75" w:rsidRPr="00B93702">
        <w:rPr>
          <w:lang w:eastAsia="zh-CN"/>
        </w:rPr>
        <w:t>s</w:t>
      </w:r>
      <w:r w:rsidRPr="00B93702">
        <w:rPr>
          <w:lang w:eastAsia="zh-CN"/>
        </w:rPr>
        <w:t xml:space="preserve">tation characterized by the ability of its transmitter and/or receiver to process two or more carriers in common active RF components simultaneously, where at least one carrier is configured at a different operating band </w:t>
      </w:r>
      <w:r w:rsidR="0047580E" w:rsidRPr="00B93702">
        <w:rPr>
          <w:rFonts w:cs="v4.2.0"/>
        </w:rPr>
        <w:t>(which is not a sub-band or superseding-band of another supported operating band)</w:t>
      </w:r>
      <w:r w:rsidR="0047580E" w:rsidRPr="00B93702">
        <w:rPr>
          <w:rFonts w:cs="v4.2.0"/>
          <w:lang w:eastAsia="zh-CN"/>
        </w:rPr>
        <w:t xml:space="preserve"> </w:t>
      </w:r>
      <w:r w:rsidRPr="00B93702">
        <w:rPr>
          <w:lang w:eastAsia="zh-CN"/>
        </w:rPr>
        <w:t>than the other carrier(s).</w:t>
      </w:r>
    </w:p>
    <w:p w14:paraId="370A599B" w14:textId="77777777" w:rsidR="00D44B42" w:rsidRPr="00B93702" w:rsidRDefault="00D44B42" w:rsidP="00D44B42">
      <w:pPr>
        <w:tabs>
          <w:tab w:val="left" w:pos="2448"/>
          <w:tab w:val="left" w:pos="9198"/>
        </w:tabs>
      </w:pPr>
      <w:r w:rsidRPr="00B93702">
        <w:rPr>
          <w:b/>
        </w:rPr>
        <w:t xml:space="preserve">Mean power: </w:t>
      </w:r>
      <w:r w:rsidRPr="00B93702">
        <w:t xml:space="preserve">power measured in the bandwidth and period of measurement applicable for each RAT </w:t>
      </w:r>
    </w:p>
    <w:p w14:paraId="231C5B10" w14:textId="77777777" w:rsidR="00D44B42" w:rsidRPr="00B93702" w:rsidRDefault="00D44B42" w:rsidP="00D44B42">
      <w:pPr>
        <w:pStyle w:val="NO"/>
      </w:pPr>
      <w:r w:rsidRPr="00B93702">
        <w:t>NOTE:</w:t>
      </w:r>
      <w:r w:rsidRPr="00B93702">
        <w:tab/>
        <w:t>Mean power for an E-UTRA carrier is defined in TS 36.141 [9] and mean power for a UTRA carrier is defined in TS 25.141 [10]. In case of multiple carriers, the mean power is the sum of the mean power of all carriers.</w:t>
      </w:r>
    </w:p>
    <w:p w14:paraId="11DE40CB" w14:textId="77777777" w:rsidR="0099032D" w:rsidRPr="00B93702" w:rsidRDefault="0099032D" w:rsidP="0099032D">
      <w:r w:rsidRPr="00B93702">
        <w:rPr>
          <w:b/>
        </w:rPr>
        <w:t>Measurement bandwidth</w:t>
      </w:r>
      <w:r w:rsidRPr="00B93702">
        <w:t xml:space="preserve">: </w:t>
      </w:r>
      <w:r w:rsidR="00F70B75" w:rsidRPr="00B93702">
        <w:t xml:space="preserve">RF </w:t>
      </w:r>
      <w:r w:rsidRPr="00B93702">
        <w:t>bandwidth in which an emission level is specified.</w:t>
      </w:r>
    </w:p>
    <w:p w14:paraId="16686645" w14:textId="77777777" w:rsidR="0086398E" w:rsidRPr="00B93702" w:rsidRDefault="00A63983" w:rsidP="0086398E">
      <w:r w:rsidRPr="00B93702">
        <w:rPr>
          <w:b/>
        </w:rPr>
        <w:t>MSR Base S</w:t>
      </w:r>
      <w:r w:rsidR="0099032D" w:rsidRPr="00B93702">
        <w:rPr>
          <w:b/>
        </w:rPr>
        <w:t xml:space="preserve">tation: </w:t>
      </w:r>
      <w:r w:rsidR="00F70B75" w:rsidRPr="00B93702">
        <w:t>b</w:t>
      </w:r>
      <w:r w:rsidR="0099032D" w:rsidRPr="00B93702">
        <w:t xml:space="preserve">ase </w:t>
      </w:r>
      <w:r w:rsidR="00F70B75" w:rsidRPr="00B93702">
        <w:t>s</w:t>
      </w:r>
      <w:r w:rsidR="0099032D" w:rsidRPr="00B93702">
        <w:t xml:space="preserve">tation characterized by the ability of its receiver and transmitter to process two or more </w:t>
      </w:r>
      <w:proofErr w:type="gramStart"/>
      <w:r w:rsidR="0099032D" w:rsidRPr="00B93702">
        <w:t>carriers</w:t>
      </w:r>
      <w:proofErr w:type="gramEnd"/>
      <w:r w:rsidR="0099032D" w:rsidRPr="00B93702">
        <w:t xml:space="preserve"> in common active RF components simultaneously in a declared </w:t>
      </w:r>
      <w:r w:rsidR="00F70B75" w:rsidRPr="00B93702">
        <w:t xml:space="preserve">Base Station </w:t>
      </w:r>
      <w:r w:rsidR="0099032D" w:rsidRPr="00B93702">
        <w:t xml:space="preserve">RF </w:t>
      </w:r>
      <w:r w:rsidR="00F70B75" w:rsidRPr="00B93702">
        <w:t>B</w:t>
      </w:r>
      <w:r w:rsidR="0099032D" w:rsidRPr="00B93702">
        <w:t>andwidth, where at least one carrier is of a different RAT than the other carrier(s).</w:t>
      </w:r>
    </w:p>
    <w:p w14:paraId="3E281339" w14:textId="77777777" w:rsidR="00435F24" w:rsidRPr="00B93702" w:rsidRDefault="00435F24" w:rsidP="0086398E">
      <w:pPr>
        <w:rPr>
          <w:lang w:eastAsia="zh-CN"/>
        </w:rPr>
      </w:pPr>
      <w:r w:rsidRPr="00B93702">
        <w:rPr>
          <w:b/>
        </w:rPr>
        <w:t>Multi-band connector</w:t>
      </w:r>
      <w:r w:rsidRPr="00B93702">
        <w:t xml:space="preserve">: </w:t>
      </w:r>
      <w:r w:rsidRPr="00B93702">
        <w:rPr>
          <w:i/>
          <w:lang w:val="en-US"/>
        </w:rPr>
        <w:t>antenna</w:t>
      </w:r>
      <w:r w:rsidRPr="00B93702">
        <w:rPr>
          <w:lang w:val="en-US"/>
        </w:rPr>
        <w:t xml:space="preserve"> connector of the </w:t>
      </w:r>
      <w:r w:rsidRPr="00B93702">
        <w:rPr>
          <w:i/>
          <w:lang w:val="en-US"/>
        </w:rPr>
        <w:t>BS type 1-C</w:t>
      </w:r>
      <w:r w:rsidRPr="00B93702">
        <w:rPr>
          <w:lang w:val="en-US"/>
        </w:rPr>
        <w:t xml:space="preserve"> associated with a transmitter or receiver that is characterized by the ability to process two or more carriers in common active RF components simultaneously, where at least one carrier is configured at a different </w:t>
      </w:r>
      <w:r w:rsidRPr="00B93702">
        <w:rPr>
          <w:i/>
          <w:lang w:val="en-US"/>
        </w:rPr>
        <w:t>operating band</w:t>
      </w:r>
      <w:r w:rsidRPr="00B93702">
        <w:rPr>
          <w:lang w:val="en-US"/>
        </w:rPr>
        <w:t xml:space="preserve"> than the other carrier(s) and where this different </w:t>
      </w:r>
      <w:r w:rsidRPr="00B93702">
        <w:rPr>
          <w:i/>
          <w:lang w:val="en-US"/>
        </w:rPr>
        <w:t>operating band</w:t>
      </w:r>
      <w:r w:rsidRPr="00B93702">
        <w:rPr>
          <w:lang w:val="en-US"/>
        </w:rPr>
        <w:t xml:space="preserve"> is not a sub-band or superseding-band of another supported operating band.</w:t>
      </w:r>
    </w:p>
    <w:p w14:paraId="2276475A" w14:textId="77777777" w:rsidR="0086398E" w:rsidRPr="00B93702" w:rsidRDefault="0086398E" w:rsidP="0086398E">
      <w:r w:rsidRPr="00B93702">
        <w:rPr>
          <w:b/>
        </w:rPr>
        <w:t>Multi-band transmitter:</w:t>
      </w:r>
      <w:r w:rsidRPr="00B93702">
        <w:t xml:space="preserve"> </w:t>
      </w:r>
      <w:r w:rsidR="00F70B75" w:rsidRPr="00B93702">
        <w:t>t</w:t>
      </w:r>
      <w:r w:rsidRPr="00B93702">
        <w:t>ransmitter characterized by the ability to process two or more carriers in common active RF components simultaneously, where at least one carrier is configured at a different operating band</w:t>
      </w:r>
      <w:r w:rsidR="0047580E" w:rsidRPr="00B93702">
        <w:rPr>
          <w:rFonts w:cs="v4.2.0"/>
        </w:rPr>
        <w:t xml:space="preserve"> (which is not a sub-band or superseding-band of another supported operating band)</w:t>
      </w:r>
      <w:r w:rsidRPr="00B93702">
        <w:t xml:space="preserve"> than the other carrier(s).</w:t>
      </w:r>
    </w:p>
    <w:p w14:paraId="2E9C12C6" w14:textId="77777777" w:rsidR="0099032D" w:rsidRPr="00B93702" w:rsidRDefault="0086398E" w:rsidP="0086398E">
      <w:r w:rsidRPr="00B93702">
        <w:rPr>
          <w:b/>
        </w:rPr>
        <w:t>Multi-band receiver:</w:t>
      </w:r>
      <w:r w:rsidRPr="00B93702">
        <w:t xml:space="preserve"> </w:t>
      </w:r>
      <w:r w:rsidR="00F70B75" w:rsidRPr="00B93702">
        <w:t>r</w:t>
      </w:r>
      <w:r w:rsidRPr="00B93702">
        <w:t>eceiver characterized by the ability to process two or more carriers in common active RF components simultaneously, where at least one carrier is configured at a different operating band</w:t>
      </w:r>
      <w:r w:rsidR="0047580E" w:rsidRPr="00B93702">
        <w:rPr>
          <w:rFonts w:cs="v4.2.0"/>
        </w:rPr>
        <w:t xml:space="preserve"> (which is not a sub-band or superseding-band of another supported operating band)</w:t>
      </w:r>
      <w:r w:rsidRPr="00B93702">
        <w:t xml:space="preserve"> than the other carrier(s).</w:t>
      </w:r>
    </w:p>
    <w:p w14:paraId="34890FEB" w14:textId="77777777" w:rsidR="003C0A28" w:rsidRPr="00B93702" w:rsidRDefault="003C0A28" w:rsidP="0099032D">
      <w:pPr>
        <w:tabs>
          <w:tab w:val="left" w:pos="2448"/>
          <w:tab w:val="left" w:pos="9468"/>
        </w:tabs>
        <w:rPr>
          <w:rFonts w:cs="v5.0.0"/>
          <w:bCs/>
        </w:rPr>
      </w:pPr>
      <w:r w:rsidRPr="00B93702">
        <w:rPr>
          <w:b/>
        </w:rPr>
        <w:t>Non-contiguous spectrum:</w:t>
      </w:r>
      <w:r w:rsidRPr="00B93702">
        <w:t xml:space="preserve"> </w:t>
      </w:r>
      <w:r w:rsidR="00F70B75" w:rsidRPr="00B93702">
        <w:t>s</w:t>
      </w:r>
      <w:r w:rsidRPr="00B93702">
        <w:t>pectrum consisting of two or more sub-blocks separated by sub-block gap(s).</w:t>
      </w:r>
    </w:p>
    <w:p w14:paraId="093489FC" w14:textId="77777777" w:rsidR="00F02F57" w:rsidRPr="00B93702" w:rsidRDefault="00F02F57" w:rsidP="00F02F57">
      <w:pPr>
        <w:tabs>
          <w:tab w:val="left" w:pos="2448"/>
          <w:tab w:val="left" w:pos="9468"/>
        </w:tabs>
        <w:rPr>
          <w:lang w:eastAsia="zh-CN"/>
        </w:rPr>
      </w:pPr>
      <w:r w:rsidRPr="00B93702">
        <w:rPr>
          <w:b/>
        </w:rPr>
        <w:t>NB-</w:t>
      </w:r>
      <w:proofErr w:type="spellStart"/>
      <w:r w:rsidRPr="00B93702">
        <w:rPr>
          <w:b/>
        </w:rPr>
        <w:t>IoT</w:t>
      </w:r>
      <w:proofErr w:type="spellEnd"/>
      <w:r w:rsidRPr="00B93702">
        <w:rPr>
          <w:b/>
        </w:rPr>
        <w:t xml:space="preserve"> In-band operation:</w:t>
      </w:r>
      <w:r w:rsidRPr="00B93702">
        <w:t xml:space="preserve"> NB-</w:t>
      </w:r>
      <w:proofErr w:type="spellStart"/>
      <w:r w:rsidRPr="00B93702">
        <w:t>IoT</w:t>
      </w:r>
      <w:proofErr w:type="spellEnd"/>
      <w:r w:rsidRPr="00B93702">
        <w:t xml:space="preserve"> is operating in-band when it utilizes the resource block(s) within a normal E-UTRA carrier</w:t>
      </w:r>
      <w:r w:rsidRPr="00B93702">
        <w:rPr>
          <w:lang w:eastAsia="zh-CN"/>
        </w:rPr>
        <w:t>.</w:t>
      </w:r>
    </w:p>
    <w:p w14:paraId="3F9E3355" w14:textId="77777777" w:rsidR="00F02F57" w:rsidRPr="00B93702" w:rsidRDefault="00F02F57" w:rsidP="00F02F57">
      <w:r w:rsidRPr="00B93702">
        <w:rPr>
          <w:b/>
        </w:rPr>
        <w:t>NB-</w:t>
      </w:r>
      <w:proofErr w:type="spellStart"/>
      <w:r w:rsidRPr="00B93702">
        <w:rPr>
          <w:b/>
        </w:rPr>
        <w:t>IoT</w:t>
      </w:r>
      <w:proofErr w:type="spellEnd"/>
      <w:r w:rsidRPr="00B93702">
        <w:rPr>
          <w:b/>
        </w:rPr>
        <w:t xml:space="preserve"> guard band operation:</w:t>
      </w:r>
      <w:r w:rsidRPr="00B93702">
        <w:t xml:space="preserve"> NB-</w:t>
      </w:r>
      <w:proofErr w:type="spellStart"/>
      <w:r w:rsidRPr="00B93702">
        <w:t>IoT</w:t>
      </w:r>
      <w:proofErr w:type="spellEnd"/>
      <w:r w:rsidRPr="00B93702">
        <w:t xml:space="preserve"> is operating in guard band when it utilizes the unused resource block(s) within </w:t>
      </w:r>
      <w:proofErr w:type="gramStart"/>
      <w:r w:rsidRPr="00B93702">
        <w:t>a</w:t>
      </w:r>
      <w:proofErr w:type="gramEnd"/>
      <w:r w:rsidRPr="00B93702">
        <w:t xml:space="preserve"> E-UTRA carrier’s guard-band. </w:t>
      </w:r>
    </w:p>
    <w:p w14:paraId="4BB13942" w14:textId="77777777" w:rsidR="00FF50B3" w:rsidRDefault="00F02F57" w:rsidP="00FF50B3">
      <w:pPr>
        <w:tabs>
          <w:tab w:val="left" w:pos="2448"/>
          <w:tab w:val="left" w:pos="9468"/>
        </w:tabs>
        <w:rPr>
          <w:ins w:id="8" w:author="薛飞10164284" w:date="2020-03-03T14:53:00Z"/>
          <w:b/>
        </w:rPr>
      </w:pPr>
      <w:r w:rsidRPr="00B93702">
        <w:rPr>
          <w:b/>
        </w:rPr>
        <w:lastRenderedPageBreak/>
        <w:t>NB-</w:t>
      </w:r>
      <w:proofErr w:type="spellStart"/>
      <w:r w:rsidRPr="00B93702">
        <w:rPr>
          <w:b/>
        </w:rPr>
        <w:t>IoT</w:t>
      </w:r>
      <w:proofErr w:type="spellEnd"/>
      <w:r w:rsidRPr="00B93702">
        <w:rPr>
          <w:b/>
        </w:rPr>
        <w:t xml:space="preserve"> standalone operation:</w:t>
      </w:r>
      <w:r w:rsidRPr="00B93702">
        <w:t xml:space="preserve"> NB-</w:t>
      </w:r>
      <w:proofErr w:type="spellStart"/>
      <w:r w:rsidRPr="00B93702">
        <w:t>IoT</w:t>
      </w:r>
      <w:proofErr w:type="spellEnd"/>
      <w:r w:rsidRPr="00B93702">
        <w:t xml:space="preserve"> is operating standalone when it utilizes its own spectrum, for example the spectrum currently being used by GERAN systems as a replacement of one or more GSM carriers, as well as scattered spectrum for potential </w:t>
      </w:r>
      <w:proofErr w:type="spellStart"/>
      <w:r w:rsidRPr="00B93702">
        <w:t>IoT</w:t>
      </w:r>
      <w:proofErr w:type="spellEnd"/>
      <w:r w:rsidRPr="00B93702">
        <w:t xml:space="preserve"> deployment.</w:t>
      </w:r>
      <w:bookmarkStart w:id="9" w:name="OLE_LINK10"/>
      <w:ins w:id="10" w:author="薛飞10164284" w:date="2020-03-03T14:52:00Z">
        <w:r w:rsidR="00FF50B3" w:rsidRPr="00FF50B3">
          <w:rPr>
            <w:b/>
          </w:rPr>
          <w:t xml:space="preserve"> </w:t>
        </w:r>
      </w:ins>
    </w:p>
    <w:p w14:paraId="18A4092C" w14:textId="68EE75CF" w:rsidR="00FF50B3" w:rsidRDefault="00FF50B3" w:rsidP="00FF50B3">
      <w:pPr>
        <w:tabs>
          <w:tab w:val="left" w:pos="2448"/>
          <w:tab w:val="left" w:pos="9468"/>
        </w:tabs>
        <w:rPr>
          <w:ins w:id="11" w:author="薛飞10164284" w:date="2020-03-03T14:52:00Z"/>
        </w:rPr>
      </w:pPr>
      <w:ins w:id="12" w:author="薛飞10164284" w:date="2020-03-03T14:52:00Z">
        <w:r>
          <w:rPr>
            <w:b/>
          </w:rPr>
          <w:t>NB-</w:t>
        </w:r>
        <w:proofErr w:type="spellStart"/>
        <w:r>
          <w:rPr>
            <w:b/>
          </w:rPr>
          <w:t>IoT</w:t>
        </w:r>
        <w:proofErr w:type="spellEnd"/>
        <w:r>
          <w:rPr>
            <w:b/>
          </w:rPr>
          <w:t xml:space="preserve"> operation in NR in-band:</w:t>
        </w:r>
        <w:r>
          <w:t xml:space="preserve"> NB-</w:t>
        </w:r>
        <w:proofErr w:type="spellStart"/>
        <w:r>
          <w:t>IoT</w:t>
        </w:r>
        <w:proofErr w:type="spellEnd"/>
        <w:r>
          <w:t xml:space="preserve"> is operating in-band when it is located within a NR transmission bandwidth configuration plus 15 kHz at each edge but not within the NR minimum guard band </w:t>
        </w:r>
        <w:proofErr w:type="spellStart"/>
        <w:r>
          <w:t>GB</w:t>
        </w:r>
        <w:r>
          <w:rPr>
            <w:vertAlign w:val="subscript"/>
          </w:rPr>
          <w:t>Channel</w:t>
        </w:r>
        <w:proofErr w:type="spellEnd"/>
        <w:r>
          <w:t>.</w:t>
        </w:r>
      </w:ins>
    </w:p>
    <w:p w14:paraId="332412DB" w14:textId="68009361" w:rsidR="00F02F57" w:rsidRPr="00FF50B3" w:rsidRDefault="00FF50B3" w:rsidP="00FF50B3">
      <w:pPr>
        <w:tabs>
          <w:tab w:val="left" w:pos="2448"/>
          <w:tab w:val="left" w:pos="9468"/>
        </w:tabs>
        <w:rPr>
          <w:lang w:val="en-US" w:eastAsia="zh-CN"/>
        </w:rPr>
      </w:pPr>
      <w:ins w:id="13" w:author="薛飞10164284" w:date="2020-03-03T14:52:00Z">
        <w:r>
          <w:rPr>
            <w:b/>
          </w:rPr>
          <w:t>NB-</w:t>
        </w:r>
        <w:proofErr w:type="spellStart"/>
        <w:r>
          <w:rPr>
            <w:b/>
          </w:rPr>
          <w:t>IoT</w:t>
        </w:r>
        <w:proofErr w:type="spellEnd"/>
        <w:r>
          <w:rPr>
            <w:b/>
          </w:rPr>
          <w:t xml:space="preserve"> operation in NR guard band:</w:t>
        </w:r>
        <w:r>
          <w:t xml:space="preserve"> NB-</w:t>
        </w:r>
        <w:proofErr w:type="spellStart"/>
        <w:r>
          <w:t>IoT</w:t>
        </w:r>
        <w:proofErr w:type="spellEnd"/>
        <w:r>
          <w:t xml:space="preserve"> is operating in guard band when it is located within a NR BS channel bandwidth but is not NB-</w:t>
        </w:r>
        <w:proofErr w:type="spellStart"/>
        <w:r>
          <w:t>IoT</w:t>
        </w:r>
        <w:proofErr w:type="spellEnd"/>
        <w:r>
          <w:t xml:space="preserve"> operation in NR in-band</w:t>
        </w:r>
      </w:ins>
      <w:bookmarkEnd w:id="9"/>
    </w:p>
    <w:p w14:paraId="09F42045" w14:textId="77777777" w:rsidR="0099032D" w:rsidRPr="00B93702" w:rsidRDefault="0099032D" w:rsidP="0099032D">
      <w:pPr>
        <w:tabs>
          <w:tab w:val="left" w:pos="2448"/>
          <w:tab w:val="left" w:pos="9468"/>
        </w:tabs>
        <w:rPr>
          <w:rFonts w:cs="v5.0.0"/>
        </w:rPr>
      </w:pPr>
      <w:r w:rsidRPr="00B93702">
        <w:rPr>
          <w:rFonts w:cs="v5.0.0"/>
          <w:b/>
          <w:bCs/>
        </w:rPr>
        <w:t>Occupied bandwidth:</w:t>
      </w:r>
      <w:r w:rsidRPr="00B93702">
        <w:rPr>
          <w:rFonts w:cs="v5.0.0"/>
        </w:rPr>
        <w:t xml:space="preserve"> width of a frequency band such that, below the lower and above the upper frequency limits, the mean powers emitted are each equal to a specified percentage β/2 of the total mean power of a given emission.</w:t>
      </w:r>
    </w:p>
    <w:p w14:paraId="7586C032" w14:textId="77777777" w:rsidR="0099032D" w:rsidRPr="00B93702" w:rsidRDefault="0099032D" w:rsidP="0099032D">
      <w:pPr>
        <w:tabs>
          <w:tab w:val="left" w:pos="2448"/>
          <w:tab w:val="left" w:pos="9468"/>
        </w:tabs>
        <w:rPr>
          <w:rFonts w:cs="v5.0.0"/>
          <w:b/>
          <w:bCs/>
        </w:rPr>
      </w:pPr>
      <w:r w:rsidRPr="00B93702">
        <w:rPr>
          <w:rFonts w:cs="v5.0.0"/>
          <w:b/>
          <w:bCs/>
        </w:rPr>
        <w:t xml:space="preserve">Operating band: </w:t>
      </w:r>
      <w:r w:rsidRPr="00B93702">
        <w:rPr>
          <w:rFonts w:cs="v5.0.0"/>
        </w:rPr>
        <w:t xml:space="preserve">A frequency range in which </w:t>
      </w:r>
      <w:r w:rsidR="00435F24" w:rsidRPr="00B93702">
        <w:rPr>
          <w:rFonts w:cs="v5.0.0"/>
        </w:rPr>
        <w:t xml:space="preserve">NR, </w:t>
      </w:r>
      <w:r w:rsidRPr="00B93702">
        <w:rPr>
          <w:rFonts w:cs="v5.0.0"/>
        </w:rPr>
        <w:t>E-UTRA, UTRA or GSM/EDGE operates (paired or unpaired), that is defined with a specific set of technical requirements</w:t>
      </w:r>
      <w:r w:rsidRPr="00B93702">
        <w:rPr>
          <w:rFonts w:cs="v5.0.0"/>
          <w:b/>
          <w:bCs/>
        </w:rPr>
        <w:t>.</w:t>
      </w:r>
    </w:p>
    <w:p w14:paraId="4D8822CB" w14:textId="77777777" w:rsidR="0099032D" w:rsidRPr="00B93702" w:rsidRDefault="0099032D" w:rsidP="0099032D">
      <w:pPr>
        <w:pStyle w:val="NO"/>
      </w:pPr>
      <w:r w:rsidRPr="00B93702">
        <w:t>NOTE:</w:t>
      </w:r>
      <w:r w:rsidRPr="00B93702">
        <w:tab/>
        <w:t xml:space="preserve">The operating band(s) for a </w:t>
      </w:r>
      <w:r w:rsidR="00F70B75" w:rsidRPr="00B93702">
        <w:t>base station</w:t>
      </w:r>
      <w:r w:rsidRPr="00B93702">
        <w:t xml:space="preserve"> is declared by the manufacturer.</w:t>
      </w:r>
    </w:p>
    <w:p w14:paraId="7AAB9D7C" w14:textId="77777777" w:rsidR="0047580E" w:rsidRPr="00B93702" w:rsidRDefault="0047580E" w:rsidP="0047580E">
      <w:pPr>
        <w:tabs>
          <w:tab w:val="left" w:pos="2448"/>
          <w:tab w:val="left" w:pos="9468"/>
        </w:tabs>
        <w:rPr>
          <w:rFonts w:cs="v4.2.0"/>
        </w:rPr>
      </w:pPr>
      <w:r w:rsidRPr="00B93702">
        <w:rPr>
          <w:rFonts w:cs="v4.2.0"/>
          <w:b/>
        </w:rPr>
        <w:t xml:space="preserve">Sub-band: </w:t>
      </w:r>
      <w:r w:rsidRPr="00B93702">
        <w:rPr>
          <w:rFonts w:cs="v4.2.0"/>
        </w:rPr>
        <w:t>A sub-band of an operating band contains a part of the uplink and downlink frequency range of the operating band.</w:t>
      </w:r>
    </w:p>
    <w:p w14:paraId="24C592CA" w14:textId="77777777" w:rsidR="00F70B75" w:rsidRPr="00B93702" w:rsidRDefault="003C0A28" w:rsidP="00F70B75">
      <w:r w:rsidRPr="00B93702">
        <w:rPr>
          <w:b/>
        </w:rPr>
        <w:t>Sub-block:</w:t>
      </w:r>
      <w:r w:rsidRPr="00B93702">
        <w:t xml:space="preserve"> one contiguous allocated block of spectrum for use by the same </w:t>
      </w:r>
      <w:r w:rsidR="00F70B75" w:rsidRPr="00B93702">
        <w:t>b</w:t>
      </w:r>
      <w:r w:rsidRPr="00B93702">
        <w:t xml:space="preserve">ase </w:t>
      </w:r>
      <w:r w:rsidR="00F70B75" w:rsidRPr="00B93702">
        <w:t>station.</w:t>
      </w:r>
    </w:p>
    <w:p w14:paraId="4A9D02DC" w14:textId="77777777" w:rsidR="003C0A28" w:rsidRPr="00B93702" w:rsidRDefault="00F70B75" w:rsidP="00F70B75">
      <w:pPr>
        <w:pStyle w:val="NO"/>
      </w:pPr>
      <w:r w:rsidRPr="00B93702">
        <w:t>NOTE:</w:t>
      </w:r>
      <w:r w:rsidRPr="00B93702">
        <w:tab/>
      </w:r>
      <w:r w:rsidR="003C0A28" w:rsidRPr="00B93702">
        <w:t>There may be multiple instances of sub-blocks within an RF bandwidth.</w:t>
      </w:r>
    </w:p>
    <w:p w14:paraId="04838399" w14:textId="77777777" w:rsidR="003C0A28" w:rsidRPr="00B93702" w:rsidRDefault="003C0A28" w:rsidP="003C0A28">
      <w:r w:rsidRPr="00B93702">
        <w:rPr>
          <w:b/>
        </w:rPr>
        <w:t xml:space="preserve">Sub-block bandwidth: </w:t>
      </w:r>
      <w:r w:rsidR="00F70B75" w:rsidRPr="00B93702">
        <w:t xml:space="preserve">RF </w:t>
      </w:r>
      <w:r w:rsidRPr="00B93702">
        <w:t>bandwidth of one sub-block.</w:t>
      </w:r>
    </w:p>
    <w:p w14:paraId="445C379C" w14:textId="77777777" w:rsidR="0086398E" w:rsidRPr="00B93702" w:rsidRDefault="003C0A28" w:rsidP="0086398E">
      <w:pPr>
        <w:tabs>
          <w:tab w:val="left" w:pos="2448"/>
          <w:tab w:val="left" w:pos="9468"/>
        </w:tabs>
        <w:rPr>
          <w:lang w:eastAsia="zh-CN"/>
        </w:rPr>
      </w:pPr>
      <w:r w:rsidRPr="00B93702">
        <w:rPr>
          <w:b/>
        </w:rPr>
        <w:t xml:space="preserve">Sub-block gap: </w:t>
      </w:r>
      <w:r w:rsidRPr="00B93702">
        <w:t xml:space="preserve">frequency gap between two consecutive sub-blocks within </w:t>
      </w:r>
      <w:proofErr w:type="gramStart"/>
      <w:r w:rsidRPr="00B93702">
        <w:t>an</w:t>
      </w:r>
      <w:proofErr w:type="gramEnd"/>
      <w:r w:rsidRPr="00B93702">
        <w:t xml:space="preserve"> </w:t>
      </w:r>
      <w:r w:rsidR="00F70B75" w:rsidRPr="00B93702">
        <w:t xml:space="preserve">Base Station </w:t>
      </w:r>
      <w:r w:rsidRPr="00B93702">
        <w:t xml:space="preserve">RF </w:t>
      </w:r>
      <w:r w:rsidR="00F70B75" w:rsidRPr="00B93702">
        <w:t>B</w:t>
      </w:r>
      <w:r w:rsidRPr="00B93702">
        <w:t>andwidth, where the RF requirements in the gap are based on co-existence for un-coordinated operation.</w:t>
      </w:r>
    </w:p>
    <w:p w14:paraId="20CE29E6" w14:textId="77777777" w:rsidR="0047580E" w:rsidRPr="00B93702" w:rsidRDefault="0047580E" w:rsidP="0047580E">
      <w:pPr>
        <w:tabs>
          <w:tab w:val="left" w:pos="2448"/>
          <w:tab w:val="left" w:pos="9468"/>
        </w:tabs>
        <w:rPr>
          <w:rFonts w:cs="v4.2.0"/>
        </w:rPr>
      </w:pPr>
      <w:r w:rsidRPr="00B93702">
        <w:rPr>
          <w:rFonts w:cs="v4.2.0"/>
          <w:b/>
        </w:rPr>
        <w:t xml:space="preserve">Superseding-band: </w:t>
      </w:r>
      <w:r w:rsidRPr="00B93702">
        <w:rPr>
          <w:rFonts w:cs="v4.2.0"/>
        </w:rPr>
        <w:t xml:space="preserve">A superseding-band of an operating band includes the whole of the uplink and downlink frequency </w:t>
      </w:r>
      <w:proofErr w:type="gramStart"/>
      <w:r w:rsidRPr="00B93702">
        <w:rPr>
          <w:rFonts w:cs="v4.2.0"/>
        </w:rPr>
        <w:t>range</w:t>
      </w:r>
      <w:proofErr w:type="gramEnd"/>
      <w:r w:rsidRPr="00B93702">
        <w:rPr>
          <w:rFonts w:cs="v4.2.0"/>
        </w:rPr>
        <w:t xml:space="preserve"> of the operating band.</w:t>
      </w:r>
    </w:p>
    <w:p w14:paraId="202A284F" w14:textId="77777777" w:rsidR="003C0A28" w:rsidRPr="00B93702" w:rsidRDefault="0086398E" w:rsidP="0086398E">
      <w:pPr>
        <w:tabs>
          <w:tab w:val="left" w:pos="2448"/>
          <w:tab w:val="left" w:pos="9468"/>
        </w:tabs>
        <w:rPr>
          <w:b/>
        </w:rPr>
      </w:pPr>
      <w:r w:rsidRPr="00B93702">
        <w:rPr>
          <w:b/>
        </w:rPr>
        <w:t>Single-RAT operation:</w:t>
      </w:r>
      <w:r w:rsidRPr="00B93702">
        <w:t xml:space="preserve"> operation of a </w:t>
      </w:r>
      <w:r w:rsidR="00F70B75" w:rsidRPr="00B93702">
        <w:t>base station</w:t>
      </w:r>
      <w:r w:rsidRPr="00B93702">
        <w:t xml:space="preserve"> in an operating band with only one RAT configured in that operating band.</w:t>
      </w:r>
    </w:p>
    <w:p w14:paraId="0C592AAE" w14:textId="77777777" w:rsidR="001575EF" w:rsidRPr="00B93702" w:rsidRDefault="001575EF" w:rsidP="001575EF">
      <w:pPr>
        <w:rPr>
          <w:rFonts w:cs="v5.0.0"/>
          <w:bCs/>
        </w:rPr>
      </w:pPr>
      <w:r w:rsidRPr="00B93702">
        <w:rPr>
          <w:rFonts w:cs="v5.0.0"/>
          <w:b/>
          <w:bCs/>
        </w:rPr>
        <w:t xml:space="preserve">Synchronized operation: </w:t>
      </w:r>
      <w:r w:rsidR="00F70B75" w:rsidRPr="00B93702">
        <w:rPr>
          <w:rFonts w:cs="v5.0.0"/>
          <w:bCs/>
        </w:rPr>
        <w:t>o</w:t>
      </w:r>
      <w:r w:rsidRPr="00B93702">
        <w:rPr>
          <w:rFonts w:cs="v5.0.0"/>
          <w:bCs/>
        </w:rPr>
        <w:t>peration of TDD in two different systems, where no simultaneous uplink and downlink occur.</w:t>
      </w:r>
    </w:p>
    <w:p w14:paraId="53C70FBB" w14:textId="77777777" w:rsidR="00200D14" w:rsidRPr="00B93702" w:rsidRDefault="0099032D" w:rsidP="00200D14">
      <w:pPr>
        <w:tabs>
          <w:tab w:val="left" w:pos="2448"/>
          <w:tab w:val="left" w:pos="9468"/>
        </w:tabs>
      </w:pPr>
      <w:r w:rsidRPr="00B93702">
        <w:rPr>
          <w:b/>
        </w:rPr>
        <w:t>RAT power:</w:t>
      </w:r>
      <w:r w:rsidRPr="00B93702">
        <w:t xml:space="preserve"> sum of all carrier powers for all carriers of the same type.</w:t>
      </w:r>
      <w:r w:rsidR="00200D14" w:rsidRPr="00B93702">
        <w:t xml:space="preserve"> </w:t>
      </w:r>
    </w:p>
    <w:p w14:paraId="16B34D75" w14:textId="77777777" w:rsidR="00200D14" w:rsidRPr="00B93702" w:rsidRDefault="00200D14" w:rsidP="00200D14">
      <w:pPr>
        <w:tabs>
          <w:tab w:val="left" w:pos="2448"/>
          <w:tab w:val="left" w:pos="9468"/>
        </w:tabs>
      </w:pPr>
      <w:r w:rsidRPr="00B93702">
        <w:rPr>
          <w:b/>
        </w:rPr>
        <w:t>Rated carrier output power:</w:t>
      </w:r>
      <w:r w:rsidRPr="00B93702">
        <w:t xml:space="preserve"> mean power level per carrier that the manufacturer has declared to be available at the antenna connector.</w:t>
      </w:r>
    </w:p>
    <w:p w14:paraId="77AF30C8" w14:textId="77777777" w:rsidR="00200D14" w:rsidRPr="00B93702" w:rsidRDefault="00200D14" w:rsidP="00200D14">
      <w:pPr>
        <w:tabs>
          <w:tab w:val="left" w:pos="2448"/>
          <w:tab w:val="left" w:pos="9468"/>
        </w:tabs>
      </w:pPr>
      <w:r w:rsidRPr="00B93702">
        <w:rPr>
          <w:b/>
        </w:rPr>
        <w:t>Rated RAT output power:</w:t>
      </w:r>
      <w:r w:rsidRPr="00B93702">
        <w:t xml:space="preserve"> mean power level per RAT that the manufacturer has declared to be available at the antenna connector.</w:t>
      </w:r>
    </w:p>
    <w:p w14:paraId="16EF5A1A" w14:textId="77777777" w:rsidR="0099032D" w:rsidRPr="00B93702" w:rsidRDefault="00200D14" w:rsidP="00200D14">
      <w:pPr>
        <w:tabs>
          <w:tab w:val="left" w:pos="2448"/>
          <w:tab w:val="left" w:pos="9468"/>
        </w:tabs>
      </w:pPr>
      <w:r w:rsidRPr="00B93702">
        <w:rPr>
          <w:b/>
        </w:rPr>
        <w:t>Rated total output power:</w:t>
      </w:r>
      <w:r w:rsidRPr="00B93702">
        <w:t xml:space="preserve"> total mean power level that the manufacturer has declared to be available at the antenna connector.</w:t>
      </w:r>
    </w:p>
    <w:p w14:paraId="77604B38" w14:textId="77777777" w:rsidR="0099032D" w:rsidRPr="00B93702" w:rsidRDefault="0099032D" w:rsidP="0099032D">
      <w:pPr>
        <w:tabs>
          <w:tab w:val="left" w:pos="2448"/>
          <w:tab w:val="left" w:pos="9468"/>
        </w:tabs>
      </w:pPr>
      <w:r w:rsidRPr="00B93702">
        <w:rPr>
          <w:b/>
        </w:rPr>
        <w:t xml:space="preserve">RRC filtered mean power: </w:t>
      </w:r>
      <w:r w:rsidRPr="00B93702">
        <w:t xml:space="preserve">mean power of a UTRA carrier as measured through a root raised cosine filter with roll-off factor </w:t>
      </w:r>
      <w:r w:rsidRPr="00B93702">
        <w:rPr>
          <w:rFonts w:ascii="Symbol" w:hAnsi="Symbol"/>
        </w:rPr>
        <w:t></w:t>
      </w:r>
      <w:r w:rsidRPr="00B93702">
        <w:t xml:space="preserve"> and a bandwidth equal to the chip rate of the radio access mode.</w:t>
      </w:r>
    </w:p>
    <w:p w14:paraId="443290E4" w14:textId="77777777" w:rsidR="0099032D" w:rsidRPr="00B93702" w:rsidRDefault="0099032D" w:rsidP="0099032D">
      <w:pPr>
        <w:pStyle w:val="NO"/>
      </w:pPr>
      <w:r w:rsidRPr="00B93702">
        <w:t>NOTE:</w:t>
      </w:r>
      <w:r w:rsidRPr="00B93702">
        <w:tab/>
        <w:t>The RRC filtered mean power of a perfectly modulated UTRA signal is 0.246 dB lower than the mean power of the same signal.</w:t>
      </w:r>
    </w:p>
    <w:p w14:paraId="62ED43E2" w14:textId="77777777" w:rsidR="0099032D" w:rsidRPr="00B93702" w:rsidRDefault="0099032D" w:rsidP="0099032D">
      <w:pPr>
        <w:rPr>
          <w:bCs/>
        </w:rPr>
      </w:pPr>
      <w:r w:rsidRPr="00B93702">
        <w:rPr>
          <w:b/>
        </w:rPr>
        <w:t xml:space="preserve">Throughput: </w:t>
      </w:r>
      <w:r w:rsidRPr="00B93702">
        <w:rPr>
          <w:bCs/>
        </w:rPr>
        <w:t>number of payload bits successfully received per second for a reference measurement channel in a specified reference condition.</w:t>
      </w:r>
    </w:p>
    <w:p w14:paraId="435212C3" w14:textId="77777777" w:rsidR="0086398E" w:rsidRPr="00B93702" w:rsidRDefault="0099032D" w:rsidP="0086398E">
      <w:r w:rsidRPr="00B93702">
        <w:rPr>
          <w:b/>
        </w:rPr>
        <w:t>Total output power:</w:t>
      </w:r>
      <w:r w:rsidRPr="00B93702">
        <w:t xml:space="preserve"> sum of all carrier powers for all carriers transmitted by the BS.</w:t>
      </w:r>
    </w:p>
    <w:p w14:paraId="3EA69EA1" w14:textId="77777777" w:rsidR="0099032D" w:rsidRPr="00B93702" w:rsidRDefault="0086398E" w:rsidP="0086398E">
      <w:r w:rsidRPr="00B93702">
        <w:rPr>
          <w:b/>
          <w:lang w:eastAsia="zh-CN"/>
        </w:rPr>
        <w:t xml:space="preserve">Total RF </w:t>
      </w:r>
      <w:r w:rsidR="00F70B75" w:rsidRPr="00B93702">
        <w:rPr>
          <w:b/>
          <w:lang w:eastAsia="zh-CN"/>
        </w:rPr>
        <w:t>B</w:t>
      </w:r>
      <w:r w:rsidRPr="00B93702">
        <w:rPr>
          <w:b/>
          <w:lang w:eastAsia="zh-CN"/>
        </w:rPr>
        <w:t>andwidth</w:t>
      </w:r>
      <w:r w:rsidRPr="00B93702">
        <w:rPr>
          <w:lang w:eastAsia="zh-CN"/>
        </w:rPr>
        <w:t xml:space="preserve">: </w:t>
      </w:r>
      <w:r w:rsidR="00F70B75" w:rsidRPr="00B93702">
        <w:rPr>
          <w:lang w:eastAsia="zh-CN"/>
        </w:rPr>
        <w:t>m</w:t>
      </w:r>
      <w:r w:rsidRPr="00B93702">
        <w:rPr>
          <w:lang w:eastAsia="zh-CN"/>
        </w:rPr>
        <w:t xml:space="preserve">aximum sum of </w:t>
      </w:r>
      <w:r w:rsidR="00F70B75" w:rsidRPr="00B93702">
        <w:rPr>
          <w:lang w:eastAsia="zh-CN"/>
        </w:rPr>
        <w:t xml:space="preserve">Base Station </w:t>
      </w:r>
      <w:r w:rsidRPr="00B93702">
        <w:rPr>
          <w:lang w:eastAsia="zh-CN"/>
        </w:rPr>
        <w:t xml:space="preserve">RF </w:t>
      </w:r>
      <w:r w:rsidR="00F70B75" w:rsidRPr="00B93702">
        <w:rPr>
          <w:lang w:eastAsia="zh-CN"/>
        </w:rPr>
        <w:t>B</w:t>
      </w:r>
      <w:r w:rsidRPr="00B93702">
        <w:rPr>
          <w:lang w:eastAsia="zh-CN"/>
        </w:rPr>
        <w:t>andwidths in all supported operating bands.</w:t>
      </w:r>
    </w:p>
    <w:p w14:paraId="19204D86" w14:textId="77777777" w:rsidR="0099032D" w:rsidRPr="00B93702" w:rsidRDefault="0099032D" w:rsidP="0099032D">
      <w:r w:rsidRPr="00B93702">
        <w:rPr>
          <w:b/>
        </w:rPr>
        <w:t>Transmission bandwidth:</w:t>
      </w:r>
      <w:r w:rsidRPr="00B93702">
        <w:t xml:space="preserve"> </w:t>
      </w:r>
      <w:r w:rsidR="00F70B75" w:rsidRPr="00B93702">
        <w:t>b</w:t>
      </w:r>
      <w:r w:rsidRPr="00B93702">
        <w:t xml:space="preserve">andwidth of an instantaneous </w:t>
      </w:r>
      <w:r w:rsidR="00435F24" w:rsidRPr="00B93702">
        <w:t xml:space="preserve">NR or </w:t>
      </w:r>
      <w:r w:rsidRPr="00B93702">
        <w:t xml:space="preserve">E-UTRA transmission from a UE or BS, measured in </w:t>
      </w:r>
      <w:r w:rsidR="00F70B75" w:rsidRPr="00B93702">
        <w:t>r</w:t>
      </w:r>
      <w:r w:rsidRPr="00B93702">
        <w:t xml:space="preserve">esource </w:t>
      </w:r>
      <w:r w:rsidR="00F70B75" w:rsidRPr="00B93702">
        <w:t>b</w:t>
      </w:r>
      <w:r w:rsidRPr="00B93702">
        <w:t>lock units.</w:t>
      </w:r>
    </w:p>
    <w:p w14:paraId="074AC8A7" w14:textId="77777777" w:rsidR="008F0F80" w:rsidRPr="00B93702" w:rsidRDefault="0099032D" w:rsidP="008F0F80">
      <w:r w:rsidRPr="00B93702">
        <w:rPr>
          <w:b/>
        </w:rPr>
        <w:lastRenderedPageBreak/>
        <w:t>Transmission bandwidth configuration:</w:t>
      </w:r>
      <w:r w:rsidRPr="00B93702">
        <w:t xml:space="preserve"> highest </w:t>
      </w:r>
      <w:r w:rsidR="00435F24" w:rsidRPr="00B93702">
        <w:t xml:space="preserve">NR or </w:t>
      </w:r>
      <w:r w:rsidRPr="00B93702">
        <w:t xml:space="preserve">E-UTRA transmission bandwidth allowed for uplink or downlink in a given channel bandwidth, measured in </w:t>
      </w:r>
      <w:r w:rsidR="00F70B75" w:rsidRPr="00B93702">
        <w:t>r</w:t>
      </w:r>
      <w:r w:rsidRPr="00B93702">
        <w:t xml:space="preserve">esource </w:t>
      </w:r>
      <w:r w:rsidR="00F70B75" w:rsidRPr="00B93702">
        <w:t>b</w:t>
      </w:r>
      <w:r w:rsidRPr="00B93702">
        <w:t>lock units.</w:t>
      </w:r>
    </w:p>
    <w:p w14:paraId="5B006045" w14:textId="77777777" w:rsidR="008F0F80" w:rsidRPr="00B93702" w:rsidRDefault="008F0F80" w:rsidP="008F0F80">
      <w:pPr>
        <w:rPr>
          <w:rFonts w:cs="v5.0.0"/>
          <w:bCs/>
        </w:rPr>
      </w:pPr>
      <w:r w:rsidRPr="00B93702">
        <w:rPr>
          <w:rFonts w:cs="v5.0.0"/>
          <w:b/>
          <w:bCs/>
        </w:rPr>
        <w:t xml:space="preserve">Transmitter ON period: </w:t>
      </w:r>
      <w:r w:rsidRPr="00B93702">
        <w:rPr>
          <w:rFonts w:cs="v5.0.0"/>
          <w:bCs/>
        </w:rPr>
        <w:t xml:space="preserve">time period during which the </w:t>
      </w:r>
      <w:r w:rsidR="00F70B75" w:rsidRPr="00B93702">
        <w:rPr>
          <w:rFonts w:cs="v5.0.0"/>
          <w:bCs/>
        </w:rPr>
        <w:t>base station</w:t>
      </w:r>
      <w:r w:rsidRPr="00B93702">
        <w:rPr>
          <w:rFonts w:cs="v5.0.0"/>
          <w:bCs/>
        </w:rPr>
        <w:t xml:space="preserve"> transmitter is transmitting data and/or reference symbols.</w:t>
      </w:r>
    </w:p>
    <w:p w14:paraId="387A1A59" w14:textId="77777777" w:rsidR="008F0F80" w:rsidRPr="00B93702" w:rsidRDefault="008F0F80" w:rsidP="008F0F80">
      <w:pPr>
        <w:rPr>
          <w:rFonts w:cs="v5.0.0"/>
          <w:bCs/>
        </w:rPr>
      </w:pPr>
      <w:r w:rsidRPr="00B93702">
        <w:rPr>
          <w:rFonts w:cs="v5.0.0"/>
          <w:b/>
          <w:bCs/>
        </w:rPr>
        <w:t>Transmitter OFF period:</w:t>
      </w:r>
      <w:r w:rsidRPr="00B93702">
        <w:rPr>
          <w:rFonts w:cs="v5.0.0"/>
          <w:bCs/>
        </w:rPr>
        <w:t xml:space="preserve"> time period during which the </w:t>
      </w:r>
      <w:r w:rsidR="00F70B75" w:rsidRPr="00B93702">
        <w:rPr>
          <w:rFonts w:cs="v5.0.0"/>
          <w:bCs/>
        </w:rPr>
        <w:t>base station</w:t>
      </w:r>
      <w:r w:rsidRPr="00B93702">
        <w:rPr>
          <w:rFonts w:cs="v5.0.0"/>
          <w:bCs/>
        </w:rPr>
        <w:t xml:space="preserve"> transmitter is not allowed to transmit.</w:t>
      </w:r>
    </w:p>
    <w:p w14:paraId="3F5195A9" w14:textId="77777777" w:rsidR="008F0F80" w:rsidRPr="00B93702" w:rsidRDefault="008F0F80" w:rsidP="008F0F80">
      <w:pPr>
        <w:rPr>
          <w:rFonts w:cs="v5.0.0"/>
          <w:bCs/>
        </w:rPr>
      </w:pPr>
      <w:r w:rsidRPr="00B93702">
        <w:rPr>
          <w:rFonts w:cs="v5.0.0"/>
          <w:b/>
          <w:bCs/>
        </w:rPr>
        <w:t>Transmitter transient period:</w:t>
      </w:r>
      <w:r w:rsidRPr="00B93702">
        <w:rPr>
          <w:rFonts w:cs="v5.0.0"/>
          <w:bCs/>
        </w:rPr>
        <w:t xml:space="preserve"> time period during which the transmitter is changing from the OFF period to the ON period or vice versa.</w:t>
      </w:r>
    </w:p>
    <w:p w14:paraId="37E73941" w14:textId="77777777" w:rsidR="001575EF" w:rsidRPr="00B93702" w:rsidRDefault="001575EF" w:rsidP="001575EF">
      <w:pPr>
        <w:tabs>
          <w:tab w:val="left" w:pos="2448"/>
          <w:tab w:val="left" w:pos="9468"/>
        </w:tabs>
        <w:spacing w:line="240" w:lineRule="exact"/>
        <w:rPr>
          <w:rFonts w:cs="v5.0.0"/>
        </w:rPr>
      </w:pPr>
      <w:r w:rsidRPr="00B93702">
        <w:rPr>
          <w:rFonts w:cs="v5.0.0"/>
          <w:b/>
          <w:bCs/>
        </w:rPr>
        <w:t xml:space="preserve">Unsynchronized operation: </w:t>
      </w:r>
      <w:proofErr w:type="spellStart"/>
      <w:r w:rsidRPr="00B93702">
        <w:rPr>
          <w:rFonts w:cs="v5.0.0"/>
        </w:rPr>
        <w:t>peration</w:t>
      </w:r>
      <w:proofErr w:type="spellEnd"/>
      <w:r w:rsidRPr="00B93702">
        <w:rPr>
          <w:rFonts w:cs="v5.0.0"/>
        </w:rPr>
        <w:t xml:space="preserve"> of TDD in two different systems, where the conditions for synchronized operation are not met.</w:t>
      </w:r>
    </w:p>
    <w:p w14:paraId="3C8C49AE" w14:textId="77777777" w:rsidR="0099032D" w:rsidRPr="00B93702" w:rsidRDefault="0099032D" w:rsidP="0099032D">
      <w:pPr>
        <w:rPr>
          <w:rFonts w:cs="v5.0.0"/>
        </w:rPr>
      </w:pPr>
      <w:r w:rsidRPr="00B93702">
        <w:rPr>
          <w:rFonts w:cs="v5.0.0"/>
          <w:b/>
          <w:bCs/>
        </w:rPr>
        <w:t xml:space="preserve">Uplink operating band: </w:t>
      </w:r>
      <w:r w:rsidRPr="00B93702">
        <w:rPr>
          <w:rFonts w:cs="v5.0.0"/>
        </w:rPr>
        <w:t xml:space="preserve">part of the operating band designated for uplink. </w:t>
      </w:r>
    </w:p>
    <w:p w14:paraId="6CF37498" w14:textId="77777777" w:rsidR="003C0A28" w:rsidRPr="00B93702" w:rsidRDefault="0099032D" w:rsidP="004C2E88">
      <w:pPr>
        <w:rPr>
          <w:b/>
        </w:rPr>
      </w:pPr>
      <w:r w:rsidRPr="00B93702">
        <w:rPr>
          <w:b/>
        </w:rPr>
        <w:t xml:space="preserve">Upper </w:t>
      </w:r>
      <w:r w:rsidR="00F70B75" w:rsidRPr="00B93702">
        <w:rPr>
          <w:b/>
        </w:rPr>
        <w:t xml:space="preserve">Base Station </w:t>
      </w:r>
      <w:r w:rsidRPr="00B93702">
        <w:rPr>
          <w:b/>
        </w:rPr>
        <w:t xml:space="preserve">RF </w:t>
      </w:r>
      <w:r w:rsidR="00F70B75" w:rsidRPr="00B93702">
        <w:rPr>
          <w:b/>
        </w:rPr>
        <w:t>B</w:t>
      </w:r>
      <w:r w:rsidRPr="00B93702">
        <w:rPr>
          <w:b/>
        </w:rPr>
        <w:t xml:space="preserve">andwidth edge: </w:t>
      </w:r>
      <w:r w:rsidRPr="00B93702">
        <w:t xml:space="preserve">frequency of the upper Base Station RF </w:t>
      </w:r>
      <w:r w:rsidR="00F70B75" w:rsidRPr="00B93702">
        <w:t>B</w:t>
      </w:r>
      <w:r w:rsidRPr="00B93702">
        <w:t>andwidth</w:t>
      </w:r>
      <w:r w:rsidR="00F70B75" w:rsidRPr="00B93702">
        <w:t xml:space="preserve"> edge</w:t>
      </w:r>
      <w:r w:rsidRPr="00B93702">
        <w:t>, used as a frequency reference point for transmitter and receiver requirements.</w:t>
      </w:r>
    </w:p>
    <w:p w14:paraId="52CCE9FF" w14:textId="77777777" w:rsidR="00F70B75" w:rsidRPr="00B93702" w:rsidRDefault="003C0A28" w:rsidP="00F70B75">
      <w:r w:rsidRPr="00B93702">
        <w:rPr>
          <w:b/>
        </w:rPr>
        <w:t xml:space="preserve">Upper </w:t>
      </w:r>
      <w:r w:rsidRPr="00B93702">
        <w:rPr>
          <w:b/>
          <w:lang w:eastAsia="zh-CN"/>
        </w:rPr>
        <w:t>sub-block</w:t>
      </w:r>
      <w:r w:rsidRPr="00B93702">
        <w:rPr>
          <w:b/>
        </w:rPr>
        <w:t xml:space="preserve"> edge: </w:t>
      </w:r>
      <w:r w:rsidRPr="00B93702">
        <w:t xml:space="preserve">frequency at the upper edge of </w:t>
      </w:r>
      <w:r w:rsidRPr="00B93702">
        <w:rPr>
          <w:lang w:eastAsia="zh-CN"/>
        </w:rPr>
        <w:t>one</w:t>
      </w:r>
      <w:r w:rsidRPr="00B93702">
        <w:t xml:space="preserve"> </w:t>
      </w:r>
      <w:r w:rsidRPr="00B93702">
        <w:rPr>
          <w:lang w:eastAsia="zh-CN"/>
        </w:rPr>
        <w:t>sub-block</w:t>
      </w:r>
      <w:r w:rsidR="00F70B75" w:rsidRPr="00B93702">
        <w:t>.</w:t>
      </w:r>
    </w:p>
    <w:p w14:paraId="1A39C25E" w14:textId="77777777" w:rsidR="000D61B2" w:rsidRPr="00B93702" w:rsidRDefault="00F70B75" w:rsidP="00F70B75">
      <w:pPr>
        <w:pStyle w:val="NO"/>
        <w:rPr>
          <w:b/>
        </w:rPr>
      </w:pPr>
      <w:r w:rsidRPr="00B93702">
        <w:t>NOTE:</w:t>
      </w:r>
      <w:r w:rsidRPr="00B93702">
        <w:tab/>
      </w:r>
      <w:r w:rsidR="003C0A28" w:rsidRPr="00B93702">
        <w:t>It is used as a frequency reference point for both transmitter and receiver requirements.</w:t>
      </w:r>
    </w:p>
    <w:p w14:paraId="34E244C0" w14:textId="77777777" w:rsidR="00080512" w:rsidRPr="00B93702" w:rsidRDefault="00080512" w:rsidP="00F311C8">
      <w:pPr>
        <w:pStyle w:val="Heading2"/>
      </w:pPr>
      <w:bookmarkStart w:id="14" w:name="_Toc21097768"/>
      <w:bookmarkStart w:id="15" w:name="_Toc29765330"/>
      <w:r w:rsidRPr="00B93702">
        <w:t>3.2</w:t>
      </w:r>
      <w:r w:rsidRPr="00B93702">
        <w:tab/>
        <w:t>Symbols</w:t>
      </w:r>
      <w:bookmarkEnd w:id="14"/>
      <w:bookmarkEnd w:id="15"/>
    </w:p>
    <w:p w14:paraId="677440DB" w14:textId="77777777" w:rsidR="0099032D" w:rsidRPr="00B93702" w:rsidRDefault="00080512" w:rsidP="0099032D">
      <w:pPr>
        <w:keepNext/>
      </w:pPr>
      <w:r w:rsidRPr="00B93702">
        <w:t>For the purposes of the present document, the following symbols apply:</w:t>
      </w:r>
      <w:r w:rsidR="0099032D" w:rsidRPr="00B93702">
        <w:t xml:space="preserve"> </w:t>
      </w:r>
    </w:p>
    <w:p w14:paraId="71E8F9DB" w14:textId="77777777" w:rsidR="0099032D" w:rsidRPr="00B93702" w:rsidRDefault="0099032D" w:rsidP="0099032D">
      <w:pPr>
        <w:pStyle w:val="EW"/>
      </w:pPr>
      <w:r w:rsidRPr="00B93702">
        <w:rPr>
          <w:rFonts w:ascii="Symbol" w:hAnsi="Symbol"/>
        </w:rPr>
        <w:t></w:t>
      </w:r>
      <w:r w:rsidRPr="00B93702">
        <w:rPr>
          <w:rFonts w:ascii="Symbol" w:hAnsi="Symbol"/>
        </w:rPr>
        <w:tab/>
      </w:r>
      <w:r w:rsidRPr="00B93702">
        <w:t>Roll-off factor</w:t>
      </w:r>
    </w:p>
    <w:p w14:paraId="11C640C5" w14:textId="77777777" w:rsidR="0099032D" w:rsidRPr="00B93702" w:rsidRDefault="0099032D" w:rsidP="0099032D">
      <w:pPr>
        <w:pStyle w:val="EW"/>
        <w:rPr>
          <w:rFonts w:cs="v5.0.0"/>
        </w:rPr>
      </w:pPr>
      <w:r w:rsidRPr="00B93702">
        <w:rPr>
          <w:rFonts w:ascii="Symbol" w:hAnsi="Symbol" w:cs="v5.0.0"/>
        </w:rPr>
        <w:t></w:t>
      </w:r>
      <w:r w:rsidRPr="00B93702">
        <w:rPr>
          <w:rFonts w:cs="v5.0.0"/>
        </w:rPr>
        <w:tab/>
        <w:t>Percentage of the mean transmitted power emitted outside the occupied bandwidth on the assigned channel</w:t>
      </w:r>
    </w:p>
    <w:p w14:paraId="7DAF82EE" w14:textId="77777777" w:rsidR="0099032D" w:rsidRPr="00B93702" w:rsidRDefault="0099032D" w:rsidP="0099032D">
      <w:pPr>
        <w:pStyle w:val="EW"/>
      </w:pPr>
      <w:proofErr w:type="spellStart"/>
      <w:r w:rsidRPr="00B93702">
        <w:t>BW</w:t>
      </w:r>
      <w:r w:rsidRPr="00B93702">
        <w:rPr>
          <w:vertAlign w:val="subscript"/>
        </w:rPr>
        <w:t>Channel</w:t>
      </w:r>
      <w:proofErr w:type="spellEnd"/>
      <w:r w:rsidRPr="00B93702">
        <w:tab/>
        <w:t>Channel bandwidth (for E-UTRA</w:t>
      </w:r>
      <w:r w:rsidR="00435F24" w:rsidRPr="00B93702">
        <w:t xml:space="preserve"> and NR</w:t>
      </w:r>
      <w:r w:rsidRPr="00B93702">
        <w:t>)</w:t>
      </w:r>
    </w:p>
    <w:p w14:paraId="513EDB99" w14:textId="77777777" w:rsidR="0099032D" w:rsidRPr="00B93702" w:rsidRDefault="0099032D" w:rsidP="0099032D">
      <w:pPr>
        <w:pStyle w:val="EW"/>
      </w:pPr>
      <w:proofErr w:type="spellStart"/>
      <w:r w:rsidRPr="00B93702">
        <w:t>BW</w:t>
      </w:r>
      <w:r w:rsidRPr="00B93702">
        <w:rPr>
          <w:vertAlign w:val="subscript"/>
        </w:rPr>
        <w:t>Config</w:t>
      </w:r>
      <w:proofErr w:type="spellEnd"/>
      <w:r w:rsidRPr="00B93702">
        <w:tab/>
        <w:t xml:space="preserve">Transmission bandwidth configuration (for E-UTRA), expressed in MHz, where </w:t>
      </w:r>
      <w:proofErr w:type="spellStart"/>
      <w:r w:rsidRPr="00B93702">
        <w:t>BW</w:t>
      </w:r>
      <w:r w:rsidRPr="00B93702">
        <w:rPr>
          <w:vertAlign w:val="subscript"/>
        </w:rPr>
        <w:t>Config</w:t>
      </w:r>
      <w:proofErr w:type="spellEnd"/>
      <w:r w:rsidRPr="00B93702">
        <w:t xml:space="preserve"> = </w:t>
      </w:r>
      <w:r w:rsidRPr="00B93702">
        <w:rPr>
          <w:i/>
          <w:iCs/>
        </w:rPr>
        <w:t>N</w:t>
      </w:r>
      <w:r w:rsidRPr="00B93702">
        <w:rPr>
          <w:vertAlign w:val="subscript"/>
        </w:rPr>
        <w:t>RB</w:t>
      </w:r>
      <w:r w:rsidRPr="00B93702">
        <w:t xml:space="preserve"> x 180 kHz in the uplink and </w:t>
      </w:r>
      <w:proofErr w:type="spellStart"/>
      <w:r w:rsidRPr="00B93702">
        <w:t>BW</w:t>
      </w:r>
      <w:r w:rsidRPr="00B93702">
        <w:rPr>
          <w:vertAlign w:val="subscript"/>
        </w:rPr>
        <w:t>Config</w:t>
      </w:r>
      <w:proofErr w:type="spellEnd"/>
      <w:r w:rsidRPr="00B93702">
        <w:t xml:space="preserve"> = 15 kHz + </w:t>
      </w:r>
      <w:r w:rsidRPr="00B93702">
        <w:rPr>
          <w:i/>
          <w:iCs/>
        </w:rPr>
        <w:t>N</w:t>
      </w:r>
      <w:r w:rsidRPr="00B93702">
        <w:rPr>
          <w:vertAlign w:val="subscript"/>
        </w:rPr>
        <w:t>RB</w:t>
      </w:r>
      <w:r w:rsidRPr="00B93702">
        <w:t xml:space="preserve"> x 180 kHz in the downlink.</w:t>
      </w:r>
      <w:r w:rsidR="00435F24" w:rsidRPr="00B93702">
        <w:t xml:space="preserve"> Transmission bandwidth configuration (for NR), where </w:t>
      </w:r>
      <w:proofErr w:type="spellStart"/>
      <w:r w:rsidR="00435F24" w:rsidRPr="00B93702">
        <w:t>BW</w:t>
      </w:r>
      <w:r w:rsidR="00435F24" w:rsidRPr="00B93702">
        <w:rPr>
          <w:vertAlign w:val="subscript"/>
        </w:rPr>
        <w:t>Config</w:t>
      </w:r>
      <w:proofErr w:type="spellEnd"/>
      <w:r w:rsidR="00435F24" w:rsidRPr="00B93702">
        <w:t xml:space="preserve"> = </w:t>
      </w:r>
      <w:r w:rsidR="00435F24" w:rsidRPr="00B93702">
        <w:rPr>
          <w:i/>
          <w:iCs/>
        </w:rPr>
        <w:t>N</w:t>
      </w:r>
      <w:r w:rsidR="00435F24" w:rsidRPr="00B93702">
        <w:rPr>
          <w:vertAlign w:val="subscript"/>
        </w:rPr>
        <w:t>RB</w:t>
      </w:r>
      <w:r w:rsidR="00435F24" w:rsidRPr="00B93702">
        <w:t xml:space="preserve"> x SCS x 12.</w:t>
      </w:r>
    </w:p>
    <w:p w14:paraId="737B4F3A" w14:textId="77777777" w:rsidR="0099032D" w:rsidRPr="00B93702" w:rsidRDefault="0099032D" w:rsidP="0099032D">
      <w:pPr>
        <w:pStyle w:val="EW"/>
      </w:pPr>
      <w:r w:rsidRPr="00B93702">
        <w:t>BW</w:t>
      </w:r>
      <w:r w:rsidRPr="00B93702">
        <w:rPr>
          <w:vertAlign w:val="subscript"/>
        </w:rPr>
        <w:t>RF</w:t>
      </w:r>
      <w:r w:rsidRPr="00B93702">
        <w:tab/>
        <w:t xml:space="preserve">Base Station RF </w:t>
      </w:r>
      <w:r w:rsidR="00147340" w:rsidRPr="00B93702">
        <w:t>B</w:t>
      </w:r>
      <w:r w:rsidRPr="00B93702">
        <w:t>andwidth, where BW</w:t>
      </w:r>
      <w:r w:rsidRPr="00B93702">
        <w:rPr>
          <w:vertAlign w:val="subscript"/>
        </w:rPr>
        <w:t xml:space="preserve">RF </w:t>
      </w:r>
      <w:r w:rsidRPr="00B93702">
        <w:t>= F</w:t>
      </w:r>
      <w:r w:rsidRPr="00B93702">
        <w:rPr>
          <w:vertAlign w:val="subscript"/>
        </w:rPr>
        <w:t xml:space="preserve">BW </w:t>
      </w:r>
      <w:proofErr w:type="spellStart"/>
      <w:r w:rsidRPr="00B93702">
        <w:rPr>
          <w:vertAlign w:val="subscript"/>
        </w:rPr>
        <w:t>RF</w:t>
      </w:r>
      <w:proofErr w:type="gramStart"/>
      <w:r w:rsidRPr="00B93702">
        <w:rPr>
          <w:vertAlign w:val="subscript"/>
        </w:rPr>
        <w:t>,high</w:t>
      </w:r>
      <w:proofErr w:type="spellEnd"/>
      <w:proofErr w:type="gramEnd"/>
      <w:r w:rsidRPr="00B93702">
        <w:rPr>
          <w:vertAlign w:val="subscript"/>
        </w:rPr>
        <w:t xml:space="preserve"> </w:t>
      </w:r>
      <w:r w:rsidRPr="00B93702">
        <w:t>– F</w:t>
      </w:r>
      <w:r w:rsidRPr="00B93702">
        <w:rPr>
          <w:vertAlign w:val="subscript"/>
        </w:rPr>
        <w:t xml:space="preserve">BW </w:t>
      </w:r>
      <w:proofErr w:type="spellStart"/>
      <w:r w:rsidRPr="00B93702">
        <w:rPr>
          <w:vertAlign w:val="subscript"/>
        </w:rPr>
        <w:t>RF,low</w:t>
      </w:r>
      <w:proofErr w:type="spellEnd"/>
      <w:r w:rsidRPr="00B93702">
        <w:t xml:space="preserve"> </w:t>
      </w:r>
    </w:p>
    <w:p w14:paraId="5C9B4B52" w14:textId="77777777" w:rsidR="00CF6B59" w:rsidRPr="00B93702" w:rsidRDefault="0099032D" w:rsidP="00CF6B59">
      <w:pPr>
        <w:pStyle w:val="EW"/>
      </w:pPr>
      <w:proofErr w:type="spellStart"/>
      <w:r w:rsidRPr="00B93702">
        <w:t>BW</w:t>
      </w:r>
      <w:r w:rsidRPr="00B93702">
        <w:rPr>
          <w:vertAlign w:val="subscript"/>
        </w:rPr>
        <w:t>RF</w:t>
      </w:r>
      <w:proofErr w:type="gramStart"/>
      <w:r w:rsidRPr="00B93702">
        <w:rPr>
          <w:vertAlign w:val="subscript"/>
        </w:rPr>
        <w:t>,max</w:t>
      </w:r>
      <w:proofErr w:type="spellEnd"/>
      <w:proofErr w:type="gramEnd"/>
      <w:r w:rsidRPr="00B93702">
        <w:tab/>
        <w:t xml:space="preserve">Maximum Base Station RF </w:t>
      </w:r>
      <w:r w:rsidR="00147340" w:rsidRPr="00B93702">
        <w:t>B</w:t>
      </w:r>
      <w:r w:rsidRPr="00B93702">
        <w:t>andwidth</w:t>
      </w:r>
    </w:p>
    <w:p w14:paraId="4CA56E51" w14:textId="77777777" w:rsidR="0099032D" w:rsidRPr="00B93702" w:rsidRDefault="008F0F80" w:rsidP="008F0F80">
      <w:pPr>
        <w:pStyle w:val="EW"/>
      </w:pPr>
      <w:proofErr w:type="spellStart"/>
      <w:r w:rsidRPr="00B93702">
        <w:t>DwPTS</w:t>
      </w:r>
      <w:proofErr w:type="spellEnd"/>
      <w:r w:rsidRPr="00B93702">
        <w:tab/>
        <w:t xml:space="preserve">Downlink part of the special </w:t>
      </w:r>
      <w:proofErr w:type="spellStart"/>
      <w:r w:rsidRPr="00B93702">
        <w:t>subframe</w:t>
      </w:r>
      <w:proofErr w:type="spellEnd"/>
      <w:r w:rsidRPr="00B93702">
        <w:t xml:space="preserve"> (for E-UTRA TDD operation</w:t>
      </w:r>
    </w:p>
    <w:p w14:paraId="0185F7FD" w14:textId="77777777" w:rsidR="0099032D" w:rsidRPr="00B93702" w:rsidRDefault="0099032D" w:rsidP="0099032D">
      <w:pPr>
        <w:pStyle w:val="EW"/>
      </w:pPr>
      <w:proofErr w:type="gramStart"/>
      <w:r w:rsidRPr="00B93702">
        <w:t>f</w:t>
      </w:r>
      <w:proofErr w:type="gramEnd"/>
      <w:r w:rsidRPr="00B93702">
        <w:tab/>
        <w:t>Frequency</w:t>
      </w:r>
    </w:p>
    <w:p w14:paraId="0B87613B" w14:textId="77777777" w:rsidR="0099032D" w:rsidRPr="00B93702" w:rsidRDefault="0099032D" w:rsidP="0099032D">
      <w:pPr>
        <w:pStyle w:val="EW"/>
      </w:pPr>
      <w:r w:rsidRPr="00B93702">
        <w:sym w:font="Symbol" w:char="F044"/>
      </w:r>
      <w:proofErr w:type="gramStart"/>
      <w:r w:rsidRPr="00B93702">
        <w:t>f</w:t>
      </w:r>
      <w:proofErr w:type="gramEnd"/>
      <w:r w:rsidRPr="00B93702">
        <w:tab/>
        <w:t xml:space="preserve">Separation between the Base Station RF </w:t>
      </w:r>
      <w:r w:rsidR="00147340" w:rsidRPr="00B93702">
        <w:t>B</w:t>
      </w:r>
      <w:r w:rsidRPr="00B93702">
        <w:t>andwidth edge frequency and the nominal -3dB point of the measuring filter closest to the carrier frequency</w:t>
      </w:r>
    </w:p>
    <w:p w14:paraId="63A9D060" w14:textId="77777777" w:rsidR="00435F24" w:rsidRPr="00B93702" w:rsidRDefault="0099032D" w:rsidP="00435F24">
      <w:pPr>
        <w:pStyle w:val="EW"/>
      </w:pPr>
      <w:r w:rsidRPr="00B93702">
        <w:sym w:font="Symbol" w:char="F044"/>
      </w:r>
      <w:proofErr w:type="spellStart"/>
      <w:proofErr w:type="gramStart"/>
      <w:r w:rsidRPr="00B93702">
        <w:t>f</w:t>
      </w:r>
      <w:r w:rsidRPr="00B93702">
        <w:rPr>
          <w:vertAlign w:val="subscript"/>
        </w:rPr>
        <w:t>max</w:t>
      </w:r>
      <w:proofErr w:type="spellEnd"/>
      <w:proofErr w:type="gramEnd"/>
      <w:r w:rsidRPr="00B93702">
        <w:tab/>
        <w:t xml:space="preserve">The largest value of </w:t>
      </w:r>
      <w:r w:rsidRPr="00B93702">
        <w:sym w:font="Symbol" w:char="F044"/>
      </w:r>
      <w:r w:rsidRPr="00B93702">
        <w:t>f used for defining the requirement</w:t>
      </w:r>
    </w:p>
    <w:p w14:paraId="04ABE435" w14:textId="77777777" w:rsidR="00435F24" w:rsidRPr="00B93702" w:rsidRDefault="00435F24" w:rsidP="00435F24">
      <w:pPr>
        <w:pStyle w:val="EW"/>
      </w:pPr>
      <w:proofErr w:type="spellStart"/>
      <w:r w:rsidRPr="00B93702">
        <w:t>Δf</w:t>
      </w:r>
      <w:r w:rsidRPr="00B93702">
        <w:rPr>
          <w:vertAlign w:val="subscript"/>
        </w:rPr>
        <w:t>OBUE</w:t>
      </w:r>
      <w:proofErr w:type="spellEnd"/>
      <w:r w:rsidRPr="00B93702">
        <w:tab/>
        <w:t xml:space="preserve">Maximum offset of the </w:t>
      </w:r>
      <w:r w:rsidRPr="00B93702">
        <w:rPr>
          <w:i/>
        </w:rPr>
        <w:t>operating band</w:t>
      </w:r>
      <w:r w:rsidRPr="00B93702">
        <w:t xml:space="preserve"> unwanted emissions mask from the downlink </w:t>
      </w:r>
      <w:r w:rsidRPr="00B93702">
        <w:rPr>
          <w:i/>
        </w:rPr>
        <w:t>operating band</w:t>
      </w:r>
      <w:r w:rsidRPr="00B93702">
        <w:t xml:space="preserve"> edge </w:t>
      </w:r>
    </w:p>
    <w:p w14:paraId="515E81A5" w14:textId="77777777" w:rsidR="0099032D" w:rsidRPr="00B93702" w:rsidRDefault="00435F24" w:rsidP="00435F24">
      <w:pPr>
        <w:pStyle w:val="EW"/>
      </w:pPr>
      <w:proofErr w:type="spellStart"/>
      <w:r w:rsidRPr="00B93702">
        <w:t>Δf</w:t>
      </w:r>
      <w:r w:rsidRPr="00B93702">
        <w:rPr>
          <w:vertAlign w:val="subscript"/>
        </w:rPr>
        <w:t>OOB</w:t>
      </w:r>
      <w:proofErr w:type="spellEnd"/>
      <w:r w:rsidRPr="00B93702">
        <w:rPr>
          <w:vertAlign w:val="subscript"/>
        </w:rPr>
        <w:tab/>
      </w:r>
      <w:r w:rsidRPr="00B93702">
        <w:t xml:space="preserve">Maximum offset of the </w:t>
      </w:r>
      <w:r w:rsidRPr="00B93702">
        <w:rPr>
          <w:rFonts w:cs="v5.0.0"/>
        </w:rPr>
        <w:t xml:space="preserve">out-of-band </w:t>
      </w:r>
      <w:r w:rsidRPr="00B93702">
        <w:t xml:space="preserve">boundary from the uplink </w:t>
      </w:r>
      <w:r w:rsidRPr="00B93702">
        <w:rPr>
          <w:i/>
        </w:rPr>
        <w:t>operating band</w:t>
      </w:r>
      <w:r w:rsidRPr="00B93702">
        <w:t xml:space="preserve"> edge</w:t>
      </w:r>
    </w:p>
    <w:p w14:paraId="31A08038" w14:textId="77777777" w:rsidR="008F0F80" w:rsidRPr="00B93702" w:rsidRDefault="0099032D" w:rsidP="008F0F80">
      <w:pPr>
        <w:pStyle w:val="EW"/>
      </w:pPr>
      <w:r w:rsidRPr="00B93702">
        <w:t>F</w:t>
      </w:r>
      <w:r w:rsidRPr="00B93702">
        <w:rPr>
          <w:vertAlign w:val="subscript"/>
        </w:rPr>
        <w:t>C</w:t>
      </w:r>
      <w:r w:rsidRPr="00B93702">
        <w:rPr>
          <w:vertAlign w:val="subscript"/>
        </w:rPr>
        <w:tab/>
      </w:r>
      <w:r w:rsidRPr="00B93702">
        <w:t>Carrier centre frequency</w:t>
      </w:r>
    </w:p>
    <w:p w14:paraId="75639FAF" w14:textId="77777777" w:rsidR="0099032D" w:rsidRPr="00B93702" w:rsidRDefault="008F0F80" w:rsidP="008F0F80">
      <w:pPr>
        <w:pStyle w:val="EW"/>
      </w:pPr>
      <w:proofErr w:type="spellStart"/>
      <w:r w:rsidRPr="00B93702">
        <w:t>F</w:t>
      </w:r>
      <w:r w:rsidRPr="00B93702">
        <w:rPr>
          <w:vertAlign w:val="subscript"/>
        </w:rPr>
        <w:t>filter</w:t>
      </w:r>
      <w:proofErr w:type="spellEnd"/>
      <w:r w:rsidRPr="00B93702">
        <w:tab/>
        <w:t>Filter centre frequency</w:t>
      </w:r>
    </w:p>
    <w:p w14:paraId="09F1F763" w14:textId="77777777" w:rsidR="0099032D" w:rsidRPr="00B93702" w:rsidRDefault="0099032D" w:rsidP="0099032D">
      <w:pPr>
        <w:pStyle w:val="EW"/>
      </w:pPr>
      <w:proofErr w:type="spellStart"/>
      <w:proofErr w:type="gramStart"/>
      <w:r w:rsidRPr="00B93702">
        <w:t>f_offset</w:t>
      </w:r>
      <w:proofErr w:type="spellEnd"/>
      <w:proofErr w:type="gramEnd"/>
      <w:r w:rsidRPr="00B93702">
        <w:tab/>
        <w:t xml:space="preserve">Separation between the Base Station RF </w:t>
      </w:r>
      <w:r w:rsidR="00147340" w:rsidRPr="00B93702">
        <w:t>B</w:t>
      </w:r>
      <w:r w:rsidRPr="00B93702">
        <w:t>andwidth edge frequency and the centre of the measuring filter</w:t>
      </w:r>
    </w:p>
    <w:p w14:paraId="22AC395A" w14:textId="77777777" w:rsidR="0099032D" w:rsidRPr="00B93702" w:rsidRDefault="0099032D" w:rsidP="0099032D">
      <w:pPr>
        <w:pStyle w:val="EW"/>
      </w:pPr>
      <w:proofErr w:type="spellStart"/>
      <w:proofErr w:type="gramStart"/>
      <w:r w:rsidRPr="00B93702">
        <w:t>f_offset</w:t>
      </w:r>
      <w:r w:rsidRPr="00B93702">
        <w:rPr>
          <w:vertAlign w:val="subscript"/>
        </w:rPr>
        <w:t>max</w:t>
      </w:r>
      <w:proofErr w:type="spellEnd"/>
      <w:proofErr w:type="gramEnd"/>
      <w:r w:rsidRPr="00B93702">
        <w:tab/>
        <w:t xml:space="preserve">The maximum value of </w:t>
      </w:r>
      <w:proofErr w:type="spellStart"/>
      <w:r w:rsidRPr="00B93702">
        <w:t>f_offset</w:t>
      </w:r>
      <w:proofErr w:type="spellEnd"/>
      <w:r w:rsidRPr="00B93702">
        <w:t xml:space="preserve"> used for defining the requirement</w:t>
      </w:r>
    </w:p>
    <w:p w14:paraId="442107DD" w14:textId="77777777" w:rsidR="003C0A28" w:rsidRPr="00B93702" w:rsidRDefault="003C0A28" w:rsidP="003C0A28">
      <w:pPr>
        <w:pStyle w:val="EW"/>
        <w:rPr>
          <w:vertAlign w:val="subscript"/>
          <w:lang w:eastAsia="zh-CN"/>
        </w:rPr>
      </w:pPr>
      <w:proofErr w:type="spellStart"/>
      <w:r w:rsidRPr="00B93702">
        <w:t>F</w:t>
      </w:r>
      <w:r w:rsidRPr="00B93702">
        <w:rPr>
          <w:vertAlign w:val="subscript"/>
        </w:rPr>
        <w:t>block</w:t>
      </w:r>
      <w:proofErr w:type="gramStart"/>
      <w:r w:rsidRPr="00B93702">
        <w:rPr>
          <w:vertAlign w:val="subscript"/>
        </w:rPr>
        <w:t>,high</w:t>
      </w:r>
      <w:proofErr w:type="spellEnd"/>
      <w:proofErr w:type="gramEnd"/>
      <w:r w:rsidRPr="00B93702">
        <w:tab/>
        <w:t xml:space="preserve">Upper </w:t>
      </w:r>
      <w:r w:rsidRPr="00B93702">
        <w:rPr>
          <w:lang w:eastAsia="zh-CN"/>
        </w:rPr>
        <w:t>sub-block</w:t>
      </w:r>
      <w:r w:rsidRPr="00B93702">
        <w:rPr>
          <w:b/>
        </w:rPr>
        <w:t xml:space="preserve"> </w:t>
      </w:r>
      <w:r w:rsidRPr="00B93702">
        <w:t xml:space="preserve">edge, where </w:t>
      </w:r>
      <w:proofErr w:type="spellStart"/>
      <w:r w:rsidRPr="00B93702">
        <w:t>F</w:t>
      </w:r>
      <w:r w:rsidRPr="00B93702">
        <w:rPr>
          <w:vertAlign w:val="subscript"/>
        </w:rPr>
        <w:t>block,high</w:t>
      </w:r>
      <w:proofErr w:type="spellEnd"/>
      <w:r w:rsidRPr="00B93702">
        <w:rPr>
          <w:vertAlign w:val="subscript"/>
        </w:rPr>
        <w:t xml:space="preserve"> </w:t>
      </w:r>
      <w:r w:rsidRPr="00B93702">
        <w:t xml:space="preserve">= </w:t>
      </w:r>
      <w:proofErr w:type="spellStart"/>
      <w:r w:rsidRPr="00B93702">
        <w:t>F</w:t>
      </w:r>
      <w:r w:rsidRPr="00B93702">
        <w:rPr>
          <w:vertAlign w:val="subscript"/>
        </w:rPr>
        <w:t>C,block,high</w:t>
      </w:r>
      <w:proofErr w:type="spellEnd"/>
      <w:r w:rsidRPr="00B93702">
        <w:rPr>
          <w:vertAlign w:val="subscript"/>
        </w:rPr>
        <w:t xml:space="preserve"> </w:t>
      </w:r>
      <w:r w:rsidRPr="00B93702">
        <w:t xml:space="preserve">+ </w:t>
      </w:r>
      <w:proofErr w:type="spellStart"/>
      <w:r w:rsidRPr="00B93702">
        <w:t>F</w:t>
      </w:r>
      <w:r w:rsidRPr="00B93702">
        <w:rPr>
          <w:vertAlign w:val="subscript"/>
        </w:rPr>
        <w:t>offset</w:t>
      </w:r>
      <w:proofErr w:type="spellEnd"/>
      <w:r w:rsidRPr="00B93702">
        <w:rPr>
          <w:vertAlign w:val="subscript"/>
        </w:rPr>
        <w:t>, RAT</w:t>
      </w:r>
    </w:p>
    <w:p w14:paraId="42377EC7" w14:textId="77777777" w:rsidR="003C0A28" w:rsidRPr="00B93702" w:rsidRDefault="003C0A28" w:rsidP="003C0A28">
      <w:pPr>
        <w:pStyle w:val="EW"/>
      </w:pPr>
      <w:proofErr w:type="spellStart"/>
      <w:r w:rsidRPr="00B93702">
        <w:t>F</w:t>
      </w:r>
      <w:r w:rsidR="005E488C" w:rsidRPr="00B93702">
        <w:rPr>
          <w:vertAlign w:val="subscript"/>
        </w:rPr>
        <w:t>b</w:t>
      </w:r>
      <w:r w:rsidRPr="00B93702">
        <w:rPr>
          <w:vertAlign w:val="subscript"/>
        </w:rPr>
        <w:t>lock</w:t>
      </w:r>
      <w:proofErr w:type="gramStart"/>
      <w:r w:rsidRPr="00B93702">
        <w:rPr>
          <w:vertAlign w:val="subscript"/>
        </w:rPr>
        <w:t>,low</w:t>
      </w:r>
      <w:proofErr w:type="spellEnd"/>
      <w:proofErr w:type="gramEnd"/>
      <w:r w:rsidRPr="00B93702">
        <w:tab/>
        <w:t xml:space="preserve">Lower </w:t>
      </w:r>
      <w:r w:rsidRPr="00B93702">
        <w:rPr>
          <w:lang w:eastAsia="zh-CN"/>
        </w:rPr>
        <w:t>sub-block</w:t>
      </w:r>
      <w:r w:rsidRPr="00B93702">
        <w:rPr>
          <w:b/>
        </w:rPr>
        <w:t xml:space="preserve"> </w:t>
      </w:r>
      <w:r w:rsidRPr="00B93702">
        <w:t xml:space="preserve">edge, where </w:t>
      </w:r>
      <w:proofErr w:type="spellStart"/>
      <w:r w:rsidRPr="00B93702">
        <w:t>F</w:t>
      </w:r>
      <w:r w:rsidRPr="00B93702">
        <w:rPr>
          <w:vertAlign w:val="subscript"/>
        </w:rPr>
        <w:t>block,low</w:t>
      </w:r>
      <w:proofErr w:type="spellEnd"/>
      <w:r w:rsidRPr="00B93702">
        <w:rPr>
          <w:vertAlign w:val="subscript"/>
        </w:rPr>
        <w:t xml:space="preserve"> </w:t>
      </w:r>
      <w:r w:rsidRPr="00B93702">
        <w:t xml:space="preserve">= </w:t>
      </w:r>
      <w:proofErr w:type="spellStart"/>
      <w:r w:rsidRPr="00B93702">
        <w:t>F</w:t>
      </w:r>
      <w:r w:rsidRPr="00B93702">
        <w:rPr>
          <w:vertAlign w:val="subscript"/>
        </w:rPr>
        <w:t>C,block,low</w:t>
      </w:r>
      <w:proofErr w:type="spellEnd"/>
      <w:r w:rsidRPr="00B93702">
        <w:rPr>
          <w:vertAlign w:val="subscript"/>
        </w:rPr>
        <w:t xml:space="preserve"> </w:t>
      </w:r>
      <w:r w:rsidRPr="00B93702">
        <w:t xml:space="preserve">- </w:t>
      </w:r>
      <w:proofErr w:type="spellStart"/>
      <w:r w:rsidRPr="00B93702">
        <w:t>F</w:t>
      </w:r>
      <w:r w:rsidRPr="00B93702">
        <w:rPr>
          <w:vertAlign w:val="subscript"/>
        </w:rPr>
        <w:t>offset</w:t>
      </w:r>
      <w:proofErr w:type="spellEnd"/>
      <w:r w:rsidRPr="00B93702">
        <w:rPr>
          <w:vertAlign w:val="subscript"/>
        </w:rPr>
        <w:t>, RAT</w:t>
      </w:r>
    </w:p>
    <w:p w14:paraId="66077BCC" w14:textId="77777777" w:rsidR="0099032D" w:rsidRPr="00B93702" w:rsidRDefault="0099032D" w:rsidP="0099032D">
      <w:pPr>
        <w:pStyle w:val="EW"/>
        <w:rPr>
          <w:b/>
        </w:rPr>
      </w:pPr>
      <w:r w:rsidRPr="00B93702">
        <w:t>F</w:t>
      </w:r>
      <w:r w:rsidRPr="00B93702">
        <w:rPr>
          <w:vertAlign w:val="subscript"/>
        </w:rPr>
        <w:t xml:space="preserve">BW </w:t>
      </w:r>
      <w:proofErr w:type="spellStart"/>
      <w:r w:rsidRPr="00B93702">
        <w:rPr>
          <w:vertAlign w:val="subscript"/>
        </w:rPr>
        <w:t>RF</w:t>
      </w:r>
      <w:proofErr w:type="gramStart"/>
      <w:r w:rsidRPr="00B93702">
        <w:rPr>
          <w:vertAlign w:val="subscript"/>
        </w:rPr>
        <w:t>,high</w:t>
      </w:r>
      <w:proofErr w:type="spellEnd"/>
      <w:proofErr w:type="gramEnd"/>
      <w:r w:rsidRPr="00B93702">
        <w:tab/>
        <w:t xml:space="preserve">Upper </w:t>
      </w:r>
      <w:r w:rsidR="00147340" w:rsidRPr="00B93702">
        <w:t xml:space="preserve">Base Station </w:t>
      </w:r>
      <w:r w:rsidRPr="00B93702">
        <w:t xml:space="preserve">RF </w:t>
      </w:r>
      <w:r w:rsidR="00147340" w:rsidRPr="00B93702">
        <w:t>B</w:t>
      </w:r>
      <w:r w:rsidRPr="00B93702">
        <w:t>andwidth edge, where F</w:t>
      </w:r>
      <w:r w:rsidRPr="00B93702">
        <w:rPr>
          <w:vertAlign w:val="subscript"/>
        </w:rPr>
        <w:t xml:space="preserve">BW </w:t>
      </w:r>
      <w:proofErr w:type="spellStart"/>
      <w:r w:rsidRPr="00B93702">
        <w:rPr>
          <w:vertAlign w:val="subscript"/>
        </w:rPr>
        <w:t>RF,high</w:t>
      </w:r>
      <w:proofErr w:type="spellEnd"/>
      <w:r w:rsidR="00C462C9" w:rsidRPr="00B93702">
        <w:rPr>
          <w:vertAlign w:val="subscript"/>
        </w:rPr>
        <w:t xml:space="preserve"> </w:t>
      </w:r>
      <w:r w:rsidRPr="00B93702">
        <w:t xml:space="preserve">= </w:t>
      </w:r>
      <w:proofErr w:type="spellStart"/>
      <w:r w:rsidRPr="00B93702">
        <w:t>F</w:t>
      </w:r>
      <w:r w:rsidRPr="00B93702">
        <w:rPr>
          <w:vertAlign w:val="subscript"/>
        </w:rPr>
        <w:t>C,high</w:t>
      </w:r>
      <w:proofErr w:type="spellEnd"/>
      <w:r w:rsidRPr="00B93702">
        <w:rPr>
          <w:vertAlign w:val="subscript"/>
        </w:rPr>
        <w:t xml:space="preserve"> </w:t>
      </w:r>
      <w:r w:rsidRPr="00B93702">
        <w:t xml:space="preserve">+ </w:t>
      </w:r>
      <w:proofErr w:type="spellStart"/>
      <w:r w:rsidRPr="00B93702">
        <w:t>F</w:t>
      </w:r>
      <w:r w:rsidRPr="00B93702">
        <w:rPr>
          <w:vertAlign w:val="subscript"/>
        </w:rPr>
        <w:t>offset</w:t>
      </w:r>
      <w:proofErr w:type="spellEnd"/>
      <w:r w:rsidRPr="00B93702">
        <w:rPr>
          <w:vertAlign w:val="subscript"/>
        </w:rPr>
        <w:t>, RAT</w:t>
      </w:r>
      <w:r w:rsidRPr="00B93702">
        <w:rPr>
          <w:b/>
        </w:rPr>
        <w:t xml:space="preserve"> </w:t>
      </w:r>
    </w:p>
    <w:p w14:paraId="48252357" w14:textId="77777777" w:rsidR="0099032D" w:rsidRPr="00B93702" w:rsidRDefault="0099032D" w:rsidP="0099032D">
      <w:pPr>
        <w:pStyle w:val="EW"/>
        <w:rPr>
          <w:vertAlign w:val="subscript"/>
        </w:rPr>
      </w:pPr>
      <w:r w:rsidRPr="00B93702">
        <w:t>F</w:t>
      </w:r>
      <w:r w:rsidRPr="00B93702">
        <w:rPr>
          <w:vertAlign w:val="subscript"/>
        </w:rPr>
        <w:t xml:space="preserve">BW </w:t>
      </w:r>
      <w:proofErr w:type="spellStart"/>
      <w:r w:rsidRPr="00B93702">
        <w:rPr>
          <w:vertAlign w:val="subscript"/>
        </w:rPr>
        <w:t>RF</w:t>
      </w:r>
      <w:proofErr w:type="gramStart"/>
      <w:r w:rsidRPr="00B93702">
        <w:rPr>
          <w:vertAlign w:val="subscript"/>
        </w:rPr>
        <w:t>,low</w:t>
      </w:r>
      <w:proofErr w:type="spellEnd"/>
      <w:proofErr w:type="gramEnd"/>
      <w:r w:rsidRPr="00B93702">
        <w:tab/>
        <w:t xml:space="preserve">Lower </w:t>
      </w:r>
      <w:r w:rsidR="00147340" w:rsidRPr="00B93702">
        <w:t xml:space="preserve">Base Station </w:t>
      </w:r>
      <w:r w:rsidRPr="00B93702">
        <w:t xml:space="preserve">RF </w:t>
      </w:r>
      <w:r w:rsidR="00147340" w:rsidRPr="00B93702">
        <w:t>B</w:t>
      </w:r>
      <w:r w:rsidRPr="00B93702">
        <w:t>andwidth edge, where F</w:t>
      </w:r>
      <w:r w:rsidRPr="00B93702">
        <w:rPr>
          <w:vertAlign w:val="subscript"/>
        </w:rPr>
        <w:t xml:space="preserve">BW </w:t>
      </w:r>
      <w:proofErr w:type="spellStart"/>
      <w:r w:rsidRPr="00B93702">
        <w:rPr>
          <w:vertAlign w:val="subscript"/>
        </w:rPr>
        <w:t>RF,low</w:t>
      </w:r>
      <w:proofErr w:type="spellEnd"/>
      <w:r w:rsidR="00C462C9" w:rsidRPr="00B93702">
        <w:rPr>
          <w:vertAlign w:val="subscript"/>
        </w:rPr>
        <w:t xml:space="preserve"> </w:t>
      </w:r>
      <w:r w:rsidRPr="00B93702">
        <w:t xml:space="preserve">= </w:t>
      </w:r>
      <w:proofErr w:type="spellStart"/>
      <w:r w:rsidRPr="00B93702">
        <w:t>F</w:t>
      </w:r>
      <w:r w:rsidRPr="00B93702">
        <w:rPr>
          <w:vertAlign w:val="subscript"/>
        </w:rPr>
        <w:t>C,low</w:t>
      </w:r>
      <w:proofErr w:type="spellEnd"/>
      <w:r w:rsidRPr="00B93702">
        <w:rPr>
          <w:vertAlign w:val="subscript"/>
        </w:rPr>
        <w:t xml:space="preserve"> </w:t>
      </w:r>
      <w:r w:rsidRPr="00B93702">
        <w:t xml:space="preserve">- </w:t>
      </w:r>
      <w:proofErr w:type="spellStart"/>
      <w:r w:rsidRPr="00B93702">
        <w:t>F</w:t>
      </w:r>
      <w:r w:rsidRPr="00B93702">
        <w:rPr>
          <w:vertAlign w:val="subscript"/>
        </w:rPr>
        <w:t>offset</w:t>
      </w:r>
      <w:proofErr w:type="spellEnd"/>
      <w:r w:rsidRPr="00B93702">
        <w:rPr>
          <w:vertAlign w:val="subscript"/>
        </w:rPr>
        <w:t>, RAT</w:t>
      </w:r>
    </w:p>
    <w:p w14:paraId="53C99F77" w14:textId="77777777" w:rsidR="00E85B8F" w:rsidRPr="00B93702" w:rsidRDefault="00E85B8F" w:rsidP="00E85B8F">
      <w:pPr>
        <w:pStyle w:val="EW"/>
        <w:rPr>
          <w:vertAlign w:val="subscript"/>
        </w:rPr>
      </w:pPr>
      <w:r w:rsidRPr="00B93702">
        <w:t>F</w:t>
      </w:r>
      <w:r w:rsidRPr="00B93702">
        <w:rPr>
          <w:vertAlign w:val="subscript"/>
        </w:rPr>
        <w:t>C band, high</w:t>
      </w:r>
      <w:r w:rsidRPr="00B93702">
        <w:rPr>
          <w:vertAlign w:val="subscript"/>
        </w:rPr>
        <w:tab/>
      </w:r>
      <w:proofErr w:type="spellStart"/>
      <w:r w:rsidRPr="00B93702">
        <w:t>Center</w:t>
      </w:r>
      <w:proofErr w:type="spellEnd"/>
      <w:r w:rsidRPr="00B93702">
        <w:t xml:space="preserve"> frequency of the highest transmitted/received carrier in a band.</w:t>
      </w:r>
    </w:p>
    <w:p w14:paraId="78F7706B" w14:textId="77777777" w:rsidR="00E85B8F" w:rsidRPr="00B93702" w:rsidRDefault="00E85B8F" w:rsidP="00E85B8F">
      <w:pPr>
        <w:pStyle w:val="EW"/>
      </w:pPr>
      <w:r w:rsidRPr="00B93702">
        <w:t>F</w:t>
      </w:r>
      <w:r w:rsidRPr="00B93702">
        <w:rPr>
          <w:vertAlign w:val="subscript"/>
        </w:rPr>
        <w:t>C band, low</w:t>
      </w:r>
      <w:r w:rsidRPr="00B93702">
        <w:rPr>
          <w:vertAlign w:val="subscript"/>
        </w:rPr>
        <w:tab/>
      </w:r>
      <w:proofErr w:type="spellStart"/>
      <w:r w:rsidRPr="00B93702">
        <w:t>Center</w:t>
      </w:r>
      <w:proofErr w:type="spellEnd"/>
      <w:r w:rsidRPr="00B93702">
        <w:t xml:space="preserve"> frequency of the lowest transmitted/received carrier in a band.</w:t>
      </w:r>
    </w:p>
    <w:p w14:paraId="47A0B10E" w14:textId="77777777" w:rsidR="003C0A28" w:rsidRPr="00B93702" w:rsidRDefault="003C0A28" w:rsidP="003C0A28">
      <w:pPr>
        <w:pStyle w:val="EW"/>
        <w:rPr>
          <w:vertAlign w:val="subscript"/>
        </w:rPr>
      </w:pPr>
      <w:proofErr w:type="spellStart"/>
      <w:r w:rsidRPr="00B93702">
        <w:t>F</w:t>
      </w:r>
      <w:r w:rsidRPr="00B93702">
        <w:rPr>
          <w:vertAlign w:val="subscript"/>
        </w:rPr>
        <w:t>C</w:t>
      </w:r>
      <w:proofErr w:type="gramStart"/>
      <w:r w:rsidRPr="00B93702">
        <w:rPr>
          <w:vertAlign w:val="subscript"/>
        </w:rPr>
        <w:t>,block</w:t>
      </w:r>
      <w:proofErr w:type="spellEnd"/>
      <w:proofErr w:type="gramEnd"/>
      <w:r w:rsidRPr="00B93702">
        <w:rPr>
          <w:vertAlign w:val="subscript"/>
        </w:rPr>
        <w:t>, high</w:t>
      </w:r>
      <w:r w:rsidRPr="00B93702">
        <w:rPr>
          <w:vertAlign w:val="subscript"/>
        </w:rPr>
        <w:tab/>
      </w:r>
      <w:r w:rsidRPr="00B93702">
        <w:t>Centr</w:t>
      </w:r>
      <w:r w:rsidR="00275A6E" w:rsidRPr="00B93702">
        <w:t>e</w:t>
      </w:r>
      <w:r w:rsidRPr="00B93702">
        <w:t xml:space="preserve"> frequency of the highest transmitted/received carrier in a sub-block.</w:t>
      </w:r>
    </w:p>
    <w:p w14:paraId="7AB54D69" w14:textId="77777777" w:rsidR="003C0A28" w:rsidRPr="00B93702" w:rsidRDefault="003C0A28" w:rsidP="003C0A28">
      <w:pPr>
        <w:pStyle w:val="EW"/>
        <w:rPr>
          <w:b/>
        </w:rPr>
      </w:pPr>
      <w:proofErr w:type="spellStart"/>
      <w:r w:rsidRPr="00B93702">
        <w:t>F</w:t>
      </w:r>
      <w:r w:rsidRPr="00B93702">
        <w:rPr>
          <w:vertAlign w:val="subscript"/>
        </w:rPr>
        <w:t>C</w:t>
      </w:r>
      <w:proofErr w:type="gramStart"/>
      <w:r w:rsidRPr="00B93702">
        <w:rPr>
          <w:vertAlign w:val="subscript"/>
        </w:rPr>
        <w:t>,block</w:t>
      </w:r>
      <w:proofErr w:type="spellEnd"/>
      <w:proofErr w:type="gramEnd"/>
      <w:r w:rsidRPr="00B93702">
        <w:rPr>
          <w:vertAlign w:val="subscript"/>
        </w:rPr>
        <w:t>, low</w:t>
      </w:r>
      <w:r w:rsidRPr="00B93702">
        <w:rPr>
          <w:vertAlign w:val="subscript"/>
        </w:rPr>
        <w:tab/>
      </w:r>
      <w:r w:rsidRPr="00B93702">
        <w:t>Centr</w:t>
      </w:r>
      <w:r w:rsidR="00275A6E" w:rsidRPr="00B93702">
        <w:t>e</w:t>
      </w:r>
      <w:r w:rsidRPr="00B93702">
        <w:t xml:space="preserve"> frequency of the lowest transmitted/received carrier in a sub-block.</w:t>
      </w:r>
    </w:p>
    <w:p w14:paraId="1867A17E" w14:textId="77777777" w:rsidR="0099032D" w:rsidRPr="00B93702" w:rsidRDefault="0099032D" w:rsidP="0099032D">
      <w:pPr>
        <w:pStyle w:val="EW"/>
        <w:rPr>
          <w:vertAlign w:val="subscript"/>
        </w:rPr>
      </w:pPr>
      <w:proofErr w:type="spellStart"/>
      <w:r w:rsidRPr="00B93702">
        <w:t>F</w:t>
      </w:r>
      <w:r w:rsidRPr="00B93702">
        <w:rPr>
          <w:vertAlign w:val="subscript"/>
        </w:rPr>
        <w:t>C</w:t>
      </w:r>
      <w:proofErr w:type="gramStart"/>
      <w:r w:rsidRPr="00B93702">
        <w:rPr>
          <w:vertAlign w:val="subscript"/>
        </w:rPr>
        <w:t>,high</w:t>
      </w:r>
      <w:proofErr w:type="spellEnd"/>
      <w:proofErr w:type="gramEnd"/>
      <w:r w:rsidRPr="00B93702">
        <w:rPr>
          <w:vertAlign w:val="subscript"/>
        </w:rPr>
        <w:tab/>
      </w:r>
      <w:r w:rsidRPr="00B93702">
        <w:t>Centr</w:t>
      </w:r>
      <w:r w:rsidR="00275A6E" w:rsidRPr="00B93702">
        <w:t>e</w:t>
      </w:r>
      <w:r w:rsidRPr="00B93702">
        <w:t xml:space="preserve"> frequency of the highest transmitted/received carrier.</w:t>
      </w:r>
    </w:p>
    <w:p w14:paraId="5AAB2B6C" w14:textId="77777777" w:rsidR="0099032D" w:rsidRPr="00B93702" w:rsidRDefault="0099032D" w:rsidP="0099032D">
      <w:pPr>
        <w:pStyle w:val="EW"/>
      </w:pPr>
      <w:proofErr w:type="spellStart"/>
      <w:r w:rsidRPr="00B93702">
        <w:t>F</w:t>
      </w:r>
      <w:r w:rsidRPr="00B93702">
        <w:rPr>
          <w:vertAlign w:val="subscript"/>
        </w:rPr>
        <w:t>C</w:t>
      </w:r>
      <w:proofErr w:type="gramStart"/>
      <w:r w:rsidRPr="00B93702">
        <w:rPr>
          <w:vertAlign w:val="subscript"/>
        </w:rPr>
        <w:t>,low</w:t>
      </w:r>
      <w:proofErr w:type="spellEnd"/>
      <w:proofErr w:type="gramEnd"/>
      <w:r w:rsidRPr="00B93702">
        <w:rPr>
          <w:vertAlign w:val="subscript"/>
        </w:rPr>
        <w:tab/>
      </w:r>
      <w:r w:rsidRPr="00B93702">
        <w:t>Centr</w:t>
      </w:r>
      <w:r w:rsidR="00275A6E" w:rsidRPr="00B93702">
        <w:t>e</w:t>
      </w:r>
      <w:r w:rsidRPr="00B93702">
        <w:t xml:space="preserve"> frequency of the lowest transmitted/received carrier.</w:t>
      </w:r>
    </w:p>
    <w:p w14:paraId="73ADC777" w14:textId="77777777" w:rsidR="0099032D" w:rsidRPr="00B93702" w:rsidRDefault="0099032D" w:rsidP="0099032D">
      <w:pPr>
        <w:pStyle w:val="EW"/>
      </w:pPr>
      <w:proofErr w:type="spellStart"/>
      <w:r w:rsidRPr="00B93702">
        <w:t>F</w:t>
      </w:r>
      <w:r w:rsidRPr="00B93702">
        <w:rPr>
          <w:vertAlign w:val="subscript"/>
        </w:rPr>
        <w:t>offset</w:t>
      </w:r>
      <w:proofErr w:type="spellEnd"/>
      <w:r w:rsidRPr="00B93702">
        <w:rPr>
          <w:vertAlign w:val="subscript"/>
        </w:rPr>
        <w:t>, RAT</w:t>
      </w:r>
      <w:r w:rsidRPr="00B93702">
        <w:tab/>
      </w:r>
      <w:r w:rsidR="003C0A28" w:rsidRPr="00B93702">
        <w:t xml:space="preserve">Frequency offset from the centre frequency of the </w:t>
      </w:r>
      <w:r w:rsidR="003C0A28" w:rsidRPr="00B93702">
        <w:rPr>
          <w:i/>
        </w:rPr>
        <w:t>highest</w:t>
      </w:r>
      <w:r w:rsidR="003C0A28" w:rsidRPr="00B93702">
        <w:t xml:space="preserve"> transmitted/received carrier to the </w:t>
      </w:r>
      <w:r w:rsidR="003C0A28" w:rsidRPr="00B93702">
        <w:rPr>
          <w:i/>
        </w:rPr>
        <w:t xml:space="preserve">upper </w:t>
      </w:r>
      <w:r w:rsidR="00147340" w:rsidRPr="00B93702">
        <w:t>Base Station</w:t>
      </w:r>
      <w:r w:rsidR="00147340" w:rsidRPr="00B93702">
        <w:rPr>
          <w:i/>
        </w:rPr>
        <w:t xml:space="preserve"> </w:t>
      </w:r>
      <w:r w:rsidR="003C0A28" w:rsidRPr="00B93702">
        <w:t xml:space="preserve">RF </w:t>
      </w:r>
      <w:r w:rsidR="00147340" w:rsidRPr="00B93702">
        <w:t>B</w:t>
      </w:r>
      <w:r w:rsidR="003C0A28" w:rsidRPr="00B93702">
        <w:t>andwidth edge</w:t>
      </w:r>
      <w:r w:rsidR="00E85B8F" w:rsidRPr="00B93702">
        <w:t>,</w:t>
      </w:r>
      <w:r w:rsidR="003C0A28" w:rsidRPr="00B93702">
        <w:t xml:space="preserve"> sub-block edge</w:t>
      </w:r>
      <w:r w:rsidR="00E85B8F" w:rsidRPr="00B93702">
        <w:t xml:space="preserve"> or </w:t>
      </w:r>
      <w:r w:rsidR="00147340" w:rsidRPr="00B93702">
        <w:t>I</w:t>
      </w:r>
      <w:r w:rsidR="00E85B8F" w:rsidRPr="00B93702">
        <w:t>nter</w:t>
      </w:r>
      <w:r w:rsidR="00147340" w:rsidRPr="00B93702">
        <w:t xml:space="preserve"> </w:t>
      </w:r>
      <w:r w:rsidR="00E85B8F" w:rsidRPr="00B93702">
        <w:t xml:space="preserve">RF </w:t>
      </w:r>
      <w:r w:rsidR="00147340" w:rsidRPr="00B93702">
        <w:t>B</w:t>
      </w:r>
      <w:r w:rsidR="00E85B8F" w:rsidRPr="00B93702">
        <w:t>andwidth edge</w:t>
      </w:r>
      <w:r w:rsidR="003C0A28" w:rsidRPr="00B93702">
        <w:t xml:space="preserve">, or from the centre frequency of the </w:t>
      </w:r>
      <w:r w:rsidR="003C0A28" w:rsidRPr="00B93702">
        <w:rPr>
          <w:i/>
        </w:rPr>
        <w:t>lowest</w:t>
      </w:r>
      <w:r w:rsidR="003C0A28" w:rsidRPr="00B93702">
        <w:t xml:space="preserve"> transmitted/received carrier to the </w:t>
      </w:r>
      <w:r w:rsidR="003C0A28" w:rsidRPr="00B93702">
        <w:rPr>
          <w:i/>
        </w:rPr>
        <w:t xml:space="preserve">lower </w:t>
      </w:r>
      <w:r w:rsidR="00147340" w:rsidRPr="00B93702">
        <w:t>Base Station</w:t>
      </w:r>
      <w:r w:rsidR="00147340" w:rsidRPr="00B93702">
        <w:rPr>
          <w:i/>
        </w:rPr>
        <w:t xml:space="preserve"> </w:t>
      </w:r>
      <w:r w:rsidR="003C0A28" w:rsidRPr="00B93702">
        <w:t xml:space="preserve">RF </w:t>
      </w:r>
      <w:r w:rsidR="00147340" w:rsidRPr="00B93702">
        <w:t>B</w:t>
      </w:r>
      <w:r w:rsidR="003C0A28" w:rsidRPr="00B93702">
        <w:t>andwidth edge</w:t>
      </w:r>
      <w:r w:rsidR="00E85B8F" w:rsidRPr="00B93702">
        <w:t>,</w:t>
      </w:r>
      <w:r w:rsidR="003C0A28" w:rsidRPr="00B93702">
        <w:t xml:space="preserve"> sub-block edge </w:t>
      </w:r>
      <w:r w:rsidR="00E85B8F" w:rsidRPr="00B93702">
        <w:t xml:space="preserve">or </w:t>
      </w:r>
      <w:r w:rsidR="00147340" w:rsidRPr="00B93702">
        <w:t>I</w:t>
      </w:r>
      <w:r w:rsidR="00E85B8F" w:rsidRPr="00B93702">
        <w:t>nter</w:t>
      </w:r>
      <w:r w:rsidR="00147340" w:rsidRPr="00B93702">
        <w:t xml:space="preserve"> </w:t>
      </w:r>
      <w:r w:rsidR="00E85B8F" w:rsidRPr="00B93702">
        <w:t xml:space="preserve">RF </w:t>
      </w:r>
      <w:r w:rsidR="00147340" w:rsidRPr="00B93702">
        <w:t>B</w:t>
      </w:r>
      <w:r w:rsidR="00E85B8F" w:rsidRPr="00B93702">
        <w:t xml:space="preserve">andwidth edge </w:t>
      </w:r>
      <w:r w:rsidR="003C0A28" w:rsidRPr="00B93702">
        <w:t>for a specific RAT</w:t>
      </w:r>
      <w:r w:rsidRPr="00B93702">
        <w:t>.</w:t>
      </w:r>
    </w:p>
    <w:p w14:paraId="6CCA1C62" w14:textId="77777777" w:rsidR="0099032D" w:rsidRPr="00B93702" w:rsidRDefault="0099032D" w:rsidP="0099032D">
      <w:pPr>
        <w:pStyle w:val="EW"/>
      </w:pPr>
      <w:proofErr w:type="spellStart"/>
      <w:r w:rsidRPr="00B93702">
        <w:lastRenderedPageBreak/>
        <w:t>F</w:t>
      </w:r>
      <w:r w:rsidRPr="00B93702">
        <w:rPr>
          <w:vertAlign w:val="subscript"/>
        </w:rPr>
        <w:t>DL_low</w:t>
      </w:r>
      <w:proofErr w:type="spellEnd"/>
      <w:r w:rsidRPr="00B93702">
        <w:rPr>
          <w:vertAlign w:val="subscript"/>
        </w:rPr>
        <w:tab/>
      </w:r>
      <w:r w:rsidRPr="00B93702">
        <w:t>The lowest frequency of the downlink operating band</w:t>
      </w:r>
    </w:p>
    <w:p w14:paraId="20AFDB0F" w14:textId="77777777" w:rsidR="0099032D" w:rsidRPr="00B93702" w:rsidRDefault="0099032D" w:rsidP="0099032D">
      <w:pPr>
        <w:pStyle w:val="EW"/>
      </w:pPr>
      <w:proofErr w:type="spellStart"/>
      <w:r w:rsidRPr="00B93702">
        <w:t>F</w:t>
      </w:r>
      <w:r w:rsidRPr="00B93702">
        <w:rPr>
          <w:vertAlign w:val="subscript"/>
        </w:rPr>
        <w:t>DL_high</w:t>
      </w:r>
      <w:proofErr w:type="spellEnd"/>
      <w:r w:rsidRPr="00B93702">
        <w:rPr>
          <w:vertAlign w:val="subscript"/>
        </w:rPr>
        <w:tab/>
      </w:r>
      <w:r w:rsidRPr="00B93702">
        <w:t>The highest frequency of the downlink operating band</w:t>
      </w:r>
    </w:p>
    <w:p w14:paraId="157380E1" w14:textId="77777777" w:rsidR="0099032D" w:rsidRPr="00B93702" w:rsidRDefault="0099032D" w:rsidP="0099032D">
      <w:pPr>
        <w:pStyle w:val="EW"/>
      </w:pPr>
      <w:proofErr w:type="spellStart"/>
      <w:r w:rsidRPr="00B93702">
        <w:t>F</w:t>
      </w:r>
      <w:r w:rsidRPr="00B93702">
        <w:rPr>
          <w:vertAlign w:val="subscript"/>
        </w:rPr>
        <w:t>UL_low</w:t>
      </w:r>
      <w:proofErr w:type="spellEnd"/>
      <w:r w:rsidRPr="00B93702">
        <w:rPr>
          <w:vertAlign w:val="subscript"/>
        </w:rPr>
        <w:tab/>
      </w:r>
      <w:r w:rsidRPr="00B93702">
        <w:t>The lowest frequency of the uplink operating band</w:t>
      </w:r>
    </w:p>
    <w:p w14:paraId="0B23F495" w14:textId="77777777" w:rsidR="0099032D" w:rsidRDefault="0099032D" w:rsidP="0099032D">
      <w:pPr>
        <w:pStyle w:val="EW"/>
        <w:rPr>
          <w:ins w:id="16" w:author="薛飞10164284" w:date="2020-03-03T14:53:00Z"/>
        </w:rPr>
      </w:pPr>
      <w:proofErr w:type="spellStart"/>
      <w:r w:rsidRPr="00B93702">
        <w:t>F</w:t>
      </w:r>
      <w:r w:rsidRPr="00B93702">
        <w:rPr>
          <w:vertAlign w:val="subscript"/>
        </w:rPr>
        <w:t>UL_high</w:t>
      </w:r>
      <w:proofErr w:type="spellEnd"/>
      <w:r w:rsidRPr="00B93702">
        <w:rPr>
          <w:vertAlign w:val="subscript"/>
        </w:rPr>
        <w:tab/>
      </w:r>
      <w:r w:rsidRPr="00B93702">
        <w:t>The highest frequency of the uplink operating band</w:t>
      </w:r>
    </w:p>
    <w:p w14:paraId="097630C1" w14:textId="66CAF98A" w:rsidR="00FF50B3" w:rsidRPr="00B93702" w:rsidRDefault="00FF50B3">
      <w:pPr>
        <w:pStyle w:val="EW"/>
      </w:pPr>
      <w:proofErr w:type="spellStart"/>
      <w:ins w:id="17" w:author="薛飞10164284" w:date="2020-03-03T14:53:00Z">
        <w:r>
          <w:t>GB</w:t>
        </w:r>
        <w:r>
          <w:rPr>
            <w:vertAlign w:val="subscript"/>
          </w:rPr>
          <w:t>Channel</w:t>
        </w:r>
        <w:proofErr w:type="spellEnd"/>
        <w:r>
          <w:rPr>
            <w:vertAlign w:val="subscript"/>
          </w:rPr>
          <w:tab/>
        </w:r>
        <w:r>
          <w:rPr>
            <w:lang w:val="en-US" w:eastAsia="zh-CN"/>
          </w:rPr>
          <w:t>Minimum guard band defined in TS 38.104 [2</w:t>
        </w:r>
      </w:ins>
      <w:ins w:id="18" w:author="薛飞10164284" w:date="2020-03-03T16:47:00Z">
        <w:r w:rsidR="001B0B1A">
          <w:rPr>
            <w:lang w:val="en-US" w:eastAsia="zh-CN"/>
          </w:rPr>
          <w:t>7</w:t>
        </w:r>
      </w:ins>
      <w:ins w:id="19" w:author="薛飞10164284" w:date="2020-03-03T14:53:00Z">
        <w:r>
          <w:rPr>
            <w:lang w:val="en-US" w:eastAsia="zh-CN"/>
          </w:rPr>
          <w:t>] clause 5.3.3</w:t>
        </w:r>
      </w:ins>
    </w:p>
    <w:p w14:paraId="7D6ABE7C" w14:textId="77777777" w:rsidR="0099032D" w:rsidRPr="00B93702" w:rsidRDefault="0099032D" w:rsidP="0099032D">
      <w:pPr>
        <w:pStyle w:val="EW"/>
      </w:pPr>
      <w:r w:rsidRPr="00B93702">
        <w:t>N</w:t>
      </w:r>
      <w:r w:rsidRPr="00B93702">
        <w:rPr>
          <w:vertAlign w:val="subscript"/>
        </w:rPr>
        <w:t>RB</w:t>
      </w:r>
      <w:r w:rsidRPr="00B93702">
        <w:tab/>
        <w:t>Transmission bandwidth configuration, expressed in units of resource blocks (for E-UTRA)</w:t>
      </w:r>
    </w:p>
    <w:p w14:paraId="031A8A65" w14:textId="77777777" w:rsidR="00387B44" w:rsidRPr="00B93702" w:rsidRDefault="00387B44" w:rsidP="0099032D">
      <w:pPr>
        <w:pStyle w:val="EW"/>
      </w:pPr>
      <w:r w:rsidRPr="00B93702">
        <w:t>P</w:t>
      </w:r>
      <w:r w:rsidRPr="00B93702">
        <w:rPr>
          <w:vertAlign w:val="subscript"/>
        </w:rPr>
        <w:t>EM</w:t>
      </w:r>
      <w:r w:rsidRPr="00B93702">
        <w:rPr>
          <w:rFonts w:hint="eastAsia"/>
          <w:vertAlign w:val="subscript"/>
        </w:rPr>
        <w:t>,</w:t>
      </w:r>
      <w:r w:rsidRPr="00B93702">
        <w:rPr>
          <w:vertAlign w:val="subscript"/>
        </w:rPr>
        <w:t>B32,B75,B76,</w:t>
      </w:r>
      <w:r w:rsidRPr="00B93702">
        <w:rPr>
          <w:rFonts w:hint="eastAsia"/>
          <w:vertAlign w:val="subscript"/>
        </w:rPr>
        <w:t>ind</w:t>
      </w:r>
      <w:r w:rsidRPr="00B93702">
        <w:rPr>
          <w:vertAlign w:val="subscript"/>
        </w:rPr>
        <w:tab/>
      </w:r>
      <w:r w:rsidRPr="00B93702">
        <w:t xml:space="preserve">Declared emission level in Band 32, Band 75 and Band 76, </w:t>
      </w:r>
      <w:proofErr w:type="spellStart"/>
      <w:r w:rsidRPr="00B93702">
        <w:rPr>
          <w:rFonts w:hint="eastAsia"/>
        </w:rPr>
        <w:t>ind</w:t>
      </w:r>
      <w:proofErr w:type="spellEnd"/>
      <w:r w:rsidRPr="00B93702">
        <w:t>=a, b, c</w:t>
      </w:r>
    </w:p>
    <w:p w14:paraId="2C3BF52C" w14:textId="77777777" w:rsidR="00275A6E" w:rsidRPr="00B93702" w:rsidRDefault="00275A6E" w:rsidP="0099032D">
      <w:pPr>
        <w:pStyle w:val="EW"/>
      </w:pPr>
      <w:r w:rsidRPr="00B93702">
        <w:t>P</w:t>
      </w:r>
      <w:r w:rsidRPr="00B93702">
        <w:rPr>
          <w:vertAlign w:val="subscript"/>
        </w:rPr>
        <w:t>EM</w:t>
      </w:r>
      <w:proofErr w:type="gramStart"/>
      <w:r w:rsidRPr="00B93702">
        <w:rPr>
          <w:vertAlign w:val="subscript"/>
        </w:rPr>
        <w:t>,B32,ind</w:t>
      </w:r>
      <w:proofErr w:type="gramEnd"/>
      <w:r w:rsidRPr="00B93702">
        <w:rPr>
          <w:vertAlign w:val="subscript"/>
        </w:rPr>
        <w:tab/>
      </w:r>
      <w:r w:rsidRPr="00B93702">
        <w:t xml:space="preserve">Declared emission level in Band 32, </w:t>
      </w:r>
      <w:proofErr w:type="spellStart"/>
      <w:r w:rsidRPr="00B93702">
        <w:t>ind</w:t>
      </w:r>
      <w:proofErr w:type="spellEnd"/>
      <w:r w:rsidRPr="00B93702">
        <w:t>= d, e</w:t>
      </w:r>
    </w:p>
    <w:p w14:paraId="13396079" w14:textId="77777777" w:rsidR="00387B44" w:rsidRPr="00B93702" w:rsidRDefault="00387B44" w:rsidP="0099032D">
      <w:pPr>
        <w:pStyle w:val="EW"/>
      </w:pPr>
      <w:r w:rsidRPr="00B93702">
        <w:t>P</w:t>
      </w:r>
      <w:r w:rsidRPr="00B93702">
        <w:rPr>
          <w:vertAlign w:val="subscript"/>
        </w:rPr>
        <w:t>EM,B50,B74,B75</w:t>
      </w:r>
      <w:r w:rsidR="007C34D6" w:rsidRPr="00B93702">
        <w:rPr>
          <w:vertAlign w:val="subscript"/>
        </w:rPr>
        <w:t>,ind</w:t>
      </w:r>
      <w:r w:rsidRPr="00B93702">
        <w:tab/>
        <w:t>Declared emission level for Band 50, Band 74 and Band 75</w:t>
      </w:r>
      <w:r w:rsidR="007C34D6" w:rsidRPr="00B93702">
        <w:t xml:space="preserve">, </w:t>
      </w:r>
      <w:proofErr w:type="spellStart"/>
      <w:r w:rsidR="007C34D6" w:rsidRPr="00B93702">
        <w:t>ind</w:t>
      </w:r>
      <w:proofErr w:type="spellEnd"/>
      <w:r w:rsidR="007C34D6" w:rsidRPr="00B93702">
        <w:t>=</w:t>
      </w:r>
      <w:proofErr w:type="spellStart"/>
      <w:r w:rsidR="007C34D6" w:rsidRPr="00B93702">
        <w:t>a,b</w:t>
      </w:r>
      <w:proofErr w:type="spellEnd"/>
    </w:p>
    <w:p w14:paraId="1B36B104" w14:textId="77777777" w:rsidR="00D44B42" w:rsidRPr="00B93702" w:rsidRDefault="00D44B42" w:rsidP="00D44B42">
      <w:pPr>
        <w:pStyle w:val="EW"/>
      </w:pPr>
      <w:proofErr w:type="spellStart"/>
      <w:r w:rsidRPr="00B93702">
        <w:t>P</w:t>
      </w:r>
      <w:r w:rsidRPr="00B93702">
        <w:rPr>
          <w:vertAlign w:val="subscript"/>
        </w:rPr>
        <w:t>max</w:t>
      </w:r>
      <w:proofErr w:type="spellEnd"/>
      <w:r w:rsidRPr="00B93702">
        <w:rPr>
          <w:vertAlign w:val="subscript"/>
        </w:rPr>
        <w:tab/>
      </w:r>
      <w:r w:rsidRPr="00B93702">
        <w:t>Maximum total output power</w:t>
      </w:r>
    </w:p>
    <w:p w14:paraId="1C319CA1" w14:textId="77777777" w:rsidR="00D44B42" w:rsidRPr="00B93702" w:rsidRDefault="00D44B42" w:rsidP="00D44B42">
      <w:pPr>
        <w:pStyle w:val="EW"/>
      </w:pPr>
      <w:proofErr w:type="spellStart"/>
      <w:r w:rsidRPr="00B93702">
        <w:t>P</w:t>
      </w:r>
      <w:r w:rsidRPr="00B93702">
        <w:rPr>
          <w:vertAlign w:val="subscript"/>
        </w:rPr>
        <w:t>max</w:t>
      </w:r>
      <w:proofErr w:type="gramStart"/>
      <w:r w:rsidRPr="00B93702">
        <w:rPr>
          <w:vertAlign w:val="subscript"/>
        </w:rPr>
        <w:t>,c</w:t>
      </w:r>
      <w:proofErr w:type="spellEnd"/>
      <w:proofErr w:type="gramEnd"/>
      <w:r w:rsidRPr="00B93702">
        <w:tab/>
        <w:t>Maximum carrier output power</w:t>
      </w:r>
    </w:p>
    <w:p w14:paraId="36528C7A" w14:textId="77777777" w:rsidR="00D44B42" w:rsidRPr="00B93702" w:rsidRDefault="00D44B42" w:rsidP="00D44B42">
      <w:pPr>
        <w:pStyle w:val="EW"/>
      </w:pPr>
      <w:proofErr w:type="spellStart"/>
      <w:r w:rsidRPr="00B93702">
        <w:t>P</w:t>
      </w:r>
      <w:r w:rsidRPr="00B93702">
        <w:rPr>
          <w:vertAlign w:val="subscript"/>
        </w:rPr>
        <w:t>max</w:t>
      </w:r>
      <w:proofErr w:type="gramStart"/>
      <w:r w:rsidRPr="00B93702">
        <w:rPr>
          <w:vertAlign w:val="subscript"/>
        </w:rPr>
        <w:t>,RAT</w:t>
      </w:r>
      <w:proofErr w:type="spellEnd"/>
      <w:proofErr w:type="gramEnd"/>
      <w:r w:rsidRPr="00B93702">
        <w:rPr>
          <w:vertAlign w:val="subscript"/>
        </w:rPr>
        <w:tab/>
      </w:r>
      <w:r w:rsidRPr="00B93702">
        <w:t>Maximum RAT output power</w:t>
      </w:r>
    </w:p>
    <w:p w14:paraId="17E402CF" w14:textId="77777777" w:rsidR="00D44B42" w:rsidRPr="00B93702" w:rsidRDefault="00D44B42" w:rsidP="00D44B42">
      <w:pPr>
        <w:pStyle w:val="EW"/>
      </w:pPr>
      <w:proofErr w:type="spellStart"/>
      <w:r w:rsidRPr="00B93702">
        <w:t>P</w:t>
      </w:r>
      <w:r w:rsidRPr="00B93702">
        <w:rPr>
          <w:vertAlign w:val="subscript"/>
        </w:rPr>
        <w:t>Rated</w:t>
      </w:r>
      <w:proofErr w:type="gramStart"/>
      <w:r w:rsidRPr="00B93702">
        <w:rPr>
          <w:vertAlign w:val="subscript"/>
        </w:rPr>
        <w:t>,c</w:t>
      </w:r>
      <w:proofErr w:type="spellEnd"/>
      <w:proofErr w:type="gramEnd"/>
      <w:r w:rsidRPr="00B93702">
        <w:tab/>
        <w:t>Rated carrier output power</w:t>
      </w:r>
    </w:p>
    <w:p w14:paraId="214C748D" w14:textId="77777777" w:rsidR="0099032D" w:rsidRPr="00B93702" w:rsidRDefault="0099032D" w:rsidP="0099032D">
      <w:pPr>
        <w:pStyle w:val="EW"/>
      </w:pPr>
      <w:r w:rsidRPr="00B93702">
        <w:t>P</w:t>
      </w:r>
      <w:r w:rsidRPr="00B93702">
        <w:rPr>
          <w:vertAlign w:val="subscript"/>
        </w:rPr>
        <w:t>REFSENS</w:t>
      </w:r>
      <w:r w:rsidRPr="00B93702">
        <w:tab/>
        <w:t>Reference Sensitivity power level</w:t>
      </w:r>
    </w:p>
    <w:p w14:paraId="0D20054A" w14:textId="77777777" w:rsidR="003C0A28" w:rsidRPr="00B93702" w:rsidRDefault="003C0A28" w:rsidP="0099032D">
      <w:pPr>
        <w:pStyle w:val="EW"/>
      </w:pPr>
      <w:proofErr w:type="spellStart"/>
      <w:r w:rsidRPr="00B93702">
        <w:rPr>
          <w:rFonts w:cs="v5.0.0"/>
        </w:rPr>
        <w:t>W</w:t>
      </w:r>
      <w:r w:rsidRPr="00B93702">
        <w:rPr>
          <w:rFonts w:cs="v5.0.0"/>
          <w:vertAlign w:val="subscript"/>
        </w:rPr>
        <w:t>gap</w:t>
      </w:r>
      <w:proofErr w:type="spellEnd"/>
      <w:r w:rsidRPr="00B93702">
        <w:tab/>
        <w:t>Sub-block gap size</w:t>
      </w:r>
      <w:r w:rsidR="0086398E" w:rsidRPr="00B93702">
        <w:rPr>
          <w:lang w:eastAsia="zh-CN"/>
        </w:rPr>
        <w:t xml:space="preserve"> or </w:t>
      </w:r>
      <w:r w:rsidR="00147340" w:rsidRPr="00B93702">
        <w:rPr>
          <w:lang w:eastAsia="zh-CN"/>
        </w:rPr>
        <w:t>I</w:t>
      </w:r>
      <w:r w:rsidR="0086398E" w:rsidRPr="00B93702">
        <w:rPr>
          <w:lang w:eastAsia="zh-CN"/>
        </w:rPr>
        <w:t xml:space="preserve">nter RF </w:t>
      </w:r>
      <w:r w:rsidR="00147340" w:rsidRPr="00B93702">
        <w:rPr>
          <w:lang w:eastAsia="zh-CN"/>
        </w:rPr>
        <w:t>B</w:t>
      </w:r>
      <w:r w:rsidR="0086398E" w:rsidRPr="00B93702">
        <w:rPr>
          <w:lang w:eastAsia="zh-CN"/>
        </w:rPr>
        <w:t>andwidth gap size</w:t>
      </w:r>
    </w:p>
    <w:p w14:paraId="58A8A578" w14:textId="77777777" w:rsidR="006A5591" w:rsidRDefault="006A5591" w:rsidP="006A5591">
      <w:pPr>
        <w:widowControl w:val="0"/>
        <w:overflowPunct/>
        <w:autoSpaceDE/>
        <w:autoSpaceDN/>
        <w:adjustRightInd/>
        <w:spacing w:after="0"/>
        <w:jc w:val="both"/>
        <w:textAlignment w:val="auto"/>
        <w:rPr>
          <w:rFonts w:asciiTheme="minorHAnsi" w:eastAsiaTheme="minorEastAsia" w:hAnsiTheme="minorHAnsi" w:cstheme="minorBidi"/>
          <w:b/>
          <w:color w:val="FF0000"/>
          <w:kern w:val="2"/>
          <w:sz w:val="21"/>
          <w:szCs w:val="22"/>
          <w:lang w:val="en-US" w:eastAsia="zh-CN"/>
        </w:rPr>
      </w:pPr>
      <w:bookmarkStart w:id="20" w:name="_Toc21097788"/>
      <w:bookmarkStart w:id="21" w:name="_Toc29765350"/>
    </w:p>
    <w:p w14:paraId="0812EA06" w14:textId="2F1F931C" w:rsidR="006A5591" w:rsidRPr="00052DA8" w:rsidRDefault="006A5591" w:rsidP="006A5591">
      <w:pPr>
        <w:widowControl w:val="0"/>
        <w:overflowPunct/>
        <w:autoSpaceDE/>
        <w:autoSpaceDN/>
        <w:adjustRightInd/>
        <w:spacing w:after="0"/>
        <w:jc w:val="both"/>
        <w:textAlignment w:val="auto"/>
        <w:rPr>
          <w:rFonts w:asciiTheme="minorHAnsi" w:eastAsiaTheme="minorEastAsia" w:hAnsiTheme="minorHAnsi" w:cstheme="minorBidi"/>
          <w:b/>
          <w:color w:val="FF0000"/>
          <w:kern w:val="2"/>
          <w:sz w:val="21"/>
          <w:szCs w:val="22"/>
          <w:lang w:val="en-US" w:eastAsia="zh-CN"/>
        </w:rPr>
      </w:pPr>
      <w:r w:rsidRPr="00052DA8">
        <w:rPr>
          <w:rFonts w:asciiTheme="minorHAnsi" w:eastAsiaTheme="minorEastAsia" w:hAnsiTheme="minorHAnsi" w:cstheme="minorBidi"/>
          <w:b/>
          <w:color w:val="FF0000"/>
          <w:kern w:val="2"/>
          <w:sz w:val="21"/>
          <w:szCs w:val="22"/>
          <w:lang w:val="en-US" w:eastAsia="zh-CN"/>
        </w:rPr>
        <w:t>&lt;</w:t>
      </w:r>
      <w:r w:rsidR="00F37A76">
        <w:rPr>
          <w:rFonts w:asciiTheme="minorHAnsi" w:eastAsia="宋体" w:hAnsiTheme="minorHAnsi" w:cstheme="minorBidi" w:hint="eastAsia"/>
          <w:b/>
          <w:color w:val="FF0000"/>
          <w:kern w:val="2"/>
          <w:sz w:val="21"/>
          <w:szCs w:val="22"/>
          <w:lang w:val="en-US" w:eastAsia="zh-CN"/>
        </w:rPr>
        <w:t>NEXT</w:t>
      </w:r>
      <w:r w:rsidRPr="00052DA8">
        <w:rPr>
          <w:rFonts w:asciiTheme="minorHAnsi" w:eastAsiaTheme="minorEastAsia" w:hAnsiTheme="minorHAnsi" w:cstheme="minorBidi"/>
          <w:b/>
          <w:color w:val="FF0000"/>
          <w:kern w:val="2"/>
          <w:sz w:val="21"/>
          <w:szCs w:val="22"/>
          <w:lang w:val="en-US" w:eastAsia="zh-CN"/>
        </w:rPr>
        <w:t xml:space="preserve"> </w:t>
      </w:r>
      <w:r w:rsidRPr="00052DA8">
        <w:rPr>
          <w:rFonts w:asciiTheme="minorHAnsi" w:eastAsia="宋体" w:hAnsiTheme="minorHAnsi" w:cstheme="minorBidi" w:hint="eastAsia"/>
          <w:b/>
          <w:color w:val="FF0000"/>
          <w:kern w:val="2"/>
          <w:sz w:val="21"/>
          <w:szCs w:val="22"/>
          <w:lang w:val="en-US" w:eastAsia="zh-CN"/>
        </w:rPr>
        <w:t xml:space="preserve">of </w:t>
      </w:r>
      <w:r w:rsidRPr="00052DA8">
        <w:rPr>
          <w:rFonts w:asciiTheme="minorHAnsi" w:eastAsiaTheme="minorEastAsia" w:hAnsiTheme="minorHAnsi" w:cstheme="minorBidi"/>
          <w:b/>
          <w:color w:val="FF0000"/>
          <w:kern w:val="2"/>
          <w:sz w:val="21"/>
          <w:szCs w:val="22"/>
          <w:lang w:val="en-US" w:eastAsia="zh-CN"/>
        </w:rPr>
        <w:t>change&gt;</w:t>
      </w:r>
    </w:p>
    <w:p w14:paraId="4D90EC26" w14:textId="77777777" w:rsidR="0012070E" w:rsidRPr="00B93702" w:rsidRDefault="0012070E" w:rsidP="00F311C8">
      <w:pPr>
        <w:pStyle w:val="Heading2"/>
      </w:pPr>
      <w:r w:rsidRPr="00B93702">
        <w:t>4.6</w:t>
      </w:r>
      <w:r w:rsidRPr="00B93702">
        <w:tab/>
        <w:t>Manufacturer</w:t>
      </w:r>
      <w:r w:rsidR="00ED1D11" w:rsidRPr="00B93702">
        <w:t>'</w:t>
      </w:r>
      <w:r w:rsidRPr="00B93702">
        <w:t>s declarations of regional and optional requirements</w:t>
      </w:r>
      <w:bookmarkEnd w:id="20"/>
      <w:bookmarkEnd w:id="21"/>
    </w:p>
    <w:p w14:paraId="4BC0579A" w14:textId="77777777" w:rsidR="00FE1EAC" w:rsidRPr="00B93702" w:rsidRDefault="00FE1EAC" w:rsidP="00F311C8">
      <w:pPr>
        <w:pStyle w:val="Heading3"/>
      </w:pPr>
      <w:bookmarkStart w:id="22" w:name="_Toc21097789"/>
      <w:bookmarkStart w:id="23" w:name="_Toc29765351"/>
      <w:r w:rsidRPr="00B93702">
        <w:t>4.6.1</w:t>
      </w:r>
      <w:r w:rsidRPr="00B93702">
        <w:tab/>
        <w:t>Operating band and frequency range</w:t>
      </w:r>
      <w:bookmarkEnd w:id="22"/>
      <w:bookmarkEnd w:id="23"/>
    </w:p>
    <w:p w14:paraId="2CED9B11" w14:textId="77777777" w:rsidR="00FE1EAC" w:rsidRPr="00B93702" w:rsidRDefault="00FE1EAC" w:rsidP="00FE1EAC">
      <w:r w:rsidRPr="00B93702">
        <w:t>The manufacturer shall declare which operating band(s) specified in clause 4.4 that is supported by the BS under test and if applicable, which frequency ranges within the operating band(s) that the</w:t>
      </w:r>
      <w:r w:rsidR="00A63983" w:rsidRPr="00B93702">
        <w:t xml:space="preserve"> Base S</w:t>
      </w:r>
      <w:r w:rsidRPr="00B93702">
        <w:t>tation can operate in. Requirements for other operating bands and frequency ranges need not be tested.</w:t>
      </w:r>
    </w:p>
    <w:p w14:paraId="3262B923" w14:textId="77777777" w:rsidR="00F02F57" w:rsidRPr="00B93702" w:rsidRDefault="00CF6B59" w:rsidP="00F02F57">
      <w:r w:rsidRPr="00B93702">
        <w:t>The manufacturer shall declare which operating band(s) specified in clause 4.4 are supported by the BS under test for carrier aggregation.</w:t>
      </w:r>
    </w:p>
    <w:p w14:paraId="10654504" w14:textId="1789EB88" w:rsidR="00F02F57" w:rsidRPr="00B93702" w:rsidRDefault="00F02F57" w:rsidP="00F02F57">
      <w:r w:rsidRPr="00B93702">
        <w:t>The manufacturer shall declare which NB-</w:t>
      </w:r>
      <w:proofErr w:type="spellStart"/>
      <w:r w:rsidRPr="00B93702">
        <w:t>IoT</w:t>
      </w:r>
      <w:proofErr w:type="spellEnd"/>
      <w:r w:rsidRPr="00B93702">
        <w:t xml:space="preserve"> operating mode (standalone, </w:t>
      </w:r>
      <w:ins w:id="24" w:author="薛飞10164284" w:date="2020-03-03T14:54:00Z">
        <w:r w:rsidR="005B2E54">
          <w:rPr>
            <w:rFonts w:eastAsia="宋体" w:hint="eastAsia"/>
            <w:lang w:val="en-US" w:eastAsia="zh-CN"/>
          </w:rPr>
          <w:t>NB-</w:t>
        </w:r>
        <w:proofErr w:type="spellStart"/>
        <w:r w:rsidR="005B2E54">
          <w:rPr>
            <w:rFonts w:eastAsia="宋体" w:hint="eastAsia"/>
            <w:lang w:val="en-US" w:eastAsia="zh-CN"/>
          </w:rPr>
          <w:t>IoT</w:t>
        </w:r>
        <w:proofErr w:type="spellEnd"/>
        <w:r w:rsidR="005B2E54">
          <w:rPr>
            <w:rFonts w:eastAsia="宋体" w:hint="eastAsia"/>
            <w:lang w:val="en-US" w:eastAsia="zh-CN"/>
          </w:rPr>
          <w:t xml:space="preserve"> operation in E-UTRA</w:t>
        </w:r>
        <w:r w:rsidR="005B2E54" w:rsidRPr="00B93702">
          <w:t xml:space="preserve"> </w:t>
        </w:r>
      </w:ins>
      <w:r w:rsidRPr="00B93702">
        <w:t>in-band and/or guard band</w:t>
      </w:r>
      <w:ins w:id="25" w:author="薛飞10164284" w:date="2020-03-03T14:54:00Z">
        <w:r w:rsidR="005B2E54">
          <w:rPr>
            <w:rFonts w:eastAsia="宋体" w:hint="eastAsia"/>
            <w:lang w:val="en-US" w:eastAsia="zh-CN"/>
          </w:rPr>
          <w:t>, NB-</w:t>
        </w:r>
        <w:proofErr w:type="spellStart"/>
        <w:r w:rsidR="005B2E54">
          <w:rPr>
            <w:rFonts w:eastAsia="宋体" w:hint="eastAsia"/>
            <w:lang w:val="en-US" w:eastAsia="zh-CN"/>
          </w:rPr>
          <w:t>IoT</w:t>
        </w:r>
        <w:proofErr w:type="spellEnd"/>
        <w:r w:rsidR="005B2E54">
          <w:rPr>
            <w:rFonts w:eastAsia="宋体" w:hint="eastAsia"/>
            <w:lang w:val="en-US" w:eastAsia="zh-CN"/>
          </w:rPr>
          <w:t xml:space="preserve"> operation in NR in-band</w:t>
        </w:r>
      </w:ins>
      <w:r w:rsidRPr="00B93702">
        <w:t>) the BS supports for the declared supported band.</w:t>
      </w:r>
    </w:p>
    <w:p w14:paraId="18156101" w14:textId="77777777" w:rsidR="00CF6B59" w:rsidRDefault="00F02F57" w:rsidP="00F02F57">
      <w:pPr>
        <w:rPr>
          <w:ins w:id="26" w:author="薛飞10164284" w:date="2020-03-03T14:55:00Z"/>
        </w:rPr>
      </w:pPr>
      <w:r w:rsidRPr="00B93702">
        <w:t>For each supported E-UTRA channel bandwidth, manufacturer shall declare if BS supports NB-</w:t>
      </w:r>
      <w:proofErr w:type="spellStart"/>
      <w:r w:rsidRPr="00B93702">
        <w:t>IoT</w:t>
      </w:r>
      <w:proofErr w:type="spellEnd"/>
      <w:r w:rsidRPr="00B93702">
        <w:t xml:space="preserve"> in-band and/or guard band operation and the number of supported NB-</w:t>
      </w:r>
      <w:proofErr w:type="spellStart"/>
      <w:r w:rsidRPr="00B93702">
        <w:t>IoT</w:t>
      </w:r>
      <w:proofErr w:type="spellEnd"/>
      <w:r w:rsidRPr="00B93702">
        <w:t xml:space="preserve"> PRBs.</w:t>
      </w:r>
    </w:p>
    <w:p w14:paraId="506EFCE3" w14:textId="0B2EE4EB" w:rsidR="005B2E54" w:rsidRDefault="005B2E54" w:rsidP="00F02F57">
      <w:ins w:id="27" w:author="薛飞10164284" w:date="2020-03-03T14:55:00Z">
        <w:r>
          <w:t xml:space="preserve">For each supported </w:t>
        </w:r>
        <w:r>
          <w:rPr>
            <w:rFonts w:eastAsia="宋体" w:hint="eastAsia"/>
            <w:lang w:val="en-US" w:eastAsia="zh-CN"/>
          </w:rPr>
          <w:t>NR</w:t>
        </w:r>
        <w:r>
          <w:t xml:space="preserve"> channel bandwidth, manufacturer shall declare if BS supports NB-</w:t>
        </w:r>
        <w:proofErr w:type="spellStart"/>
        <w:r>
          <w:t>IoT</w:t>
        </w:r>
        <w:proofErr w:type="spellEnd"/>
        <w:r>
          <w:t xml:space="preserve"> </w:t>
        </w:r>
        <w:r>
          <w:rPr>
            <w:rFonts w:eastAsia="宋体" w:hint="eastAsia"/>
            <w:lang w:val="en-US" w:eastAsia="zh-CN"/>
          </w:rPr>
          <w:t xml:space="preserve">operation in NR </w:t>
        </w:r>
        <w:r>
          <w:t>in-band and the number of supported NB-</w:t>
        </w:r>
        <w:proofErr w:type="spellStart"/>
        <w:r>
          <w:t>IoT</w:t>
        </w:r>
        <w:proofErr w:type="spellEnd"/>
        <w:r>
          <w:t xml:space="preserve"> PRBs.</w:t>
        </w:r>
      </w:ins>
    </w:p>
    <w:p w14:paraId="58E0DCC3" w14:textId="249848B7" w:rsidR="006A5591" w:rsidRPr="006A5591" w:rsidRDefault="006A5591" w:rsidP="006A5591">
      <w:pPr>
        <w:widowControl w:val="0"/>
        <w:overflowPunct/>
        <w:autoSpaceDE/>
        <w:autoSpaceDN/>
        <w:adjustRightInd/>
        <w:spacing w:after="0"/>
        <w:jc w:val="both"/>
        <w:textAlignment w:val="auto"/>
        <w:rPr>
          <w:rFonts w:asciiTheme="minorHAnsi" w:eastAsia="宋体" w:hAnsiTheme="minorHAnsi" w:cstheme="minorBidi"/>
          <w:b/>
          <w:color w:val="FF0000"/>
          <w:kern w:val="2"/>
          <w:sz w:val="21"/>
          <w:szCs w:val="22"/>
          <w:lang w:val="en-US" w:eastAsia="zh-CN"/>
        </w:rPr>
      </w:pPr>
      <w:r w:rsidRPr="00052DA8">
        <w:rPr>
          <w:rFonts w:asciiTheme="minorHAnsi" w:eastAsiaTheme="minorEastAsia" w:hAnsiTheme="minorHAnsi" w:cstheme="minorBidi"/>
          <w:b/>
          <w:color w:val="FF0000"/>
          <w:kern w:val="2"/>
          <w:sz w:val="21"/>
          <w:szCs w:val="22"/>
          <w:lang w:val="en-US" w:eastAsia="zh-CN"/>
        </w:rPr>
        <w:t>&lt;</w:t>
      </w:r>
      <w:r w:rsidR="00F37A76">
        <w:rPr>
          <w:rFonts w:asciiTheme="minorHAnsi" w:eastAsia="宋体" w:hAnsiTheme="minorHAnsi" w:cstheme="minorBidi" w:hint="eastAsia"/>
          <w:b/>
          <w:color w:val="FF0000"/>
          <w:kern w:val="2"/>
          <w:sz w:val="21"/>
          <w:szCs w:val="22"/>
          <w:lang w:val="en-US" w:eastAsia="zh-CN"/>
        </w:rPr>
        <w:t>NEXT</w:t>
      </w:r>
      <w:r w:rsidRPr="00052DA8">
        <w:rPr>
          <w:rFonts w:asciiTheme="minorHAnsi" w:eastAsiaTheme="minorEastAsia" w:hAnsiTheme="minorHAnsi" w:cstheme="minorBidi"/>
          <w:b/>
          <w:color w:val="FF0000"/>
          <w:kern w:val="2"/>
          <w:sz w:val="21"/>
          <w:szCs w:val="22"/>
          <w:lang w:val="en-US" w:eastAsia="zh-CN"/>
        </w:rPr>
        <w:t xml:space="preserve"> </w:t>
      </w:r>
      <w:r w:rsidRPr="00052DA8">
        <w:rPr>
          <w:rFonts w:asciiTheme="minorHAnsi" w:eastAsia="宋体" w:hAnsiTheme="minorHAnsi" w:cstheme="minorBidi" w:hint="eastAsia"/>
          <w:b/>
          <w:color w:val="FF0000"/>
          <w:kern w:val="2"/>
          <w:sz w:val="21"/>
          <w:szCs w:val="22"/>
          <w:lang w:val="en-US" w:eastAsia="zh-CN"/>
        </w:rPr>
        <w:t xml:space="preserve">of </w:t>
      </w:r>
      <w:r w:rsidRPr="00052DA8">
        <w:rPr>
          <w:rFonts w:asciiTheme="minorHAnsi" w:eastAsiaTheme="minorEastAsia" w:hAnsiTheme="minorHAnsi" w:cstheme="minorBidi"/>
          <w:b/>
          <w:color w:val="FF0000"/>
          <w:kern w:val="2"/>
          <w:sz w:val="21"/>
          <w:szCs w:val="22"/>
          <w:lang w:val="en-US" w:eastAsia="zh-CN"/>
        </w:rPr>
        <w:t>change&gt;</w:t>
      </w:r>
    </w:p>
    <w:p w14:paraId="671806C7" w14:textId="77777777" w:rsidR="00F02F57" w:rsidRPr="00B93702" w:rsidRDefault="00CB0825" w:rsidP="00F311C8">
      <w:pPr>
        <w:pStyle w:val="Heading3"/>
      </w:pPr>
      <w:bookmarkStart w:id="28" w:name="_Toc21097795"/>
      <w:bookmarkStart w:id="29" w:name="_Toc29765357"/>
      <w:r w:rsidRPr="00B93702">
        <w:t>4.6.7</w:t>
      </w:r>
      <w:r w:rsidRPr="00B93702">
        <w:tab/>
      </w:r>
      <w:r w:rsidR="00F02F57" w:rsidRPr="00B93702">
        <w:t>NB-</w:t>
      </w:r>
      <w:proofErr w:type="spellStart"/>
      <w:r w:rsidR="00F02F57" w:rsidRPr="00B93702">
        <w:t>IoT</w:t>
      </w:r>
      <w:proofErr w:type="spellEnd"/>
      <w:r w:rsidR="00F02F57" w:rsidRPr="00B93702">
        <w:t xml:space="preserve"> power dynamic range</w:t>
      </w:r>
      <w:bookmarkEnd w:id="28"/>
      <w:bookmarkEnd w:id="29"/>
    </w:p>
    <w:p w14:paraId="1FC8F70E" w14:textId="77777777" w:rsidR="00F02F57" w:rsidRPr="00B93702" w:rsidRDefault="00F02F57" w:rsidP="00F02F57">
      <w:r w:rsidRPr="00B93702">
        <w:t>If the BS supports E-UTRA with NB-</w:t>
      </w:r>
      <w:proofErr w:type="spellStart"/>
      <w:r w:rsidRPr="00B93702">
        <w:t>IoT</w:t>
      </w:r>
      <w:proofErr w:type="spellEnd"/>
      <w:r w:rsidRPr="00B93702">
        <w:t xml:space="preserve"> operating in-band and/or in guard band, manufacturer shall declare the maximum power dynamic range it could support with a minimum of +6dB as mentioned in TS 36.104 [5] clause 6.3.3.</w:t>
      </w:r>
    </w:p>
    <w:p w14:paraId="7BBAAA1A" w14:textId="77777777" w:rsidR="00FE1EAC" w:rsidRDefault="00F02F57" w:rsidP="00F02F57">
      <w:pPr>
        <w:rPr>
          <w:ins w:id="30" w:author="薛飞10164284" w:date="2020-03-03T14:55:00Z"/>
        </w:rPr>
      </w:pPr>
      <w:r w:rsidRPr="00B93702">
        <w:t>If the BS supports 5 MHZ E-UTRA with NB-</w:t>
      </w:r>
      <w:proofErr w:type="spellStart"/>
      <w:r w:rsidRPr="00B93702">
        <w:t>IoT</w:t>
      </w:r>
      <w:proofErr w:type="spellEnd"/>
      <w:r w:rsidRPr="00B93702">
        <w:t xml:space="preserve"> operating in guard band, manufacturer shall also declare the maximum power that could be allocated to this NB-</w:t>
      </w:r>
      <w:proofErr w:type="spellStart"/>
      <w:r w:rsidRPr="00B93702">
        <w:t>IoT</w:t>
      </w:r>
      <w:proofErr w:type="spellEnd"/>
      <w:r w:rsidRPr="00B93702">
        <w:t xml:space="preserve"> PRB.</w:t>
      </w:r>
    </w:p>
    <w:p w14:paraId="7430EF74" w14:textId="48F1DC23" w:rsidR="00E87774" w:rsidRDefault="00E87774" w:rsidP="00F02F57">
      <w:ins w:id="31" w:author="薛飞10164284" w:date="2020-03-03T14:55:00Z">
        <w:r>
          <w:rPr>
            <w:color w:val="0000FF"/>
          </w:rPr>
          <w:t xml:space="preserve">If the BS supports </w:t>
        </w:r>
        <w:r>
          <w:rPr>
            <w:rFonts w:eastAsia="宋体" w:hint="eastAsia"/>
            <w:color w:val="0000FF"/>
            <w:lang w:val="en-US" w:eastAsia="zh-CN"/>
          </w:rPr>
          <w:t>NB-</w:t>
        </w:r>
        <w:proofErr w:type="spellStart"/>
        <w:r>
          <w:rPr>
            <w:rFonts w:eastAsia="宋体" w:hint="eastAsia"/>
            <w:color w:val="0000FF"/>
            <w:lang w:val="en-US" w:eastAsia="zh-CN"/>
          </w:rPr>
          <w:t>IoT</w:t>
        </w:r>
        <w:proofErr w:type="spellEnd"/>
        <w:r>
          <w:rPr>
            <w:rFonts w:eastAsia="宋体" w:hint="eastAsia"/>
            <w:color w:val="0000FF"/>
            <w:lang w:val="en-US" w:eastAsia="zh-CN"/>
          </w:rPr>
          <w:t xml:space="preserve"> operation in NR in-band</w:t>
        </w:r>
        <w:r>
          <w:rPr>
            <w:color w:val="0000FF"/>
          </w:rPr>
          <w:t xml:space="preserve">, manufacturer shall declare the maximum power dynamic range it could support with a minimum </w:t>
        </w:r>
        <w:r>
          <w:rPr>
            <w:rFonts w:eastAsia="宋体"/>
            <w:color w:val="0000FF"/>
            <w:lang w:val="en-US" w:eastAsia="zh-CN"/>
          </w:rPr>
          <w:t>requirement</w:t>
        </w:r>
        <w:r>
          <w:rPr>
            <w:color w:val="0000FF"/>
          </w:rPr>
          <w:t xml:space="preserve"> as </w:t>
        </w:r>
        <w:r>
          <w:rPr>
            <w:rFonts w:eastAsia="宋体"/>
            <w:color w:val="0000FF"/>
            <w:lang w:val="en-US" w:eastAsia="zh-CN"/>
          </w:rPr>
          <w:t>defined</w:t>
        </w:r>
        <w:r>
          <w:rPr>
            <w:color w:val="0000FF"/>
          </w:rPr>
          <w:t xml:space="preserve"> in TS 3</w:t>
        </w:r>
        <w:r>
          <w:rPr>
            <w:rFonts w:eastAsia="宋体"/>
            <w:color w:val="0000FF"/>
            <w:lang w:val="en-US" w:eastAsia="zh-CN"/>
          </w:rPr>
          <w:t>8</w:t>
        </w:r>
        <w:r>
          <w:rPr>
            <w:color w:val="0000FF"/>
          </w:rPr>
          <w:t>.104 [</w:t>
        </w:r>
        <w:r>
          <w:rPr>
            <w:rFonts w:eastAsia="宋体"/>
            <w:color w:val="0000FF"/>
            <w:lang w:val="en-US" w:eastAsia="zh-CN"/>
          </w:rPr>
          <w:t>2</w:t>
        </w:r>
      </w:ins>
      <w:ins w:id="32" w:author="薛飞10164284" w:date="2020-03-03T16:48:00Z">
        <w:r w:rsidR="004D59B9">
          <w:rPr>
            <w:rFonts w:eastAsia="宋体"/>
            <w:color w:val="0000FF"/>
            <w:lang w:val="en-US" w:eastAsia="zh-CN"/>
          </w:rPr>
          <w:t>7</w:t>
        </w:r>
      </w:ins>
      <w:ins w:id="33" w:author="薛飞10164284" w:date="2020-03-03T14:55:00Z">
        <w:r>
          <w:rPr>
            <w:color w:val="0000FF"/>
          </w:rPr>
          <w:t xml:space="preserve">] clause </w:t>
        </w:r>
        <w:r>
          <w:rPr>
            <w:rFonts w:eastAsia="宋体" w:hint="eastAsia"/>
            <w:color w:val="0000FF"/>
            <w:lang w:val="en-US" w:eastAsia="zh-CN"/>
          </w:rPr>
          <w:t>6.3.4</w:t>
        </w:r>
        <w:r>
          <w:rPr>
            <w:color w:val="0000FF"/>
          </w:rPr>
          <w:t>.</w:t>
        </w:r>
      </w:ins>
    </w:p>
    <w:p w14:paraId="0CA90FE4" w14:textId="3B536105" w:rsidR="006A5591" w:rsidRPr="006A5591" w:rsidRDefault="006A5591" w:rsidP="006A5591">
      <w:pPr>
        <w:widowControl w:val="0"/>
        <w:overflowPunct/>
        <w:autoSpaceDE/>
        <w:autoSpaceDN/>
        <w:adjustRightInd/>
        <w:spacing w:after="0"/>
        <w:jc w:val="both"/>
        <w:textAlignment w:val="auto"/>
        <w:rPr>
          <w:rFonts w:asciiTheme="minorHAnsi" w:eastAsia="宋体" w:hAnsiTheme="minorHAnsi" w:cstheme="minorBidi"/>
          <w:b/>
          <w:color w:val="FF0000"/>
          <w:kern w:val="2"/>
          <w:sz w:val="21"/>
          <w:szCs w:val="22"/>
          <w:lang w:val="en-US" w:eastAsia="zh-CN"/>
        </w:rPr>
      </w:pPr>
      <w:r w:rsidRPr="00052DA8">
        <w:rPr>
          <w:rFonts w:asciiTheme="minorHAnsi" w:eastAsiaTheme="minorEastAsia" w:hAnsiTheme="minorHAnsi" w:cstheme="minorBidi"/>
          <w:b/>
          <w:color w:val="FF0000"/>
          <w:kern w:val="2"/>
          <w:sz w:val="21"/>
          <w:szCs w:val="22"/>
          <w:lang w:val="en-US" w:eastAsia="zh-CN"/>
        </w:rPr>
        <w:t>&lt;</w:t>
      </w:r>
      <w:r w:rsidR="00F37A76">
        <w:rPr>
          <w:rFonts w:asciiTheme="minorHAnsi" w:eastAsia="宋体" w:hAnsiTheme="minorHAnsi" w:cstheme="minorBidi" w:hint="eastAsia"/>
          <w:b/>
          <w:color w:val="FF0000"/>
          <w:kern w:val="2"/>
          <w:sz w:val="21"/>
          <w:szCs w:val="22"/>
          <w:lang w:val="en-US" w:eastAsia="zh-CN"/>
        </w:rPr>
        <w:t>NEXT</w:t>
      </w:r>
      <w:r w:rsidRPr="00052DA8">
        <w:rPr>
          <w:rFonts w:asciiTheme="minorHAnsi" w:eastAsiaTheme="minorEastAsia" w:hAnsiTheme="minorHAnsi" w:cstheme="minorBidi"/>
          <w:b/>
          <w:color w:val="FF0000"/>
          <w:kern w:val="2"/>
          <w:sz w:val="21"/>
          <w:szCs w:val="22"/>
          <w:lang w:val="en-US" w:eastAsia="zh-CN"/>
        </w:rPr>
        <w:t xml:space="preserve"> </w:t>
      </w:r>
      <w:r w:rsidRPr="00052DA8">
        <w:rPr>
          <w:rFonts w:asciiTheme="minorHAnsi" w:eastAsia="宋体" w:hAnsiTheme="minorHAnsi" w:cstheme="minorBidi" w:hint="eastAsia"/>
          <w:b/>
          <w:color w:val="FF0000"/>
          <w:kern w:val="2"/>
          <w:sz w:val="21"/>
          <w:szCs w:val="22"/>
          <w:lang w:val="en-US" w:eastAsia="zh-CN"/>
        </w:rPr>
        <w:t xml:space="preserve">of </w:t>
      </w:r>
      <w:r w:rsidRPr="00052DA8">
        <w:rPr>
          <w:rFonts w:asciiTheme="minorHAnsi" w:eastAsiaTheme="minorEastAsia" w:hAnsiTheme="minorHAnsi" w:cstheme="minorBidi"/>
          <w:b/>
          <w:color w:val="FF0000"/>
          <w:kern w:val="2"/>
          <w:sz w:val="21"/>
          <w:szCs w:val="22"/>
          <w:lang w:val="en-US" w:eastAsia="zh-CN"/>
        </w:rPr>
        <w:t>change&gt;</w:t>
      </w:r>
    </w:p>
    <w:p w14:paraId="431C955E" w14:textId="77777777" w:rsidR="0012070E" w:rsidRPr="00B93702" w:rsidRDefault="0012070E" w:rsidP="00F311C8">
      <w:pPr>
        <w:pStyle w:val="Heading2"/>
      </w:pPr>
      <w:bookmarkStart w:id="34" w:name="_Toc21097796"/>
      <w:bookmarkStart w:id="35" w:name="_Toc29765358"/>
      <w:r w:rsidRPr="00B93702">
        <w:t>4.7</w:t>
      </w:r>
      <w:r w:rsidRPr="00B93702">
        <w:tab/>
      </w:r>
      <w:r w:rsidR="00AB57F0" w:rsidRPr="00B93702">
        <w:t xml:space="preserve">Capability set definition and </w:t>
      </w:r>
      <w:r w:rsidR="00C24412" w:rsidRPr="00B93702">
        <w:t>m</w:t>
      </w:r>
      <w:r w:rsidRPr="00B93702">
        <w:t>anufacturer</w:t>
      </w:r>
      <w:r w:rsidR="00ED1D11" w:rsidRPr="00B93702">
        <w:t>'</w:t>
      </w:r>
      <w:r w:rsidRPr="00B93702">
        <w:t>s declarations of supported RF configurations</w:t>
      </w:r>
      <w:bookmarkEnd w:id="34"/>
      <w:bookmarkEnd w:id="35"/>
    </w:p>
    <w:p w14:paraId="3A9AFC9C" w14:textId="77777777" w:rsidR="00AB57F0" w:rsidRPr="00B93702" w:rsidRDefault="00AB57F0" w:rsidP="00F311C8">
      <w:pPr>
        <w:pStyle w:val="Heading3"/>
      </w:pPr>
      <w:bookmarkStart w:id="36" w:name="_Toc21097797"/>
      <w:bookmarkStart w:id="37" w:name="_Toc29765359"/>
      <w:r w:rsidRPr="00B93702">
        <w:t>4.7.1</w:t>
      </w:r>
      <w:r w:rsidRPr="00B93702">
        <w:tab/>
        <w:t>Definition of Capability Sets (CS)</w:t>
      </w:r>
      <w:bookmarkEnd w:id="36"/>
      <w:bookmarkEnd w:id="37"/>
    </w:p>
    <w:p w14:paraId="66D9AEC2" w14:textId="77777777" w:rsidR="00AB57F0" w:rsidRPr="00B93702" w:rsidRDefault="00AB57F0" w:rsidP="00AB57F0">
      <w:r w:rsidRPr="00B93702">
        <w:t>Capability set is defined as the BS capability to support certain RAT combinations</w:t>
      </w:r>
      <w:r w:rsidR="007F1CBB" w:rsidRPr="00B93702">
        <w:t xml:space="preserve"> in an operating band</w:t>
      </w:r>
      <w:r w:rsidRPr="00B93702">
        <w:t>.</w:t>
      </w:r>
    </w:p>
    <w:p w14:paraId="48122A42" w14:textId="77777777" w:rsidR="00AB57F0" w:rsidRPr="00B93702" w:rsidRDefault="00AB57F0" w:rsidP="00AB57F0">
      <w:r w:rsidRPr="00B93702">
        <w:lastRenderedPageBreak/>
        <w:t>The manufacturer shall declare the supported capability set(s) according to Table 4.7.1-1</w:t>
      </w:r>
      <w:r w:rsidR="007F1CBB" w:rsidRPr="00B93702">
        <w:t xml:space="preserve"> </w:t>
      </w:r>
      <w:r w:rsidR="00F02F57" w:rsidRPr="00B93702">
        <w:t xml:space="preserve">and Table 4.7.1.-2 </w:t>
      </w:r>
      <w:r w:rsidR="007F1CBB" w:rsidRPr="00B93702">
        <w:t>for each supported operating band</w:t>
      </w:r>
      <w:r w:rsidRPr="00B93702">
        <w:t>.</w:t>
      </w:r>
    </w:p>
    <w:p w14:paraId="7BEC0163" w14:textId="77777777" w:rsidR="00AB57F0" w:rsidRPr="00B93702" w:rsidRDefault="00C24412" w:rsidP="0048036E">
      <w:pPr>
        <w:pStyle w:val="TH"/>
      </w:pPr>
      <w:r w:rsidRPr="00B93702">
        <w:t>Table 4.7.1-1</w:t>
      </w:r>
      <w:r w:rsidR="000C7558">
        <w:t>:</w:t>
      </w:r>
      <w:r w:rsidRPr="00B93702">
        <w:t xml:space="preserve"> Capability s</w:t>
      </w:r>
      <w:r w:rsidR="00AB57F0" w:rsidRPr="00B93702">
        <w:t>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974"/>
        <w:gridCol w:w="1087"/>
        <w:gridCol w:w="1166"/>
        <w:gridCol w:w="1165"/>
        <w:gridCol w:w="1306"/>
        <w:gridCol w:w="1290"/>
        <w:gridCol w:w="1088"/>
      </w:tblGrid>
      <w:tr w:rsidR="002201CF" w:rsidRPr="00B93702" w14:paraId="7010C8A1" w14:textId="77777777" w:rsidTr="00EA5ECC">
        <w:tc>
          <w:tcPr>
            <w:tcW w:w="0" w:type="auto"/>
          </w:tcPr>
          <w:p w14:paraId="27FE23E2" w14:textId="77777777" w:rsidR="002201CF" w:rsidRPr="00B93702" w:rsidRDefault="002201CF" w:rsidP="005A0279">
            <w:pPr>
              <w:pStyle w:val="TAH"/>
              <w:rPr>
                <w:rFonts w:cs="Arial"/>
                <w:bCs/>
                <w:lang w:eastAsia="en-US"/>
              </w:rPr>
            </w:pPr>
            <w:r w:rsidRPr="00B93702">
              <w:rPr>
                <w:rFonts w:cs="Arial"/>
                <w:lang w:eastAsia="en-US"/>
              </w:rPr>
              <w:t>Capability Set supported by the BS</w:t>
            </w:r>
          </w:p>
        </w:tc>
        <w:tc>
          <w:tcPr>
            <w:tcW w:w="0" w:type="auto"/>
            <w:vAlign w:val="center"/>
          </w:tcPr>
          <w:p w14:paraId="5BB364C0" w14:textId="77777777" w:rsidR="002201CF" w:rsidRPr="00B93702" w:rsidRDefault="002201CF" w:rsidP="005A0279">
            <w:pPr>
              <w:pStyle w:val="TAH"/>
              <w:rPr>
                <w:rFonts w:cs="Arial"/>
                <w:bCs/>
                <w:lang w:eastAsia="en-US"/>
              </w:rPr>
            </w:pPr>
            <w:r w:rsidRPr="00B93702">
              <w:rPr>
                <w:rFonts w:cs="Arial"/>
                <w:bCs/>
                <w:lang w:eastAsia="en-US"/>
              </w:rPr>
              <w:t>CS1</w:t>
            </w:r>
          </w:p>
        </w:tc>
        <w:tc>
          <w:tcPr>
            <w:tcW w:w="0" w:type="auto"/>
            <w:vAlign w:val="center"/>
          </w:tcPr>
          <w:p w14:paraId="0C2CF6D0" w14:textId="77777777" w:rsidR="002201CF" w:rsidRPr="00B93702" w:rsidRDefault="002201CF" w:rsidP="005A0279">
            <w:pPr>
              <w:pStyle w:val="TAH"/>
              <w:rPr>
                <w:rFonts w:cs="Arial"/>
                <w:bCs/>
                <w:lang w:eastAsia="en-US"/>
              </w:rPr>
            </w:pPr>
            <w:r w:rsidRPr="00B93702">
              <w:rPr>
                <w:rFonts w:cs="Arial"/>
                <w:bCs/>
                <w:lang w:eastAsia="en-US"/>
              </w:rPr>
              <w:t>CS2</w:t>
            </w:r>
          </w:p>
        </w:tc>
        <w:tc>
          <w:tcPr>
            <w:tcW w:w="0" w:type="auto"/>
            <w:vAlign w:val="center"/>
          </w:tcPr>
          <w:p w14:paraId="340553F8" w14:textId="77777777" w:rsidR="002201CF" w:rsidRPr="00B93702" w:rsidRDefault="002201CF" w:rsidP="005A0279">
            <w:pPr>
              <w:pStyle w:val="TAH"/>
              <w:rPr>
                <w:rFonts w:cs="Arial"/>
                <w:bCs/>
                <w:lang w:eastAsia="en-US"/>
              </w:rPr>
            </w:pPr>
            <w:r w:rsidRPr="00B93702">
              <w:rPr>
                <w:rFonts w:cs="Arial"/>
                <w:bCs/>
                <w:lang w:eastAsia="en-US"/>
              </w:rPr>
              <w:t>CS3</w:t>
            </w:r>
          </w:p>
        </w:tc>
        <w:tc>
          <w:tcPr>
            <w:tcW w:w="0" w:type="auto"/>
            <w:vAlign w:val="center"/>
          </w:tcPr>
          <w:p w14:paraId="4B7312BB" w14:textId="77777777" w:rsidR="002201CF" w:rsidRPr="00B93702" w:rsidRDefault="002201CF" w:rsidP="005A0279">
            <w:pPr>
              <w:pStyle w:val="TAH"/>
              <w:rPr>
                <w:rFonts w:cs="Arial"/>
                <w:bCs/>
                <w:lang w:eastAsia="en-US"/>
              </w:rPr>
            </w:pPr>
            <w:r w:rsidRPr="00B93702">
              <w:rPr>
                <w:rFonts w:cs="Arial"/>
                <w:bCs/>
                <w:lang w:eastAsia="en-US"/>
              </w:rPr>
              <w:t>CS4</w:t>
            </w:r>
          </w:p>
        </w:tc>
        <w:tc>
          <w:tcPr>
            <w:tcW w:w="0" w:type="auto"/>
            <w:vAlign w:val="center"/>
          </w:tcPr>
          <w:p w14:paraId="18A26E45" w14:textId="77777777" w:rsidR="002201CF" w:rsidRPr="00B93702" w:rsidRDefault="002201CF" w:rsidP="005A0279">
            <w:pPr>
              <w:pStyle w:val="TAH"/>
              <w:rPr>
                <w:rFonts w:cs="Arial"/>
                <w:bCs/>
                <w:lang w:eastAsia="en-US"/>
              </w:rPr>
            </w:pPr>
            <w:r w:rsidRPr="00B93702">
              <w:rPr>
                <w:rFonts w:cs="Arial"/>
                <w:bCs/>
                <w:lang w:eastAsia="en-US"/>
              </w:rPr>
              <w:t>CS5</w:t>
            </w:r>
          </w:p>
        </w:tc>
        <w:tc>
          <w:tcPr>
            <w:tcW w:w="0" w:type="auto"/>
            <w:vAlign w:val="center"/>
          </w:tcPr>
          <w:p w14:paraId="2A6D1AD8" w14:textId="77777777" w:rsidR="002201CF" w:rsidRPr="00B93702" w:rsidRDefault="002201CF" w:rsidP="005A0279">
            <w:pPr>
              <w:pStyle w:val="TAH"/>
              <w:rPr>
                <w:rFonts w:cs="Arial"/>
                <w:bCs/>
                <w:lang w:eastAsia="en-US"/>
              </w:rPr>
            </w:pPr>
            <w:r w:rsidRPr="00B93702">
              <w:rPr>
                <w:rFonts w:cs="Arial"/>
                <w:bCs/>
                <w:lang w:eastAsia="en-US"/>
              </w:rPr>
              <w:t>CS6</w:t>
            </w:r>
          </w:p>
        </w:tc>
        <w:tc>
          <w:tcPr>
            <w:tcW w:w="0" w:type="auto"/>
            <w:vAlign w:val="center"/>
          </w:tcPr>
          <w:p w14:paraId="36AB98C7" w14:textId="77777777" w:rsidR="002201CF" w:rsidRPr="00B93702" w:rsidRDefault="002201CF" w:rsidP="005A0279">
            <w:pPr>
              <w:pStyle w:val="TAH"/>
              <w:rPr>
                <w:rFonts w:cs="Arial"/>
                <w:bCs/>
                <w:lang w:eastAsia="en-US"/>
              </w:rPr>
            </w:pPr>
            <w:r w:rsidRPr="00B93702">
              <w:rPr>
                <w:rFonts w:cs="Arial"/>
                <w:bCs/>
                <w:lang w:eastAsia="en-US"/>
              </w:rPr>
              <w:t>CS7</w:t>
            </w:r>
          </w:p>
        </w:tc>
      </w:tr>
      <w:tr w:rsidR="002201CF" w:rsidRPr="00B93702" w14:paraId="75A25673" w14:textId="77777777" w:rsidTr="00EA5ECC">
        <w:tc>
          <w:tcPr>
            <w:tcW w:w="0" w:type="auto"/>
          </w:tcPr>
          <w:p w14:paraId="4EEDCD7C" w14:textId="77777777" w:rsidR="002201CF" w:rsidRPr="00B93702" w:rsidRDefault="002201CF" w:rsidP="000B2889">
            <w:pPr>
              <w:pStyle w:val="TAH"/>
              <w:rPr>
                <w:lang w:eastAsia="en-US"/>
              </w:rPr>
            </w:pPr>
            <w:r w:rsidRPr="00B93702">
              <w:rPr>
                <w:lang w:eastAsia="en-US"/>
              </w:rPr>
              <w:t>Supported RATs</w:t>
            </w:r>
          </w:p>
        </w:tc>
        <w:tc>
          <w:tcPr>
            <w:tcW w:w="0" w:type="auto"/>
            <w:vAlign w:val="center"/>
          </w:tcPr>
          <w:p w14:paraId="13F0F7C6" w14:textId="77777777" w:rsidR="002201CF" w:rsidRPr="00B93702" w:rsidRDefault="002201CF" w:rsidP="000B2889">
            <w:pPr>
              <w:pStyle w:val="TAH"/>
              <w:rPr>
                <w:lang w:eastAsia="en-US"/>
              </w:rPr>
            </w:pPr>
            <w:r w:rsidRPr="00B93702">
              <w:rPr>
                <w:lang w:eastAsia="en-US"/>
              </w:rPr>
              <w:t>UTRA</w:t>
            </w:r>
          </w:p>
          <w:p w14:paraId="1E5E25B9" w14:textId="77777777" w:rsidR="002201CF" w:rsidRPr="00B93702" w:rsidRDefault="002201CF" w:rsidP="000B2889">
            <w:pPr>
              <w:pStyle w:val="TAH"/>
              <w:rPr>
                <w:lang w:eastAsia="en-US"/>
              </w:rPr>
            </w:pPr>
            <w:r w:rsidRPr="00B93702">
              <w:rPr>
                <w:lang w:eastAsia="en-US"/>
              </w:rPr>
              <w:t>(MC)</w:t>
            </w:r>
          </w:p>
        </w:tc>
        <w:tc>
          <w:tcPr>
            <w:tcW w:w="0" w:type="auto"/>
            <w:vAlign w:val="center"/>
          </w:tcPr>
          <w:p w14:paraId="1CD9E5ED" w14:textId="77777777" w:rsidR="002201CF" w:rsidRPr="00B93702" w:rsidRDefault="002201CF" w:rsidP="000B2889">
            <w:pPr>
              <w:pStyle w:val="TAH"/>
              <w:rPr>
                <w:lang w:eastAsia="en-US"/>
              </w:rPr>
            </w:pPr>
            <w:r w:rsidRPr="00B93702">
              <w:rPr>
                <w:lang w:eastAsia="en-US"/>
              </w:rPr>
              <w:t>E-UTRA</w:t>
            </w:r>
          </w:p>
          <w:p w14:paraId="6E568605" w14:textId="77777777" w:rsidR="002201CF" w:rsidRPr="00B93702" w:rsidRDefault="002201CF" w:rsidP="000B2889">
            <w:pPr>
              <w:pStyle w:val="TAH"/>
              <w:rPr>
                <w:lang w:eastAsia="en-US"/>
              </w:rPr>
            </w:pPr>
            <w:r w:rsidRPr="00B93702">
              <w:rPr>
                <w:lang w:eastAsia="en-US"/>
              </w:rPr>
              <w:t>(MC)</w:t>
            </w:r>
            <w:r w:rsidRPr="00B93702">
              <w:rPr>
                <w:vertAlign w:val="superscript"/>
                <w:lang w:eastAsia="en-US"/>
              </w:rPr>
              <w:t>3</w:t>
            </w:r>
          </w:p>
        </w:tc>
        <w:tc>
          <w:tcPr>
            <w:tcW w:w="0" w:type="auto"/>
            <w:vAlign w:val="center"/>
          </w:tcPr>
          <w:p w14:paraId="08604E41" w14:textId="77777777" w:rsidR="002201CF" w:rsidRPr="00B93702" w:rsidRDefault="002201CF" w:rsidP="000B2889">
            <w:pPr>
              <w:pStyle w:val="TAH"/>
              <w:rPr>
                <w:lang w:eastAsia="en-US"/>
              </w:rPr>
            </w:pPr>
            <w:r w:rsidRPr="00B93702">
              <w:rPr>
                <w:lang w:eastAsia="en-US"/>
              </w:rPr>
              <w:t xml:space="preserve">UTRA, </w:t>
            </w:r>
            <w:r w:rsidRPr="00B93702">
              <w:rPr>
                <w:lang w:eastAsia="en-US"/>
              </w:rPr>
              <w:br/>
              <w:t>E-UTRA</w:t>
            </w:r>
            <w:r w:rsidRPr="00B93702">
              <w:rPr>
                <w:vertAlign w:val="superscript"/>
                <w:lang w:eastAsia="en-US"/>
              </w:rPr>
              <w:t>3</w:t>
            </w:r>
          </w:p>
        </w:tc>
        <w:tc>
          <w:tcPr>
            <w:tcW w:w="0" w:type="auto"/>
            <w:vAlign w:val="center"/>
          </w:tcPr>
          <w:p w14:paraId="71A6BE65" w14:textId="77777777" w:rsidR="002201CF" w:rsidRPr="00B93702" w:rsidRDefault="002201CF" w:rsidP="000B2889">
            <w:pPr>
              <w:pStyle w:val="TAH"/>
              <w:rPr>
                <w:lang w:eastAsia="en-US"/>
              </w:rPr>
            </w:pPr>
            <w:r w:rsidRPr="00B93702">
              <w:rPr>
                <w:lang w:eastAsia="en-US"/>
              </w:rPr>
              <w:t>GSM, UTRA</w:t>
            </w:r>
          </w:p>
        </w:tc>
        <w:tc>
          <w:tcPr>
            <w:tcW w:w="0" w:type="auto"/>
            <w:vAlign w:val="center"/>
          </w:tcPr>
          <w:p w14:paraId="24E31E08" w14:textId="77777777" w:rsidR="002201CF" w:rsidRPr="00B93702" w:rsidRDefault="002201CF" w:rsidP="000B2889">
            <w:pPr>
              <w:pStyle w:val="TAH"/>
              <w:rPr>
                <w:lang w:eastAsia="en-US"/>
              </w:rPr>
            </w:pPr>
            <w:r w:rsidRPr="00B93702">
              <w:rPr>
                <w:lang w:eastAsia="en-US"/>
              </w:rPr>
              <w:t>GSM, E-UTRA</w:t>
            </w:r>
            <w:r w:rsidRPr="00B93702">
              <w:rPr>
                <w:vertAlign w:val="superscript"/>
                <w:lang w:eastAsia="en-US"/>
              </w:rPr>
              <w:t>3</w:t>
            </w:r>
          </w:p>
        </w:tc>
        <w:tc>
          <w:tcPr>
            <w:tcW w:w="0" w:type="auto"/>
            <w:vAlign w:val="center"/>
          </w:tcPr>
          <w:p w14:paraId="3803DDC4" w14:textId="77777777" w:rsidR="002201CF" w:rsidRPr="00B93702" w:rsidRDefault="002201CF" w:rsidP="000B2889">
            <w:pPr>
              <w:pStyle w:val="TAH"/>
              <w:rPr>
                <w:lang w:eastAsia="en-US"/>
              </w:rPr>
            </w:pPr>
            <w:r w:rsidRPr="00B93702">
              <w:rPr>
                <w:lang w:eastAsia="en-US"/>
              </w:rPr>
              <w:t>GSM, UTRA, E-UTRA</w:t>
            </w:r>
          </w:p>
        </w:tc>
        <w:tc>
          <w:tcPr>
            <w:tcW w:w="0" w:type="auto"/>
            <w:vAlign w:val="center"/>
          </w:tcPr>
          <w:p w14:paraId="075F7F46" w14:textId="77777777" w:rsidR="002201CF" w:rsidRPr="00B93702" w:rsidRDefault="002201CF" w:rsidP="000B2889">
            <w:pPr>
              <w:pStyle w:val="TAH"/>
              <w:rPr>
                <w:lang w:eastAsia="en-US"/>
              </w:rPr>
            </w:pPr>
            <w:r w:rsidRPr="00B93702">
              <w:rPr>
                <w:lang w:eastAsia="en-US"/>
              </w:rPr>
              <w:t>GSM, UTRA, E-UTRA</w:t>
            </w:r>
            <w:r w:rsidRPr="00B93702">
              <w:rPr>
                <w:vertAlign w:val="superscript"/>
                <w:lang w:eastAsia="en-US"/>
              </w:rPr>
              <w:t>3</w:t>
            </w:r>
          </w:p>
        </w:tc>
      </w:tr>
      <w:tr w:rsidR="002201CF" w:rsidRPr="00B93702" w14:paraId="7D276A6A" w14:textId="77777777" w:rsidTr="00EA5ECC">
        <w:tc>
          <w:tcPr>
            <w:tcW w:w="0" w:type="auto"/>
          </w:tcPr>
          <w:p w14:paraId="6FDB788E" w14:textId="77777777" w:rsidR="002201CF" w:rsidRPr="00B93702" w:rsidRDefault="002201CF" w:rsidP="005A0279">
            <w:pPr>
              <w:pStyle w:val="TAC"/>
              <w:rPr>
                <w:rFonts w:cs="Arial"/>
                <w:lang w:eastAsia="en-US"/>
              </w:rPr>
            </w:pPr>
            <w:r w:rsidRPr="00B93702">
              <w:rPr>
                <w:rFonts w:cs="Arial"/>
                <w:lang w:eastAsia="en-US"/>
              </w:rPr>
              <w:t>Supported configurations</w:t>
            </w:r>
          </w:p>
        </w:tc>
        <w:tc>
          <w:tcPr>
            <w:tcW w:w="0" w:type="auto"/>
          </w:tcPr>
          <w:p w14:paraId="51ACC650" w14:textId="77777777" w:rsidR="002201CF" w:rsidRPr="00B93702" w:rsidRDefault="002201CF" w:rsidP="005A0279">
            <w:pPr>
              <w:pStyle w:val="TAC"/>
              <w:rPr>
                <w:rFonts w:cs="Arial"/>
                <w:lang w:eastAsia="en-US"/>
              </w:rPr>
            </w:pPr>
            <w:r w:rsidRPr="00B93702">
              <w:rPr>
                <w:rFonts w:cs="Arial"/>
                <w:lang w:eastAsia="en-US"/>
              </w:rPr>
              <w:t>SR UTRA (SC, MC)</w:t>
            </w:r>
          </w:p>
          <w:p w14:paraId="6C40C619" w14:textId="77777777" w:rsidR="002201CF" w:rsidRPr="00B93702" w:rsidRDefault="002201CF" w:rsidP="005A0279">
            <w:pPr>
              <w:pStyle w:val="TAC"/>
              <w:rPr>
                <w:rFonts w:cs="Arial"/>
                <w:lang w:eastAsia="en-US"/>
              </w:rPr>
            </w:pPr>
          </w:p>
        </w:tc>
        <w:tc>
          <w:tcPr>
            <w:tcW w:w="0" w:type="auto"/>
          </w:tcPr>
          <w:p w14:paraId="0BFCA186" w14:textId="77777777" w:rsidR="002201CF" w:rsidRPr="00751205" w:rsidRDefault="002201CF" w:rsidP="000B2889">
            <w:pPr>
              <w:pStyle w:val="TAC"/>
              <w:rPr>
                <w:rFonts w:cs="Arial"/>
                <w:b/>
                <w:bCs/>
                <w:lang w:val="sv-FI" w:eastAsia="en-US"/>
              </w:rPr>
            </w:pPr>
            <w:r w:rsidRPr="00751205">
              <w:rPr>
                <w:rFonts w:cs="Arial"/>
                <w:lang w:val="sv-FI" w:eastAsia="en-US"/>
              </w:rPr>
              <w:t xml:space="preserve">SR </w:t>
            </w:r>
            <w:r w:rsidRPr="00751205">
              <w:rPr>
                <w:rFonts w:cs="Arial"/>
                <w:lang w:val="sv-FI" w:eastAsia="en-US"/>
              </w:rPr>
              <w:br/>
              <w:t>E-UTRA</w:t>
            </w:r>
            <w:r w:rsidRPr="00751205">
              <w:rPr>
                <w:rFonts w:eastAsia="宋体" w:cs="Arial"/>
                <w:kern w:val="24"/>
                <w:position w:val="7"/>
                <w:szCs w:val="18"/>
                <w:vertAlign w:val="superscript"/>
                <w:lang w:val="sv-FI"/>
              </w:rPr>
              <w:t>3</w:t>
            </w:r>
            <w:r w:rsidRPr="00751205">
              <w:rPr>
                <w:rFonts w:cs="Arial"/>
                <w:lang w:val="sv-FI" w:eastAsia="en-US"/>
              </w:rPr>
              <w:t xml:space="preserve"> (SC, MC, CA)</w:t>
            </w:r>
          </w:p>
        </w:tc>
        <w:tc>
          <w:tcPr>
            <w:tcW w:w="0" w:type="auto"/>
          </w:tcPr>
          <w:p w14:paraId="75CD4FA4" w14:textId="77777777" w:rsidR="002201CF" w:rsidRPr="00751205" w:rsidRDefault="002201CF" w:rsidP="005A0279">
            <w:pPr>
              <w:pStyle w:val="TAC"/>
              <w:rPr>
                <w:rFonts w:cs="Arial"/>
                <w:lang w:val="sv-FI" w:eastAsia="en-US"/>
              </w:rPr>
            </w:pPr>
            <w:r w:rsidRPr="00751205">
              <w:rPr>
                <w:rFonts w:cs="Arial"/>
                <w:lang w:val="sv-FI" w:eastAsia="en-US"/>
              </w:rPr>
              <w:t>MR UTRA + E-UTRA</w:t>
            </w:r>
            <w:r w:rsidRPr="00751205">
              <w:rPr>
                <w:rFonts w:eastAsia="宋体" w:cs="Arial"/>
                <w:kern w:val="24"/>
                <w:position w:val="7"/>
                <w:szCs w:val="18"/>
                <w:vertAlign w:val="superscript"/>
                <w:lang w:val="sv-FI"/>
              </w:rPr>
              <w:t>3</w:t>
            </w:r>
          </w:p>
          <w:p w14:paraId="60754F19" w14:textId="77777777" w:rsidR="002201CF" w:rsidRPr="00751205" w:rsidRDefault="002201CF" w:rsidP="005A0279">
            <w:pPr>
              <w:pStyle w:val="TAC"/>
              <w:rPr>
                <w:rFonts w:cs="Arial"/>
                <w:lang w:val="sv-FI" w:eastAsia="en-US"/>
              </w:rPr>
            </w:pPr>
          </w:p>
          <w:p w14:paraId="0F684A20" w14:textId="77777777" w:rsidR="002201CF" w:rsidRPr="00751205" w:rsidRDefault="002201CF" w:rsidP="005A0279">
            <w:pPr>
              <w:pStyle w:val="TAC"/>
              <w:rPr>
                <w:rFonts w:cs="Arial"/>
                <w:lang w:val="sv-FI" w:eastAsia="en-US"/>
              </w:rPr>
            </w:pPr>
            <w:r w:rsidRPr="00751205">
              <w:rPr>
                <w:rFonts w:cs="Arial"/>
                <w:lang w:val="sv-FI" w:eastAsia="en-US"/>
              </w:rPr>
              <w:t>SR UTRA (SC, MC)</w:t>
            </w:r>
          </w:p>
          <w:p w14:paraId="2EF07183" w14:textId="77777777" w:rsidR="002201CF" w:rsidRPr="00751205" w:rsidRDefault="002201CF" w:rsidP="005A0279">
            <w:pPr>
              <w:pStyle w:val="TAC"/>
              <w:rPr>
                <w:rFonts w:cs="Arial"/>
                <w:lang w:val="sv-FI" w:eastAsia="en-US"/>
              </w:rPr>
            </w:pPr>
          </w:p>
          <w:p w14:paraId="593F77CB" w14:textId="77777777" w:rsidR="002201CF" w:rsidRPr="00751205" w:rsidRDefault="002201CF" w:rsidP="000B2889">
            <w:pPr>
              <w:pStyle w:val="TAC"/>
              <w:rPr>
                <w:rFonts w:cs="Arial"/>
                <w:b/>
                <w:bCs/>
                <w:lang w:val="sv-FI" w:eastAsia="en-US"/>
              </w:rPr>
            </w:pPr>
            <w:r w:rsidRPr="00751205">
              <w:rPr>
                <w:rFonts w:cs="Arial"/>
                <w:lang w:val="sv-FI" w:eastAsia="en-US"/>
              </w:rPr>
              <w:t>SR E-UTRA</w:t>
            </w:r>
            <w:r w:rsidRPr="00751205">
              <w:rPr>
                <w:rFonts w:eastAsia="宋体" w:cs="Arial"/>
                <w:kern w:val="24"/>
                <w:position w:val="7"/>
                <w:szCs w:val="18"/>
                <w:vertAlign w:val="superscript"/>
                <w:lang w:val="sv-FI"/>
              </w:rPr>
              <w:t>3</w:t>
            </w:r>
            <w:r w:rsidRPr="00751205">
              <w:rPr>
                <w:rFonts w:cs="Arial"/>
                <w:lang w:val="sv-FI" w:eastAsia="en-US"/>
              </w:rPr>
              <w:t xml:space="preserve"> (SC, MC, CA)</w:t>
            </w:r>
          </w:p>
        </w:tc>
        <w:tc>
          <w:tcPr>
            <w:tcW w:w="0" w:type="auto"/>
          </w:tcPr>
          <w:p w14:paraId="72E39257" w14:textId="77777777" w:rsidR="002201CF" w:rsidRPr="00751205" w:rsidRDefault="002201CF" w:rsidP="005A0279">
            <w:pPr>
              <w:pStyle w:val="TAC"/>
              <w:rPr>
                <w:rFonts w:cs="Arial"/>
                <w:lang w:val="sv-FI" w:eastAsia="en-US"/>
              </w:rPr>
            </w:pPr>
            <w:r w:rsidRPr="00751205">
              <w:rPr>
                <w:rFonts w:cs="Arial"/>
                <w:lang w:val="sv-FI" w:eastAsia="en-US"/>
              </w:rPr>
              <w:t>MR GSM + UTRA</w:t>
            </w:r>
          </w:p>
          <w:p w14:paraId="1F720D84" w14:textId="77777777" w:rsidR="002201CF" w:rsidRPr="00751205" w:rsidRDefault="002201CF" w:rsidP="005A0279">
            <w:pPr>
              <w:pStyle w:val="TAC"/>
              <w:rPr>
                <w:rFonts w:cs="Arial"/>
                <w:lang w:val="sv-FI" w:eastAsia="en-US"/>
              </w:rPr>
            </w:pPr>
          </w:p>
          <w:p w14:paraId="757D48CE" w14:textId="77777777" w:rsidR="002201CF" w:rsidRPr="00751205" w:rsidRDefault="002201CF" w:rsidP="005A0279">
            <w:pPr>
              <w:pStyle w:val="TAC"/>
              <w:rPr>
                <w:rFonts w:cs="Arial"/>
                <w:lang w:val="sv-FI" w:eastAsia="en-US"/>
              </w:rPr>
            </w:pPr>
            <w:r w:rsidRPr="00751205">
              <w:rPr>
                <w:rFonts w:cs="Arial"/>
                <w:lang w:val="sv-FI" w:eastAsia="en-US"/>
              </w:rPr>
              <w:t>SR GSM (MCBTS)</w:t>
            </w:r>
          </w:p>
          <w:p w14:paraId="625F0E74" w14:textId="77777777" w:rsidR="002201CF" w:rsidRPr="00751205" w:rsidRDefault="002201CF" w:rsidP="005A0279">
            <w:pPr>
              <w:pStyle w:val="TAC"/>
              <w:rPr>
                <w:rFonts w:cs="Arial"/>
                <w:lang w:val="sv-FI" w:eastAsia="en-US"/>
              </w:rPr>
            </w:pPr>
          </w:p>
          <w:p w14:paraId="73BA6FA6" w14:textId="77777777" w:rsidR="002201CF" w:rsidRPr="00B93702" w:rsidRDefault="002201CF" w:rsidP="005A0279">
            <w:pPr>
              <w:pStyle w:val="TAC"/>
              <w:rPr>
                <w:rFonts w:cs="Arial"/>
                <w:lang w:eastAsia="en-US"/>
              </w:rPr>
            </w:pPr>
            <w:r w:rsidRPr="00B93702">
              <w:rPr>
                <w:rFonts w:cs="Arial"/>
                <w:lang w:eastAsia="en-US"/>
              </w:rPr>
              <w:t>SR UTRA (SC, MC)</w:t>
            </w:r>
          </w:p>
        </w:tc>
        <w:tc>
          <w:tcPr>
            <w:tcW w:w="0" w:type="auto"/>
          </w:tcPr>
          <w:p w14:paraId="525A28A4" w14:textId="77777777" w:rsidR="002201CF" w:rsidRPr="00751205" w:rsidRDefault="002201CF" w:rsidP="005A0279">
            <w:pPr>
              <w:pStyle w:val="TAC"/>
              <w:rPr>
                <w:rFonts w:cs="Arial"/>
                <w:lang w:val="sv-FI" w:eastAsia="en-US"/>
              </w:rPr>
            </w:pPr>
            <w:r w:rsidRPr="00751205">
              <w:rPr>
                <w:rFonts w:cs="Arial"/>
                <w:lang w:val="sv-FI" w:eastAsia="en-US"/>
              </w:rPr>
              <w:t>MR GSM + E-UTRA</w:t>
            </w:r>
            <w:r w:rsidRPr="00751205">
              <w:rPr>
                <w:rFonts w:eastAsia="宋体" w:cs="Arial"/>
                <w:kern w:val="24"/>
                <w:position w:val="7"/>
                <w:szCs w:val="18"/>
                <w:vertAlign w:val="superscript"/>
                <w:lang w:val="sv-FI"/>
              </w:rPr>
              <w:t>3</w:t>
            </w:r>
          </w:p>
          <w:p w14:paraId="67D606CC" w14:textId="77777777" w:rsidR="002201CF" w:rsidRPr="00751205" w:rsidRDefault="002201CF" w:rsidP="005A0279">
            <w:pPr>
              <w:pStyle w:val="TAC"/>
              <w:rPr>
                <w:rFonts w:cs="Arial"/>
                <w:lang w:val="sv-FI" w:eastAsia="en-US"/>
              </w:rPr>
            </w:pPr>
          </w:p>
          <w:p w14:paraId="18CFBD8B" w14:textId="77777777" w:rsidR="002201CF" w:rsidRPr="00751205" w:rsidRDefault="002201CF" w:rsidP="005A0279">
            <w:pPr>
              <w:pStyle w:val="TAC"/>
              <w:rPr>
                <w:rFonts w:cs="Arial"/>
                <w:lang w:val="sv-FI" w:eastAsia="en-US"/>
              </w:rPr>
            </w:pPr>
            <w:r w:rsidRPr="00751205">
              <w:rPr>
                <w:rFonts w:cs="Arial"/>
                <w:lang w:val="sv-FI" w:eastAsia="en-US"/>
              </w:rPr>
              <w:t>SR GSM (MCBTS)</w:t>
            </w:r>
          </w:p>
          <w:p w14:paraId="74A73384" w14:textId="77777777" w:rsidR="002201CF" w:rsidRPr="00751205" w:rsidRDefault="002201CF" w:rsidP="005A0279">
            <w:pPr>
              <w:pStyle w:val="TAC"/>
              <w:rPr>
                <w:rFonts w:cs="Arial"/>
                <w:lang w:val="sv-FI" w:eastAsia="en-US"/>
              </w:rPr>
            </w:pPr>
          </w:p>
          <w:p w14:paraId="4D704DBB" w14:textId="77777777" w:rsidR="002201CF" w:rsidRPr="00B93702" w:rsidRDefault="002201CF" w:rsidP="000B2889">
            <w:pPr>
              <w:pStyle w:val="TAC"/>
              <w:rPr>
                <w:rFonts w:cs="Arial"/>
                <w:b/>
                <w:bCs/>
                <w:lang w:eastAsia="en-US"/>
              </w:rPr>
            </w:pPr>
            <w:r w:rsidRPr="00B93702">
              <w:rPr>
                <w:rFonts w:cs="Arial"/>
                <w:lang w:eastAsia="en-US"/>
              </w:rPr>
              <w:t>SR E-UTRA</w:t>
            </w:r>
            <w:r w:rsidRPr="00B93702">
              <w:rPr>
                <w:rFonts w:eastAsia="宋体" w:cs="Arial"/>
                <w:kern w:val="24"/>
                <w:position w:val="7"/>
                <w:szCs w:val="18"/>
                <w:vertAlign w:val="superscript"/>
              </w:rPr>
              <w:t>3</w:t>
            </w:r>
            <w:r w:rsidRPr="00B93702">
              <w:rPr>
                <w:rFonts w:cs="Arial"/>
                <w:lang w:eastAsia="en-US"/>
              </w:rPr>
              <w:t xml:space="preserve"> (SC, MC, CA)</w:t>
            </w:r>
          </w:p>
        </w:tc>
        <w:tc>
          <w:tcPr>
            <w:tcW w:w="0" w:type="auto"/>
          </w:tcPr>
          <w:p w14:paraId="6862E5A8" w14:textId="77777777" w:rsidR="002201CF" w:rsidRPr="00B93702" w:rsidRDefault="002201CF" w:rsidP="005A0279">
            <w:pPr>
              <w:pStyle w:val="TAC"/>
              <w:rPr>
                <w:rFonts w:cs="Arial"/>
                <w:lang w:eastAsia="en-US"/>
              </w:rPr>
            </w:pPr>
            <w:r w:rsidRPr="00B93702">
              <w:rPr>
                <w:rFonts w:cs="Arial"/>
                <w:lang w:eastAsia="en-US"/>
              </w:rPr>
              <w:t xml:space="preserve">MR GSM + UTRA + </w:t>
            </w:r>
            <w:r w:rsidRPr="00B93702">
              <w:rPr>
                <w:rFonts w:cs="Arial"/>
                <w:lang w:eastAsia="en-US"/>
              </w:rPr>
              <w:br/>
              <w:t>E-UTRA</w:t>
            </w:r>
          </w:p>
          <w:p w14:paraId="35115F5C" w14:textId="77777777" w:rsidR="002201CF" w:rsidRPr="00B93702" w:rsidRDefault="002201CF" w:rsidP="005A0279">
            <w:pPr>
              <w:pStyle w:val="TAC"/>
              <w:rPr>
                <w:rFonts w:cs="Arial"/>
                <w:lang w:eastAsia="en-US"/>
              </w:rPr>
            </w:pPr>
          </w:p>
          <w:p w14:paraId="76841387" w14:textId="77777777" w:rsidR="002201CF" w:rsidRPr="00B93702" w:rsidRDefault="002201CF" w:rsidP="005A0279">
            <w:pPr>
              <w:pStyle w:val="TAC"/>
              <w:rPr>
                <w:rFonts w:cs="Arial"/>
                <w:lang w:eastAsia="en-US"/>
              </w:rPr>
            </w:pPr>
            <w:r w:rsidRPr="00B93702">
              <w:rPr>
                <w:rFonts w:cs="Arial"/>
                <w:lang w:eastAsia="en-US"/>
              </w:rPr>
              <w:t>MR GSM + UTRA</w:t>
            </w:r>
          </w:p>
          <w:p w14:paraId="43EE0A58" w14:textId="77777777" w:rsidR="002201CF" w:rsidRPr="00B93702" w:rsidRDefault="002201CF" w:rsidP="005A0279">
            <w:pPr>
              <w:pStyle w:val="TAC"/>
              <w:rPr>
                <w:rFonts w:cs="Arial"/>
                <w:lang w:eastAsia="en-US"/>
              </w:rPr>
            </w:pPr>
          </w:p>
          <w:p w14:paraId="1E0FA5D1" w14:textId="77777777" w:rsidR="002201CF" w:rsidRPr="00B93702" w:rsidRDefault="002201CF" w:rsidP="005A0279">
            <w:pPr>
              <w:pStyle w:val="TAC"/>
              <w:rPr>
                <w:rFonts w:cs="Arial"/>
                <w:lang w:eastAsia="en-US"/>
              </w:rPr>
            </w:pPr>
            <w:r w:rsidRPr="00B93702">
              <w:rPr>
                <w:rFonts w:cs="Arial"/>
                <w:lang w:eastAsia="en-US"/>
              </w:rPr>
              <w:t>MR GSM + E-UTRA</w:t>
            </w:r>
          </w:p>
          <w:p w14:paraId="59590037" w14:textId="77777777" w:rsidR="002201CF" w:rsidRPr="00B93702" w:rsidRDefault="002201CF" w:rsidP="005A0279">
            <w:pPr>
              <w:pStyle w:val="TAC"/>
              <w:rPr>
                <w:rFonts w:cs="Arial"/>
                <w:lang w:eastAsia="en-US"/>
              </w:rPr>
            </w:pPr>
          </w:p>
          <w:p w14:paraId="466A2E26" w14:textId="77777777" w:rsidR="002201CF" w:rsidRPr="00B93702" w:rsidRDefault="002201CF" w:rsidP="005A0279">
            <w:pPr>
              <w:pStyle w:val="TAC"/>
              <w:rPr>
                <w:rFonts w:cs="Arial"/>
                <w:lang w:eastAsia="en-US"/>
              </w:rPr>
            </w:pPr>
            <w:r w:rsidRPr="00B93702">
              <w:rPr>
                <w:rFonts w:cs="Arial"/>
                <w:lang w:eastAsia="en-US"/>
              </w:rPr>
              <w:t>MR UTRA + E-UTRA</w:t>
            </w:r>
          </w:p>
          <w:p w14:paraId="72793E6B" w14:textId="77777777" w:rsidR="002201CF" w:rsidRPr="00B93702" w:rsidRDefault="002201CF" w:rsidP="005A0279">
            <w:pPr>
              <w:pStyle w:val="TAC"/>
              <w:rPr>
                <w:rFonts w:cs="Arial"/>
                <w:lang w:eastAsia="en-US"/>
              </w:rPr>
            </w:pPr>
          </w:p>
          <w:p w14:paraId="305C8E2D" w14:textId="77777777" w:rsidR="002201CF" w:rsidRPr="00B93702" w:rsidRDefault="002201CF" w:rsidP="005A0279">
            <w:pPr>
              <w:pStyle w:val="TAC"/>
              <w:rPr>
                <w:rFonts w:cs="Arial"/>
                <w:lang w:eastAsia="en-US"/>
              </w:rPr>
            </w:pPr>
            <w:r w:rsidRPr="00B93702">
              <w:rPr>
                <w:rFonts w:cs="Arial"/>
                <w:lang w:eastAsia="en-US"/>
              </w:rPr>
              <w:t>SR GSM (MCBTS)</w:t>
            </w:r>
          </w:p>
          <w:p w14:paraId="69C71F33" w14:textId="77777777" w:rsidR="002201CF" w:rsidRPr="00B93702" w:rsidRDefault="002201CF" w:rsidP="005A0279">
            <w:pPr>
              <w:pStyle w:val="TAC"/>
              <w:rPr>
                <w:rFonts w:cs="Arial"/>
                <w:lang w:eastAsia="en-US"/>
              </w:rPr>
            </w:pPr>
          </w:p>
          <w:p w14:paraId="1704D2FA" w14:textId="77777777" w:rsidR="002201CF" w:rsidRPr="00B93702" w:rsidRDefault="002201CF" w:rsidP="005A0279">
            <w:pPr>
              <w:pStyle w:val="TAC"/>
              <w:rPr>
                <w:rFonts w:cs="Arial"/>
                <w:lang w:eastAsia="en-US"/>
              </w:rPr>
            </w:pPr>
            <w:r w:rsidRPr="00B93702">
              <w:rPr>
                <w:rFonts w:cs="Arial"/>
                <w:lang w:eastAsia="en-US"/>
              </w:rPr>
              <w:t>SR UTRA (SC, MC)</w:t>
            </w:r>
          </w:p>
          <w:p w14:paraId="2F1E866E" w14:textId="77777777" w:rsidR="002201CF" w:rsidRPr="00B93702" w:rsidRDefault="002201CF" w:rsidP="005A0279">
            <w:pPr>
              <w:pStyle w:val="TAC"/>
              <w:rPr>
                <w:rFonts w:cs="Arial"/>
                <w:lang w:eastAsia="en-US"/>
              </w:rPr>
            </w:pPr>
          </w:p>
          <w:p w14:paraId="4117F9FC" w14:textId="77777777" w:rsidR="002201CF" w:rsidRPr="00B93702" w:rsidRDefault="002201CF" w:rsidP="005A0279">
            <w:pPr>
              <w:pStyle w:val="TAC"/>
              <w:rPr>
                <w:rFonts w:cs="Arial"/>
                <w:lang w:eastAsia="en-US"/>
              </w:rPr>
            </w:pPr>
            <w:r w:rsidRPr="00B93702">
              <w:rPr>
                <w:rFonts w:cs="Arial"/>
                <w:lang w:eastAsia="en-US"/>
              </w:rPr>
              <w:t>SR E-UTRA (SC, MC, CA)</w:t>
            </w:r>
          </w:p>
        </w:tc>
        <w:tc>
          <w:tcPr>
            <w:tcW w:w="0" w:type="auto"/>
          </w:tcPr>
          <w:p w14:paraId="4FDE1216" w14:textId="77777777" w:rsidR="002201CF" w:rsidRPr="00B93702" w:rsidRDefault="002201CF" w:rsidP="005A0279">
            <w:pPr>
              <w:pStyle w:val="TAC"/>
              <w:rPr>
                <w:rFonts w:cs="Arial"/>
                <w:lang w:eastAsia="en-US"/>
              </w:rPr>
            </w:pPr>
            <w:r w:rsidRPr="00B93702">
              <w:rPr>
                <w:rFonts w:cs="Arial"/>
                <w:lang w:eastAsia="en-US"/>
              </w:rPr>
              <w:t>MR GSM + UTRA</w:t>
            </w:r>
            <w:r w:rsidRPr="00B93702">
              <w:rPr>
                <w:rFonts w:cs="Arial"/>
                <w:vertAlign w:val="superscript"/>
              </w:rPr>
              <w:t>2</w:t>
            </w:r>
          </w:p>
          <w:p w14:paraId="1568B228" w14:textId="77777777" w:rsidR="002201CF" w:rsidRPr="00B93702" w:rsidRDefault="002201CF" w:rsidP="005A0279">
            <w:pPr>
              <w:pStyle w:val="TAC"/>
              <w:rPr>
                <w:rFonts w:cs="Arial"/>
                <w:lang w:eastAsia="en-US"/>
              </w:rPr>
            </w:pPr>
          </w:p>
          <w:p w14:paraId="6C876C0A" w14:textId="77777777" w:rsidR="002201CF" w:rsidRPr="00B93702" w:rsidRDefault="002201CF" w:rsidP="005A0279">
            <w:pPr>
              <w:pStyle w:val="TAC"/>
              <w:rPr>
                <w:rFonts w:cs="Arial"/>
                <w:lang w:eastAsia="en-US"/>
              </w:rPr>
            </w:pPr>
            <w:r w:rsidRPr="00B93702">
              <w:rPr>
                <w:rFonts w:cs="Arial"/>
                <w:lang w:eastAsia="en-US"/>
              </w:rPr>
              <w:t xml:space="preserve">MR GSM + </w:t>
            </w:r>
          </w:p>
          <w:p w14:paraId="2248AEBA" w14:textId="77777777" w:rsidR="002201CF" w:rsidRPr="00B93702" w:rsidRDefault="002201CF" w:rsidP="005A0279">
            <w:pPr>
              <w:pStyle w:val="TAC"/>
              <w:rPr>
                <w:rFonts w:cs="Arial"/>
                <w:lang w:eastAsia="en-US"/>
              </w:rPr>
            </w:pPr>
            <w:r w:rsidRPr="00B93702">
              <w:rPr>
                <w:rFonts w:cs="Arial"/>
                <w:lang w:eastAsia="en-US"/>
              </w:rPr>
              <w:t>E-UTRA</w:t>
            </w:r>
            <w:r w:rsidRPr="00B93702">
              <w:rPr>
                <w:rFonts w:eastAsia="宋体" w:cs="Arial"/>
                <w:kern w:val="24"/>
                <w:position w:val="7"/>
                <w:szCs w:val="18"/>
                <w:vertAlign w:val="superscript"/>
              </w:rPr>
              <w:t>3</w:t>
            </w:r>
          </w:p>
          <w:p w14:paraId="5963C90B" w14:textId="77777777" w:rsidR="002201CF" w:rsidRPr="00B93702" w:rsidRDefault="002201CF" w:rsidP="005A0279">
            <w:pPr>
              <w:pStyle w:val="TAC"/>
              <w:rPr>
                <w:rFonts w:cs="Arial"/>
                <w:lang w:eastAsia="en-US"/>
              </w:rPr>
            </w:pPr>
          </w:p>
          <w:p w14:paraId="6424A308" w14:textId="77777777" w:rsidR="002201CF" w:rsidRPr="00B93702" w:rsidRDefault="002201CF" w:rsidP="005A0279">
            <w:pPr>
              <w:pStyle w:val="TAC"/>
              <w:rPr>
                <w:rFonts w:cs="Arial"/>
                <w:lang w:eastAsia="en-US"/>
              </w:rPr>
            </w:pPr>
            <w:r w:rsidRPr="00B93702">
              <w:rPr>
                <w:rFonts w:cs="Arial"/>
                <w:lang w:eastAsia="en-US"/>
              </w:rPr>
              <w:t>MR E-UTRA</w:t>
            </w:r>
            <w:r w:rsidRPr="00B93702">
              <w:rPr>
                <w:rFonts w:eastAsia="宋体" w:cs="Arial"/>
                <w:kern w:val="24"/>
                <w:position w:val="7"/>
                <w:szCs w:val="18"/>
                <w:vertAlign w:val="superscript"/>
              </w:rPr>
              <w:t>3</w:t>
            </w:r>
            <w:r w:rsidRPr="00B93702">
              <w:rPr>
                <w:rFonts w:cs="Arial"/>
                <w:lang w:eastAsia="en-US"/>
              </w:rPr>
              <w:t xml:space="preserve"> + UTRA</w:t>
            </w:r>
            <w:r w:rsidRPr="00B93702">
              <w:rPr>
                <w:rFonts w:cs="Arial"/>
                <w:vertAlign w:val="superscript"/>
              </w:rPr>
              <w:t>2</w:t>
            </w:r>
          </w:p>
          <w:p w14:paraId="6C8F434B" w14:textId="77777777" w:rsidR="002201CF" w:rsidRPr="00B93702" w:rsidRDefault="002201CF" w:rsidP="005A0279">
            <w:pPr>
              <w:pStyle w:val="TAC"/>
              <w:rPr>
                <w:rFonts w:cs="Arial"/>
                <w:lang w:eastAsia="en-US"/>
              </w:rPr>
            </w:pPr>
          </w:p>
          <w:p w14:paraId="4F1588D5" w14:textId="77777777" w:rsidR="002201CF" w:rsidRPr="00B93702" w:rsidRDefault="002201CF" w:rsidP="005A0279">
            <w:pPr>
              <w:pStyle w:val="TAC"/>
              <w:rPr>
                <w:rFonts w:cs="Arial"/>
                <w:lang w:eastAsia="en-US"/>
              </w:rPr>
            </w:pPr>
            <w:r w:rsidRPr="00B93702">
              <w:rPr>
                <w:rFonts w:cs="Arial"/>
                <w:lang w:eastAsia="en-US"/>
              </w:rPr>
              <w:t>SR UTRA (SC, MC)</w:t>
            </w:r>
            <w:r w:rsidRPr="00B93702">
              <w:rPr>
                <w:rFonts w:cs="Arial"/>
                <w:vertAlign w:val="superscript"/>
              </w:rPr>
              <w:t>2</w:t>
            </w:r>
          </w:p>
          <w:p w14:paraId="082F4580" w14:textId="77777777" w:rsidR="002201CF" w:rsidRPr="00B93702" w:rsidRDefault="002201CF" w:rsidP="005A0279">
            <w:pPr>
              <w:pStyle w:val="TAC"/>
              <w:rPr>
                <w:rFonts w:cs="Arial"/>
                <w:lang w:eastAsia="en-US"/>
              </w:rPr>
            </w:pPr>
          </w:p>
          <w:p w14:paraId="1889E51E" w14:textId="77777777" w:rsidR="002201CF" w:rsidRPr="00B93702" w:rsidRDefault="002201CF" w:rsidP="000B2889">
            <w:pPr>
              <w:pStyle w:val="TAC"/>
              <w:rPr>
                <w:rFonts w:cs="Arial"/>
                <w:lang w:eastAsia="en-US"/>
              </w:rPr>
            </w:pPr>
            <w:r w:rsidRPr="00B93702">
              <w:rPr>
                <w:rFonts w:cs="Arial"/>
                <w:lang w:eastAsia="en-US"/>
              </w:rPr>
              <w:t>SR E-UTRA</w:t>
            </w:r>
            <w:r w:rsidRPr="00B93702">
              <w:rPr>
                <w:rFonts w:eastAsia="宋体" w:cs="Arial"/>
                <w:kern w:val="24"/>
                <w:position w:val="7"/>
                <w:szCs w:val="18"/>
                <w:vertAlign w:val="superscript"/>
              </w:rPr>
              <w:t>3</w:t>
            </w:r>
            <w:r w:rsidRPr="00B93702">
              <w:rPr>
                <w:rFonts w:cs="Arial"/>
                <w:lang w:eastAsia="en-US"/>
              </w:rPr>
              <w:t xml:space="preserve"> (SC, MC)</w:t>
            </w:r>
          </w:p>
        </w:tc>
      </w:tr>
      <w:tr w:rsidR="002201CF" w:rsidRPr="00B93702" w14:paraId="0044AF8C" w14:textId="77777777" w:rsidTr="00EA5ECC">
        <w:tc>
          <w:tcPr>
            <w:tcW w:w="0" w:type="auto"/>
          </w:tcPr>
          <w:p w14:paraId="6C2A5F63" w14:textId="77777777" w:rsidR="002201CF" w:rsidRPr="00B93702" w:rsidRDefault="002201CF" w:rsidP="005A0279">
            <w:pPr>
              <w:pStyle w:val="TAC"/>
              <w:rPr>
                <w:rFonts w:cs="Arial"/>
                <w:lang w:eastAsia="en-US"/>
              </w:rPr>
            </w:pPr>
            <w:r w:rsidRPr="00B93702">
              <w:rPr>
                <w:rFonts w:cs="Arial"/>
                <w:lang w:eastAsia="en-US"/>
              </w:rPr>
              <w:t>Applicable BC</w:t>
            </w:r>
          </w:p>
        </w:tc>
        <w:tc>
          <w:tcPr>
            <w:tcW w:w="0" w:type="auto"/>
          </w:tcPr>
          <w:p w14:paraId="309A54F9" w14:textId="77777777" w:rsidR="002201CF" w:rsidRPr="00B93702" w:rsidRDefault="002201CF" w:rsidP="005A0279">
            <w:pPr>
              <w:pStyle w:val="TAC"/>
              <w:rPr>
                <w:rFonts w:cs="Arial"/>
                <w:lang w:eastAsia="en-US"/>
              </w:rPr>
            </w:pPr>
            <w:r w:rsidRPr="00B93702">
              <w:rPr>
                <w:rFonts w:cs="Arial"/>
                <w:lang w:eastAsia="en-US"/>
              </w:rPr>
              <w:t>BC1, BC2 or BC3</w:t>
            </w:r>
          </w:p>
        </w:tc>
        <w:tc>
          <w:tcPr>
            <w:tcW w:w="0" w:type="auto"/>
          </w:tcPr>
          <w:p w14:paraId="2BBA9F9D" w14:textId="77777777" w:rsidR="002201CF" w:rsidRPr="00B93702" w:rsidRDefault="002201CF" w:rsidP="005A0279">
            <w:pPr>
              <w:pStyle w:val="TAC"/>
              <w:rPr>
                <w:rFonts w:cs="Arial"/>
                <w:lang w:eastAsia="en-US"/>
              </w:rPr>
            </w:pPr>
            <w:r w:rsidRPr="00B93702">
              <w:rPr>
                <w:rFonts w:cs="Arial"/>
                <w:lang w:eastAsia="en-US"/>
              </w:rPr>
              <w:t>BC1, BC2 or BC3</w:t>
            </w:r>
          </w:p>
        </w:tc>
        <w:tc>
          <w:tcPr>
            <w:tcW w:w="0" w:type="auto"/>
          </w:tcPr>
          <w:p w14:paraId="318A04A1" w14:textId="77777777" w:rsidR="002201CF" w:rsidRPr="00B93702" w:rsidRDefault="002201CF" w:rsidP="005A0279">
            <w:pPr>
              <w:pStyle w:val="TAC"/>
              <w:rPr>
                <w:rFonts w:cs="Arial"/>
                <w:lang w:eastAsia="en-US"/>
              </w:rPr>
            </w:pPr>
            <w:r w:rsidRPr="00B93702">
              <w:rPr>
                <w:rFonts w:cs="Arial"/>
                <w:lang w:eastAsia="en-US"/>
              </w:rPr>
              <w:t>BC1, BC2 or BC3</w:t>
            </w:r>
          </w:p>
        </w:tc>
        <w:tc>
          <w:tcPr>
            <w:tcW w:w="0" w:type="auto"/>
          </w:tcPr>
          <w:p w14:paraId="16E06FFB" w14:textId="77777777" w:rsidR="002201CF" w:rsidRPr="00B93702" w:rsidRDefault="002201CF" w:rsidP="005A0279">
            <w:pPr>
              <w:pStyle w:val="TAC"/>
              <w:rPr>
                <w:rFonts w:cs="Arial"/>
                <w:lang w:eastAsia="en-US"/>
              </w:rPr>
            </w:pPr>
            <w:r w:rsidRPr="00B93702">
              <w:rPr>
                <w:rFonts w:cs="Arial"/>
                <w:lang w:eastAsia="en-US"/>
              </w:rPr>
              <w:t>BC2</w:t>
            </w:r>
          </w:p>
        </w:tc>
        <w:tc>
          <w:tcPr>
            <w:tcW w:w="0" w:type="auto"/>
          </w:tcPr>
          <w:p w14:paraId="3B349B58" w14:textId="77777777" w:rsidR="002201CF" w:rsidRPr="00B93702" w:rsidRDefault="002201CF" w:rsidP="005A0279">
            <w:pPr>
              <w:pStyle w:val="TAC"/>
              <w:rPr>
                <w:rFonts w:cs="Arial"/>
                <w:lang w:eastAsia="en-US"/>
              </w:rPr>
            </w:pPr>
            <w:r w:rsidRPr="00B93702">
              <w:rPr>
                <w:rFonts w:cs="Arial"/>
                <w:lang w:eastAsia="en-US"/>
              </w:rPr>
              <w:t>BC2</w:t>
            </w:r>
          </w:p>
        </w:tc>
        <w:tc>
          <w:tcPr>
            <w:tcW w:w="0" w:type="auto"/>
          </w:tcPr>
          <w:p w14:paraId="6C384A6B" w14:textId="77777777" w:rsidR="002201CF" w:rsidRPr="00B93702" w:rsidRDefault="002201CF" w:rsidP="005A0279">
            <w:pPr>
              <w:pStyle w:val="TAC"/>
              <w:rPr>
                <w:rFonts w:cs="Arial"/>
                <w:lang w:eastAsia="en-US"/>
              </w:rPr>
            </w:pPr>
            <w:r w:rsidRPr="00B93702">
              <w:rPr>
                <w:rFonts w:cs="Arial"/>
                <w:lang w:eastAsia="en-US"/>
              </w:rPr>
              <w:t>BC2</w:t>
            </w:r>
          </w:p>
        </w:tc>
        <w:tc>
          <w:tcPr>
            <w:tcW w:w="0" w:type="auto"/>
          </w:tcPr>
          <w:p w14:paraId="468BE7B4" w14:textId="77777777" w:rsidR="002201CF" w:rsidRPr="00B93702" w:rsidRDefault="002201CF" w:rsidP="005A0279">
            <w:pPr>
              <w:pStyle w:val="TAC"/>
              <w:rPr>
                <w:rFonts w:cs="Arial"/>
                <w:lang w:eastAsia="en-US"/>
              </w:rPr>
            </w:pPr>
            <w:r w:rsidRPr="00B93702">
              <w:rPr>
                <w:rFonts w:cs="Arial"/>
                <w:lang w:eastAsia="en-US"/>
              </w:rPr>
              <w:t>BC2</w:t>
            </w:r>
          </w:p>
        </w:tc>
      </w:tr>
      <w:tr w:rsidR="002201CF" w:rsidRPr="00B93702" w14:paraId="231994AB" w14:textId="77777777" w:rsidTr="002201CF">
        <w:tc>
          <w:tcPr>
            <w:tcW w:w="8868" w:type="dxa"/>
            <w:gridSpan w:val="8"/>
          </w:tcPr>
          <w:p w14:paraId="660F4874" w14:textId="77777777" w:rsidR="002201CF" w:rsidRPr="00B93702" w:rsidRDefault="002201CF" w:rsidP="005A0279">
            <w:pPr>
              <w:pStyle w:val="TAN"/>
              <w:rPr>
                <w:rFonts w:cs="Arial"/>
                <w:lang w:eastAsia="en-US"/>
              </w:rPr>
            </w:pPr>
            <w:r w:rsidRPr="00B93702">
              <w:rPr>
                <w:rFonts w:cs="Arial"/>
                <w:lang w:eastAsia="en-US"/>
              </w:rPr>
              <w:t>NOTE 1:</w:t>
            </w:r>
            <w:r w:rsidRPr="00B93702">
              <w:rPr>
                <w:rFonts w:cs="Arial"/>
                <w:lang w:eastAsia="en-US"/>
              </w:rPr>
              <w:tab/>
              <w:t>MC denotes multi-carrier in single RAT</w:t>
            </w:r>
            <w:proofErr w:type="gramStart"/>
            <w:r w:rsidRPr="00B93702">
              <w:rPr>
                <w:rFonts w:cs="Arial"/>
                <w:lang w:eastAsia="en-US"/>
              </w:rPr>
              <w:t>;</w:t>
            </w:r>
            <w:proofErr w:type="gramEnd"/>
            <w:r w:rsidRPr="00B93702">
              <w:rPr>
                <w:rFonts w:cs="Arial"/>
                <w:lang w:eastAsia="en-US"/>
              </w:rPr>
              <w:br/>
              <w:t>SC denotes single carrier;</w:t>
            </w:r>
            <w:r w:rsidRPr="00B93702">
              <w:rPr>
                <w:rFonts w:cs="Arial"/>
                <w:lang w:eastAsia="en-US"/>
              </w:rPr>
              <w:br/>
              <w:t>MR denotes multi-RAT;</w:t>
            </w:r>
            <w:r w:rsidRPr="00B93702">
              <w:rPr>
                <w:rFonts w:cs="Arial"/>
                <w:lang w:eastAsia="en-US"/>
              </w:rPr>
              <w:br/>
              <w:t>SR denotes single-RAT.</w:t>
            </w:r>
          </w:p>
          <w:p w14:paraId="735B65A0" w14:textId="77777777" w:rsidR="002201CF" w:rsidRPr="00B93702" w:rsidRDefault="002201CF" w:rsidP="005A0279">
            <w:pPr>
              <w:pStyle w:val="TAN"/>
              <w:rPr>
                <w:rFonts w:cs="Arial"/>
                <w:lang w:eastAsia="en-US"/>
              </w:rPr>
            </w:pPr>
            <w:r w:rsidRPr="00B93702">
              <w:rPr>
                <w:rFonts w:cs="Arial"/>
                <w:lang w:eastAsia="en-US"/>
              </w:rPr>
              <w:t>NOTE 2:</w:t>
            </w:r>
            <w:r w:rsidRPr="00B93702">
              <w:rPr>
                <w:rFonts w:cs="Arial"/>
                <w:lang w:eastAsia="en-US"/>
              </w:rPr>
              <w:tab/>
              <w:t>For this configuration related to BC2 bands, the support of UTRA in band 3 is declared by the manufacturer.</w:t>
            </w:r>
          </w:p>
          <w:p w14:paraId="1456B166" w14:textId="77777777" w:rsidR="002201CF" w:rsidRDefault="002201CF" w:rsidP="000B2889">
            <w:pPr>
              <w:pStyle w:val="TAN"/>
              <w:rPr>
                <w:rFonts w:cs="Arial"/>
                <w:lang w:eastAsia="en-US"/>
              </w:rPr>
            </w:pPr>
            <w:r w:rsidRPr="00B93702">
              <w:rPr>
                <w:rFonts w:cs="Arial"/>
                <w:lang w:eastAsia="en-US"/>
              </w:rPr>
              <w:t>NOTE 3:</w:t>
            </w:r>
            <w:r w:rsidRPr="00B93702">
              <w:rPr>
                <w:rFonts w:cs="Arial"/>
                <w:lang w:eastAsia="en-US"/>
              </w:rPr>
              <w:tab/>
              <w:t>Includes optional (declared by the manufacturer) support of NB-</w:t>
            </w:r>
            <w:proofErr w:type="spellStart"/>
            <w:r w:rsidRPr="00B93702">
              <w:rPr>
                <w:rFonts w:cs="Arial"/>
                <w:lang w:eastAsia="en-US"/>
              </w:rPr>
              <w:t>IoT</w:t>
            </w:r>
            <w:proofErr w:type="spellEnd"/>
            <w:r w:rsidRPr="00B93702">
              <w:rPr>
                <w:rFonts w:cs="Arial"/>
                <w:lang w:eastAsia="en-US"/>
              </w:rPr>
              <w:t xml:space="preserve"> in-band and/or NB-</w:t>
            </w:r>
            <w:proofErr w:type="spellStart"/>
            <w:r w:rsidRPr="00B93702">
              <w:rPr>
                <w:rFonts w:cs="Arial"/>
                <w:lang w:eastAsia="en-US"/>
              </w:rPr>
              <w:t>IoT</w:t>
            </w:r>
            <w:proofErr w:type="spellEnd"/>
            <w:r w:rsidRPr="00B93702">
              <w:rPr>
                <w:rFonts w:cs="Arial"/>
                <w:lang w:eastAsia="en-US"/>
              </w:rPr>
              <w:t xml:space="preserve"> guard band operation within E-UTRA carrier(s)</w:t>
            </w:r>
          </w:p>
          <w:p w14:paraId="5CE05CB6" w14:textId="77777777" w:rsidR="002201CF" w:rsidRPr="00B93702" w:rsidRDefault="002201CF" w:rsidP="002201CF">
            <w:pPr>
              <w:pStyle w:val="TAN"/>
              <w:rPr>
                <w:rFonts w:cs="Arial"/>
                <w:lang w:eastAsia="en-US"/>
              </w:rPr>
            </w:pPr>
            <w:r w:rsidRPr="00B93702">
              <w:rPr>
                <w:rFonts w:cs="Arial"/>
                <w:lang w:eastAsia="en-US"/>
              </w:rPr>
              <w:t>NOTE 4:</w:t>
            </w:r>
            <w:r w:rsidRPr="00B93702">
              <w:rPr>
                <w:rFonts w:cs="Arial"/>
                <w:lang w:eastAsia="en-US"/>
              </w:rPr>
              <w:tab/>
              <w:t>Void</w:t>
            </w:r>
          </w:p>
          <w:p w14:paraId="265196F9" w14:textId="77777777" w:rsidR="002201CF" w:rsidRPr="00B93702" w:rsidRDefault="002201CF" w:rsidP="002201CF">
            <w:pPr>
              <w:pStyle w:val="TAN"/>
              <w:rPr>
                <w:rFonts w:cs="Arial"/>
                <w:lang w:eastAsia="en-US"/>
              </w:rPr>
            </w:pPr>
            <w:r w:rsidRPr="00B93702">
              <w:rPr>
                <w:rFonts w:cs="Arial"/>
                <w:lang w:eastAsia="en-US"/>
              </w:rPr>
              <w:t>NOTE 5:</w:t>
            </w:r>
            <w:r w:rsidRPr="00B93702">
              <w:rPr>
                <w:rFonts w:cs="Arial"/>
                <w:lang w:eastAsia="en-US"/>
              </w:rPr>
              <w:tab/>
              <w:t>Void</w:t>
            </w:r>
          </w:p>
        </w:tc>
      </w:tr>
    </w:tbl>
    <w:p w14:paraId="27691F2B" w14:textId="77777777" w:rsidR="00F02F57" w:rsidRDefault="00F02F57" w:rsidP="00F02F57"/>
    <w:p w14:paraId="06DD6D32" w14:textId="77777777" w:rsidR="00BA036B" w:rsidRDefault="00BA036B" w:rsidP="00BA036B">
      <w:pPr>
        <w:pStyle w:val="TH"/>
      </w:pPr>
      <w:bookmarkStart w:id="38" w:name="_Hlk20327192"/>
      <w:r>
        <w:lastRenderedPageBreak/>
        <w:t>Table 4.7.1-1A: Capability sets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269"/>
        <w:gridCol w:w="2175"/>
        <w:gridCol w:w="2207"/>
      </w:tblGrid>
      <w:tr w:rsidR="00BA036B" w14:paraId="1435DFAE" w14:textId="77777777" w:rsidTr="00DE05C9">
        <w:tc>
          <w:tcPr>
            <w:tcW w:w="2978" w:type="dxa"/>
          </w:tcPr>
          <w:p w14:paraId="77B2CFF5" w14:textId="77777777" w:rsidR="00BA036B" w:rsidRDefault="00BA036B" w:rsidP="00DE05C9">
            <w:pPr>
              <w:pStyle w:val="TAH"/>
              <w:rPr>
                <w:bCs/>
              </w:rPr>
            </w:pPr>
            <w:r>
              <w:t>Capability Set supported by the BS</w:t>
            </w:r>
          </w:p>
        </w:tc>
        <w:tc>
          <w:tcPr>
            <w:tcW w:w="2269" w:type="dxa"/>
            <w:vAlign w:val="center"/>
          </w:tcPr>
          <w:p w14:paraId="21E0DE12" w14:textId="77777777" w:rsidR="00BA036B" w:rsidRDefault="00BA036B" w:rsidP="00DE05C9">
            <w:pPr>
              <w:pStyle w:val="TAH"/>
              <w:rPr>
                <w:bCs/>
              </w:rPr>
            </w:pPr>
            <w:r>
              <w:rPr>
                <w:bCs/>
                <w:kern w:val="24"/>
                <w:szCs w:val="18"/>
              </w:rPr>
              <w:t>CS16</w:t>
            </w:r>
          </w:p>
        </w:tc>
        <w:tc>
          <w:tcPr>
            <w:tcW w:w="2175" w:type="dxa"/>
            <w:vAlign w:val="center"/>
          </w:tcPr>
          <w:p w14:paraId="4AB419F3" w14:textId="77777777" w:rsidR="00BA036B" w:rsidRDefault="00BA036B" w:rsidP="00DE05C9">
            <w:pPr>
              <w:pStyle w:val="TAH"/>
              <w:rPr>
                <w:bCs/>
              </w:rPr>
            </w:pPr>
            <w:r w:rsidRPr="00905FAB">
              <w:rPr>
                <w:rFonts w:eastAsia="宋体"/>
                <w:bCs/>
                <w:color w:val="000000" w:themeColor="text1"/>
                <w:kern w:val="24"/>
                <w:szCs w:val="18"/>
                <w:lang w:val="zh-CN"/>
              </w:rPr>
              <w:t>CS</w:t>
            </w:r>
            <w:r w:rsidRPr="00905FAB">
              <w:rPr>
                <w:rFonts w:eastAsia="宋体"/>
                <w:bCs/>
                <w:color w:val="000000" w:themeColor="text1"/>
                <w:kern w:val="24"/>
                <w:szCs w:val="18"/>
                <w:lang w:val="en-US"/>
              </w:rPr>
              <w:t>18</w:t>
            </w:r>
          </w:p>
        </w:tc>
        <w:tc>
          <w:tcPr>
            <w:tcW w:w="2207" w:type="dxa"/>
            <w:vAlign w:val="center"/>
          </w:tcPr>
          <w:p w14:paraId="7A546F11" w14:textId="77777777" w:rsidR="00BA036B" w:rsidRDefault="00BA036B" w:rsidP="00DE05C9">
            <w:pPr>
              <w:pStyle w:val="TAH"/>
              <w:rPr>
                <w:bCs/>
              </w:rPr>
            </w:pPr>
            <w:r w:rsidRPr="00905FAB">
              <w:rPr>
                <w:rFonts w:eastAsia="宋体"/>
                <w:bCs/>
                <w:color w:val="000000" w:themeColor="text1"/>
                <w:kern w:val="24"/>
                <w:szCs w:val="18"/>
                <w:lang w:val="zh-CN"/>
              </w:rPr>
              <w:t>CS</w:t>
            </w:r>
            <w:r w:rsidRPr="00905FAB">
              <w:rPr>
                <w:rFonts w:eastAsia="宋体"/>
                <w:bCs/>
                <w:color w:val="000000" w:themeColor="text1"/>
                <w:kern w:val="24"/>
                <w:szCs w:val="18"/>
                <w:lang w:val="en-US"/>
              </w:rPr>
              <w:t>19</w:t>
            </w:r>
          </w:p>
        </w:tc>
      </w:tr>
      <w:tr w:rsidR="00BA036B" w14:paraId="1CFBB4BC" w14:textId="77777777" w:rsidTr="00DE05C9">
        <w:tc>
          <w:tcPr>
            <w:tcW w:w="2978" w:type="dxa"/>
          </w:tcPr>
          <w:p w14:paraId="71D2DD77" w14:textId="77777777" w:rsidR="00BA036B" w:rsidRDefault="00BA036B" w:rsidP="00DE05C9">
            <w:pPr>
              <w:pStyle w:val="TAH"/>
            </w:pPr>
            <w:r>
              <w:t>Supported RATs</w:t>
            </w:r>
          </w:p>
        </w:tc>
        <w:tc>
          <w:tcPr>
            <w:tcW w:w="2269" w:type="dxa"/>
            <w:vAlign w:val="center"/>
          </w:tcPr>
          <w:p w14:paraId="41871478" w14:textId="5EB75479" w:rsidR="00BA036B" w:rsidRDefault="00BA036B" w:rsidP="00DE05C9">
            <w:pPr>
              <w:pStyle w:val="TAH"/>
            </w:pPr>
            <w:r>
              <w:rPr>
                <w:bCs/>
                <w:kern w:val="24"/>
                <w:szCs w:val="18"/>
              </w:rPr>
              <w:t>NR</w:t>
            </w:r>
            <w:ins w:id="39" w:author="薛飞10164284" w:date="2020-03-03T14:57:00Z">
              <w:r w:rsidR="00674F83" w:rsidRPr="00674F83">
                <w:rPr>
                  <w:bCs/>
                  <w:kern w:val="24"/>
                  <w:szCs w:val="18"/>
                  <w:vertAlign w:val="superscript"/>
                  <w:rPrChange w:id="40" w:author="薛飞10164284" w:date="2020-03-03T14:59:00Z">
                    <w:rPr>
                      <w:bCs/>
                      <w:kern w:val="24"/>
                      <w:szCs w:val="18"/>
                    </w:rPr>
                  </w:rPrChange>
                </w:rPr>
                <w:t>4</w:t>
              </w:r>
            </w:ins>
            <w:r>
              <w:rPr>
                <w:bCs/>
                <w:kern w:val="24"/>
                <w:szCs w:val="18"/>
              </w:rPr>
              <w:t>, E-UTRA</w:t>
            </w:r>
            <w:r>
              <w:rPr>
                <w:vertAlign w:val="superscript"/>
              </w:rPr>
              <w:t>3</w:t>
            </w:r>
          </w:p>
        </w:tc>
        <w:tc>
          <w:tcPr>
            <w:tcW w:w="2175" w:type="dxa"/>
            <w:vAlign w:val="center"/>
          </w:tcPr>
          <w:p w14:paraId="76290B58" w14:textId="48825A18" w:rsidR="00BA036B" w:rsidRDefault="00BA036B" w:rsidP="00DE05C9">
            <w:pPr>
              <w:pStyle w:val="TAH"/>
            </w:pPr>
            <w:r w:rsidRPr="00905FAB">
              <w:rPr>
                <w:rFonts w:eastAsia="宋体"/>
                <w:bCs/>
                <w:color w:val="000000" w:themeColor="text1"/>
                <w:kern w:val="24"/>
                <w:szCs w:val="18"/>
                <w:lang w:val="zh-CN"/>
              </w:rPr>
              <w:t xml:space="preserve">GSM, </w:t>
            </w:r>
            <w:r w:rsidRPr="00905FAB">
              <w:rPr>
                <w:rFonts w:eastAsia="宋体"/>
                <w:bCs/>
                <w:color w:val="000000" w:themeColor="text1"/>
                <w:kern w:val="24"/>
                <w:szCs w:val="18"/>
                <w:lang w:val="en-US"/>
              </w:rPr>
              <w:t>E-</w:t>
            </w:r>
            <w:r w:rsidRPr="00905FAB">
              <w:rPr>
                <w:rFonts w:eastAsia="宋体"/>
                <w:bCs/>
                <w:color w:val="000000" w:themeColor="text1"/>
                <w:kern w:val="24"/>
                <w:szCs w:val="18"/>
                <w:lang w:val="zh-CN"/>
              </w:rPr>
              <w:t>UTRA</w:t>
            </w:r>
            <w:r w:rsidRPr="00905FAB">
              <w:rPr>
                <w:rFonts w:eastAsia="宋体"/>
                <w:bCs/>
                <w:color w:val="000000" w:themeColor="text1"/>
                <w:kern w:val="24"/>
                <w:position w:val="5"/>
                <w:szCs w:val="18"/>
                <w:vertAlign w:val="superscript"/>
                <w:lang w:val="en-US"/>
              </w:rPr>
              <w:t>3</w:t>
            </w:r>
            <w:r w:rsidRPr="00905FAB">
              <w:rPr>
                <w:rFonts w:eastAsia="宋体"/>
                <w:bCs/>
                <w:color w:val="000000" w:themeColor="text1"/>
                <w:kern w:val="24"/>
                <w:szCs w:val="18"/>
                <w:lang w:val="en-US"/>
              </w:rPr>
              <w:t>, NR</w:t>
            </w:r>
            <w:ins w:id="41" w:author="薛飞10164284" w:date="2020-03-03T14:58:00Z">
              <w:r w:rsidR="00674F83" w:rsidRPr="00674F83">
                <w:rPr>
                  <w:rFonts w:eastAsia="宋体"/>
                  <w:bCs/>
                  <w:color w:val="000000" w:themeColor="text1"/>
                  <w:kern w:val="24"/>
                  <w:szCs w:val="18"/>
                  <w:vertAlign w:val="superscript"/>
                  <w:lang w:val="en-US"/>
                  <w:rPrChange w:id="42" w:author="薛飞10164284" w:date="2020-03-03T14:59:00Z">
                    <w:rPr>
                      <w:rFonts w:eastAsia="宋体"/>
                      <w:bCs/>
                      <w:color w:val="000000" w:themeColor="text1"/>
                      <w:kern w:val="24"/>
                      <w:szCs w:val="18"/>
                      <w:lang w:val="en-US"/>
                    </w:rPr>
                  </w:rPrChange>
                </w:rPr>
                <w:t>4</w:t>
              </w:r>
            </w:ins>
          </w:p>
        </w:tc>
        <w:tc>
          <w:tcPr>
            <w:tcW w:w="2207" w:type="dxa"/>
            <w:vAlign w:val="center"/>
          </w:tcPr>
          <w:p w14:paraId="1FA52150" w14:textId="201CA79D" w:rsidR="00BA036B" w:rsidRDefault="00BA036B" w:rsidP="00DE05C9">
            <w:pPr>
              <w:pStyle w:val="TAH"/>
            </w:pPr>
            <w:r w:rsidRPr="00905FAB">
              <w:rPr>
                <w:rFonts w:eastAsia="宋体"/>
                <w:bCs/>
                <w:color w:val="000000" w:themeColor="text1"/>
                <w:kern w:val="24"/>
                <w:szCs w:val="18"/>
                <w:lang w:val="en-US"/>
              </w:rPr>
              <w:t>UTRA</w:t>
            </w:r>
            <w:r w:rsidRPr="00905FAB">
              <w:rPr>
                <w:rFonts w:eastAsia="宋体"/>
                <w:bCs/>
                <w:color w:val="000000" w:themeColor="text1"/>
                <w:kern w:val="24"/>
                <w:szCs w:val="18"/>
                <w:lang w:val="zh-CN"/>
              </w:rPr>
              <w:t>, E-UTRA</w:t>
            </w:r>
            <w:r w:rsidRPr="00905FAB">
              <w:rPr>
                <w:rFonts w:eastAsia="宋体"/>
                <w:bCs/>
                <w:color w:val="000000" w:themeColor="text1"/>
                <w:kern w:val="24"/>
                <w:position w:val="5"/>
                <w:szCs w:val="18"/>
                <w:vertAlign w:val="superscript"/>
                <w:lang w:val="en-US"/>
              </w:rPr>
              <w:t>3</w:t>
            </w:r>
            <w:r w:rsidRPr="00905FAB">
              <w:rPr>
                <w:rFonts w:eastAsia="宋体"/>
                <w:bCs/>
                <w:color w:val="000000" w:themeColor="text1"/>
                <w:kern w:val="24"/>
                <w:szCs w:val="18"/>
                <w:lang w:val="zh-CN"/>
              </w:rPr>
              <w:t>, N</w:t>
            </w:r>
            <w:r w:rsidRPr="00905FAB">
              <w:rPr>
                <w:rFonts w:eastAsia="宋体"/>
                <w:bCs/>
                <w:color w:val="000000" w:themeColor="text1"/>
                <w:kern w:val="24"/>
                <w:szCs w:val="18"/>
                <w:lang w:val="en-US"/>
              </w:rPr>
              <w:t>R</w:t>
            </w:r>
            <w:ins w:id="43" w:author="薛飞10164284" w:date="2020-03-03T14:58:00Z">
              <w:r w:rsidR="00674F83" w:rsidRPr="00674F83">
                <w:rPr>
                  <w:rFonts w:eastAsia="宋体"/>
                  <w:bCs/>
                  <w:color w:val="000000" w:themeColor="text1"/>
                  <w:kern w:val="24"/>
                  <w:szCs w:val="18"/>
                  <w:vertAlign w:val="superscript"/>
                  <w:lang w:val="en-US"/>
                  <w:rPrChange w:id="44" w:author="薛飞10164284" w:date="2020-03-03T14:59:00Z">
                    <w:rPr>
                      <w:rFonts w:eastAsia="宋体"/>
                      <w:bCs/>
                      <w:color w:val="000000" w:themeColor="text1"/>
                      <w:kern w:val="24"/>
                      <w:szCs w:val="18"/>
                      <w:lang w:val="en-US"/>
                    </w:rPr>
                  </w:rPrChange>
                </w:rPr>
                <w:t>4</w:t>
              </w:r>
            </w:ins>
          </w:p>
        </w:tc>
      </w:tr>
      <w:tr w:rsidR="00BA036B" w:rsidRPr="000D247B" w14:paraId="44C5F30E" w14:textId="77777777" w:rsidTr="00DE05C9">
        <w:tc>
          <w:tcPr>
            <w:tcW w:w="2978" w:type="dxa"/>
          </w:tcPr>
          <w:p w14:paraId="7F514C63" w14:textId="77777777" w:rsidR="00BA036B" w:rsidRDefault="00BA036B" w:rsidP="00DE05C9">
            <w:pPr>
              <w:pStyle w:val="TAC"/>
            </w:pPr>
            <w:r>
              <w:t>Supported configurations</w:t>
            </w:r>
          </w:p>
        </w:tc>
        <w:tc>
          <w:tcPr>
            <w:tcW w:w="2269" w:type="dxa"/>
          </w:tcPr>
          <w:p w14:paraId="6CEC65BA" w14:textId="3A307E9A" w:rsidR="00BA036B" w:rsidRPr="00021B08" w:rsidRDefault="00BA036B" w:rsidP="00DE05C9">
            <w:pPr>
              <w:pStyle w:val="TAC"/>
              <w:rPr>
                <w:szCs w:val="18"/>
                <w:lang w:val="sv-SE"/>
              </w:rPr>
            </w:pPr>
            <w:r w:rsidRPr="00021B08">
              <w:rPr>
                <w:szCs w:val="18"/>
                <w:lang w:val="sv-SE"/>
              </w:rPr>
              <w:t>MR E-UTRA</w:t>
            </w:r>
            <w:r w:rsidRPr="00021B08">
              <w:rPr>
                <w:rFonts w:eastAsia="宋体"/>
                <w:position w:val="7"/>
                <w:szCs w:val="18"/>
                <w:vertAlign w:val="superscript"/>
                <w:lang w:val="sv-SE"/>
              </w:rPr>
              <w:t>3</w:t>
            </w:r>
            <w:r w:rsidRPr="00021B08">
              <w:rPr>
                <w:szCs w:val="18"/>
                <w:lang w:val="sv-SE"/>
              </w:rPr>
              <w:t xml:space="preserve"> + NR</w:t>
            </w:r>
            <w:ins w:id="45" w:author="薛飞10164284" w:date="2020-03-03T14:57:00Z">
              <w:r w:rsidR="00674F83" w:rsidRPr="00674F83">
                <w:rPr>
                  <w:szCs w:val="18"/>
                  <w:vertAlign w:val="superscript"/>
                  <w:lang w:val="sv-SE"/>
                  <w:rPrChange w:id="46" w:author="薛飞10164284" w:date="2020-03-03T14:59:00Z">
                    <w:rPr>
                      <w:szCs w:val="18"/>
                      <w:lang w:val="sv-SE"/>
                    </w:rPr>
                  </w:rPrChange>
                </w:rPr>
                <w:t>4</w:t>
              </w:r>
            </w:ins>
          </w:p>
          <w:p w14:paraId="440782D6" w14:textId="77777777" w:rsidR="00BA036B" w:rsidRPr="00021B08" w:rsidRDefault="00BA036B" w:rsidP="00DE05C9">
            <w:pPr>
              <w:pStyle w:val="TAC"/>
              <w:rPr>
                <w:szCs w:val="18"/>
                <w:lang w:val="sv-SE"/>
              </w:rPr>
            </w:pPr>
          </w:p>
          <w:p w14:paraId="6F3325BA" w14:textId="71759FDA" w:rsidR="00BA036B" w:rsidRPr="00021B08" w:rsidRDefault="00BA036B" w:rsidP="00DE05C9">
            <w:pPr>
              <w:pStyle w:val="TAC"/>
              <w:rPr>
                <w:rFonts w:ascii="Arial Narrow" w:eastAsia="宋体" w:hAnsi="Arial Narrow"/>
                <w:szCs w:val="18"/>
                <w:lang w:val="sv-SE"/>
              </w:rPr>
            </w:pPr>
            <w:r w:rsidRPr="00021B08">
              <w:rPr>
                <w:rFonts w:eastAsia="宋体"/>
                <w:szCs w:val="18"/>
                <w:lang w:val="sv-SE"/>
              </w:rPr>
              <w:t>SR NR</w:t>
            </w:r>
            <w:ins w:id="47" w:author="薛飞10164284" w:date="2020-03-03T14:57:00Z">
              <w:r w:rsidR="00674F83" w:rsidRPr="00674F83">
                <w:rPr>
                  <w:rFonts w:eastAsia="宋体"/>
                  <w:szCs w:val="18"/>
                  <w:vertAlign w:val="superscript"/>
                  <w:lang w:val="sv-SE"/>
                  <w:rPrChange w:id="48" w:author="薛飞10164284" w:date="2020-03-03T14:59:00Z">
                    <w:rPr>
                      <w:rFonts w:eastAsia="宋体"/>
                      <w:szCs w:val="18"/>
                      <w:lang w:val="sv-SE"/>
                    </w:rPr>
                  </w:rPrChange>
                </w:rPr>
                <w:t>4</w:t>
              </w:r>
            </w:ins>
            <w:r w:rsidRPr="00021B08">
              <w:rPr>
                <w:rFonts w:eastAsia="宋体"/>
                <w:szCs w:val="18"/>
                <w:lang w:val="sv-SE"/>
              </w:rPr>
              <w:t xml:space="preserve"> </w:t>
            </w:r>
          </w:p>
          <w:p w14:paraId="183B568B" w14:textId="77777777" w:rsidR="00BA036B" w:rsidRPr="00021B08" w:rsidRDefault="00BA036B" w:rsidP="00DE05C9">
            <w:pPr>
              <w:pStyle w:val="TAC"/>
              <w:rPr>
                <w:rFonts w:eastAsia="宋体"/>
                <w:szCs w:val="18"/>
                <w:lang w:val="pl-PL"/>
              </w:rPr>
            </w:pPr>
            <w:r w:rsidRPr="00021B08">
              <w:rPr>
                <w:rFonts w:eastAsia="宋体"/>
                <w:szCs w:val="18"/>
                <w:lang w:val="pl-PL"/>
              </w:rPr>
              <w:t>(SC, MC, CA)</w:t>
            </w:r>
          </w:p>
          <w:p w14:paraId="3773E3A5" w14:textId="77777777" w:rsidR="00BA036B" w:rsidRPr="00021B08" w:rsidRDefault="00BA036B" w:rsidP="00DE05C9">
            <w:pPr>
              <w:pStyle w:val="TAC"/>
              <w:rPr>
                <w:szCs w:val="18"/>
                <w:lang w:val="pl-PL"/>
              </w:rPr>
            </w:pPr>
          </w:p>
          <w:p w14:paraId="73F0FFEA" w14:textId="77777777" w:rsidR="00BA036B" w:rsidRPr="00021B08" w:rsidRDefault="00BA036B" w:rsidP="00DE05C9">
            <w:pPr>
              <w:pStyle w:val="TAC"/>
              <w:rPr>
                <w:szCs w:val="18"/>
                <w:lang w:val="sv-SE"/>
              </w:rPr>
            </w:pPr>
            <w:r w:rsidRPr="00021B08">
              <w:rPr>
                <w:rFonts w:eastAsia="宋体"/>
                <w:szCs w:val="18"/>
                <w:lang w:val="pl-PL"/>
              </w:rPr>
              <w:t>SR E-UTRA</w:t>
            </w:r>
            <w:r w:rsidRPr="00021B08">
              <w:rPr>
                <w:rFonts w:eastAsia="宋体"/>
                <w:position w:val="7"/>
                <w:szCs w:val="18"/>
                <w:vertAlign w:val="superscript"/>
                <w:lang w:val="sv-SE"/>
              </w:rPr>
              <w:t>3</w:t>
            </w:r>
            <w:r w:rsidRPr="00021B08">
              <w:rPr>
                <w:rFonts w:eastAsia="宋体"/>
                <w:szCs w:val="18"/>
                <w:lang w:val="pl-PL"/>
              </w:rPr>
              <w:t xml:space="preserve"> (SC, MC, CA)</w:t>
            </w:r>
          </w:p>
        </w:tc>
        <w:tc>
          <w:tcPr>
            <w:tcW w:w="2175" w:type="dxa"/>
          </w:tcPr>
          <w:p w14:paraId="7F969F14" w14:textId="77777777" w:rsidR="00BA036B" w:rsidRPr="00905FAB" w:rsidRDefault="00BA036B" w:rsidP="00905FAB">
            <w:pPr>
              <w:pStyle w:val="TAC"/>
              <w:rPr>
                <w:szCs w:val="18"/>
                <w:lang w:val="sv-SE"/>
              </w:rPr>
            </w:pPr>
            <w:r w:rsidRPr="00DC4763">
              <w:rPr>
                <w:rFonts w:eastAsia="宋体"/>
                <w:color w:val="000000" w:themeColor="text1"/>
                <w:szCs w:val="18"/>
                <w:lang w:val="en-US"/>
              </w:rPr>
              <w:t>SR E</w:t>
            </w:r>
            <w:r w:rsidRPr="00905FAB">
              <w:rPr>
                <w:rFonts w:eastAsia="宋体"/>
                <w:color w:val="000000" w:themeColor="text1"/>
                <w:szCs w:val="18"/>
                <w:lang w:val="sv-SE"/>
              </w:rPr>
              <w:t>-UTRA</w:t>
            </w:r>
            <w:r w:rsidRPr="00905FAB">
              <w:rPr>
                <w:rFonts w:eastAsia="宋体"/>
                <w:color w:val="000000" w:themeColor="text1"/>
                <w:position w:val="5"/>
                <w:szCs w:val="18"/>
                <w:vertAlign w:val="superscript"/>
                <w:lang w:val="sv-SE"/>
              </w:rPr>
              <w:t>3</w:t>
            </w:r>
            <w:r w:rsidRPr="00905FAB">
              <w:rPr>
                <w:rFonts w:eastAsia="宋体"/>
                <w:color w:val="000000" w:themeColor="text1"/>
                <w:szCs w:val="18"/>
                <w:lang w:val="sv-SE"/>
              </w:rPr>
              <w:t xml:space="preserve"> (SC, MC, CA)</w:t>
            </w:r>
          </w:p>
          <w:p w14:paraId="5061B1D5" w14:textId="77777777" w:rsidR="00BA036B" w:rsidRPr="00DC4763" w:rsidRDefault="00BA036B" w:rsidP="00DE05C9">
            <w:pPr>
              <w:pStyle w:val="TAC"/>
              <w:rPr>
                <w:rFonts w:eastAsia="宋体"/>
                <w:color w:val="000000" w:themeColor="text1"/>
                <w:szCs w:val="18"/>
                <w:lang w:val="en-US"/>
              </w:rPr>
            </w:pPr>
          </w:p>
          <w:p w14:paraId="4EF0240D" w14:textId="4BC713C6" w:rsidR="00BA036B" w:rsidRPr="00021B08" w:rsidRDefault="00BA036B" w:rsidP="00DE05C9">
            <w:pPr>
              <w:pStyle w:val="TAC"/>
              <w:rPr>
                <w:szCs w:val="18"/>
              </w:rPr>
            </w:pPr>
            <w:r w:rsidRPr="00DC4763">
              <w:rPr>
                <w:rFonts w:eastAsia="宋体"/>
                <w:color w:val="000000" w:themeColor="text1"/>
                <w:szCs w:val="18"/>
                <w:lang w:val="en-US"/>
              </w:rPr>
              <w:t>SR NR</w:t>
            </w:r>
            <w:ins w:id="49" w:author="薛飞10164284" w:date="2020-03-03T14:58:00Z">
              <w:r w:rsidR="00674F83" w:rsidRPr="00674F83">
                <w:rPr>
                  <w:rFonts w:eastAsia="宋体"/>
                  <w:color w:val="000000" w:themeColor="text1"/>
                  <w:szCs w:val="18"/>
                  <w:vertAlign w:val="superscript"/>
                  <w:lang w:val="en-US"/>
                  <w:rPrChange w:id="50" w:author="薛飞10164284" w:date="2020-03-03T15:00:00Z">
                    <w:rPr>
                      <w:rFonts w:eastAsia="宋体"/>
                      <w:color w:val="000000" w:themeColor="text1"/>
                      <w:szCs w:val="18"/>
                      <w:lang w:val="en-US"/>
                    </w:rPr>
                  </w:rPrChange>
                </w:rPr>
                <w:t>4</w:t>
              </w:r>
            </w:ins>
            <w:r w:rsidRPr="00021B08">
              <w:rPr>
                <w:rFonts w:eastAsia="宋体"/>
                <w:color w:val="000000" w:themeColor="text1"/>
                <w:szCs w:val="18"/>
                <w:lang w:val="en-US"/>
              </w:rPr>
              <w:t xml:space="preserve"> (SC, MC, CA)</w:t>
            </w:r>
          </w:p>
          <w:p w14:paraId="6DA3E13C" w14:textId="77777777" w:rsidR="00BA036B" w:rsidRDefault="00BA036B" w:rsidP="00DE05C9">
            <w:pPr>
              <w:pStyle w:val="TAC"/>
              <w:rPr>
                <w:rFonts w:eastAsia="宋体"/>
                <w:color w:val="000000" w:themeColor="text1"/>
                <w:szCs w:val="18"/>
                <w:lang w:val="en-US"/>
              </w:rPr>
            </w:pPr>
          </w:p>
          <w:p w14:paraId="4304A4D2" w14:textId="1249465A" w:rsidR="00BA036B" w:rsidRPr="00021B08" w:rsidRDefault="00BA036B" w:rsidP="00DE05C9">
            <w:pPr>
              <w:pStyle w:val="TAC"/>
              <w:rPr>
                <w:szCs w:val="18"/>
              </w:rPr>
            </w:pPr>
            <w:r w:rsidRPr="00021B08">
              <w:rPr>
                <w:rFonts w:eastAsia="宋体"/>
                <w:color w:val="000000" w:themeColor="text1"/>
                <w:szCs w:val="18"/>
                <w:lang w:val="en-US"/>
              </w:rPr>
              <w:t xml:space="preserve">MR </w:t>
            </w:r>
            <w:r w:rsidRPr="00DC4763">
              <w:rPr>
                <w:rFonts w:eastAsia="宋体"/>
                <w:color w:val="000000" w:themeColor="text1"/>
                <w:szCs w:val="18"/>
                <w:lang w:val="en-US"/>
              </w:rPr>
              <w:t>GSM + E</w:t>
            </w:r>
            <w:r w:rsidRPr="00021B08">
              <w:rPr>
                <w:rFonts w:eastAsia="宋体"/>
                <w:color w:val="000000" w:themeColor="text1"/>
                <w:szCs w:val="18"/>
                <w:lang w:val="en-US"/>
              </w:rPr>
              <w:t>-UTRA</w:t>
            </w:r>
            <w:r w:rsidRPr="00021B08">
              <w:rPr>
                <w:rFonts w:eastAsia="宋体"/>
                <w:color w:val="000000" w:themeColor="text1"/>
                <w:position w:val="5"/>
                <w:szCs w:val="18"/>
                <w:vertAlign w:val="superscript"/>
                <w:lang w:val="en-US"/>
              </w:rPr>
              <w:t>3</w:t>
            </w:r>
          </w:p>
          <w:p w14:paraId="2433E707" w14:textId="77777777" w:rsidR="00BA036B" w:rsidRDefault="00BA036B" w:rsidP="00DE05C9">
            <w:pPr>
              <w:pStyle w:val="TAC"/>
              <w:rPr>
                <w:rFonts w:eastAsia="宋体"/>
                <w:color w:val="000000" w:themeColor="text1"/>
                <w:szCs w:val="18"/>
                <w:lang w:val="en-US"/>
              </w:rPr>
            </w:pPr>
          </w:p>
          <w:p w14:paraId="7632D01B" w14:textId="6F422CA4" w:rsidR="00BA036B" w:rsidRPr="00021B08" w:rsidRDefault="00BA036B" w:rsidP="00DE05C9">
            <w:pPr>
              <w:pStyle w:val="TAC"/>
              <w:rPr>
                <w:szCs w:val="18"/>
              </w:rPr>
            </w:pPr>
            <w:r w:rsidRPr="00021B08">
              <w:rPr>
                <w:rFonts w:eastAsia="宋体"/>
                <w:color w:val="000000" w:themeColor="text1"/>
                <w:szCs w:val="18"/>
                <w:lang w:val="en-US"/>
              </w:rPr>
              <w:t xml:space="preserve">MR </w:t>
            </w:r>
            <w:r w:rsidRPr="00DC4763">
              <w:rPr>
                <w:rFonts w:eastAsia="宋体"/>
                <w:color w:val="000000" w:themeColor="text1"/>
                <w:szCs w:val="18"/>
                <w:lang w:val="en-US"/>
              </w:rPr>
              <w:t>GSM + NR</w:t>
            </w:r>
            <w:ins w:id="51" w:author="薛飞10164284" w:date="2020-03-03T14:58:00Z">
              <w:r w:rsidR="00674F83" w:rsidRPr="00674F83">
                <w:rPr>
                  <w:rFonts w:eastAsia="宋体"/>
                  <w:color w:val="000000" w:themeColor="text1"/>
                  <w:szCs w:val="18"/>
                  <w:vertAlign w:val="superscript"/>
                  <w:lang w:val="en-US"/>
                  <w:rPrChange w:id="52" w:author="薛飞10164284" w:date="2020-03-03T15:00:00Z">
                    <w:rPr>
                      <w:rFonts w:eastAsia="宋体"/>
                      <w:color w:val="000000" w:themeColor="text1"/>
                      <w:szCs w:val="18"/>
                      <w:lang w:val="en-US"/>
                    </w:rPr>
                  </w:rPrChange>
                </w:rPr>
                <w:t>4</w:t>
              </w:r>
            </w:ins>
          </w:p>
          <w:p w14:paraId="1666907A" w14:textId="77777777" w:rsidR="00BA036B" w:rsidRDefault="00BA036B" w:rsidP="00DE05C9">
            <w:pPr>
              <w:pStyle w:val="TAC"/>
              <w:rPr>
                <w:rFonts w:eastAsia="宋体"/>
                <w:color w:val="000000" w:themeColor="text1"/>
                <w:szCs w:val="18"/>
                <w:lang w:val="sv-SE"/>
              </w:rPr>
            </w:pPr>
          </w:p>
          <w:p w14:paraId="77C144C0" w14:textId="58B77CF9" w:rsidR="00BA036B" w:rsidRPr="00021B08" w:rsidRDefault="00BA036B" w:rsidP="00DE05C9">
            <w:pPr>
              <w:pStyle w:val="TAC"/>
              <w:rPr>
                <w:szCs w:val="18"/>
                <w:lang w:val="sv-SE"/>
              </w:rPr>
            </w:pPr>
            <w:r w:rsidRPr="00021B08">
              <w:rPr>
                <w:rFonts w:eastAsia="宋体"/>
                <w:color w:val="000000" w:themeColor="text1"/>
                <w:szCs w:val="18"/>
                <w:lang w:val="sv-SE"/>
              </w:rPr>
              <w:t xml:space="preserve">MR </w:t>
            </w:r>
            <w:r w:rsidRPr="00DC4763">
              <w:rPr>
                <w:rFonts w:eastAsia="宋体"/>
                <w:color w:val="000000" w:themeColor="text1"/>
                <w:szCs w:val="18"/>
                <w:lang w:val="en-US"/>
              </w:rPr>
              <w:t>E</w:t>
            </w:r>
            <w:r w:rsidRPr="00021B08">
              <w:rPr>
                <w:rFonts w:eastAsia="宋体"/>
                <w:color w:val="000000" w:themeColor="text1"/>
                <w:szCs w:val="18"/>
                <w:lang w:val="sv-SE"/>
              </w:rPr>
              <w:t>-UTRA</w:t>
            </w:r>
            <w:r w:rsidRPr="00021B08">
              <w:rPr>
                <w:rFonts w:eastAsia="宋体"/>
                <w:color w:val="000000" w:themeColor="text1"/>
                <w:position w:val="5"/>
                <w:szCs w:val="18"/>
                <w:vertAlign w:val="superscript"/>
                <w:lang w:val="sv-SE"/>
              </w:rPr>
              <w:t>3</w:t>
            </w:r>
            <w:r w:rsidRPr="00DC4763">
              <w:rPr>
                <w:rFonts w:eastAsia="宋体"/>
                <w:color w:val="000000" w:themeColor="text1"/>
                <w:szCs w:val="18"/>
                <w:lang w:val="en-US"/>
              </w:rPr>
              <w:t xml:space="preserve"> + NR</w:t>
            </w:r>
            <w:ins w:id="53" w:author="薛飞10164284" w:date="2020-03-03T14:58:00Z">
              <w:r w:rsidR="00674F83" w:rsidRPr="00674F83">
                <w:rPr>
                  <w:rFonts w:eastAsia="宋体"/>
                  <w:color w:val="000000" w:themeColor="text1"/>
                  <w:szCs w:val="18"/>
                  <w:vertAlign w:val="superscript"/>
                  <w:lang w:val="en-US"/>
                  <w:rPrChange w:id="54" w:author="薛飞10164284" w:date="2020-03-03T15:00:00Z">
                    <w:rPr>
                      <w:rFonts w:eastAsia="宋体"/>
                      <w:color w:val="000000" w:themeColor="text1"/>
                      <w:szCs w:val="18"/>
                      <w:lang w:val="en-US"/>
                    </w:rPr>
                  </w:rPrChange>
                </w:rPr>
                <w:t>4</w:t>
              </w:r>
            </w:ins>
          </w:p>
          <w:p w14:paraId="4C776EF0" w14:textId="77777777" w:rsidR="00BA036B" w:rsidRDefault="00BA036B" w:rsidP="00DE05C9">
            <w:pPr>
              <w:pStyle w:val="TAC"/>
              <w:rPr>
                <w:rFonts w:eastAsia="宋体"/>
                <w:color w:val="000000" w:themeColor="text1"/>
                <w:szCs w:val="18"/>
                <w:lang w:val="sv-SE"/>
              </w:rPr>
            </w:pPr>
          </w:p>
          <w:p w14:paraId="1CE7CA53" w14:textId="12423DCB" w:rsidR="00BA036B" w:rsidRPr="00021B08" w:rsidRDefault="00BA036B" w:rsidP="00DE05C9">
            <w:pPr>
              <w:pStyle w:val="TAC"/>
              <w:rPr>
                <w:b/>
                <w:bCs/>
                <w:szCs w:val="18"/>
                <w:lang w:val="sv-SE"/>
              </w:rPr>
            </w:pPr>
            <w:r w:rsidRPr="00021B08">
              <w:rPr>
                <w:rFonts w:eastAsia="宋体"/>
                <w:color w:val="000000" w:themeColor="text1"/>
                <w:szCs w:val="18"/>
                <w:lang w:val="sv-SE"/>
              </w:rPr>
              <w:t xml:space="preserve">MR </w:t>
            </w:r>
            <w:r w:rsidRPr="00DC4763">
              <w:rPr>
                <w:rFonts w:eastAsia="宋体"/>
                <w:color w:val="000000" w:themeColor="text1"/>
                <w:szCs w:val="18"/>
                <w:lang w:val="en-US"/>
              </w:rPr>
              <w:t>GSM+ E</w:t>
            </w:r>
            <w:r w:rsidRPr="00905FAB">
              <w:rPr>
                <w:rFonts w:eastAsia="宋体"/>
                <w:color w:val="000000" w:themeColor="text1"/>
                <w:szCs w:val="18"/>
                <w:lang w:val="sv-SE"/>
              </w:rPr>
              <w:t>-UTRA</w:t>
            </w:r>
            <w:r w:rsidRPr="00905FAB">
              <w:rPr>
                <w:rFonts w:eastAsia="宋体"/>
                <w:color w:val="000000" w:themeColor="text1"/>
                <w:position w:val="5"/>
                <w:szCs w:val="18"/>
                <w:vertAlign w:val="superscript"/>
                <w:lang w:val="sv-SE"/>
              </w:rPr>
              <w:t>3</w:t>
            </w:r>
            <w:r w:rsidRPr="00DC4763">
              <w:rPr>
                <w:rFonts w:eastAsia="宋体"/>
                <w:color w:val="000000" w:themeColor="text1"/>
                <w:szCs w:val="18"/>
                <w:lang w:val="en-US"/>
              </w:rPr>
              <w:t xml:space="preserve"> + NR</w:t>
            </w:r>
            <w:ins w:id="55" w:author="薛飞10164284" w:date="2020-03-03T14:58:00Z">
              <w:r w:rsidR="00674F83" w:rsidRPr="00674F83">
                <w:rPr>
                  <w:rFonts w:eastAsia="宋体"/>
                  <w:color w:val="000000" w:themeColor="text1"/>
                  <w:szCs w:val="18"/>
                  <w:vertAlign w:val="superscript"/>
                  <w:lang w:val="en-US"/>
                  <w:rPrChange w:id="56" w:author="薛飞10164284" w:date="2020-03-03T15:00:00Z">
                    <w:rPr>
                      <w:rFonts w:eastAsia="宋体"/>
                      <w:color w:val="000000" w:themeColor="text1"/>
                      <w:szCs w:val="18"/>
                      <w:lang w:val="en-US"/>
                    </w:rPr>
                  </w:rPrChange>
                </w:rPr>
                <w:t>4</w:t>
              </w:r>
            </w:ins>
          </w:p>
        </w:tc>
        <w:tc>
          <w:tcPr>
            <w:tcW w:w="2207" w:type="dxa"/>
          </w:tcPr>
          <w:p w14:paraId="0349A387" w14:textId="77777777" w:rsidR="00BA036B" w:rsidRDefault="00BA036B" w:rsidP="00DE05C9">
            <w:pPr>
              <w:pStyle w:val="TAC"/>
              <w:rPr>
                <w:szCs w:val="18"/>
                <w:lang w:val="sv-SE"/>
              </w:rPr>
            </w:pPr>
            <w:r w:rsidRPr="00DC4763">
              <w:rPr>
                <w:rFonts w:eastAsia="宋体"/>
                <w:color w:val="000000" w:themeColor="text1"/>
                <w:szCs w:val="18"/>
                <w:lang w:val="en-US"/>
              </w:rPr>
              <w:t>SR UTRA</w:t>
            </w:r>
            <w:r w:rsidRPr="00905FAB">
              <w:rPr>
                <w:rFonts w:eastAsia="宋体"/>
                <w:color w:val="000000" w:themeColor="text1"/>
                <w:szCs w:val="18"/>
                <w:lang w:val="sv-SE"/>
              </w:rPr>
              <w:t xml:space="preserve"> (SC, MC)</w:t>
            </w:r>
          </w:p>
          <w:p w14:paraId="3B132F8F" w14:textId="77777777" w:rsidR="00BA036B" w:rsidRPr="00905FAB" w:rsidRDefault="00BA036B" w:rsidP="00DE05C9">
            <w:pPr>
              <w:pStyle w:val="TAC"/>
              <w:rPr>
                <w:szCs w:val="18"/>
                <w:lang w:val="sv-SE" w:eastAsia="en-US"/>
              </w:rPr>
            </w:pPr>
          </w:p>
          <w:p w14:paraId="6A145FA9" w14:textId="77777777" w:rsidR="00BA036B" w:rsidRDefault="00BA036B" w:rsidP="00DE05C9">
            <w:pPr>
              <w:pStyle w:val="TAC"/>
              <w:rPr>
                <w:rFonts w:eastAsia="宋体"/>
                <w:color w:val="000000" w:themeColor="text1"/>
                <w:szCs w:val="18"/>
                <w:lang w:val="sv-SE"/>
              </w:rPr>
            </w:pPr>
            <w:r w:rsidRPr="00DC4763">
              <w:rPr>
                <w:rFonts w:eastAsia="宋体"/>
                <w:color w:val="000000" w:themeColor="text1"/>
                <w:szCs w:val="18"/>
                <w:lang w:val="en-US"/>
              </w:rPr>
              <w:t>SR E</w:t>
            </w:r>
            <w:r w:rsidRPr="00021B08">
              <w:rPr>
                <w:rFonts w:eastAsia="宋体"/>
                <w:color w:val="000000" w:themeColor="text1"/>
                <w:szCs w:val="18"/>
                <w:lang w:val="sv-SE"/>
              </w:rPr>
              <w:t>-UTRA</w:t>
            </w:r>
            <w:r w:rsidRPr="00021B08">
              <w:rPr>
                <w:rFonts w:eastAsia="宋体"/>
                <w:color w:val="000000" w:themeColor="text1"/>
                <w:position w:val="5"/>
                <w:szCs w:val="18"/>
                <w:vertAlign w:val="superscript"/>
                <w:lang w:val="sv-SE"/>
              </w:rPr>
              <w:t>3</w:t>
            </w:r>
            <w:r w:rsidRPr="00021B08">
              <w:rPr>
                <w:rFonts w:eastAsia="宋体"/>
                <w:color w:val="000000" w:themeColor="text1"/>
                <w:szCs w:val="18"/>
                <w:lang w:val="sv-SE"/>
              </w:rPr>
              <w:t xml:space="preserve"> (SC, MC, CA)</w:t>
            </w:r>
          </w:p>
          <w:p w14:paraId="2AA6B7A7" w14:textId="77777777" w:rsidR="00BA036B" w:rsidRPr="00021B08" w:rsidRDefault="00BA036B" w:rsidP="00DE05C9">
            <w:pPr>
              <w:pStyle w:val="TAC"/>
              <w:rPr>
                <w:szCs w:val="18"/>
                <w:lang w:val="sv-SE"/>
              </w:rPr>
            </w:pPr>
          </w:p>
          <w:p w14:paraId="58E052AA" w14:textId="0656FF5D" w:rsidR="00BA036B" w:rsidRPr="00021B08" w:rsidRDefault="00BA036B" w:rsidP="00DE05C9">
            <w:pPr>
              <w:pStyle w:val="TAC"/>
              <w:rPr>
                <w:szCs w:val="18"/>
              </w:rPr>
            </w:pPr>
            <w:r w:rsidRPr="00DC4763">
              <w:rPr>
                <w:rFonts w:eastAsia="宋体"/>
                <w:color w:val="000000" w:themeColor="text1"/>
                <w:szCs w:val="18"/>
                <w:lang w:val="en-US"/>
              </w:rPr>
              <w:t>SR NR</w:t>
            </w:r>
            <w:ins w:id="57" w:author="薛飞10164284" w:date="2020-03-03T14:59:00Z">
              <w:r w:rsidR="00674F83" w:rsidRPr="00674F83">
                <w:rPr>
                  <w:rFonts w:eastAsia="宋体"/>
                  <w:color w:val="000000" w:themeColor="text1"/>
                  <w:szCs w:val="18"/>
                  <w:vertAlign w:val="superscript"/>
                  <w:lang w:val="en-US"/>
                  <w:rPrChange w:id="58" w:author="薛飞10164284" w:date="2020-03-03T15:00:00Z">
                    <w:rPr>
                      <w:rFonts w:eastAsia="宋体"/>
                      <w:color w:val="000000" w:themeColor="text1"/>
                      <w:szCs w:val="18"/>
                      <w:lang w:val="en-US"/>
                    </w:rPr>
                  </w:rPrChange>
                </w:rPr>
                <w:t>4</w:t>
              </w:r>
            </w:ins>
            <w:r w:rsidRPr="00021B08">
              <w:rPr>
                <w:rFonts w:eastAsia="宋体"/>
                <w:color w:val="000000" w:themeColor="text1"/>
                <w:szCs w:val="18"/>
                <w:lang w:val="en-US"/>
              </w:rPr>
              <w:t xml:space="preserve"> (SC, MC, CA)</w:t>
            </w:r>
          </w:p>
          <w:p w14:paraId="30D02B29" w14:textId="77777777" w:rsidR="00BA036B" w:rsidRDefault="00BA036B" w:rsidP="00DE05C9">
            <w:pPr>
              <w:pStyle w:val="TAC"/>
              <w:rPr>
                <w:rFonts w:eastAsia="宋体"/>
                <w:color w:val="000000" w:themeColor="text1"/>
                <w:szCs w:val="18"/>
                <w:lang w:val="sv-SE"/>
              </w:rPr>
            </w:pPr>
          </w:p>
          <w:p w14:paraId="3D1490D9" w14:textId="77777777" w:rsidR="00BA036B" w:rsidRPr="00021B08" w:rsidRDefault="00BA036B" w:rsidP="00DE05C9">
            <w:pPr>
              <w:pStyle w:val="TAC"/>
              <w:rPr>
                <w:szCs w:val="18"/>
                <w:lang w:val="sv-SE"/>
              </w:rPr>
            </w:pPr>
            <w:r w:rsidRPr="00021B08">
              <w:rPr>
                <w:rFonts w:eastAsia="宋体"/>
                <w:color w:val="000000" w:themeColor="text1"/>
                <w:szCs w:val="18"/>
                <w:lang w:val="sv-SE"/>
              </w:rPr>
              <w:t xml:space="preserve">MR </w:t>
            </w:r>
            <w:r w:rsidRPr="00DC4763">
              <w:rPr>
                <w:rFonts w:eastAsia="宋体"/>
                <w:color w:val="000000" w:themeColor="text1"/>
                <w:szCs w:val="18"/>
                <w:lang w:val="en-US"/>
              </w:rPr>
              <w:t>UTRA + E</w:t>
            </w:r>
            <w:r w:rsidRPr="00021B08">
              <w:rPr>
                <w:rFonts w:eastAsia="宋体"/>
                <w:color w:val="000000" w:themeColor="text1"/>
                <w:szCs w:val="18"/>
                <w:lang w:val="sv-SE"/>
              </w:rPr>
              <w:t>-UTRA</w:t>
            </w:r>
            <w:r w:rsidRPr="00021B08">
              <w:rPr>
                <w:rFonts w:eastAsia="宋体"/>
                <w:color w:val="000000" w:themeColor="text1"/>
                <w:position w:val="5"/>
                <w:szCs w:val="18"/>
                <w:vertAlign w:val="superscript"/>
                <w:lang w:val="sv-SE"/>
              </w:rPr>
              <w:t>3</w:t>
            </w:r>
          </w:p>
          <w:p w14:paraId="59059D36" w14:textId="77777777" w:rsidR="00BA036B" w:rsidRDefault="00BA036B" w:rsidP="00DE05C9">
            <w:pPr>
              <w:pStyle w:val="TAC"/>
              <w:rPr>
                <w:rFonts w:eastAsia="宋体"/>
                <w:color w:val="000000" w:themeColor="text1"/>
                <w:szCs w:val="18"/>
                <w:lang w:val="sv-SE"/>
              </w:rPr>
            </w:pPr>
          </w:p>
          <w:p w14:paraId="476D0C4A" w14:textId="528F57A5" w:rsidR="00BA036B" w:rsidRPr="00021B08" w:rsidRDefault="00BA036B" w:rsidP="00DE05C9">
            <w:pPr>
              <w:pStyle w:val="TAC"/>
              <w:rPr>
                <w:szCs w:val="18"/>
                <w:lang w:val="sv-SE"/>
              </w:rPr>
            </w:pPr>
            <w:r w:rsidRPr="00021B08">
              <w:rPr>
                <w:rFonts w:eastAsia="宋体"/>
                <w:color w:val="000000" w:themeColor="text1"/>
                <w:szCs w:val="18"/>
                <w:lang w:val="sv-SE"/>
              </w:rPr>
              <w:t xml:space="preserve">MR </w:t>
            </w:r>
            <w:r w:rsidRPr="00DC4763">
              <w:rPr>
                <w:rFonts w:eastAsia="宋体"/>
                <w:color w:val="000000" w:themeColor="text1"/>
                <w:szCs w:val="18"/>
                <w:lang w:val="en-US"/>
              </w:rPr>
              <w:t>UTRA + NR</w:t>
            </w:r>
            <w:ins w:id="59" w:author="薛飞10164284" w:date="2020-03-03T14:59:00Z">
              <w:r w:rsidR="00674F83" w:rsidRPr="00674F83">
                <w:rPr>
                  <w:rFonts w:eastAsia="宋体"/>
                  <w:color w:val="000000" w:themeColor="text1"/>
                  <w:szCs w:val="18"/>
                  <w:vertAlign w:val="superscript"/>
                  <w:lang w:val="en-US"/>
                  <w:rPrChange w:id="60" w:author="薛飞10164284" w:date="2020-03-03T15:00:00Z">
                    <w:rPr>
                      <w:rFonts w:eastAsia="宋体"/>
                      <w:color w:val="000000" w:themeColor="text1"/>
                      <w:szCs w:val="18"/>
                      <w:lang w:val="en-US"/>
                    </w:rPr>
                  </w:rPrChange>
                </w:rPr>
                <w:t>4</w:t>
              </w:r>
            </w:ins>
          </w:p>
          <w:p w14:paraId="3D7D4D66" w14:textId="77777777" w:rsidR="00BA036B" w:rsidRDefault="00BA036B" w:rsidP="00DE05C9">
            <w:pPr>
              <w:pStyle w:val="TAC"/>
              <w:rPr>
                <w:rFonts w:eastAsia="宋体"/>
                <w:color w:val="000000" w:themeColor="text1"/>
                <w:szCs w:val="18"/>
                <w:lang w:val="sv-SE"/>
              </w:rPr>
            </w:pPr>
          </w:p>
          <w:p w14:paraId="0B0F05B8" w14:textId="60222C02" w:rsidR="00BA036B" w:rsidRPr="00DC4763" w:rsidRDefault="00BA036B" w:rsidP="00DE05C9">
            <w:pPr>
              <w:pStyle w:val="TAC"/>
              <w:rPr>
                <w:rFonts w:eastAsia="宋体"/>
                <w:color w:val="000000" w:themeColor="text1"/>
                <w:szCs w:val="18"/>
                <w:lang w:val="en-US"/>
              </w:rPr>
            </w:pPr>
            <w:r w:rsidRPr="00021B08">
              <w:rPr>
                <w:rFonts w:eastAsia="宋体"/>
                <w:color w:val="000000" w:themeColor="text1"/>
                <w:szCs w:val="18"/>
                <w:lang w:val="sv-SE"/>
              </w:rPr>
              <w:t xml:space="preserve">MR </w:t>
            </w:r>
            <w:r w:rsidRPr="00DC4763">
              <w:rPr>
                <w:rFonts w:eastAsia="宋体"/>
                <w:color w:val="000000" w:themeColor="text1"/>
                <w:szCs w:val="18"/>
                <w:lang w:val="en-US"/>
              </w:rPr>
              <w:t>E</w:t>
            </w:r>
            <w:r w:rsidRPr="00021B08">
              <w:rPr>
                <w:rFonts w:eastAsia="宋体"/>
                <w:color w:val="000000" w:themeColor="text1"/>
                <w:szCs w:val="18"/>
                <w:lang w:val="sv-SE"/>
              </w:rPr>
              <w:t>-UTRA</w:t>
            </w:r>
            <w:r w:rsidRPr="00021B08">
              <w:rPr>
                <w:rFonts w:eastAsia="宋体"/>
                <w:color w:val="000000" w:themeColor="text1"/>
                <w:position w:val="5"/>
                <w:szCs w:val="18"/>
                <w:vertAlign w:val="superscript"/>
                <w:lang w:val="sv-SE"/>
              </w:rPr>
              <w:t>3</w:t>
            </w:r>
            <w:r w:rsidRPr="00DC4763">
              <w:rPr>
                <w:rFonts w:eastAsia="宋体"/>
                <w:color w:val="000000" w:themeColor="text1"/>
                <w:szCs w:val="18"/>
                <w:lang w:val="en-US"/>
              </w:rPr>
              <w:t xml:space="preserve"> + NR</w:t>
            </w:r>
            <w:ins w:id="61" w:author="薛飞10164284" w:date="2020-03-03T14:59:00Z">
              <w:r w:rsidR="00674F83" w:rsidRPr="00674F83">
                <w:rPr>
                  <w:rFonts w:eastAsia="宋体"/>
                  <w:color w:val="000000" w:themeColor="text1"/>
                  <w:szCs w:val="18"/>
                  <w:vertAlign w:val="superscript"/>
                  <w:lang w:val="en-US"/>
                  <w:rPrChange w:id="62" w:author="薛飞10164284" w:date="2020-03-03T15:00:00Z">
                    <w:rPr>
                      <w:rFonts w:eastAsia="宋体"/>
                      <w:color w:val="000000" w:themeColor="text1"/>
                      <w:szCs w:val="18"/>
                      <w:lang w:val="en-US"/>
                    </w:rPr>
                  </w:rPrChange>
                </w:rPr>
                <w:t>4</w:t>
              </w:r>
            </w:ins>
          </w:p>
          <w:p w14:paraId="5A5B1824" w14:textId="77777777" w:rsidR="00BA036B" w:rsidRPr="00905FAB" w:rsidRDefault="00BA036B" w:rsidP="00DE05C9">
            <w:pPr>
              <w:pStyle w:val="TAC"/>
              <w:rPr>
                <w:szCs w:val="18"/>
                <w:lang w:val="sv-SE"/>
              </w:rPr>
            </w:pPr>
          </w:p>
          <w:p w14:paraId="73BA1509" w14:textId="19FF251E" w:rsidR="00BA036B" w:rsidRPr="00021B08" w:rsidRDefault="00BA036B" w:rsidP="00DE05C9">
            <w:pPr>
              <w:pStyle w:val="TAC"/>
              <w:rPr>
                <w:b/>
                <w:bCs/>
                <w:szCs w:val="18"/>
                <w:lang w:val="sv-SE"/>
              </w:rPr>
            </w:pPr>
            <w:r w:rsidRPr="00905FAB">
              <w:rPr>
                <w:rFonts w:eastAsia="宋体"/>
                <w:color w:val="000000" w:themeColor="text1"/>
                <w:szCs w:val="18"/>
                <w:lang w:val="sv-SE"/>
              </w:rPr>
              <w:t xml:space="preserve">MR </w:t>
            </w:r>
            <w:r w:rsidRPr="00DC4763">
              <w:rPr>
                <w:rFonts w:eastAsia="宋体"/>
                <w:color w:val="000000" w:themeColor="text1"/>
                <w:szCs w:val="18"/>
                <w:lang w:val="en-US"/>
              </w:rPr>
              <w:t>UTRA + E</w:t>
            </w:r>
            <w:r w:rsidRPr="00021B08">
              <w:rPr>
                <w:rFonts w:eastAsia="宋体"/>
                <w:color w:val="000000" w:themeColor="text1"/>
                <w:szCs w:val="18"/>
                <w:lang w:val="sv-SE"/>
              </w:rPr>
              <w:t>-UTRA</w:t>
            </w:r>
            <w:r w:rsidRPr="00021B08">
              <w:rPr>
                <w:rFonts w:eastAsia="宋体"/>
                <w:color w:val="000000" w:themeColor="text1"/>
                <w:position w:val="5"/>
                <w:szCs w:val="18"/>
                <w:vertAlign w:val="superscript"/>
                <w:lang w:val="sv-SE"/>
              </w:rPr>
              <w:t>3</w:t>
            </w:r>
            <w:r w:rsidRPr="00DC4763">
              <w:rPr>
                <w:rFonts w:eastAsia="宋体"/>
                <w:color w:val="000000" w:themeColor="text1"/>
                <w:szCs w:val="18"/>
                <w:lang w:val="en-US"/>
              </w:rPr>
              <w:t xml:space="preserve"> + NR</w:t>
            </w:r>
            <w:ins w:id="63" w:author="薛飞10164284" w:date="2020-03-03T14:59:00Z">
              <w:r w:rsidR="00674F83" w:rsidRPr="00674F83">
                <w:rPr>
                  <w:rFonts w:eastAsia="宋体"/>
                  <w:color w:val="000000" w:themeColor="text1"/>
                  <w:szCs w:val="18"/>
                  <w:vertAlign w:val="superscript"/>
                  <w:lang w:val="en-US"/>
                  <w:rPrChange w:id="64" w:author="薛飞10164284" w:date="2020-03-03T15:00:00Z">
                    <w:rPr>
                      <w:rFonts w:eastAsia="宋体"/>
                      <w:color w:val="000000" w:themeColor="text1"/>
                      <w:szCs w:val="18"/>
                      <w:lang w:val="en-US"/>
                    </w:rPr>
                  </w:rPrChange>
                </w:rPr>
                <w:t>4</w:t>
              </w:r>
            </w:ins>
          </w:p>
        </w:tc>
      </w:tr>
      <w:tr w:rsidR="00BA036B" w14:paraId="40D4A711" w14:textId="77777777" w:rsidTr="00DE05C9">
        <w:tc>
          <w:tcPr>
            <w:tcW w:w="2978" w:type="dxa"/>
          </w:tcPr>
          <w:p w14:paraId="790A326E" w14:textId="77777777" w:rsidR="00BA036B" w:rsidRDefault="00BA036B" w:rsidP="00DE05C9">
            <w:pPr>
              <w:pStyle w:val="TAC"/>
              <w:rPr>
                <w:rFonts w:cs="Arial"/>
              </w:rPr>
            </w:pPr>
            <w:r>
              <w:rPr>
                <w:rFonts w:cs="Arial"/>
              </w:rPr>
              <w:t>Applicable BC</w:t>
            </w:r>
          </w:p>
        </w:tc>
        <w:tc>
          <w:tcPr>
            <w:tcW w:w="2269" w:type="dxa"/>
          </w:tcPr>
          <w:p w14:paraId="173D97B4" w14:textId="77777777" w:rsidR="00BA036B" w:rsidRDefault="00BA036B" w:rsidP="00DE05C9">
            <w:pPr>
              <w:pStyle w:val="TAC"/>
              <w:rPr>
                <w:rFonts w:cs="Arial"/>
              </w:rPr>
            </w:pPr>
            <w:r>
              <w:rPr>
                <w:rFonts w:eastAsia="宋体" w:cs="Arial"/>
                <w:lang w:eastAsia="ja-JP"/>
              </w:rPr>
              <w:t>BC1, BC2</w:t>
            </w:r>
            <w:r>
              <w:rPr>
                <w:rFonts w:eastAsia="宋体" w:cs="Arial"/>
                <w:lang w:eastAsia="zh-CN"/>
              </w:rPr>
              <w:t xml:space="preserve"> or</w:t>
            </w:r>
            <w:r>
              <w:rPr>
                <w:rFonts w:eastAsia="宋体" w:cs="Arial"/>
                <w:lang w:eastAsia="ja-JP"/>
              </w:rPr>
              <w:t xml:space="preserve"> BC3</w:t>
            </w:r>
          </w:p>
        </w:tc>
        <w:tc>
          <w:tcPr>
            <w:tcW w:w="2175" w:type="dxa"/>
          </w:tcPr>
          <w:p w14:paraId="30F1A40A" w14:textId="77777777" w:rsidR="00BA036B" w:rsidRDefault="00BA036B" w:rsidP="00DE05C9">
            <w:pPr>
              <w:pStyle w:val="TAC"/>
              <w:rPr>
                <w:rFonts w:cs="Arial"/>
              </w:rPr>
            </w:pPr>
            <w:r>
              <w:rPr>
                <w:rFonts w:cs="Arial"/>
              </w:rPr>
              <w:t>BC2</w:t>
            </w:r>
          </w:p>
        </w:tc>
        <w:tc>
          <w:tcPr>
            <w:tcW w:w="2207" w:type="dxa"/>
          </w:tcPr>
          <w:p w14:paraId="412EF0B2" w14:textId="77777777" w:rsidR="00BA036B" w:rsidRDefault="00BA036B" w:rsidP="00DE05C9">
            <w:pPr>
              <w:pStyle w:val="TAC"/>
              <w:rPr>
                <w:rFonts w:cs="Arial"/>
              </w:rPr>
            </w:pPr>
            <w:r>
              <w:rPr>
                <w:rFonts w:cs="Arial"/>
              </w:rPr>
              <w:t>BC1, BC2</w:t>
            </w:r>
          </w:p>
        </w:tc>
      </w:tr>
      <w:tr w:rsidR="00BA036B" w14:paraId="769DE700" w14:textId="77777777" w:rsidTr="00DE05C9">
        <w:tc>
          <w:tcPr>
            <w:tcW w:w="9629" w:type="dxa"/>
            <w:gridSpan w:val="4"/>
          </w:tcPr>
          <w:p w14:paraId="391A1F2D" w14:textId="77777777" w:rsidR="00BA036B" w:rsidRDefault="00BA036B" w:rsidP="00DE05C9">
            <w:pPr>
              <w:pStyle w:val="TAN"/>
              <w:rPr>
                <w:rFonts w:cs="Arial"/>
              </w:rPr>
            </w:pPr>
            <w:r>
              <w:rPr>
                <w:rFonts w:cs="Arial"/>
              </w:rPr>
              <w:t>NOTE 1:</w:t>
            </w:r>
            <w:r>
              <w:rPr>
                <w:rFonts w:cs="Arial"/>
              </w:rPr>
              <w:tab/>
              <w:t>MC denotes multi-carrier in single RAT</w:t>
            </w:r>
            <w:proofErr w:type="gramStart"/>
            <w:r>
              <w:rPr>
                <w:rFonts w:cs="Arial"/>
              </w:rPr>
              <w:t>;</w:t>
            </w:r>
            <w:proofErr w:type="gramEnd"/>
            <w:r>
              <w:rPr>
                <w:rFonts w:cs="Arial"/>
              </w:rPr>
              <w:br/>
              <w:t>SC denotes single carrier;</w:t>
            </w:r>
            <w:r>
              <w:rPr>
                <w:rFonts w:cs="Arial"/>
              </w:rPr>
              <w:br/>
              <w:t>MR denotes multi-RAT;</w:t>
            </w:r>
            <w:r>
              <w:rPr>
                <w:rFonts w:cs="Arial"/>
              </w:rPr>
              <w:br/>
              <w:t>SR denotes single-RAT.</w:t>
            </w:r>
          </w:p>
          <w:p w14:paraId="3A2ADFAF" w14:textId="77777777" w:rsidR="00BA036B" w:rsidRDefault="00BA036B" w:rsidP="00DE05C9">
            <w:pPr>
              <w:pStyle w:val="TAN"/>
              <w:rPr>
                <w:rFonts w:cs="Arial"/>
              </w:rPr>
            </w:pPr>
            <w:r>
              <w:rPr>
                <w:rFonts w:cs="Arial"/>
              </w:rPr>
              <w:t>NOTE 2:</w:t>
            </w:r>
            <w:r>
              <w:rPr>
                <w:rFonts w:cs="Arial"/>
              </w:rPr>
              <w:tab/>
              <w:t>For this configuration related to BC2 bands, the support of UTRA in band 3 is declared by the manufacturer.</w:t>
            </w:r>
          </w:p>
          <w:p w14:paraId="35C93284" w14:textId="77777777" w:rsidR="00BA036B" w:rsidRDefault="00BA036B" w:rsidP="00DE05C9">
            <w:pPr>
              <w:pStyle w:val="TAN"/>
              <w:rPr>
                <w:ins w:id="65" w:author="薛飞10164284" w:date="2020-03-03T14:56:00Z"/>
                <w:rFonts w:cs="Arial"/>
              </w:rPr>
            </w:pPr>
            <w:r>
              <w:rPr>
                <w:rFonts w:cs="Arial"/>
              </w:rPr>
              <w:t>NOTE 3:</w:t>
            </w:r>
            <w:r>
              <w:rPr>
                <w:rFonts w:cs="Arial"/>
              </w:rPr>
              <w:tab/>
              <w:t>Includes optional (declared by the manufacturer) support of NB-</w:t>
            </w:r>
            <w:proofErr w:type="spellStart"/>
            <w:r>
              <w:rPr>
                <w:rFonts w:cs="Arial"/>
              </w:rPr>
              <w:t>IoT</w:t>
            </w:r>
            <w:proofErr w:type="spellEnd"/>
            <w:r>
              <w:rPr>
                <w:rFonts w:cs="Arial"/>
              </w:rPr>
              <w:t xml:space="preserve"> in-band and/or NB-</w:t>
            </w:r>
            <w:proofErr w:type="spellStart"/>
            <w:r>
              <w:rPr>
                <w:rFonts w:cs="Arial"/>
              </w:rPr>
              <w:t>IoT</w:t>
            </w:r>
            <w:proofErr w:type="spellEnd"/>
            <w:r>
              <w:rPr>
                <w:rFonts w:cs="Arial"/>
              </w:rPr>
              <w:t xml:space="preserve"> guard band operation within E-UTRA carrier(s)</w:t>
            </w:r>
          </w:p>
          <w:p w14:paraId="19D40A5A" w14:textId="02A3BDDC" w:rsidR="00674F83" w:rsidRDefault="00674F83" w:rsidP="00DE05C9">
            <w:pPr>
              <w:pStyle w:val="TAN"/>
              <w:rPr>
                <w:rFonts w:cs="Arial"/>
              </w:rPr>
            </w:pPr>
            <w:bookmarkStart w:id="66" w:name="OLE_LINK6"/>
            <w:ins w:id="67" w:author="薛飞10164284" w:date="2020-03-03T14:56:00Z">
              <w:r>
                <w:rPr>
                  <w:rFonts w:cs="Arial"/>
                </w:rPr>
                <w:t xml:space="preserve">NOTE </w:t>
              </w:r>
              <w:r>
                <w:rPr>
                  <w:rFonts w:eastAsia="宋体" w:cs="Arial" w:hint="eastAsia"/>
                  <w:lang w:val="en-US" w:eastAsia="zh-CN"/>
                </w:rPr>
                <w:t>4</w:t>
              </w:r>
              <w:r>
                <w:rPr>
                  <w:rFonts w:cs="Arial"/>
                </w:rPr>
                <w:t>:</w:t>
              </w:r>
              <w:r>
                <w:rPr>
                  <w:rFonts w:cs="Arial"/>
                </w:rPr>
                <w:tab/>
                <w:t>Includes optional (declared by the man</w:t>
              </w:r>
              <w:r>
                <w:rPr>
                  <w:rFonts w:eastAsia="宋体" w:cs="Arial" w:hint="eastAsia"/>
                  <w:lang w:val="en-US" w:eastAsia="zh-CN"/>
                </w:rPr>
                <w:t>u</w:t>
              </w:r>
              <w:proofErr w:type="spellStart"/>
              <w:r>
                <w:rPr>
                  <w:rFonts w:cs="Arial"/>
                </w:rPr>
                <w:t>facturer</w:t>
              </w:r>
              <w:proofErr w:type="spellEnd"/>
              <w:r>
                <w:rPr>
                  <w:rFonts w:cs="Arial"/>
                </w:rPr>
                <w:t>) support of NB-</w:t>
              </w:r>
              <w:proofErr w:type="spellStart"/>
              <w:r>
                <w:rPr>
                  <w:rFonts w:cs="Arial"/>
                </w:rPr>
                <w:t>IoT</w:t>
              </w:r>
              <w:proofErr w:type="spellEnd"/>
              <w:r>
                <w:rPr>
                  <w:rFonts w:eastAsia="宋体" w:cs="Arial" w:hint="eastAsia"/>
                  <w:lang w:val="en-US" w:eastAsia="zh-CN"/>
                </w:rPr>
                <w:t xml:space="preserve"> operation in NR in-band within NR carrier(s).</w:t>
              </w:r>
            </w:ins>
            <w:bookmarkEnd w:id="66"/>
          </w:p>
        </w:tc>
      </w:tr>
      <w:bookmarkEnd w:id="38"/>
    </w:tbl>
    <w:p w14:paraId="22B3CFB5" w14:textId="77777777" w:rsidR="00D91D4A" w:rsidRPr="00B93702" w:rsidRDefault="00D91D4A" w:rsidP="00F02F57"/>
    <w:p w14:paraId="67340B06" w14:textId="3B313A5F" w:rsidR="00F02F57" w:rsidRPr="00B93702" w:rsidRDefault="00F02F57" w:rsidP="0048036E">
      <w:pPr>
        <w:pStyle w:val="TH"/>
        <w:rPr>
          <w:rFonts w:eastAsia="宋体"/>
          <w:lang w:eastAsia="zh-CN"/>
        </w:rPr>
      </w:pPr>
      <w:r w:rsidRPr="00B93702">
        <w:rPr>
          <w:rFonts w:eastAsia="宋体"/>
        </w:rPr>
        <w:lastRenderedPageBreak/>
        <w:t>Table 4.7.1-</w:t>
      </w:r>
      <w:r w:rsidRPr="00B93702">
        <w:rPr>
          <w:rFonts w:eastAsia="宋体"/>
          <w:lang w:eastAsia="zh-CN"/>
        </w:rPr>
        <w:t>2</w:t>
      </w:r>
      <w:r w:rsidRPr="00B93702">
        <w:rPr>
          <w:rFonts w:eastAsia="宋体"/>
        </w:rPr>
        <w:t xml:space="preserve"> Capability sets</w:t>
      </w:r>
      <w:r w:rsidRPr="00B93702">
        <w:rPr>
          <w:rFonts w:eastAsia="宋体"/>
          <w:lang w:eastAsia="zh-CN"/>
        </w:rPr>
        <w:t xml:space="preserve"> with </w:t>
      </w:r>
      <w:bookmarkStart w:id="68" w:name="OLE_LINK56"/>
      <w:bookmarkStart w:id="69" w:name="OLE_LINK57"/>
      <w:r w:rsidRPr="00B93702">
        <w:rPr>
          <w:rFonts w:eastAsia="宋体"/>
          <w:lang w:eastAsia="zh-CN"/>
        </w:rPr>
        <w:t>NB-</w:t>
      </w:r>
      <w:proofErr w:type="spellStart"/>
      <w:r w:rsidRPr="00B93702">
        <w:rPr>
          <w:rFonts w:eastAsia="宋体"/>
          <w:lang w:eastAsia="zh-CN"/>
        </w:rPr>
        <w:t>IoT</w:t>
      </w:r>
      <w:proofErr w:type="spellEnd"/>
      <w:r w:rsidRPr="00B93702">
        <w:rPr>
          <w:rFonts w:eastAsia="宋体"/>
          <w:lang w:eastAsia="zh-CN"/>
        </w:rPr>
        <w:t xml:space="preserve"> standalone</w:t>
      </w:r>
      <w:bookmarkEnd w:id="68"/>
      <w:bookmarkEnd w:id="69"/>
      <w:r w:rsidRPr="00B93702">
        <w:rPr>
          <w:rFonts w:eastAsia="宋体"/>
          <w:lang w:eastAsia="zh-CN"/>
        </w:rPr>
        <w:t xml:space="preserve"> operation</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1"/>
        <w:gridCol w:w="850"/>
        <w:gridCol w:w="851"/>
        <w:gridCol w:w="850"/>
        <w:gridCol w:w="992"/>
        <w:gridCol w:w="993"/>
        <w:gridCol w:w="992"/>
        <w:gridCol w:w="992"/>
        <w:gridCol w:w="992"/>
        <w:gridCol w:w="1276"/>
      </w:tblGrid>
      <w:tr w:rsidR="00B93702" w:rsidRPr="00B93702" w14:paraId="1B1D96B4" w14:textId="77777777" w:rsidTr="003D3FB0">
        <w:tc>
          <w:tcPr>
            <w:tcW w:w="1021" w:type="dxa"/>
          </w:tcPr>
          <w:p w14:paraId="5297CED4" w14:textId="77777777" w:rsidR="000C5636" w:rsidRPr="00B93702" w:rsidRDefault="000C5636" w:rsidP="003D3FB0">
            <w:pPr>
              <w:pStyle w:val="TAH"/>
              <w:rPr>
                <w:rFonts w:ascii="Arial Narrow" w:eastAsia="宋体" w:hAnsi="Arial Narrow" w:cs="Arial"/>
                <w:lang w:eastAsia="ja-JP"/>
              </w:rPr>
            </w:pPr>
            <w:r w:rsidRPr="00B93702">
              <w:rPr>
                <w:rFonts w:ascii="Arial Narrow" w:eastAsia="宋体" w:hAnsi="Arial Narrow" w:cs="Arial"/>
                <w:lang w:eastAsia="ja-JP"/>
              </w:rPr>
              <w:t>Capability Set supported by the BS</w:t>
            </w:r>
          </w:p>
        </w:tc>
        <w:tc>
          <w:tcPr>
            <w:tcW w:w="850" w:type="dxa"/>
            <w:vAlign w:val="center"/>
          </w:tcPr>
          <w:p w14:paraId="24E67934" w14:textId="77777777" w:rsidR="000C5636" w:rsidRPr="00B93702" w:rsidRDefault="000C5636" w:rsidP="003D3FB0">
            <w:pPr>
              <w:pStyle w:val="TAH"/>
              <w:rPr>
                <w:rFonts w:ascii="Arial Narrow" w:eastAsia="宋体" w:hAnsi="Arial Narrow" w:cs="Arial"/>
                <w:lang w:eastAsia="zh-CN"/>
              </w:rPr>
            </w:pPr>
            <w:r w:rsidRPr="00B93702">
              <w:rPr>
                <w:rFonts w:ascii="Arial Narrow" w:eastAsia="宋体" w:hAnsi="Arial Narrow" w:cs="Arial"/>
                <w:lang w:eastAsia="ja-JP"/>
              </w:rPr>
              <w:t>CS</w:t>
            </w:r>
            <w:r w:rsidRPr="00B93702">
              <w:rPr>
                <w:rFonts w:ascii="Arial Narrow" w:eastAsia="宋体" w:hAnsi="Arial Narrow" w:cs="Arial"/>
                <w:lang w:eastAsia="zh-CN"/>
              </w:rPr>
              <w:t>8</w:t>
            </w:r>
          </w:p>
        </w:tc>
        <w:tc>
          <w:tcPr>
            <w:tcW w:w="851" w:type="dxa"/>
            <w:vAlign w:val="center"/>
          </w:tcPr>
          <w:p w14:paraId="38C47FBB" w14:textId="77777777" w:rsidR="000C5636" w:rsidRPr="00B93702" w:rsidRDefault="000C5636" w:rsidP="003D3FB0">
            <w:pPr>
              <w:pStyle w:val="TAH"/>
              <w:rPr>
                <w:rFonts w:ascii="Arial Narrow" w:eastAsia="宋体" w:hAnsi="Arial Narrow" w:cs="Arial"/>
                <w:lang w:eastAsia="zh-CN"/>
              </w:rPr>
            </w:pPr>
            <w:r w:rsidRPr="00B93702">
              <w:rPr>
                <w:rFonts w:ascii="Arial Narrow" w:eastAsia="宋体" w:hAnsi="Arial Narrow" w:cs="Arial"/>
                <w:lang w:eastAsia="ja-JP"/>
              </w:rPr>
              <w:t>CS</w:t>
            </w:r>
            <w:r w:rsidRPr="00B93702">
              <w:rPr>
                <w:rFonts w:ascii="Arial Narrow" w:eastAsia="宋体" w:hAnsi="Arial Narrow" w:cs="Arial"/>
                <w:lang w:eastAsia="zh-CN"/>
              </w:rPr>
              <w:t>9</w:t>
            </w:r>
          </w:p>
        </w:tc>
        <w:tc>
          <w:tcPr>
            <w:tcW w:w="850" w:type="dxa"/>
            <w:vAlign w:val="center"/>
          </w:tcPr>
          <w:p w14:paraId="6564F97B" w14:textId="77777777" w:rsidR="000C5636" w:rsidRPr="00B93702" w:rsidRDefault="000C5636" w:rsidP="003D3FB0">
            <w:pPr>
              <w:pStyle w:val="TAH"/>
              <w:rPr>
                <w:rFonts w:ascii="Arial Narrow" w:eastAsia="宋体" w:hAnsi="Arial Narrow" w:cs="Arial"/>
                <w:lang w:eastAsia="zh-CN"/>
              </w:rPr>
            </w:pPr>
            <w:r w:rsidRPr="00B93702">
              <w:rPr>
                <w:rFonts w:ascii="Arial Narrow" w:eastAsia="宋体" w:hAnsi="Arial Narrow" w:cs="Arial"/>
                <w:lang w:eastAsia="ja-JP"/>
              </w:rPr>
              <w:t>CS</w:t>
            </w:r>
            <w:r w:rsidRPr="00B93702">
              <w:rPr>
                <w:rFonts w:ascii="Arial Narrow" w:eastAsia="宋体" w:hAnsi="Arial Narrow" w:cs="Arial"/>
                <w:lang w:eastAsia="zh-CN"/>
              </w:rPr>
              <w:t>10</w:t>
            </w:r>
          </w:p>
        </w:tc>
        <w:tc>
          <w:tcPr>
            <w:tcW w:w="992" w:type="dxa"/>
            <w:vAlign w:val="center"/>
          </w:tcPr>
          <w:p w14:paraId="6DC3C7A3" w14:textId="77777777" w:rsidR="000C5636" w:rsidRPr="00B93702" w:rsidRDefault="000C5636" w:rsidP="003D3FB0">
            <w:pPr>
              <w:pStyle w:val="TAH"/>
              <w:rPr>
                <w:rFonts w:ascii="Arial Narrow" w:eastAsia="宋体" w:hAnsi="Arial Narrow" w:cs="Arial"/>
                <w:lang w:eastAsia="zh-CN"/>
              </w:rPr>
            </w:pPr>
            <w:r w:rsidRPr="00B93702">
              <w:rPr>
                <w:rFonts w:ascii="Arial Narrow" w:eastAsia="宋体" w:hAnsi="Arial Narrow" w:cs="Arial"/>
                <w:lang w:eastAsia="ja-JP"/>
              </w:rPr>
              <w:t>CS</w:t>
            </w:r>
            <w:r w:rsidRPr="00B93702">
              <w:rPr>
                <w:rFonts w:ascii="Arial Narrow" w:eastAsia="宋体" w:hAnsi="Arial Narrow" w:cs="Arial"/>
                <w:lang w:eastAsia="zh-CN"/>
              </w:rPr>
              <w:t>11</w:t>
            </w:r>
          </w:p>
        </w:tc>
        <w:tc>
          <w:tcPr>
            <w:tcW w:w="993" w:type="dxa"/>
            <w:vAlign w:val="center"/>
          </w:tcPr>
          <w:p w14:paraId="0ACE9DE5" w14:textId="77777777" w:rsidR="000C5636" w:rsidRPr="00B93702" w:rsidRDefault="000C5636" w:rsidP="003D3FB0">
            <w:pPr>
              <w:pStyle w:val="TAH"/>
              <w:rPr>
                <w:rFonts w:ascii="Arial Narrow" w:eastAsia="宋体" w:hAnsi="Arial Narrow" w:cs="Arial"/>
                <w:lang w:eastAsia="zh-CN"/>
              </w:rPr>
            </w:pPr>
            <w:r w:rsidRPr="00B93702">
              <w:rPr>
                <w:rFonts w:ascii="Arial Narrow" w:eastAsia="宋体" w:hAnsi="Arial Narrow" w:cs="Arial"/>
                <w:lang w:eastAsia="ja-JP"/>
              </w:rPr>
              <w:t>CS</w:t>
            </w:r>
            <w:r w:rsidRPr="00B93702">
              <w:rPr>
                <w:rFonts w:ascii="Arial Narrow" w:eastAsia="宋体" w:hAnsi="Arial Narrow" w:cs="Arial"/>
                <w:lang w:eastAsia="zh-CN"/>
              </w:rPr>
              <w:t>12</w:t>
            </w:r>
          </w:p>
        </w:tc>
        <w:tc>
          <w:tcPr>
            <w:tcW w:w="992" w:type="dxa"/>
            <w:vAlign w:val="center"/>
          </w:tcPr>
          <w:p w14:paraId="338C2066" w14:textId="77777777" w:rsidR="000C5636" w:rsidRPr="00B93702" w:rsidRDefault="000C5636" w:rsidP="003D3FB0">
            <w:pPr>
              <w:pStyle w:val="TAH"/>
              <w:rPr>
                <w:rFonts w:ascii="Arial Narrow" w:eastAsia="宋体" w:hAnsi="Arial Narrow" w:cs="Arial"/>
                <w:lang w:eastAsia="zh-CN"/>
              </w:rPr>
            </w:pPr>
            <w:r w:rsidRPr="00B93702">
              <w:rPr>
                <w:rFonts w:ascii="Arial Narrow" w:eastAsia="宋体" w:hAnsi="Arial Narrow" w:cs="Arial"/>
                <w:lang w:eastAsia="ja-JP"/>
              </w:rPr>
              <w:t>CS</w:t>
            </w:r>
            <w:r w:rsidRPr="00B93702">
              <w:rPr>
                <w:rFonts w:ascii="Arial Narrow" w:eastAsia="宋体" w:hAnsi="Arial Narrow" w:cs="Arial"/>
                <w:lang w:eastAsia="zh-CN"/>
              </w:rPr>
              <w:t>13</w:t>
            </w:r>
          </w:p>
        </w:tc>
        <w:tc>
          <w:tcPr>
            <w:tcW w:w="992" w:type="dxa"/>
            <w:vAlign w:val="center"/>
          </w:tcPr>
          <w:p w14:paraId="21C3CA77" w14:textId="77777777" w:rsidR="000C5636" w:rsidRPr="00B93702" w:rsidRDefault="000C5636" w:rsidP="003D3FB0">
            <w:pPr>
              <w:pStyle w:val="TAH"/>
              <w:rPr>
                <w:rFonts w:ascii="Arial Narrow" w:eastAsia="宋体" w:hAnsi="Arial Narrow" w:cs="Arial"/>
                <w:lang w:eastAsia="zh-CN"/>
              </w:rPr>
            </w:pPr>
            <w:r w:rsidRPr="00B93702">
              <w:rPr>
                <w:rFonts w:ascii="Arial Narrow" w:eastAsia="宋体" w:hAnsi="Arial Narrow" w:cs="Arial"/>
                <w:lang w:eastAsia="ja-JP"/>
              </w:rPr>
              <w:t>CS</w:t>
            </w:r>
            <w:r w:rsidRPr="00B93702">
              <w:rPr>
                <w:rFonts w:ascii="Arial Narrow" w:eastAsia="宋体" w:hAnsi="Arial Narrow" w:cs="Arial"/>
                <w:lang w:eastAsia="zh-CN"/>
              </w:rPr>
              <w:t>14</w:t>
            </w:r>
          </w:p>
        </w:tc>
        <w:tc>
          <w:tcPr>
            <w:tcW w:w="992" w:type="dxa"/>
            <w:vAlign w:val="center"/>
          </w:tcPr>
          <w:p w14:paraId="6F3AEFCC" w14:textId="77777777" w:rsidR="000C5636" w:rsidRPr="00B93702" w:rsidRDefault="000C5636" w:rsidP="003D3FB0">
            <w:pPr>
              <w:pStyle w:val="TAH"/>
              <w:rPr>
                <w:rFonts w:ascii="Arial Narrow" w:eastAsia="宋体" w:hAnsi="Arial Narrow" w:cs="Arial"/>
                <w:lang w:eastAsia="zh-CN"/>
              </w:rPr>
            </w:pPr>
            <w:r w:rsidRPr="00B93702">
              <w:rPr>
                <w:rFonts w:ascii="Arial Narrow" w:eastAsia="宋体" w:hAnsi="Arial Narrow" w:cs="Arial"/>
                <w:lang w:eastAsia="ja-JP"/>
              </w:rPr>
              <w:t>CS</w:t>
            </w:r>
            <w:r w:rsidRPr="00B93702">
              <w:rPr>
                <w:rFonts w:ascii="Arial Narrow" w:eastAsia="宋体" w:hAnsi="Arial Narrow" w:cs="Arial"/>
                <w:lang w:eastAsia="zh-CN"/>
              </w:rPr>
              <w:t>15</w:t>
            </w:r>
          </w:p>
        </w:tc>
        <w:tc>
          <w:tcPr>
            <w:tcW w:w="1276" w:type="dxa"/>
            <w:vAlign w:val="center"/>
          </w:tcPr>
          <w:p w14:paraId="430E6AA2" w14:textId="77777777" w:rsidR="000C5636" w:rsidRPr="00B93702" w:rsidRDefault="000C5636" w:rsidP="003D3FB0">
            <w:pPr>
              <w:pStyle w:val="TAH"/>
              <w:rPr>
                <w:rFonts w:ascii="Arial Narrow" w:eastAsia="宋体" w:hAnsi="Arial Narrow" w:cs="Arial"/>
                <w:lang w:eastAsia="ja-JP"/>
              </w:rPr>
            </w:pPr>
            <w:r w:rsidRPr="00B93702">
              <w:rPr>
                <w:rFonts w:ascii="Arial Narrow" w:hAnsi="Arial Narrow" w:cs="Arial"/>
                <w:bCs/>
                <w:kern w:val="24"/>
                <w:szCs w:val="18"/>
                <w:lang w:val="sv-SE"/>
              </w:rPr>
              <w:t>CS17</w:t>
            </w:r>
          </w:p>
        </w:tc>
      </w:tr>
      <w:tr w:rsidR="00B93702" w:rsidRPr="00B93702" w14:paraId="00D2DBEC" w14:textId="77777777" w:rsidTr="003D3FB0">
        <w:tc>
          <w:tcPr>
            <w:tcW w:w="1021" w:type="dxa"/>
          </w:tcPr>
          <w:p w14:paraId="592B46AA"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Supported RATs</w:t>
            </w:r>
          </w:p>
        </w:tc>
        <w:tc>
          <w:tcPr>
            <w:tcW w:w="850" w:type="dxa"/>
            <w:vAlign w:val="center"/>
          </w:tcPr>
          <w:p w14:paraId="6C42C857" w14:textId="77777777" w:rsidR="000C5636" w:rsidRPr="00B93702" w:rsidRDefault="000C5636" w:rsidP="003D3FB0">
            <w:pPr>
              <w:pStyle w:val="TAC"/>
              <w:rPr>
                <w:rFonts w:ascii="Arial Narrow" w:eastAsia="宋体" w:hAnsi="Arial Narrow" w:cs="Arial"/>
                <w:lang w:eastAsia="zh-CN"/>
              </w:rPr>
            </w:pPr>
            <w:r w:rsidRPr="00B93702">
              <w:rPr>
                <w:rFonts w:ascii="Arial Narrow" w:eastAsia="宋体" w:hAnsi="Arial Narrow" w:cs="Arial"/>
                <w:lang w:eastAsia="zh-CN"/>
              </w:rPr>
              <w:t>NB-</w:t>
            </w:r>
            <w:proofErr w:type="spellStart"/>
            <w:r w:rsidRPr="00B93702">
              <w:rPr>
                <w:rFonts w:ascii="Arial Narrow" w:eastAsia="宋体" w:hAnsi="Arial Narrow" w:cs="Arial"/>
                <w:lang w:eastAsia="zh-CN"/>
              </w:rPr>
              <w:t>IoT</w:t>
            </w:r>
            <w:proofErr w:type="spellEnd"/>
            <w:r w:rsidRPr="00B93702">
              <w:rPr>
                <w:rFonts w:ascii="Arial Narrow" w:eastAsia="宋体" w:hAnsi="Arial Narrow" w:cs="Arial"/>
                <w:lang w:eastAsia="zh-CN"/>
              </w:rPr>
              <w:t xml:space="preserve"> standalone</w:t>
            </w:r>
          </w:p>
        </w:tc>
        <w:tc>
          <w:tcPr>
            <w:tcW w:w="851" w:type="dxa"/>
            <w:vAlign w:val="center"/>
          </w:tcPr>
          <w:p w14:paraId="590C909D" w14:textId="77777777" w:rsidR="000C5636" w:rsidRPr="00B93702" w:rsidRDefault="000C5636" w:rsidP="003D3FB0">
            <w:pPr>
              <w:pStyle w:val="TAC"/>
              <w:rPr>
                <w:rFonts w:ascii="Arial Narrow" w:eastAsia="宋体" w:hAnsi="Arial Narrow" w:cs="Arial"/>
                <w:lang w:eastAsia="zh-CN"/>
              </w:rPr>
            </w:pPr>
            <w:r w:rsidRPr="00B93702">
              <w:rPr>
                <w:rFonts w:ascii="Arial Narrow" w:eastAsia="宋体" w:hAnsi="Arial Narrow" w:cs="Arial"/>
                <w:lang w:eastAsia="zh-CN"/>
              </w:rPr>
              <w:t>GSM,</w:t>
            </w:r>
          </w:p>
          <w:p w14:paraId="5214BD29" w14:textId="77777777" w:rsidR="000C5636" w:rsidRPr="00B93702" w:rsidRDefault="000C5636" w:rsidP="003D3FB0">
            <w:pPr>
              <w:pStyle w:val="TAC"/>
              <w:rPr>
                <w:rFonts w:ascii="Arial Narrow" w:eastAsia="宋体" w:hAnsi="Arial Narrow" w:cs="Arial"/>
                <w:lang w:eastAsia="zh-CN"/>
              </w:rPr>
            </w:pPr>
            <w:r w:rsidRPr="00B93702">
              <w:rPr>
                <w:rFonts w:ascii="Arial Narrow" w:eastAsia="宋体" w:hAnsi="Arial Narrow" w:cs="Arial"/>
                <w:lang w:eastAsia="zh-CN"/>
              </w:rPr>
              <w:t>NB-</w:t>
            </w:r>
            <w:proofErr w:type="spellStart"/>
            <w:r w:rsidRPr="00B93702">
              <w:rPr>
                <w:rFonts w:ascii="Arial Narrow" w:eastAsia="宋体" w:hAnsi="Arial Narrow" w:cs="Arial"/>
                <w:lang w:eastAsia="zh-CN"/>
              </w:rPr>
              <w:t>IoT</w:t>
            </w:r>
            <w:proofErr w:type="spellEnd"/>
            <w:r w:rsidRPr="00B93702">
              <w:rPr>
                <w:rFonts w:ascii="Arial Narrow" w:eastAsia="宋体" w:hAnsi="Arial Narrow" w:cs="Arial"/>
                <w:lang w:eastAsia="zh-CN"/>
              </w:rPr>
              <w:t xml:space="preserve"> standalone</w:t>
            </w:r>
          </w:p>
        </w:tc>
        <w:tc>
          <w:tcPr>
            <w:tcW w:w="850" w:type="dxa"/>
            <w:vAlign w:val="center"/>
          </w:tcPr>
          <w:p w14:paraId="00A9BDD7" w14:textId="77777777" w:rsidR="000C5636" w:rsidRPr="00B93702" w:rsidRDefault="000C5636" w:rsidP="003D3FB0">
            <w:pPr>
              <w:pStyle w:val="TAC"/>
              <w:rPr>
                <w:rFonts w:ascii="Arial Narrow" w:eastAsia="宋体" w:hAnsi="Arial Narrow" w:cs="Arial"/>
                <w:lang w:eastAsia="zh-CN"/>
              </w:rPr>
            </w:pPr>
            <w:r w:rsidRPr="00B93702">
              <w:rPr>
                <w:rFonts w:ascii="Arial Narrow" w:eastAsia="宋体" w:hAnsi="Arial Narrow" w:cs="Arial"/>
                <w:lang w:eastAsia="ja-JP"/>
              </w:rPr>
              <w:t>UTRA</w:t>
            </w:r>
            <w:r w:rsidRPr="00B93702">
              <w:rPr>
                <w:rFonts w:ascii="Arial Narrow" w:eastAsia="宋体" w:hAnsi="Arial Narrow" w:cs="Arial"/>
                <w:lang w:eastAsia="zh-CN"/>
              </w:rPr>
              <w:t xml:space="preserve">, </w:t>
            </w:r>
          </w:p>
          <w:p w14:paraId="0AE4A2D2" w14:textId="77777777" w:rsidR="000C5636" w:rsidRPr="00B93702" w:rsidRDefault="000C5636" w:rsidP="003D3FB0">
            <w:pPr>
              <w:pStyle w:val="TAC"/>
              <w:rPr>
                <w:rFonts w:ascii="Arial Narrow" w:eastAsia="宋体" w:hAnsi="Arial Narrow" w:cs="Arial"/>
                <w:lang w:eastAsia="zh-CN"/>
              </w:rPr>
            </w:pPr>
            <w:r w:rsidRPr="00B93702">
              <w:rPr>
                <w:rFonts w:ascii="Arial Narrow" w:eastAsia="宋体" w:hAnsi="Arial Narrow" w:cs="Arial"/>
                <w:lang w:eastAsia="zh-CN"/>
              </w:rPr>
              <w:t>NB-</w:t>
            </w:r>
            <w:proofErr w:type="spellStart"/>
            <w:r w:rsidRPr="00B93702">
              <w:rPr>
                <w:rFonts w:ascii="Arial Narrow" w:eastAsia="宋体" w:hAnsi="Arial Narrow" w:cs="Arial"/>
                <w:lang w:eastAsia="zh-CN"/>
              </w:rPr>
              <w:t>IoT</w:t>
            </w:r>
            <w:proofErr w:type="spellEnd"/>
            <w:r w:rsidRPr="00B93702">
              <w:rPr>
                <w:rFonts w:ascii="Arial Narrow" w:eastAsia="宋体" w:hAnsi="Arial Narrow" w:cs="Arial"/>
                <w:lang w:eastAsia="zh-CN"/>
              </w:rPr>
              <w:t xml:space="preserve"> standalone</w:t>
            </w:r>
          </w:p>
        </w:tc>
        <w:tc>
          <w:tcPr>
            <w:tcW w:w="992" w:type="dxa"/>
            <w:vAlign w:val="center"/>
          </w:tcPr>
          <w:p w14:paraId="0047113C" w14:textId="77777777" w:rsidR="000C5636" w:rsidRPr="00B93702" w:rsidRDefault="000C5636" w:rsidP="003D3FB0">
            <w:pPr>
              <w:pStyle w:val="TAC"/>
              <w:rPr>
                <w:rFonts w:ascii="Arial Narrow" w:eastAsia="宋体" w:hAnsi="Arial Narrow" w:cs="Arial"/>
                <w:lang w:val="pl-PL" w:eastAsia="ja-JP"/>
              </w:rPr>
            </w:pPr>
            <w:r w:rsidRPr="00B93702">
              <w:rPr>
                <w:rFonts w:ascii="Arial Narrow" w:eastAsia="宋体" w:hAnsi="Arial Narrow" w:cs="Arial"/>
                <w:lang w:val="pl-PL" w:eastAsia="zh-CN"/>
              </w:rPr>
              <w:t>E-</w:t>
            </w:r>
            <w:r w:rsidRPr="00B93702">
              <w:rPr>
                <w:rFonts w:ascii="Arial Narrow" w:eastAsia="宋体" w:hAnsi="Arial Narrow" w:cs="Arial"/>
                <w:lang w:val="pl-PL" w:eastAsia="ja-JP"/>
              </w:rPr>
              <w:t xml:space="preserve">UTRA, </w:t>
            </w:r>
            <w:r w:rsidRPr="00B93702">
              <w:rPr>
                <w:rFonts w:ascii="Arial Narrow" w:eastAsia="宋体" w:hAnsi="Arial Narrow" w:cs="Arial"/>
                <w:lang w:val="pl-PL" w:eastAsia="ja-JP"/>
              </w:rPr>
              <w:br/>
            </w:r>
            <w:r w:rsidRPr="00B93702">
              <w:rPr>
                <w:rFonts w:ascii="Arial Narrow" w:eastAsia="宋体" w:hAnsi="Arial Narrow" w:cs="Arial"/>
                <w:lang w:val="pl-PL" w:eastAsia="zh-CN"/>
              </w:rPr>
              <w:t>NB-IoT standalone</w:t>
            </w:r>
          </w:p>
        </w:tc>
        <w:tc>
          <w:tcPr>
            <w:tcW w:w="993" w:type="dxa"/>
            <w:vAlign w:val="center"/>
          </w:tcPr>
          <w:p w14:paraId="416CD997" w14:textId="77777777" w:rsidR="000C5636" w:rsidRPr="00B93702" w:rsidRDefault="000C5636" w:rsidP="003D3FB0">
            <w:pPr>
              <w:pStyle w:val="TAC"/>
              <w:rPr>
                <w:rFonts w:ascii="Arial Narrow" w:eastAsia="宋体" w:hAnsi="Arial Narrow" w:cs="Arial"/>
                <w:lang w:val="pl-PL" w:eastAsia="zh-CN"/>
              </w:rPr>
            </w:pPr>
            <w:r w:rsidRPr="00B93702">
              <w:rPr>
                <w:rFonts w:ascii="Arial Narrow" w:eastAsia="宋体" w:hAnsi="Arial Narrow" w:cs="Arial"/>
                <w:lang w:val="pl-PL" w:eastAsia="ja-JP"/>
              </w:rPr>
              <w:t>GSM, UTRA</w:t>
            </w:r>
            <w:r w:rsidRPr="00B93702">
              <w:rPr>
                <w:rFonts w:ascii="Arial Narrow" w:eastAsia="宋体" w:hAnsi="Arial Narrow" w:cs="Arial"/>
                <w:lang w:val="pl-PL" w:eastAsia="zh-CN"/>
              </w:rPr>
              <w:t>,</w:t>
            </w:r>
          </w:p>
          <w:p w14:paraId="07E44D31" w14:textId="77777777" w:rsidR="000C5636" w:rsidRPr="00B93702" w:rsidRDefault="000C5636" w:rsidP="003D3FB0">
            <w:pPr>
              <w:pStyle w:val="TAC"/>
              <w:rPr>
                <w:rFonts w:ascii="Arial Narrow" w:eastAsia="宋体" w:hAnsi="Arial Narrow" w:cs="Arial"/>
                <w:lang w:val="pl-PL" w:eastAsia="zh-CN"/>
              </w:rPr>
            </w:pPr>
            <w:r w:rsidRPr="00B93702">
              <w:rPr>
                <w:rFonts w:ascii="Arial Narrow" w:eastAsia="宋体" w:hAnsi="Arial Narrow" w:cs="Arial"/>
                <w:lang w:val="pl-PL" w:eastAsia="zh-CN"/>
              </w:rPr>
              <w:t>NB-IoT standalone</w:t>
            </w:r>
          </w:p>
        </w:tc>
        <w:tc>
          <w:tcPr>
            <w:tcW w:w="992" w:type="dxa"/>
            <w:vAlign w:val="center"/>
          </w:tcPr>
          <w:p w14:paraId="5C71F404" w14:textId="77777777" w:rsidR="000C5636" w:rsidRPr="00B93702" w:rsidRDefault="000C5636" w:rsidP="003D3FB0">
            <w:pPr>
              <w:pStyle w:val="TAC"/>
              <w:rPr>
                <w:rFonts w:ascii="Arial Narrow" w:eastAsia="宋体" w:hAnsi="Arial Narrow" w:cs="Arial"/>
                <w:lang w:val="pl-PL" w:eastAsia="zh-CN"/>
              </w:rPr>
            </w:pPr>
            <w:r w:rsidRPr="00B93702">
              <w:rPr>
                <w:rFonts w:ascii="Arial Narrow" w:eastAsia="宋体" w:hAnsi="Arial Narrow" w:cs="Arial"/>
                <w:lang w:val="pl-PL" w:eastAsia="ja-JP"/>
              </w:rPr>
              <w:t>GSM, E</w:t>
            </w:r>
            <w:r w:rsidRPr="00B93702">
              <w:rPr>
                <w:rFonts w:ascii="Arial Narrow" w:eastAsia="宋体" w:hAnsi="Arial Narrow" w:cs="Arial"/>
                <w:lang w:val="pl-PL" w:eastAsia="ja-JP"/>
              </w:rPr>
              <w:noBreakHyphen/>
              <w:t>UTRA</w:t>
            </w:r>
            <w:r w:rsidRPr="00B93702">
              <w:rPr>
                <w:rFonts w:ascii="Arial Narrow" w:eastAsia="宋体" w:hAnsi="Arial Narrow" w:cs="Arial"/>
                <w:lang w:val="pl-PL" w:eastAsia="zh-CN"/>
              </w:rPr>
              <w:t>,</w:t>
            </w:r>
            <w:r w:rsidRPr="00B93702">
              <w:rPr>
                <w:rFonts w:ascii="Arial Narrow" w:eastAsia="宋体" w:hAnsi="Arial Narrow" w:cs="Arial"/>
                <w:lang w:val="pl-PL" w:eastAsia="ja-JP"/>
              </w:rPr>
              <w:t xml:space="preserve"> </w:t>
            </w:r>
          </w:p>
          <w:p w14:paraId="1AAB2588" w14:textId="77777777" w:rsidR="000C5636" w:rsidRPr="00B93702" w:rsidRDefault="000C5636" w:rsidP="003D3FB0">
            <w:pPr>
              <w:pStyle w:val="TAC"/>
              <w:rPr>
                <w:rFonts w:ascii="Arial Narrow" w:eastAsia="宋体" w:hAnsi="Arial Narrow" w:cs="Arial"/>
                <w:lang w:val="pl-PL" w:eastAsia="ja-JP"/>
              </w:rPr>
            </w:pPr>
            <w:r w:rsidRPr="00B93702">
              <w:rPr>
                <w:rFonts w:ascii="Arial Narrow" w:eastAsia="宋体" w:hAnsi="Arial Narrow" w:cs="Arial"/>
                <w:lang w:val="pl-PL" w:eastAsia="zh-CN"/>
              </w:rPr>
              <w:t>NB-IoT standalone</w:t>
            </w:r>
          </w:p>
        </w:tc>
        <w:tc>
          <w:tcPr>
            <w:tcW w:w="992" w:type="dxa"/>
            <w:vAlign w:val="center"/>
          </w:tcPr>
          <w:p w14:paraId="32CB9159" w14:textId="77777777" w:rsidR="000C5636" w:rsidRPr="00B93702" w:rsidRDefault="000C5636" w:rsidP="003D3FB0">
            <w:pPr>
              <w:pStyle w:val="TAC"/>
              <w:rPr>
                <w:rFonts w:ascii="Arial Narrow" w:eastAsia="宋体" w:hAnsi="Arial Narrow" w:cs="Arial"/>
                <w:lang w:val="pl-PL" w:eastAsia="zh-CN"/>
              </w:rPr>
            </w:pPr>
            <w:r w:rsidRPr="00B93702">
              <w:rPr>
                <w:rFonts w:ascii="Arial Narrow" w:eastAsia="宋体" w:hAnsi="Arial Narrow" w:cs="Arial"/>
                <w:lang w:val="pl-PL" w:eastAsia="ja-JP"/>
              </w:rPr>
              <w:t>UTRA, E</w:t>
            </w:r>
            <w:r w:rsidRPr="00B93702">
              <w:rPr>
                <w:rFonts w:ascii="Arial Narrow" w:eastAsia="宋体" w:hAnsi="Arial Narrow" w:cs="Arial"/>
                <w:lang w:val="pl-PL" w:eastAsia="ja-JP"/>
              </w:rPr>
              <w:noBreakHyphen/>
              <w:t>UTRA</w:t>
            </w:r>
            <w:r w:rsidRPr="00B93702">
              <w:rPr>
                <w:rFonts w:ascii="Arial Narrow" w:eastAsia="宋体" w:hAnsi="Arial Narrow" w:cs="Arial"/>
                <w:lang w:val="pl-PL" w:eastAsia="zh-CN"/>
              </w:rPr>
              <w:t>,</w:t>
            </w:r>
          </w:p>
          <w:p w14:paraId="4693CCFD" w14:textId="77777777" w:rsidR="000C5636" w:rsidRPr="00B93702" w:rsidRDefault="000C5636" w:rsidP="003D3FB0">
            <w:pPr>
              <w:pStyle w:val="TAC"/>
              <w:rPr>
                <w:rFonts w:ascii="Arial Narrow" w:eastAsia="宋体" w:hAnsi="Arial Narrow" w:cs="Arial"/>
                <w:lang w:val="pl-PL" w:eastAsia="zh-CN"/>
              </w:rPr>
            </w:pPr>
            <w:r w:rsidRPr="00B93702">
              <w:rPr>
                <w:rFonts w:ascii="Arial Narrow" w:eastAsia="宋体" w:hAnsi="Arial Narrow" w:cs="Arial"/>
                <w:lang w:val="pl-PL" w:eastAsia="zh-CN"/>
              </w:rPr>
              <w:t>NB-IoT standalone</w:t>
            </w:r>
          </w:p>
        </w:tc>
        <w:tc>
          <w:tcPr>
            <w:tcW w:w="992" w:type="dxa"/>
            <w:vAlign w:val="center"/>
          </w:tcPr>
          <w:p w14:paraId="2F2BCE98" w14:textId="77777777" w:rsidR="000C5636" w:rsidRPr="00B93702" w:rsidRDefault="000C5636" w:rsidP="003D3FB0">
            <w:pPr>
              <w:pStyle w:val="TAC"/>
              <w:rPr>
                <w:rFonts w:ascii="Arial Narrow" w:eastAsia="宋体" w:hAnsi="Arial Narrow" w:cs="Arial"/>
                <w:lang w:val="pl-PL" w:eastAsia="zh-CN"/>
              </w:rPr>
            </w:pPr>
            <w:r w:rsidRPr="00B93702">
              <w:rPr>
                <w:rFonts w:ascii="Arial Narrow" w:eastAsia="宋体" w:hAnsi="Arial Narrow" w:cs="Arial"/>
                <w:lang w:val="pl-PL" w:eastAsia="ja-JP"/>
              </w:rPr>
              <w:t>GSM, UTRA, E-UTRA</w:t>
            </w:r>
            <w:r w:rsidRPr="00B93702">
              <w:rPr>
                <w:rFonts w:ascii="Arial Narrow" w:eastAsia="宋体" w:hAnsi="Arial Narrow" w:cs="Arial"/>
                <w:lang w:val="pl-PL" w:eastAsia="zh-CN"/>
              </w:rPr>
              <w:t xml:space="preserve">, </w:t>
            </w:r>
          </w:p>
          <w:p w14:paraId="3EA1580A" w14:textId="77777777" w:rsidR="000C5636" w:rsidRPr="00B93702" w:rsidRDefault="000C5636" w:rsidP="003D3FB0">
            <w:pPr>
              <w:pStyle w:val="TAC"/>
              <w:rPr>
                <w:rFonts w:ascii="Arial Narrow" w:eastAsia="宋体" w:hAnsi="Arial Narrow" w:cs="Arial"/>
                <w:lang w:val="pl-PL" w:eastAsia="zh-CN"/>
              </w:rPr>
            </w:pPr>
            <w:r w:rsidRPr="00B93702">
              <w:rPr>
                <w:rFonts w:ascii="Arial Narrow" w:eastAsia="宋体" w:hAnsi="Arial Narrow" w:cs="Arial"/>
                <w:lang w:val="pl-PL" w:eastAsia="zh-CN"/>
              </w:rPr>
              <w:t>NB-IoT standalone</w:t>
            </w:r>
          </w:p>
        </w:tc>
        <w:tc>
          <w:tcPr>
            <w:tcW w:w="1276" w:type="dxa"/>
            <w:vAlign w:val="center"/>
          </w:tcPr>
          <w:p w14:paraId="4EBB41A9" w14:textId="56EA0F93" w:rsidR="000C5636" w:rsidRPr="00B93702" w:rsidRDefault="000C5636" w:rsidP="003D3FB0">
            <w:pPr>
              <w:pStyle w:val="TAC"/>
              <w:rPr>
                <w:rFonts w:ascii="Arial Narrow" w:eastAsia="宋体" w:hAnsi="Arial Narrow" w:cs="Arial"/>
                <w:lang w:val="en-US" w:eastAsia="ja-JP"/>
              </w:rPr>
            </w:pPr>
            <w:r w:rsidRPr="00B93702">
              <w:rPr>
                <w:rFonts w:ascii="Arial Narrow" w:hAnsi="Arial Narrow" w:cs="Arial"/>
                <w:bCs/>
                <w:kern w:val="24"/>
                <w:szCs w:val="18"/>
              </w:rPr>
              <w:t>NR</w:t>
            </w:r>
            <w:ins w:id="70" w:author="薛飞10164284" w:date="2020-03-03T15:02:00Z">
              <w:r w:rsidR="002A4DB5" w:rsidRPr="002A4DB5">
                <w:rPr>
                  <w:rFonts w:ascii="Arial Narrow" w:hAnsi="Arial Narrow" w:cs="Arial"/>
                  <w:bCs/>
                  <w:kern w:val="24"/>
                  <w:szCs w:val="18"/>
                  <w:vertAlign w:val="superscript"/>
                  <w:rPrChange w:id="71" w:author="薛飞10164284" w:date="2020-03-03T15:02:00Z">
                    <w:rPr>
                      <w:rFonts w:ascii="Arial Narrow" w:hAnsi="Arial Narrow" w:cs="Arial"/>
                      <w:bCs/>
                      <w:kern w:val="24"/>
                      <w:szCs w:val="18"/>
                    </w:rPr>
                  </w:rPrChange>
                </w:rPr>
                <w:t>6</w:t>
              </w:r>
            </w:ins>
            <w:r w:rsidRPr="00B93702">
              <w:rPr>
                <w:rFonts w:ascii="Arial Narrow" w:hAnsi="Arial Narrow" w:cs="Arial"/>
                <w:bCs/>
                <w:kern w:val="24"/>
                <w:szCs w:val="18"/>
              </w:rPr>
              <w:t>, E-UTRA</w:t>
            </w:r>
            <w:r w:rsidR="00334EB6" w:rsidRPr="00751205">
              <w:rPr>
                <w:rFonts w:ascii="Arial Narrow" w:hAnsi="Arial Narrow" w:cs="Arial"/>
                <w:bCs/>
                <w:kern w:val="24"/>
                <w:szCs w:val="18"/>
                <w:vertAlign w:val="superscript"/>
                <w:lang w:val="sv-SE"/>
              </w:rPr>
              <w:t>3</w:t>
            </w:r>
            <w:r w:rsidRPr="00B93702">
              <w:rPr>
                <w:rFonts w:ascii="Arial Narrow" w:hAnsi="Arial Narrow" w:cs="Arial"/>
                <w:bCs/>
                <w:kern w:val="24"/>
                <w:szCs w:val="18"/>
              </w:rPr>
              <w:t>, NB-</w:t>
            </w:r>
            <w:proofErr w:type="spellStart"/>
            <w:r w:rsidRPr="00B93702">
              <w:rPr>
                <w:rFonts w:ascii="Arial Narrow" w:hAnsi="Arial Narrow" w:cs="Arial"/>
                <w:bCs/>
                <w:kern w:val="24"/>
                <w:szCs w:val="18"/>
              </w:rPr>
              <w:t>IoT</w:t>
            </w:r>
            <w:proofErr w:type="spellEnd"/>
            <w:r w:rsidRPr="00B93702">
              <w:rPr>
                <w:rFonts w:ascii="Arial Narrow" w:hAnsi="Arial Narrow" w:cs="Arial"/>
                <w:bCs/>
                <w:kern w:val="24"/>
                <w:szCs w:val="18"/>
              </w:rPr>
              <w:t xml:space="preserve"> standalone</w:t>
            </w:r>
          </w:p>
        </w:tc>
      </w:tr>
      <w:tr w:rsidR="00B93702" w:rsidRPr="00B93702" w14:paraId="1B13F957" w14:textId="77777777" w:rsidTr="003D3FB0">
        <w:tc>
          <w:tcPr>
            <w:tcW w:w="1021" w:type="dxa"/>
          </w:tcPr>
          <w:p w14:paraId="344B92F3" w14:textId="77777777" w:rsidR="000C5636" w:rsidRPr="00B93702" w:rsidRDefault="00876B91" w:rsidP="003D3FB0">
            <w:pPr>
              <w:pStyle w:val="TAC"/>
              <w:rPr>
                <w:rFonts w:ascii="Arial Narrow" w:eastAsia="宋体" w:hAnsi="Arial Narrow" w:cs="Arial"/>
                <w:lang w:eastAsia="ja-JP"/>
              </w:rPr>
            </w:pPr>
            <w:r w:rsidRPr="00B93702">
              <w:rPr>
                <w:rFonts w:ascii="Arial Narrow" w:eastAsia="宋体" w:hAnsi="Arial Narrow" w:cs="Arial"/>
                <w:lang w:eastAsia="ja-JP"/>
              </w:rPr>
              <w:t>Supported configurations</w:t>
            </w:r>
          </w:p>
        </w:tc>
        <w:tc>
          <w:tcPr>
            <w:tcW w:w="850" w:type="dxa"/>
          </w:tcPr>
          <w:p w14:paraId="5251402E" w14:textId="77777777" w:rsidR="000C5636" w:rsidRPr="00B93702" w:rsidRDefault="000C5636" w:rsidP="003D3FB0">
            <w:pPr>
              <w:pStyle w:val="TAC"/>
              <w:rPr>
                <w:rFonts w:ascii="Arial Narrow" w:eastAsia="宋体" w:hAnsi="Arial Narrow" w:cs="Arial"/>
                <w:lang w:val="pl-PL" w:eastAsia="ja-JP"/>
              </w:rPr>
            </w:pPr>
            <w:r w:rsidRPr="00B93702">
              <w:rPr>
                <w:rFonts w:ascii="Arial Narrow" w:eastAsia="宋体" w:hAnsi="Arial Narrow" w:cs="Arial"/>
                <w:lang w:val="pl-PL" w:eastAsia="ja-JP"/>
              </w:rPr>
              <w:t>SR NB-IoT standalone (SC, MC)</w:t>
            </w:r>
          </w:p>
          <w:p w14:paraId="12180A21" w14:textId="77777777" w:rsidR="000C5636" w:rsidRPr="00B93702" w:rsidRDefault="000C5636" w:rsidP="003D3FB0">
            <w:pPr>
              <w:pStyle w:val="TAC"/>
              <w:rPr>
                <w:rFonts w:ascii="Arial Narrow" w:eastAsia="宋体" w:hAnsi="Arial Narrow" w:cs="Arial"/>
                <w:lang w:val="pl-PL" w:eastAsia="ja-JP"/>
              </w:rPr>
            </w:pPr>
          </w:p>
        </w:tc>
        <w:tc>
          <w:tcPr>
            <w:tcW w:w="851" w:type="dxa"/>
          </w:tcPr>
          <w:p w14:paraId="3F4954E0"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MR GSM + NB-</w:t>
            </w:r>
            <w:proofErr w:type="spellStart"/>
            <w:r w:rsidRPr="00B93702">
              <w:rPr>
                <w:rFonts w:ascii="Arial Narrow" w:eastAsia="宋体" w:hAnsi="Arial Narrow" w:cs="Arial"/>
                <w:lang w:eastAsia="ja-JP"/>
              </w:rPr>
              <w:t>IoT</w:t>
            </w:r>
            <w:proofErr w:type="spellEnd"/>
            <w:r w:rsidRPr="00B93702">
              <w:rPr>
                <w:rFonts w:ascii="Arial Narrow" w:eastAsia="宋体" w:hAnsi="Arial Narrow" w:cs="Arial"/>
                <w:lang w:eastAsia="ja-JP"/>
              </w:rPr>
              <w:t xml:space="preserve"> standalone</w:t>
            </w:r>
          </w:p>
          <w:p w14:paraId="7B49FAC0" w14:textId="77777777" w:rsidR="000C5636" w:rsidRPr="00B93702" w:rsidRDefault="000C5636" w:rsidP="003D3FB0">
            <w:pPr>
              <w:pStyle w:val="TAC"/>
              <w:rPr>
                <w:rFonts w:ascii="Arial Narrow" w:eastAsia="宋体" w:hAnsi="Arial Narrow" w:cs="Arial"/>
                <w:lang w:eastAsia="ja-JP"/>
              </w:rPr>
            </w:pPr>
          </w:p>
          <w:p w14:paraId="60258EBC"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SR GSM (MCBTS)</w:t>
            </w:r>
          </w:p>
          <w:p w14:paraId="1BE1AD39" w14:textId="77777777" w:rsidR="000C5636" w:rsidRPr="00B93702" w:rsidRDefault="000C5636" w:rsidP="003D3FB0">
            <w:pPr>
              <w:pStyle w:val="TAC"/>
              <w:rPr>
                <w:rFonts w:ascii="Arial Narrow" w:eastAsia="宋体" w:hAnsi="Arial Narrow" w:cs="Arial"/>
                <w:lang w:eastAsia="ja-JP"/>
              </w:rPr>
            </w:pPr>
          </w:p>
          <w:p w14:paraId="3BBF1EE7" w14:textId="77777777" w:rsidR="000C5636" w:rsidRPr="00B93702" w:rsidRDefault="000C5636" w:rsidP="003D3FB0">
            <w:pPr>
              <w:pStyle w:val="TAC"/>
              <w:rPr>
                <w:rFonts w:ascii="Arial Narrow" w:eastAsia="宋体" w:hAnsi="Arial Narrow" w:cs="Arial"/>
                <w:lang w:val="pl-PL" w:eastAsia="ja-JP"/>
              </w:rPr>
            </w:pPr>
            <w:r w:rsidRPr="00B93702">
              <w:rPr>
                <w:rFonts w:ascii="Arial Narrow" w:eastAsia="宋体" w:hAnsi="Arial Narrow" w:cs="Arial"/>
                <w:lang w:val="pl-PL" w:eastAsia="ja-JP"/>
              </w:rPr>
              <w:t>SR NB-IoT standalone (SC, MC)</w:t>
            </w:r>
          </w:p>
          <w:p w14:paraId="2E114A6D" w14:textId="77777777" w:rsidR="000C5636" w:rsidRPr="00B93702" w:rsidRDefault="000C5636" w:rsidP="003D3FB0">
            <w:pPr>
              <w:pStyle w:val="TAC"/>
              <w:rPr>
                <w:rFonts w:ascii="Arial Narrow" w:eastAsia="宋体" w:hAnsi="Arial Narrow" w:cs="Arial"/>
                <w:lang w:val="pl-PL" w:eastAsia="ja-JP"/>
              </w:rPr>
            </w:pPr>
          </w:p>
        </w:tc>
        <w:tc>
          <w:tcPr>
            <w:tcW w:w="850" w:type="dxa"/>
          </w:tcPr>
          <w:p w14:paraId="68610E83" w14:textId="77777777" w:rsidR="00876B91" w:rsidRPr="00B93702" w:rsidRDefault="00876B91" w:rsidP="00876B91">
            <w:pPr>
              <w:pStyle w:val="TAC"/>
              <w:rPr>
                <w:rFonts w:ascii="Arial Narrow" w:eastAsia="宋体" w:hAnsi="Arial Narrow" w:cs="Arial"/>
                <w:lang w:eastAsia="ja-JP"/>
              </w:rPr>
            </w:pPr>
            <w:bookmarkStart w:id="72" w:name="OLE_LINK97"/>
            <w:bookmarkStart w:id="73" w:name="OLE_LINK98"/>
            <w:bookmarkStart w:id="74" w:name="OLE_LINK75"/>
            <w:bookmarkStart w:id="75" w:name="OLE_LINK76"/>
            <w:r w:rsidRPr="00B93702">
              <w:rPr>
                <w:rFonts w:ascii="Arial Narrow" w:eastAsia="宋体" w:hAnsi="Arial Narrow" w:cs="Arial"/>
                <w:lang w:eastAsia="ja-JP"/>
              </w:rPr>
              <w:t>MR UTRA +</w:t>
            </w:r>
          </w:p>
          <w:p w14:paraId="6E76AC67" w14:textId="77777777" w:rsidR="00876B91" w:rsidRPr="00B93702" w:rsidRDefault="00876B91" w:rsidP="00876B91">
            <w:pPr>
              <w:pStyle w:val="TAC"/>
              <w:rPr>
                <w:rFonts w:ascii="Arial Narrow" w:eastAsia="宋体" w:hAnsi="Arial Narrow" w:cs="Arial"/>
                <w:lang w:eastAsia="ja-JP"/>
              </w:rPr>
            </w:pPr>
            <w:r w:rsidRPr="00B93702">
              <w:rPr>
                <w:rFonts w:ascii="Arial Narrow" w:eastAsia="宋体" w:hAnsi="Arial Narrow" w:cs="Arial"/>
                <w:lang w:eastAsia="ja-JP"/>
              </w:rPr>
              <w:t>NB-</w:t>
            </w:r>
            <w:proofErr w:type="spellStart"/>
            <w:r w:rsidRPr="00B93702">
              <w:rPr>
                <w:rFonts w:ascii="Arial Narrow" w:eastAsia="宋体" w:hAnsi="Arial Narrow" w:cs="Arial"/>
                <w:lang w:eastAsia="ja-JP"/>
              </w:rPr>
              <w:t>IoT</w:t>
            </w:r>
            <w:proofErr w:type="spellEnd"/>
            <w:r w:rsidRPr="00B93702">
              <w:rPr>
                <w:rFonts w:ascii="Arial Narrow" w:eastAsia="宋体" w:hAnsi="Arial Narrow" w:cs="Arial"/>
                <w:lang w:eastAsia="ja-JP"/>
              </w:rPr>
              <w:t xml:space="preserve"> standalone</w:t>
            </w:r>
            <w:bookmarkEnd w:id="72"/>
            <w:bookmarkEnd w:id="73"/>
          </w:p>
          <w:p w14:paraId="59C0CC13" w14:textId="77777777" w:rsidR="00876B91" w:rsidRPr="00B93702" w:rsidRDefault="00876B91" w:rsidP="00876B91">
            <w:pPr>
              <w:pStyle w:val="TAC"/>
              <w:rPr>
                <w:rFonts w:ascii="Arial Narrow" w:eastAsia="宋体" w:hAnsi="Arial Narrow" w:cs="Arial"/>
                <w:lang w:eastAsia="ja-JP"/>
              </w:rPr>
            </w:pPr>
          </w:p>
          <w:p w14:paraId="5461DB07" w14:textId="77777777" w:rsidR="00876B91" w:rsidRPr="00B93702" w:rsidRDefault="00876B91" w:rsidP="00876B91">
            <w:pPr>
              <w:pStyle w:val="TAC"/>
              <w:rPr>
                <w:rFonts w:ascii="Arial Narrow" w:eastAsia="宋体" w:hAnsi="Arial Narrow" w:cs="Arial"/>
                <w:lang w:eastAsia="ja-JP"/>
              </w:rPr>
            </w:pPr>
            <w:bookmarkStart w:id="76" w:name="OLE_LINK86"/>
            <w:bookmarkStart w:id="77" w:name="OLE_LINK87"/>
            <w:bookmarkEnd w:id="74"/>
            <w:bookmarkEnd w:id="75"/>
            <w:r w:rsidRPr="00B93702">
              <w:rPr>
                <w:rFonts w:ascii="Arial Narrow" w:eastAsia="宋体" w:hAnsi="Arial Narrow" w:cs="Arial"/>
                <w:lang w:eastAsia="ja-JP"/>
              </w:rPr>
              <w:t xml:space="preserve">SR </w:t>
            </w:r>
            <w:bookmarkStart w:id="78" w:name="OLE_LINK68"/>
            <w:bookmarkStart w:id="79" w:name="OLE_LINK69"/>
            <w:r w:rsidRPr="00B93702">
              <w:rPr>
                <w:rFonts w:ascii="Arial Narrow" w:eastAsia="宋体" w:hAnsi="Arial Narrow" w:cs="Arial"/>
                <w:lang w:eastAsia="ja-JP"/>
              </w:rPr>
              <w:t xml:space="preserve">UTRA </w:t>
            </w:r>
            <w:bookmarkEnd w:id="78"/>
            <w:bookmarkEnd w:id="79"/>
            <w:r w:rsidRPr="00B93702">
              <w:rPr>
                <w:rFonts w:ascii="Arial Narrow" w:eastAsia="宋体" w:hAnsi="Arial Narrow" w:cs="Arial"/>
                <w:lang w:eastAsia="ja-JP"/>
              </w:rPr>
              <w:t>(SC, MC)</w:t>
            </w:r>
          </w:p>
          <w:bookmarkEnd w:id="76"/>
          <w:bookmarkEnd w:id="77"/>
          <w:p w14:paraId="491C8B7C" w14:textId="77777777" w:rsidR="00876B91" w:rsidRPr="00B93702" w:rsidRDefault="00876B91" w:rsidP="00876B91">
            <w:pPr>
              <w:pStyle w:val="TAC"/>
              <w:rPr>
                <w:rFonts w:ascii="Arial Narrow" w:eastAsia="宋体" w:hAnsi="Arial Narrow" w:cs="Arial"/>
                <w:lang w:eastAsia="ja-JP"/>
              </w:rPr>
            </w:pPr>
          </w:p>
          <w:p w14:paraId="671FFC1F" w14:textId="77777777" w:rsidR="00876B91" w:rsidRPr="00B93702" w:rsidRDefault="00876B91" w:rsidP="00876B91">
            <w:pPr>
              <w:pStyle w:val="TAC"/>
              <w:rPr>
                <w:rFonts w:ascii="Arial Narrow" w:eastAsia="宋体" w:hAnsi="Arial Narrow" w:cs="Arial"/>
                <w:lang w:eastAsia="ja-JP"/>
              </w:rPr>
            </w:pPr>
            <w:r w:rsidRPr="00B93702">
              <w:rPr>
                <w:rFonts w:ascii="Arial Narrow" w:eastAsia="宋体" w:hAnsi="Arial Narrow" w:cs="Arial"/>
                <w:lang w:eastAsia="ja-JP"/>
              </w:rPr>
              <w:t>SR NB-</w:t>
            </w:r>
            <w:proofErr w:type="spellStart"/>
            <w:r w:rsidRPr="00B93702">
              <w:rPr>
                <w:rFonts w:ascii="Arial Narrow" w:eastAsia="宋体" w:hAnsi="Arial Narrow" w:cs="Arial"/>
                <w:lang w:eastAsia="ja-JP"/>
              </w:rPr>
              <w:t>IoT</w:t>
            </w:r>
            <w:proofErr w:type="spellEnd"/>
            <w:r w:rsidRPr="00B93702">
              <w:rPr>
                <w:rFonts w:ascii="Arial Narrow" w:eastAsia="宋体" w:hAnsi="Arial Narrow" w:cs="Arial"/>
                <w:lang w:eastAsia="ja-JP"/>
              </w:rPr>
              <w:t xml:space="preserve"> standalone (SC, MC)</w:t>
            </w:r>
          </w:p>
          <w:p w14:paraId="51181690" w14:textId="77777777" w:rsidR="000C5636" w:rsidRPr="00B93702" w:rsidRDefault="000C5636" w:rsidP="003D3FB0">
            <w:pPr>
              <w:pStyle w:val="TAC"/>
              <w:rPr>
                <w:rFonts w:ascii="Arial Narrow" w:eastAsia="宋体" w:hAnsi="Arial Narrow" w:cs="Arial"/>
                <w:lang w:val="pl-PL" w:eastAsia="ja-JP"/>
              </w:rPr>
            </w:pPr>
          </w:p>
        </w:tc>
        <w:tc>
          <w:tcPr>
            <w:tcW w:w="992" w:type="dxa"/>
          </w:tcPr>
          <w:p w14:paraId="24268255" w14:textId="77777777" w:rsidR="000C5636" w:rsidRPr="00B93702" w:rsidRDefault="000C5636" w:rsidP="003D3FB0">
            <w:pPr>
              <w:pStyle w:val="TAC"/>
              <w:rPr>
                <w:rFonts w:ascii="Arial Narrow" w:eastAsia="宋体" w:hAnsi="Arial Narrow" w:cs="Arial"/>
                <w:lang w:val="pl-PL" w:eastAsia="ja-JP"/>
              </w:rPr>
            </w:pPr>
            <w:r w:rsidRPr="00B93702">
              <w:rPr>
                <w:rFonts w:ascii="Arial Narrow" w:eastAsia="宋体" w:hAnsi="Arial Narrow" w:cs="Arial"/>
                <w:lang w:val="pl-PL" w:eastAsia="ja-JP"/>
              </w:rPr>
              <w:t>MR E-UTRA + NB-IoT standalone</w:t>
            </w:r>
          </w:p>
          <w:p w14:paraId="7462BF8E" w14:textId="77777777" w:rsidR="000C5636" w:rsidRPr="00B93702" w:rsidRDefault="000C5636" w:rsidP="003D3FB0">
            <w:pPr>
              <w:pStyle w:val="TAC"/>
              <w:rPr>
                <w:rFonts w:ascii="Arial Narrow" w:eastAsia="宋体" w:hAnsi="Arial Narrow" w:cs="Arial"/>
                <w:lang w:val="pl-PL" w:eastAsia="ja-JP"/>
              </w:rPr>
            </w:pPr>
          </w:p>
          <w:p w14:paraId="0B5BB222" w14:textId="77777777" w:rsidR="000C5636" w:rsidRPr="00B93702" w:rsidRDefault="000C5636" w:rsidP="003D3FB0">
            <w:pPr>
              <w:pStyle w:val="TAC"/>
              <w:rPr>
                <w:rFonts w:ascii="Arial Narrow" w:eastAsia="宋体" w:hAnsi="Arial Narrow" w:cs="Arial"/>
                <w:lang w:val="pl-PL" w:eastAsia="ja-JP"/>
              </w:rPr>
            </w:pPr>
            <w:r w:rsidRPr="00B93702">
              <w:rPr>
                <w:rFonts w:ascii="Arial Narrow" w:eastAsia="宋体" w:hAnsi="Arial Narrow" w:cs="Arial"/>
                <w:lang w:val="pl-PL" w:eastAsia="ja-JP"/>
              </w:rPr>
              <w:t>SR E-UTRA (SC, MC, CA)</w:t>
            </w:r>
          </w:p>
          <w:p w14:paraId="57CD8C74" w14:textId="77777777" w:rsidR="000C5636" w:rsidRPr="00B93702" w:rsidRDefault="000C5636" w:rsidP="003D3FB0">
            <w:pPr>
              <w:pStyle w:val="TAC"/>
              <w:rPr>
                <w:rFonts w:ascii="Arial Narrow" w:eastAsia="宋体" w:hAnsi="Arial Narrow" w:cs="Arial"/>
                <w:lang w:val="pl-PL" w:eastAsia="ja-JP"/>
              </w:rPr>
            </w:pPr>
          </w:p>
          <w:p w14:paraId="039230A3" w14:textId="77777777" w:rsidR="000C5636" w:rsidRPr="00B93702" w:rsidRDefault="000C5636" w:rsidP="003D3FB0">
            <w:pPr>
              <w:pStyle w:val="TAC"/>
              <w:rPr>
                <w:rFonts w:ascii="Arial Narrow" w:eastAsia="宋体" w:hAnsi="Arial Narrow" w:cs="Arial"/>
                <w:lang w:val="pl-PL" w:eastAsia="ja-JP"/>
              </w:rPr>
            </w:pPr>
            <w:r w:rsidRPr="00B93702">
              <w:rPr>
                <w:rFonts w:ascii="Arial Narrow" w:eastAsia="宋体" w:hAnsi="Arial Narrow" w:cs="Arial"/>
                <w:lang w:val="pl-PL" w:eastAsia="ja-JP"/>
              </w:rPr>
              <w:t>SR NB-IoT standalone (SC, MC)</w:t>
            </w:r>
          </w:p>
          <w:p w14:paraId="1A607F4F" w14:textId="77777777" w:rsidR="000C5636" w:rsidRPr="00B93702" w:rsidRDefault="000C5636" w:rsidP="003D3FB0">
            <w:pPr>
              <w:pStyle w:val="TAC"/>
              <w:rPr>
                <w:rFonts w:ascii="Arial Narrow" w:eastAsia="宋体" w:hAnsi="Arial Narrow" w:cs="Arial"/>
                <w:lang w:val="pl-PL" w:eastAsia="ja-JP"/>
              </w:rPr>
            </w:pPr>
          </w:p>
          <w:p w14:paraId="0300C5FB" w14:textId="77777777" w:rsidR="000C5636" w:rsidRPr="00B93702" w:rsidRDefault="000C5636" w:rsidP="003D3FB0">
            <w:pPr>
              <w:pStyle w:val="TAC"/>
              <w:rPr>
                <w:rFonts w:ascii="Arial Narrow" w:eastAsia="宋体" w:hAnsi="Arial Narrow" w:cs="Arial"/>
                <w:lang w:val="pl-PL" w:eastAsia="ja-JP"/>
              </w:rPr>
            </w:pPr>
          </w:p>
        </w:tc>
        <w:tc>
          <w:tcPr>
            <w:tcW w:w="993" w:type="dxa"/>
          </w:tcPr>
          <w:p w14:paraId="4FB7DE36" w14:textId="77777777" w:rsidR="000C5636" w:rsidRPr="00B93702" w:rsidRDefault="000C5636" w:rsidP="003D3FB0">
            <w:pPr>
              <w:pStyle w:val="TAC"/>
              <w:rPr>
                <w:rFonts w:ascii="Arial Narrow" w:eastAsia="宋体" w:hAnsi="Arial Narrow" w:cs="Arial"/>
                <w:lang w:val="pl-PL" w:eastAsia="ja-JP"/>
              </w:rPr>
            </w:pPr>
            <w:r w:rsidRPr="00B93702">
              <w:rPr>
                <w:rFonts w:ascii="Arial Narrow" w:eastAsia="宋体" w:hAnsi="Arial Narrow" w:cs="Arial"/>
                <w:lang w:val="pl-PL" w:eastAsia="ja-JP"/>
              </w:rPr>
              <w:t>MR GSM + UTRA + NB</w:t>
            </w:r>
            <w:r w:rsidRPr="00B93702">
              <w:rPr>
                <w:rFonts w:ascii="Arial Narrow" w:eastAsia="宋体" w:hAnsi="Arial Narrow" w:cs="Arial"/>
                <w:lang w:val="pl-PL" w:eastAsia="ja-JP"/>
              </w:rPr>
              <w:noBreakHyphen/>
              <w:t>IoT standalone</w:t>
            </w:r>
          </w:p>
          <w:p w14:paraId="5BD4A804" w14:textId="77777777" w:rsidR="000C5636" w:rsidRPr="00B93702" w:rsidRDefault="000C5636" w:rsidP="003D3FB0">
            <w:pPr>
              <w:pStyle w:val="TAC"/>
              <w:rPr>
                <w:rFonts w:ascii="Arial Narrow" w:eastAsia="宋体" w:hAnsi="Arial Narrow" w:cs="Arial"/>
                <w:lang w:val="pl-PL" w:eastAsia="ja-JP"/>
              </w:rPr>
            </w:pPr>
          </w:p>
          <w:p w14:paraId="083E8F9A" w14:textId="77777777" w:rsidR="000C5636" w:rsidRPr="00B93702" w:rsidRDefault="000C5636" w:rsidP="003D3FB0">
            <w:pPr>
              <w:pStyle w:val="TAC"/>
              <w:rPr>
                <w:rFonts w:ascii="Arial Narrow" w:eastAsia="宋体" w:hAnsi="Arial Narrow" w:cs="Arial"/>
                <w:lang w:val="pl-PL" w:eastAsia="ja-JP"/>
              </w:rPr>
            </w:pPr>
            <w:r w:rsidRPr="00B93702">
              <w:rPr>
                <w:rFonts w:ascii="Arial Narrow" w:eastAsia="宋体" w:hAnsi="Arial Narrow" w:cs="Arial"/>
                <w:lang w:val="pl-PL" w:eastAsia="ja-JP"/>
              </w:rPr>
              <w:t>SR GSM (MCBTS)</w:t>
            </w:r>
          </w:p>
          <w:p w14:paraId="6317BADE" w14:textId="77777777" w:rsidR="000C5636" w:rsidRPr="00B93702" w:rsidRDefault="000C5636" w:rsidP="003D3FB0">
            <w:pPr>
              <w:pStyle w:val="TAC"/>
              <w:rPr>
                <w:rFonts w:ascii="Arial Narrow" w:eastAsia="宋体" w:hAnsi="Arial Narrow" w:cs="Arial"/>
                <w:lang w:val="pl-PL" w:eastAsia="ja-JP"/>
              </w:rPr>
            </w:pPr>
          </w:p>
          <w:p w14:paraId="2068D222" w14:textId="77777777" w:rsidR="000C5636" w:rsidRPr="00B93702" w:rsidRDefault="000C5636" w:rsidP="003D3FB0">
            <w:pPr>
              <w:pStyle w:val="TAC"/>
              <w:rPr>
                <w:rFonts w:ascii="Arial Narrow" w:eastAsia="宋体" w:hAnsi="Arial Narrow" w:cs="Arial"/>
                <w:lang w:val="pl-PL" w:eastAsia="ja-JP"/>
              </w:rPr>
            </w:pPr>
            <w:r w:rsidRPr="00B93702">
              <w:rPr>
                <w:rFonts w:ascii="Arial Narrow" w:eastAsia="宋体" w:hAnsi="Arial Narrow" w:cs="Arial"/>
                <w:lang w:val="pl-PL" w:eastAsia="ja-JP"/>
              </w:rPr>
              <w:t>SR UTRA (SC, MC)</w:t>
            </w:r>
          </w:p>
          <w:p w14:paraId="70522303" w14:textId="77777777" w:rsidR="000C5636" w:rsidRPr="00B93702" w:rsidRDefault="000C5636" w:rsidP="003D3FB0">
            <w:pPr>
              <w:pStyle w:val="TAC"/>
              <w:rPr>
                <w:rFonts w:ascii="Arial Narrow" w:eastAsia="宋体" w:hAnsi="Arial Narrow" w:cs="Arial"/>
                <w:lang w:val="pl-PL" w:eastAsia="ja-JP"/>
              </w:rPr>
            </w:pPr>
          </w:p>
          <w:p w14:paraId="1A1620EE" w14:textId="77777777" w:rsidR="000C5636" w:rsidRPr="00B93702" w:rsidRDefault="000C5636" w:rsidP="003D3FB0">
            <w:pPr>
              <w:pStyle w:val="TAC"/>
              <w:rPr>
                <w:rFonts w:ascii="Arial Narrow" w:eastAsia="宋体" w:hAnsi="Arial Narrow" w:cs="Arial"/>
                <w:lang w:val="pl-PL" w:eastAsia="ja-JP"/>
              </w:rPr>
            </w:pPr>
            <w:r w:rsidRPr="00B93702">
              <w:rPr>
                <w:rFonts w:ascii="Arial Narrow" w:eastAsia="宋体" w:hAnsi="Arial Narrow" w:cs="Arial"/>
                <w:lang w:val="pl-PL" w:eastAsia="ja-JP"/>
              </w:rPr>
              <w:t>SR NB-IoT standalone (SC, MC)</w:t>
            </w:r>
          </w:p>
          <w:p w14:paraId="5DFA013B" w14:textId="77777777" w:rsidR="000C5636" w:rsidRPr="00B93702" w:rsidRDefault="000C5636" w:rsidP="003D3FB0">
            <w:pPr>
              <w:pStyle w:val="TAC"/>
              <w:rPr>
                <w:rFonts w:ascii="Arial Narrow" w:eastAsia="宋体" w:hAnsi="Arial Narrow" w:cs="Arial"/>
                <w:lang w:val="pl-PL" w:eastAsia="ja-JP"/>
              </w:rPr>
            </w:pPr>
          </w:p>
          <w:p w14:paraId="5B0E2C2B" w14:textId="77777777" w:rsidR="000C5636" w:rsidRPr="00B93702" w:rsidRDefault="000C5636" w:rsidP="003D3FB0">
            <w:pPr>
              <w:pStyle w:val="TAC"/>
              <w:rPr>
                <w:rFonts w:ascii="Arial Narrow" w:eastAsia="宋体" w:hAnsi="Arial Narrow" w:cs="Arial"/>
                <w:lang w:val="pl-PL" w:eastAsia="ja-JP"/>
              </w:rPr>
            </w:pPr>
            <w:r w:rsidRPr="00B93702">
              <w:rPr>
                <w:rFonts w:ascii="Arial Narrow" w:eastAsia="宋体" w:hAnsi="Arial Narrow" w:cs="Arial"/>
                <w:lang w:val="pl-PL" w:eastAsia="ja-JP"/>
              </w:rPr>
              <w:t>MR GSM +</w:t>
            </w:r>
          </w:p>
          <w:p w14:paraId="49C15180"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NB-</w:t>
            </w:r>
            <w:proofErr w:type="spellStart"/>
            <w:r w:rsidRPr="00B93702">
              <w:rPr>
                <w:rFonts w:ascii="Arial Narrow" w:eastAsia="宋体" w:hAnsi="Arial Narrow" w:cs="Arial"/>
                <w:lang w:eastAsia="ja-JP"/>
              </w:rPr>
              <w:t>IoT</w:t>
            </w:r>
            <w:proofErr w:type="spellEnd"/>
            <w:r w:rsidRPr="00B93702">
              <w:rPr>
                <w:rFonts w:ascii="Arial Narrow" w:eastAsia="宋体" w:hAnsi="Arial Narrow" w:cs="Arial"/>
                <w:lang w:eastAsia="ja-JP"/>
              </w:rPr>
              <w:t xml:space="preserve"> standalone</w:t>
            </w:r>
          </w:p>
          <w:p w14:paraId="18607A36" w14:textId="77777777" w:rsidR="000C5636" w:rsidRPr="00B93702" w:rsidRDefault="000C5636" w:rsidP="003D3FB0">
            <w:pPr>
              <w:pStyle w:val="TAC"/>
              <w:rPr>
                <w:rFonts w:ascii="Arial Narrow" w:eastAsia="宋体" w:hAnsi="Arial Narrow" w:cs="Arial"/>
                <w:lang w:eastAsia="ja-JP"/>
              </w:rPr>
            </w:pPr>
          </w:p>
          <w:p w14:paraId="483D33DF"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MR UTRA +</w:t>
            </w:r>
          </w:p>
          <w:p w14:paraId="6EFBCC13"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NB-</w:t>
            </w:r>
            <w:proofErr w:type="spellStart"/>
            <w:r w:rsidRPr="00B93702">
              <w:rPr>
                <w:rFonts w:ascii="Arial Narrow" w:eastAsia="宋体" w:hAnsi="Arial Narrow" w:cs="Arial"/>
                <w:lang w:eastAsia="ja-JP"/>
              </w:rPr>
              <w:t>IoT</w:t>
            </w:r>
            <w:proofErr w:type="spellEnd"/>
            <w:r w:rsidRPr="00B93702">
              <w:rPr>
                <w:rFonts w:ascii="Arial Narrow" w:eastAsia="宋体" w:hAnsi="Arial Narrow" w:cs="Arial"/>
                <w:lang w:eastAsia="ja-JP"/>
              </w:rPr>
              <w:t xml:space="preserve"> standalone</w:t>
            </w:r>
          </w:p>
          <w:p w14:paraId="4CD0DB7B" w14:textId="77777777" w:rsidR="000C5636" w:rsidRPr="00B93702" w:rsidRDefault="000C5636" w:rsidP="003D3FB0">
            <w:pPr>
              <w:pStyle w:val="TAC"/>
              <w:rPr>
                <w:rFonts w:ascii="Arial Narrow" w:eastAsia="宋体" w:hAnsi="Arial Narrow" w:cs="Arial"/>
                <w:lang w:eastAsia="ja-JP"/>
              </w:rPr>
            </w:pPr>
          </w:p>
          <w:p w14:paraId="0380CACA"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MR GSM +</w:t>
            </w:r>
          </w:p>
          <w:p w14:paraId="7EF05755"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UTRA</w:t>
            </w:r>
          </w:p>
          <w:p w14:paraId="655361AC" w14:textId="77777777" w:rsidR="000C5636" w:rsidRPr="00B93702" w:rsidRDefault="000C5636" w:rsidP="003D3FB0">
            <w:pPr>
              <w:pStyle w:val="TAC"/>
              <w:rPr>
                <w:rFonts w:ascii="Arial Narrow" w:eastAsia="宋体" w:hAnsi="Arial Narrow" w:cs="Arial"/>
                <w:lang w:eastAsia="ja-JP"/>
              </w:rPr>
            </w:pPr>
          </w:p>
        </w:tc>
        <w:tc>
          <w:tcPr>
            <w:tcW w:w="992" w:type="dxa"/>
          </w:tcPr>
          <w:p w14:paraId="4AD6DED2"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MR GSM + E</w:t>
            </w:r>
            <w:r w:rsidRPr="00B93702">
              <w:rPr>
                <w:rFonts w:ascii="Arial Narrow" w:eastAsia="宋体" w:hAnsi="Arial Narrow" w:cs="Arial"/>
                <w:lang w:eastAsia="ja-JP"/>
              </w:rPr>
              <w:noBreakHyphen/>
              <w:t>UTRA + NB-</w:t>
            </w:r>
            <w:proofErr w:type="spellStart"/>
            <w:r w:rsidRPr="00B93702">
              <w:rPr>
                <w:rFonts w:ascii="Arial Narrow" w:eastAsia="宋体" w:hAnsi="Arial Narrow" w:cs="Arial"/>
                <w:lang w:eastAsia="ja-JP"/>
              </w:rPr>
              <w:t>IoT</w:t>
            </w:r>
            <w:proofErr w:type="spellEnd"/>
            <w:r w:rsidRPr="00B93702">
              <w:rPr>
                <w:rFonts w:ascii="Arial Narrow" w:eastAsia="宋体" w:hAnsi="Arial Narrow" w:cs="Arial"/>
                <w:lang w:eastAsia="ja-JP"/>
              </w:rPr>
              <w:t xml:space="preserve"> standalone</w:t>
            </w:r>
          </w:p>
          <w:p w14:paraId="302F083D" w14:textId="77777777" w:rsidR="000C5636" w:rsidRPr="00B93702" w:rsidRDefault="000C5636" w:rsidP="003D3FB0">
            <w:pPr>
              <w:pStyle w:val="TAC"/>
              <w:rPr>
                <w:rFonts w:ascii="Arial Narrow" w:eastAsia="宋体" w:hAnsi="Arial Narrow" w:cs="Arial"/>
                <w:lang w:eastAsia="ja-JP"/>
              </w:rPr>
            </w:pPr>
          </w:p>
          <w:p w14:paraId="175BDFDC"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SR GSM (MCBTS)</w:t>
            </w:r>
          </w:p>
          <w:p w14:paraId="3AA7AA47" w14:textId="77777777" w:rsidR="000C5636" w:rsidRPr="00B93702" w:rsidRDefault="000C5636" w:rsidP="003D3FB0">
            <w:pPr>
              <w:pStyle w:val="TAC"/>
              <w:rPr>
                <w:rFonts w:ascii="Arial Narrow" w:eastAsia="宋体" w:hAnsi="Arial Narrow" w:cs="Arial"/>
                <w:lang w:eastAsia="ja-JP"/>
              </w:rPr>
            </w:pPr>
          </w:p>
          <w:p w14:paraId="4D3C37D7"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SR E-UTRA (SC, MC, CA)</w:t>
            </w:r>
          </w:p>
          <w:p w14:paraId="1A3708FA" w14:textId="77777777" w:rsidR="000C5636" w:rsidRPr="00B93702" w:rsidRDefault="000C5636" w:rsidP="003D3FB0">
            <w:pPr>
              <w:pStyle w:val="TAC"/>
              <w:rPr>
                <w:rFonts w:ascii="Arial Narrow" w:eastAsia="宋体" w:hAnsi="Arial Narrow" w:cs="Arial"/>
                <w:lang w:eastAsia="ja-JP"/>
              </w:rPr>
            </w:pPr>
          </w:p>
          <w:p w14:paraId="4C601871"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SR NB-</w:t>
            </w:r>
            <w:proofErr w:type="spellStart"/>
            <w:r w:rsidRPr="00B93702">
              <w:rPr>
                <w:rFonts w:ascii="Arial Narrow" w:eastAsia="宋体" w:hAnsi="Arial Narrow" w:cs="Arial"/>
                <w:lang w:eastAsia="ja-JP"/>
              </w:rPr>
              <w:t>IoT</w:t>
            </w:r>
            <w:proofErr w:type="spellEnd"/>
            <w:r w:rsidRPr="00B93702">
              <w:rPr>
                <w:rFonts w:ascii="Arial Narrow" w:eastAsia="宋体" w:hAnsi="Arial Narrow" w:cs="Arial"/>
                <w:lang w:eastAsia="ja-JP"/>
              </w:rPr>
              <w:t xml:space="preserve"> standalone (SC, MC)</w:t>
            </w:r>
          </w:p>
          <w:p w14:paraId="1D9674AE" w14:textId="77777777" w:rsidR="000C5636" w:rsidRPr="00B93702" w:rsidRDefault="000C5636" w:rsidP="003D3FB0">
            <w:pPr>
              <w:pStyle w:val="TAC"/>
              <w:rPr>
                <w:rFonts w:ascii="Arial Narrow" w:eastAsia="宋体" w:hAnsi="Arial Narrow" w:cs="Arial"/>
                <w:lang w:eastAsia="ja-JP"/>
              </w:rPr>
            </w:pPr>
          </w:p>
          <w:p w14:paraId="3006F195"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MR GSM +</w:t>
            </w:r>
          </w:p>
          <w:p w14:paraId="156EA7B7"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NB-</w:t>
            </w:r>
            <w:proofErr w:type="spellStart"/>
            <w:r w:rsidRPr="00B93702">
              <w:rPr>
                <w:rFonts w:ascii="Arial Narrow" w:eastAsia="宋体" w:hAnsi="Arial Narrow" w:cs="Arial"/>
                <w:lang w:eastAsia="ja-JP"/>
              </w:rPr>
              <w:t>IoT</w:t>
            </w:r>
            <w:proofErr w:type="spellEnd"/>
            <w:r w:rsidRPr="00B93702">
              <w:rPr>
                <w:rFonts w:ascii="Arial Narrow" w:eastAsia="宋体" w:hAnsi="Arial Narrow" w:cs="Arial"/>
                <w:lang w:eastAsia="ja-JP"/>
              </w:rPr>
              <w:t xml:space="preserve"> standalone</w:t>
            </w:r>
          </w:p>
          <w:p w14:paraId="5124CF00" w14:textId="77777777" w:rsidR="000C5636" w:rsidRPr="00B93702" w:rsidRDefault="000C5636" w:rsidP="003D3FB0">
            <w:pPr>
              <w:pStyle w:val="TAC"/>
              <w:rPr>
                <w:rFonts w:ascii="Arial Narrow" w:eastAsia="宋体" w:hAnsi="Arial Narrow" w:cs="Arial"/>
                <w:lang w:eastAsia="ja-JP"/>
              </w:rPr>
            </w:pPr>
          </w:p>
          <w:p w14:paraId="0C2623B2"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MR E-UTRA + NB-</w:t>
            </w:r>
            <w:proofErr w:type="spellStart"/>
            <w:r w:rsidRPr="00B93702">
              <w:rPr>
                <w:rFonts w:ascii="Arial Narrow" w:eastAsia="宋体" w:hAnsi="Arial Narrow" w:cs="Arial"/>
                <w:lang w:eastAsia="ja-JP"/>
              </w:rPr>
              <w:t>IoT</w:t>
            </w:r>
            <w:proofErr w:type="spellEnd"/>
            <w:r w:rsidRPr="00B93702">
              <w:rPr>
                <w:rFonts w:ascii="Arial Narrow" w:eastAsia="宋体" w:hAnsi="Arial Narrow" w:cs="Arial"/>
                <w:lang w:eastAsia="ja-JP"/>
              </w:rPr>
              <w:t xml:space="preserve"> standalone</w:t>
            </w:r>
          </w:p>
          <w:p w14:paraId="2E341E56" w14:textId="77777777" w:rsidR="000C5636" w:rsidRPr="00B93702" w:rsidRDefault="000C5636" w:rsidP="003D3FB0">
            <w:pPr>
              <w:pStyle w:val="TAC"/>
              <w:rPr>
                <w:rFonts w:ascii="Arial Narrow" w:eastAsia="宋体" w:hAnsi="Arial Narrow" w:cs="Arial"/>
                <w:lang w:eastAsia="ja-JP"/>
              </w:rPr>
            </w:pPr>
          </w:p>
          <w:p w14:paraId="207C8556"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MR GSM +</w:t>
            </w:r>
          </w:p>
          <w:p w14:paraId="641401A4"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E-UTRA</w:t>
            </w:r>
          </w:p>
          <w:p w14:paraId="6E8FE2C4" w14:textId="77777777" w:rsidR="000C5636" w:rsidRPr="00B93702" w:rsidRDefault="000C5636" w:rsidP="003D3FB0">
            <w:pPr>
              <w:pStyle w:val="TAC"/>
              <w:rPr>
                <w:rFonts w:ascii="Arial Narrow" w:eastAsia="宋体" w:hAnsi="Arial Narrow" w:cs="Arial"/>
                <w:lang w:eastAsia="ja-JP"/>
              </w:rPr>
            </w:pPr>
          </w:p>
        </w:tc>
        <w:tc>
          <w:tcPr>
            <w:tcW w:w="992" w:type="dxa"/>
          </w:tcPr>
          <w:p w14:paraId="20FB7284" w14:textId="77777777" w:rsidR="000C5636" w:rsidRPr="00B93702" w:rsidRDefault="000C5636" w:rsidP="003D3FB0">
            <w:pPr>
              <w:pStyle w:val="TAC"/>
              <w:rPr>
                <w:rFonts w:ascii="Arial Narrow" w:eastAsia="宋体" w:hAnsi="Arial Narrow" w:cs="Arial"/>
                <w:lang w:val="pl-PL" w:eastAsia="ja-JP"/>
              </w:rPr>
            </w:pPr>
            <w:r w:rsidRPr="00B93702">
              <w:rPr>
                <w:rFonts w:ascii="Arial Narrow" w:eastAsia="宋体" w:hAnsi="Arial Narrow" w:cs="Arial"/>
                <w:lang w:val="pl-PL" w:eastAsia="ja-JP"/>
              </w:rPr>
              <w:t>MR UTRA + E-UTRA + NB-IoT standalone</w:t>
            </w:r>
          </w:p>
          <w:p w14:paraId="6964E86C" w14:textId="77777777" w:rsidR="000C5636" w:rsidRPr="00B93702" w:rsidRDefault="000C5636" w:rsidP="003D3FB0">
            <w:pPr>
              <w:pStyle w:val="TAC"/>
              <w:rPr>
                <w:rFonts w:ascii="Arial Narrow" w:eastAsia="宋体" w:hAnsi="Arial Narrow" w:cs="Arial"/>
                <w:lang w:val="pl-PL" w:eastAsia="ja-JP"/>
              </w:rPr>
            </w:pPr>
          </w:p>
          <w:p w14:paraId="5F357975" w14:textId="77777777" w:rsidR="000C5636" w:rsidRPr="00B93702" w:rsidRDefault="000C5636" w:rsidP="003D3FB0">
            <w:pPr>
              <w:pStyle w:val="TAC"/>
              <w:rPr>
                <w:rFonts w:ascii="Arial Narrow" w:eastAsia="宋体" w:hAnsi="Arial Narrow" w:cs="Arial"/>
                <w:lang w:val="pl-PL" w:eastAsia="ja-JP"/>
              </w:rPr>
            </w:pPr>
            <w:r w:rsidRPr="00B93702">
              <w:rPr>
                <w:rFonts w:ascii="Arial Narrow" w:eastAsia="宋体" w:hAnsi="Arial Narrow" w:cs="Arial"/>
                <w:lang w:val="pl-PL" w:eastAsia="ja-JP"/>
              </w:rPr>
              <w:t>SR UTRA (SC, MC)</w:t>
            </w:r>
          </w:p>
          <w:p w14:paraId="218171DF" w14:textId="77777777" w:rsidR="000C5636" w:rsidRPr="00B93702" w:rsidRDefault="000C5636" w:rsidP="003D3FB0">
            <w:pPr>
              <w:pStyle w:val="TAC"/>
              <w:rPr>
                <w:rFonts w:ascii="Arial Narrow" w:eastAsia="宋体" w:hAnsi="Arial Narrow" w:cs="Arial"/>
                <w:lang w:val="pl-PL" w:eastAsia="ja-JP"/>
              </w:rPr>
            </w:pPr>
          </w:p>
          <w:p w14:paraId="7DFA2EDB" w14:textId="77777777" w:rsidR="000C5636" w:rsidRPr="00B93702" w:rsidRDefault="000C5636" w:rsidP="003D3FB0">
            <w:pPr>
              <w:pStyle w:val="TAC"/>
              <w:rPr>
                <w:rFonts w:ascii="Arial Narrow" w:eastAsia="宋体" w:hAnsi="Arial Narrow" w:cs="Arial"/>
                <w:lang w:val="pl-PL" w:eastAsia="ja-JP"/>
              </w:rPr>
            </w:pPr>
            <w:r w:rsidRPr="00B93702">
              <w:rPr>
                <w:rFonts w:ascii="Arial Narrow" w:eastAsia="宋体" w:hAnsi="Arial Narrow" w:cs="Arial"/>
                <w:lang w:val="pl-PL" w:eastAsia="ja-JP"/>
              </w:rPr>
              <w:t>SR E-UTRA (SC, MC, CA)</w:t>
            </w:r>
          </w:p>
          <w:p w14:paraId="01E48644" w14:textId="77777777" w:rsidR="000C5636" w:rsidRPr="00B93702" w:rsidRDefault="000C5636" w:rsidP="003D3FB0">
            <w:pPr>
              <w:pStyle w:val="TAC"/>
              <w:rPr>
                <w:rFonts w:ascii="Arial Narrow" w:eastAsia="宋体" w:hAnsi="Arial Narrow" w:cs="Arial"/>
                <w:lang w:val="pl-PL" w:eastAsia="ja-JP"/>
              </w:rPr>
            </w:pPr>
          </w:p>
          <w:p w14:paraId="36FF982D" w14:textId="77777777" w:rsidR="000C5636" w:rsidRPr="00B93702" w:rsidRDefault="000C5636" w:rsidP="003D3FB0">
            <w:pPr>
              <w:pStyle w:val="TAC"/>
              <w:rPr>
                <w:rFonts w:ascii="Arial Narrow" w:eastAsia="宋体" w:hAnsi="Arial Narrow" w:cs="Arial"/>
                <w:lang w:val="pl-PL" w:eastAsia="ja-JP"/>
              </w:rPr>
            </w:pPr>
            <w:r w:rsidRPr="00B93702">
              <w:rPr>
                <w:rFonts w:ascii="Arial Narrow" w:eastAsia="宋体" w:hAnsi="Arial Narrow" w:cs="Arial"/>
                <w:lang w:val="pl-PL" w:eastAsia="ja-JP"/>
              </w:rPr>
              <w:t>SR NB-IoT standalone (SC, MC)</w:t>
            </w:r>
          </w:p>
          <w:p w14:paraId="067DB60B" w14:textId="77777777" w:rsidR="000C5636" w:rsidRPr="00B93702" w:rsidRDefault="000C5636" w:rsidP="003D3FB0">
            <w:pPr>
              <w:pStyle w:val="TAC"/>
              <w:rPr>
                <w:rFonts w:ascii="Arial Narrow" w:eastAsia="宋体" w:hAnsi="Arial Narrow" w:cs="Arial"/>
                <w:lang w:val="pl-PL" w:eastAsia="ja-JP"/>
              </w:rPr>
            </w:pPr>
          </w:p>
          <w:p w14:paraId="1FBD7740"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MR UTRA +</w:t>
            </w:r>
          </w:p>
          <w:p w14:paraId="42948F04"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NB-</w:t>
            </w:r>
            <w:proofErr w:type="spellStart"/>
            <w:r w:rsidRPr="00B93702">
              <w:rPr>
                <w:rFonts w:ascii="Arial Narrow" w:eastAsia="宋体" w:hAnsi="Arial Narrow" w:cs="Arial"/>
                <w:lang w:eastAsia="ja-JP"/>
              </w:rPr>
              <w:t>IoT</w:t>
            </w:r>
            <w:proofErr w:type="spellEnd"/>
            <w:r w:rsidRPr="00B93702">
              <w:rPr>
                <w:rFonts w:ascii="Arial Narrow" w:eastAsia="宋体" w:hAnsi="Arial Narrow" w:cs="Arial"/>
                <w:lang w:eastAsia="ja-JP"/>
              </w:rPr>
              <w:t xml:space="preserve"> standalone</w:t>
            </w:r>
          </w:p>
          <w:p w14:paraId="583F7234" w14:textId="77777777" w:rsidR="000C5636" w:rsidRPr="00B93702" w:rsidRDefault="000C5636" w:rsidP="003D3FB0">
            <w:pPr>
              <w:pStyle w:val="TAC"/>
              <w:rPr>
                <w:rFonts w:ascii="Arial Narrow" w:eastAsia="宋体" w:hAnsi="Arial Narrow" w:cs="Arial"/>
                <w:lang w:eastAsia="ja-JP"/>
              </w:rPr>
            </w:pPr>
          </w:p>
          <w:p w14:paraId="150D285C"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MR E-UTRA + NB-</w:t>
            </w:r>
            <w:proofErr w:type="spellStart"/>
            <w:r w:rsidRPr="00B93702">
              <w:rPr>
                <w:rFonts w:ascii="Arial Narrow" w:eastAsia="宋体" w:hAnsi="Arial Narrow" w:cs="Arial"/>
                <w:lang w:eastAsia="ja-JP"/>
              </w:rPr>
              <w:t>IoT</w:t>
            </w:r>
            <w:proofErr w:type="spellEnd"/>
            <w:r w:rsidRPr="00B93702">
              <w:rPr>
                <w:rFonts w:ascii="Arial Narrow" w:eastAsia="宋体" w:hAnsi="Arial Narrow" w:cs="Arial"/>
                <w:lang w:eastAsia="ja-JP"/>
              </w:rPr>
              <w:t xml:space="preserve"> standalone</w:t>
            </w:r>
          </w:p>
          <w:p w14:paraId="34D20161" w14:textId="77777777" w:rsidR="000C5636" w:rsidRPr="00B93702" w:rsidRDefault="000C5636" w:rsidP="003D3FB0">
            <w:pPr>
              <w:pStyle w:val="TAC"/>
              <w:rPr>
                <w:rFonts w:ascii="Arial Narrow" w:eastAsia="宋体" w:hAnsi="Arial Narrow" w:cs="Arial"/>
                <w:lang w:eastAsia="ja-JP"/>
              </w:rPr>
            </w:pPr>
          </w:p>
          <w:p w14:paraId="778BA34D"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MR UTRA +</w:t>
            </w:r>
          </w:p>
          <w:p w14:paraId="4304C299"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E-UTRA</w:t>
            </w:r>
          </w:p>
          <w:p w14:paraId="28AA4AB7" w14:textId="77777777" w:rsidR="000C5636" w:rsidRPr="00B93702" w:rsidRDefault="000C5636" w:rsidP="003D3FB0">
            <w:pPr>
              <w:pStyle w:val="TAC"/>
              <w:rPr>
                <w:rFonts w:ascii="Arial Narrow" w:eastAsia="宋体" w:hAnsi="Arial Narrow" w:cs="Arial"/>
                <w:lang w:eastAsia="ja-JP"/>
              </w:rPr>
            </w:pPr>
          </w:p>
        </w:tc>
        <w:tc>
          <w:tcPr>
            <w:tcW w:w="992" w:type="dxa"/>
          </w:tcPr>
          <w:p w14:paraId="28010DDF"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MR GSM + UTRA</w:t>
            </w:r>
            <w:r w:rsidRPr="00B93702">
              <w:rPr>
                <w:rFonts w:ascii="Arial Narrow" w:eastAsia="宋体" w:hAnsi="Arial Narrow" w:cs="Arial"/>
                <w:vertAlign w:val="superscript"/>
                <w:lang w:eastAsia="ja-JP"/>
              </w:rPr>
              <w:t>2</w:t>
            </w:r>
            <w:r w:rsidRPr="00B93702">
              <w:rPr>
                <w:rFonts w:ascii="Arial Narrow" w:eastAsia="宋体" w:hAnsi="Arial Narrow" w:cs="Arial"/>
                <w:lang w:eastAsia="ja-JP"/>
              </w:rPr>
              <w:t xml:space="preserve"> + NB</w:t>
            </w:r>
            <w:r w:rsidRPr="00B93702">
              <w:rPr>
                <w:rFonts w:ascii="Arial Narrow" w:eastAsia="宋体" w:hAnsi="Arial Narrow" w:cs="Arial"/>
                <w:lang w:eastAsia="ja-JP"/>
              </w:rPr>
              <w:noBreakHyphen/>
            </w:r>
            <w:proofErr w:type="spellStart"/>
            <w:r w:rsidRPr="00B93702">
              <w:rPr>
                <w:rFonts w:ascii="Arial Narrow" w:eastAsia="宋体" w:hAnsi="Arial Narrow" w:cs="Arial"/>
                <w:lang w:eastAsia="ja-JP"/>
              </w:rPr>
              <w:t>IoT</w:t>
            </w:r>
            <w:proofErr w:type="spellEnd"/>
            <w:r w:rsidRPr="00B93702">
              <w:rPr>
                <w:rFonts w:ascii="Arial Narrow" w:eastAsia="宋体" w:hAnsi="Arial Narrow" w:cs="Arial"/>
                <w:lang w:eastAsia="ja-JP"/>
              </w:rPr>
              <w:t xml:space="preserve"> standalone</w:t>
            </w:r>
          </w:p>
          <w:p w14:paraId="4B7DF11D" w14:textId="77777777" w:rsidR="000C5636" w:rsidRPr="00B93702" w:rsidRDefault="000C5636" w:rsidP="003D3FB0">
            <w:pPr>
              <w:pStyle w:val="TAC"/>
              <w:rPr>
                <w:rFonts w:ascii="Arial Narrow" w:eastAsia="宋体" w:hAnsi="Arial Narrow" w:cs="Arial"/>
                <w:lang w:eastAsia="ja-JP"/>
              </w:rPr>
            </w:pPr>
          </w:p>
          <w:p w14:paraId="3997BBDA"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MR GSM + E</w:t>
            </w:r>
            <w:r w:rsidRPr="00B93702">
              <w:rPr>
                <w:rFonts w:ascii="Arial Narrow" w:eastAsia="宋体" w:hAnsi="Arial Narrow" w:cs="Arial"/>
                <w:lang w:eastAsia="ja-JP"/>
              </w:rPr>
              <w:noBreakHyphen/>
              <w:t>UTRA + NB-</w:t>
            </w:r>
            <w:proofErr w:type="spellStart"/>
            <w:r w:rsidRPr="00B93702">
              <w:rPr>
                <w:rFonts w:ascii="Arial Narrow" w:eastAsia="宋体" w:hAnsi="Arial Narrow" w:cs="Arial"/>
                <w:lang w:eastAsia="ja-JP"/>
              </w:rPr>
              <w:t>IoT</w:t>
            </w:r>
            <w:proofErr w:type="spellEnd"/>
            <w:r w:rsidRPr="00B93702">
              <w:rPr>
                <w:rFonts w:ascii="Arial Narrow" w:eastAsia="宋体" w:hAnsi="Arial Narrow" w:cs="Arial"/>
                <w:lang w:eastAsia="ja-JP"/>
              </w:rPr>
              <w:t xml:space="preserve"> standalone</w:t>
            </w:r>
          </w:p>
          <w:p w14:paraId="0D0E7DA1" w14:textId="77777777" w:rsidR="000C5636" w:rsidRPr="00B93702" w:rsidRDefault="000C5636" w:rsidP="003D3FB0">
            <w:pPr>
              <w:pStyle w:val="TAC"/>
              <w:rPr>
                <w:rFonts w:ascii="Arial Narrow" w:eastAsia="宋体" w:hAnsi="Arial Narrow" w:cs="Arial"/>
                <w:lang w:eastAsia="ja-JP"/>
              </w:rPr>
            </w:pPr>
          </w:p>
          <w:p w14:paraId="7FF63E62"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MR UTRA</w:t>
            </w:r>
            <w:r w:rsidRPr="00B93702">
              <w:rPr>
                <w:rFonts w:ascii="Arial Narrow" w:eastAsia="宋体" w:hAnsi="Arial Narrow" w:cs="Arial"/>
                <w:vertAlign w:val="superscript"/>
                <w:lang w:eastAsia="ja-JP"/>
              </w:rPr>
              <w:t>2</w:t>
            </w:r>
            <w:r w:rsidRPr="00B93702">
              <w:rPr>
                <w:rFonts w:ascii="Arial Narrow" w:eastAsia="宋体" w:hAnsi="Arial Narrow" w:cs="Arial"/>
                <w:lang w:eastAsia="ja-JP"/>
              </w:rPr>
              <w:t xml:space="preserve"> + E-UTRA + NB-</w:t>
            </w:r>
            <w:proofErr w:type="spellStart"/>
            <w:r w:rsidRPr="00B93702">
              <w:rPr>
                <w:rFonts w:ascii="Arial Narrow" w:eastAsia="宋体" w:hAnsi="Arial Narrow" w:cs="Arial"/>
                <w:lang w:eastAsia="ja-JP"/>
              </w:rPr>
              <w:t>IoT</w:t>
            </w:r>
            <w:proofErr w:type="spellEnd"/>
            <w:r w:rsidRPr="00B93702">
              <w:rPr>
                <w:rFonts w:ascii="Arial Narrow" w:eastAsia="宋体" w:hAnsi="Arial Narrow" w:cs="Arial"/>
                <w:lang w:eastAsia="ja-JP"/>
              </w:rPr>
              <w:t xml:space="preserve"> standalone</w:t>
            </w:r>
          </w:p>
          <w:p w14:paraId="24C43EF2" w14:textId="77777777" w:rsidR="000C5636" w:rsidRPr="00B93702" w:rsidRDefault="000C5636" w:rsidP="003D3FB0">
            <w:pPr>
              <w:pStyle w:val="TAC"/>
              <w:rPr>
                <w:rFonts w:ascii="Arial Narrow" w:eastAsia="宋体" w:hAnsi="Arial Narrow" w:cs="Arial"/>
                <w:lang w:eastAsia="ja-JP"/>
              </w:rPr>
            </w:pPr>
          </w:p>
          <w:p w14:paraId="17AFA1CF"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MR GSM +</w:t>
            </w:r>
          </w:p>
          <w:p w14:paraId="47DF3826"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NB-</w:t>
            </w:r>
            <w:proofErr w:type="spellStart"/>
            <w:r w:rsidRPr="00B93702">
              <w:rPr>
                <w:rFonts w:ascii="Arial Narrow" w:eastAsia="宋体" w:hAnsi="Arial Narrow" w:cs="Arial"/>
                <w:lang w:eastAsia="ja-JP"/>
              </w:rPr>
              <w:t>IoT</w:t>
            </w:r>
            <w:proofErr w:type="spellEnd"/>
            <w:r w:rsidRPr="00B93702">
              <w:rPr>
                <w:rFonts w:ascii="Arial Narrow" w:eastAsia="宋体" w:hAnsi="Arial Narrow" w:cs="Arial"/>
                <w:lang w:eastAsia="ja-JP"/>
              </w:rPr>
              <w:t xml:space="preserve"> standalone</w:t>
            </w:r>
          </w:p>
          <w:p w14:paraId="5979DB40" w14:textId="77777777" w:rsidR="000C5636" w:rsidRPr="00B93702" w:rsidRDefault="000C5636" w:rsidP="003D3FB0">
            <w:pPr>
              <w:pStyle w:val="TAC"/>
              <w:rPr>
                <w:rFonts w:ascii="Arial Narrow" w:eastAsia="宋体" w:hAnsi="Arial Narrow" w:cs="Arial"/>
                <w:lang w:eastAsia="ja-JP"/>
              </w:rPr>
            </w:pPr>
          </w:p>
          <w:p w14:paraId="32DD1119"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MR UTRA</w:t>
            </w:r>
            <w:r w:rsidRPr="00B93702">
              <w:rPr>
                <w:rFonts w:ascii="Arial Narrow" w:eastAsia="宋体" w:hAnsi="Arial Narrow" w:cs="Arial"/>
                <w:vertAlign w:val="superscript"/>
                <w:lang w:eastAsia="ja-JP"/>
              </w:rPr>
              <w:t>2</w:t>
            </w:r>
            <w:r w:rsidRPr="00B93702">
              <w:rPr>
                <w:rFonts w:ascii="Arial Narrow" w:eastAsia="宋体" w:hAnsi="Arial Narrow" w:cs="Arial"/>
                <w:lang w:eastAsia="ja-JP"/>
              </w:rPr>
              <w:t xml:space="preserve"> +</w:t>
            </w:r>
          </w:p>
          <w:p w14:paraId="65E5C6AB"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NB-</w:t>
            </w:r>
            <w:proofErr w:type="spellStart"/>
            <w:r w:rsidRPr="00B93702">
              <w:rPr>
                <w:rFonts w:ascii="Arial Narrow" w:eastAsia="宋体" w:hAnsi="Arial Narrow" w:cs="Arial"/>
                <w:lang w:eastAsia="ja-JP"/>
              </w:rPr>
              <w:t>IoT</w:t>
            </w:r>
            <w:proofErr w:type="spellEnd"/>
            <w:r w:rsidRPr="00B93702">
              <w:rPr>
                <w:rFonts w:ascii="Arial Narrow" w:eastAsia="宋体" w:hAnsi="Arial Narrow" w:cs="Arial"/>
                <w:lang w:eastAsia="ja-JP"/>
              </w:rPr>
              <w:t xml:space="preserve"> standalone</w:t>
            </w:r>
          </w:p>
          <w:p w14:paraId="3B037F1D" w14:textId="77777777" w:rsidR="000C5636" w:rsidRPr="00B93702" w:rsidRDefault="000C5636" w:rsidP="003D3FB0">
            <w:pPr>
              <w:pStyle w:val="TAC"/>
              <w:rPr>
                <w:rFonts w:ascii="Arial Narrow" w:eastAsia="宋体" w:hAnsi="Arial Narrow" w:cs="Arial"/>
                <w:lang w:eastAsia="ja-JP"/>
              </w:rPr>
            </w:pPr>
          </w:p>
          <w:p w14:paraId="10305215"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MR E-UTRA + NB-</w:t>
            </w:r>
            <w:proofErr w:type="spellStart"/>
            <w:r w:rsidRPr="00B93702">
              <w:rPr>
                <w:rFonts w:ascii="Arial Narrow" w:eastAsia="宋体" w:hAnsi="Arial Narrow" w:cs="Arial"/>
                <w:lang w:eastAsia="ja-JP"/>
              </w:rPr>
              <w:t>IoT</w:t>
            </w:r>
            <w:proofErr w:type="spellEnd"/>
            <w:r w:rsidRPr="00B93702">
              <w:rPr>
                <w:rFonts w:ascii="Arial Narrow" w:eastAsia="宋体" w:hAnsi="Arial Narrow" w:cs="Arial"/>
                <w:lang w:eastAsia="ja-JP"/>
              </w:rPr>
              <w:t xml:space="preserve"> standalone</w:t>
            </w:r>
          </w:p>
          <w:p w14:paraId="28C99B3D" w14:textId="77777777" w:rsidR="000C5636" w:rsidRPr="00B93702" w:rsidRDefault="000C5636" w:rsidP="003D3FB0">
            <w:pPr>
              <w:pStyle w:val="TAC"/>
              <w:rPr>
                <w:rFonts w:ascii="Arial Narrow" w:eastAsia="宋体" w:hAnsi="Arial Narrow" w:cs="Arial"/>
                <w:lang w:eastAsia="ja-JP"/>
              </w:rPr>
            </w:pPr>
          </w:p>
          <w:p w14:paraId="5955420F"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MR GSM + UTRA</w:t>
            </w:r>
            <w:r w:rsidRPr="00B93702">
              <w:rPr>
                <w:rFonts w:ascii="Arial Narrow" w:eastAsia="宋体" w:hAnsi="Arial Narrow" w:cs="Arial"/>
                <w:vertAlign w:val="superscript"/>
                <w:lang w:eastAsia="ja-JP"/>
              </w:rPr>
              <w:t>2</w:t>
            </w:r>
          </w:p>
          <w:p w14:paraId="36D41D8E" w14:textId="77777777" w:rsidR="000C5636" w:rsidRPr="00B93702" w:rsidRDefault="000C5636" w:rsidP="003D3FB0">
            <w:pPr>
              <w:pStyle w:val="TAC"/>
              <w:rPr>
                <w:rFonts w:ascii="Arial Narrow" w:eastAsia="宋体" w:hAnsi="Arial Narrow" w:cs="Arial"/>
                <w:lang w:eastAsia="ja-JP"/>
              </w:rPr>
            </w:pPr>
          </w:p>
          <w:p w14:paraId="027E9DD7" w14:textId="77777777" w:rsidR="000C5636" w:rsidRPr="00B93702" w:rsidRDefault="000C5636" w:rsidP="003D3FB0">
            <w:pPr>
              <w:pStyle w:val="TAC"/>
              <w:rPr>
                <w:rFonts w:ascii="Arial Narrow" w:eastAsia="宋体" w:hAnsi="Arial Narrow" w:cs="Arial"/>
                <w:lang w:val="pl-PL" w:eastAsia="ja-JP"/>
              </w:rPr>
            </w:pPr>
            <w:r w:rsidRPr="00B93702">
              <w:rPr>
                <w:rFonts w:ascii="Arial Narrow" w:eastAsia="宋体" w:hAnsi="Arial Narrow" w:cs="Arial"/>
                <w:lang w:val="pl-PL" w:eastAsia="ja-JP"/>
              </w:rPr>
              <w:t xml:space="preserve">MR GSM + </w:t>
            </w:r>
          </w:p>
          <w:p w14:paraId="4E79FEFF" w14:textId="77777777" w:rsidR="000C5636" w:rsidRPr="00B93702" w:rsidRDefault="000C5636" w:rsidP="003D3FB0">
            <w:pPr>
              <w:pStyle w:val="TAC"/>
              <w:rPr>
                <w:rFonts w:ascii="Arial Narrow" w:eastAsia="宋体" w:hAnsi="Arial Narrow" w:cs="Arial"/>
                <w:lang w:val="pl-PL" w:eastAsia="ja-JP"/>
              </w:rPr>
            </w:pPr>
            <w:r w:rsidRPr="00B93702">
              <w:rPr>
                <w:rFonts w:ascii="Arial Narrow" w:eastAsia="宋体" w:hAnsi="Arial Narrow" w:cs="Arial"/>
                <w:lang w:val="pl-PL" w:eastAsia="ja-JP"/>
              </w:rPr>
              <w:t>E-UTRA</w:t>
            </w:r>
          </w:p>
          <w:p w14:paraId="393857D4" w14:textId="77777777" w:rsidR="000C5636" w:rsidRPr="00B93702" w:rsidRDefault="000C5636" w:rsidP="003D3FB0">
            <w:pPr>
              <w:pStyle w:val="TAC"/>
              <w:rPr>
                <w:rFonts w:ascii="Arial Narrow" w:eastAsia="宋体" w:hAnsi="Arial Narrow" w:cs="Arial"/>
                <w:lang w:val="pl-PL" w:eastAsia="ja-JP"/>
              </w:rPr>
            </w:pPr>
          </w:p>
          <w:p w14:paraId="418E2CAB" w14:textId="77777777" w:rsidR="000C5636" w:rsidRPr="00B93702" w:rsidRDefault="000C5636" w:rsidP="003D3FB0">
            <w:pPr>
              <w:pStyle w:val="TAC"/>
              <w:rPr>
                <w:rFonts w:ascii="Arial Narrow" w:eastAsia="宋体" w:hAnsi="Arial Narrow" w:cs="Arial"/>
                <w:lang w:val="pl-PL" w:eastAsia="ja-JP"/>
              </w:rPr>
            </w:pPr>
            <w:r w:rsidRPr="00B93702">
              <w:rPr>
                <w:rFonts w:ascii="Arial Narrow" w:eastAsia="宋体" w:hAnsi="Arial Narrow" w:cs="Arial"/>
                <w:lang w:val="pl-PL" w:eastAsia="ja-JP"/>
              </w:rPr>
              <w:t>MR E-UTRA + UTRA</w:t>
            </w:r>
            <w:r w:rsidRPr="00B93702">
              <w:rPr>
                <w:rFonts w:ascii="Arial Narrow" w:eastAsia="宋体" w:hAnsi="Arial Narrow" w:cs="Arial"/>
                <w:vertAlign w:val="superscript"/>
                <w:lang w:val="pl-PL" w:eastAsia="ja-JP"/>
              </w:rPr>
              <w:t>2</w:t>
            </w:r>
            <w:r w:rsidRPr="00B93702">
              <w:rPr>
                <w:rFonts w:ascii="Arial Narrow" w:eastAsia="宋体" w:hAnsi="Arial Narrow" w:cs="Arial"/>
                <w:lang w:val="pl-PL" w:eastAsia="ja-JP"/>
              </w:rPr>
              <w:t xml:space="preserve"> </w:t>
            </w:r>
          </w:p>
          <w:p w14:paraId="06546EFF" w14:textId="77777777" w:rsidR="000C5636" w:rsidRPr="00B93702" w:rsidRDefault="000C5636" w:rsidP="003D3FB0">
            <w:pPr>
              <w:pStyle w:val="TAC"/>
              <w:rPr>
                <w:rFonts w:ascii="Arial Narrow" w:eastAsia="宋体" w:hAnsi="Arial Narrow" w:cs="Arial"/>
                <w:lang w:val="pl-PL" w:eastAsia="ja-JP"/>
              </w:rPr>
            </w:pPr>
          </w:p>
          <w:p w14:paraId="7032DC10" w14:textId="77777777" w:rsidR="000C5636" w:rsidRPr="00B93702" w:rsidRDefault="000C5636" w:rsidP="003D3FB0">
            <w:pPr>
              <w:pStyle w:val="TAC"/>
              <w:rPr>
                <w:rFonts w:ascii="Arial Narrow" w:eastAsia="宋体" w:hAnsi="Arial Narrow" w:cs="Arial"/>
                <w:lang w:val="pl-PL" w:eastAsia="ja-JP"/>
              </w:rPr>
            </w:pPr>
            <w:r w:rsidRPr="00B93702">
              <w:rPr>
                <w:rFonts w:ascii="Arial Narrow" w:eastAsia="宋体" w:hAnsi="Arial Narrow" w:cs="Arial"/>
                <w:lang w:val="pl-PL" w:eastAsia="ja-JP"/>
              </w:rPr>
              <w:t>SR UTRA (SC, MC)</w:t>
            </w:r>
            <w:r w:rsidRPr="00B93702">
              <w:rPr>
                <w:rFonts w:ascii="Arial Narrow" w:eastAsia="宋体" w:hAnsi="Arial Narrow" w:cs="Arial"/>
                <w:vertAlign w:val="superscript"/>
                <w:lang w:val="pl-PL" w:eastAsia="ja-JP"/>
              </w:rPr>
              <w:t>2</w:t>
            </w:r>
          </w:p>
          <w:p w14:paraId="6A315130" w14:textId="77777777" w:rsidR="000C5636" w:rsidRPr="00B93702" w:rsidRDefault="000C5636" w:rsidP="003D3FB0">
            <w:pPr>
              <w:pStyle w:val="TAC"/>
              <w:rPr>
                <w:rFonts w:ascii="Arial Narrow" w:eastAsia="宋体" w:hAnsi="Arial Narrow" w:cs="Arial"/>
                <w:lang w:val="pl-PL" w:eastAsia="ja-JP"/>
              </w:rPr>
            </w:pPr>
          </w:p>
          <w:p w14:paraId="0104968D" w14:textId="77777777" w:rsidR="000C5636" w:rsidRPr="00B93702" w:rsidRDefault="000C5636" w:rsidP="003D3FB0">
            <w:pPr>
              <w:pStyle w:val="TAC"/>
              <w:rPr>
                <w:rFonts w:ascii="Arial Narrow" w:eastAsia="宋体" w:hAnsi="Arial Narrow" w:cs="Arial"/>
                <w:lang w:val="pl-PL" w:eastAsia="ja-JP"/>
              </w:rPr>
            </w:pPr>
            <w:r w:rsidRPr="00B93702">
              <w:rPr>
                <w:rFonts w:ascii="Arial Narrow" w:eastAsia="宋体" w:hAnsi="Arial Narrow" w:cs="Arial"/>
                <w:lang w:val="pl-PL" w:eastAsia="ja-JP"/>
              </w:rPr>
              <w:t>SR E-UTRA (SC, MC)</w:t>
            </w:r>
          </w:p>
          <w:p w14:paraId="28105938" w14:textId="77777777" w:rsidR="000C5636" w:rsidRPr="00B93702" w:rsidRDefault="000C5636" w:rsidP="003D3FB0">
            <w:pPr>
              <w:pStyle w:val="TAC"/>
              <w:rPr>
                <w:rFonts w:ascii="Arial Narrow" w:eastAsia="宋体" w:hAnsi="Arial Narrow" w:cs="Arial"/>
                <w:lang w:val="pl-PL" w:eastAsia="ja-JP"/>
              </w:rPr>
            </w:pPr>
          </w:p>
          <w:p w14:paraId="163B8374" w14:textId="77777777" w:rsidR="000C5636" w:rsidRPr="00B93702" w:rsidRDefault="000C5636" w:rsidP="003D3FB0">
            <w:pPr>
              <w:pStyle w:val="TAC"/>
              <w:rPr>
                <w:rFonts w:ascii="Arial Narrow" w:eastAsia="宋体" w:hAnsi="Arial Narrow" w:cs="Arial"/>
                <w:lang w:val="pl-PL" w:eastAsia="ja-JP"/>
              </w:rPr>
            </w:pPr>
            <w:r w:rsidRPr="00B93702">
              <w:rPr>
                <w:rFonts w:ascii="Arial Narrow" w:eastAsia="宋体" w:hAnsi="Arial Narrow" w:cs="Arial"/>
                <w:lang w:val="pl-PL" w:eastAsia="ja-JP"/>
              </w:rPr>
              <w:t>SR NB-IoT standalone (SC, MC)</w:t>
            </w:r>
          </w:p>
          <w:p w14:paraId="042EAA69" w14:textId="77777777" w:rsidR="000C5636" w:rsidRPr="00B93702" w:rsidRDefault="000C5636" w:rsidP="003D3FB0">
            <w:pPr>
              <w:pStyle w:val="TAC"/>
              <w:rPr>
                <w:rFonts w:ascii="Arial Narrow" w:eastAsia="宋体" w:hAnsi="Arial Narrow" w:cs="Arial"/>
                <w:lang w:val="pl-PL" w:eastAsia="ja-JP"/>
              </w:rPr>
            </w:pPr>
          </w:p>
        </w:tc>
        <w:tc>
          <w:tcPr>
            <w:tcW w:w="1276" w:type="dxa"/>
          </w:tcPr>
          <w:p w14:paraId="0D4C2EE4" w14:textId="77777777" w:rsidR="00876B91" w:rsidRPr="00B93702" w:rsidRDefault="00876B91" w:rsidP="00876B91">
            <w:pPr>
              <w:pStyle w:val="TAC"/>
              <w:rPr>
                <w:rFonts w:ascii="Arial Narrow" w:eastAsia="宋体" w:hAnsi="Arial Narrow" w:cs="Arial"/>
                <w:lang w:eastAsia="ja-JP"/>
              </w:rPr>
            </w:pPr>
            <w:r w:rsidRPr="00B93702">
              <w:rPr>
                <w:rFonts w:ascii="Arial Narrow" w:eastAsia="宋体" w:hAnsi="Arial Narrow" w:cs="Arial"/>
                <w:lang w:eastAsia="ja-JP"/>
              </w:rPr>
              <w:t>MR E-UTRA</w:t>
            </w:r>
            <w:r w:rsidR="00334EB6" w:rsidRPr="000F344E">
              <w:rPr>
                <w:rFonts w:ascii="Arial Narrow" w:hAnsi="Arial Narrow" w:cs="Arial"/>
                <w:bCs/>
                <w:kern w:val="24"/>
                <w:szCs w:val="18"/>
                <w:vertAlign w:val="superscript"/>
                <w:lang w:val="sv-SE"/>
              </w:rPr>
              <w:t>3</w:t>
            </w:r>
            <w:r w:rsidRPr="00B93702">
              <w:rPr>
                <w:rFonts w:ascii="Arial Narrow" w:eastAsia="宋体" w:hAnsi="Arial Narrow" w:cs="Arial"/>
                <w:lang w:eastAsia="ja-JP"/>
              </w:rPr>
              <w:t xml:space="preserve"> + NR</w:t>
            </w:r>
          </w:p>
          <w:p w14:paraId="3EAF8728" w14:textId="77777777" w:rsidR="00876B91" w:rsidRPr="00B93702" w:rsidRDefault="00876B91" w:rsidP="00876B91">
            <w:pPr>
              <w:pStyle w:val="TAC"/>
              <w:rPr>
                <w:rFonts w:ascii="Arial Narrow" w:eastAsia="宋体" w:hAnsi="Arial Narrow" w:cs="Arial"/>
                <w:lang w:eastAsia="ja-JP"/>
              </w:rPr>
            </w:pPr>
          </w:p>
          <w:p w14:paraId="6EE0CCB4" w14:textId="77777777" w:rsidR="000C5636" w:rsidRPr="00B93702" w:rsidRDefault="00876B91" w:rsidP="00B93702">
            <w:pPr>
              <w:pStyle w:val="TAC"/>
              <w:rPr>
                <w:rFonts w:ascii="Arial Narrow" w:eastAsia="宋体" w:hAnsi="Arial Narrow" w:cs="Arial"/>
                <w:kern w:val="24"/>
                <w:szCs w:val="18"/>
                <w:lang w:val="en-US"/>
              </w:rPr>
            </w:pPr>
            <w:r w:rsidRPr="00B93702">
              <w:rPr>
                <w:rFonts w:ascii="Arial Narrow" w:eastAsia="宋体" w:hAnsi="Arial Narrow" w:cs="Arial"/>
                <w:lang w:eastAsia="ja-JP"/>
              </w:rPr>
              <w:t>SR NR</w:t>
            </w:r>
          </w:p>
          <w:p w14:paraId="4119FC58" w14:textId="77777777" w:rsidR="000C5636" w:rsidRPr="00B93702" w:rsidRDefault="000C5636" w:rsidP="003D3FB0">
            <w:pPr>
              <w:pStyle w:val="NormalWeb"/>
              <w:overflowPunct w:val="0"/>
              <w:spacing w:before="0" w:beforeAutospacing="0" w:after="0" w:afterAutospacing="0" w:line="256" w:lineRule="auto"/>
              <w:jc w:val="center"/>
              <w:textAlignment w:val="baseline"/>
              <w:rPr>
                <w:rFonts w:ascii="Arial Narrow" w:eastAsia="宋体" w:hAnsi="Arial Narrow" w:cs="Arial"/>
                <w:kern w:val="24"/>
                <w:sz w:val="18"/>
                <w:szCs w:val="18"/>
                <w:lang w:val="pl-PL"/>
              </w:rPr>
            </w:pPr>
            <w:r w:rsidRPr="00B93702">
              <w:rPr>
                <w:rFonts w:ascii="Arial Narrow" w:eastAsia="宋体" w:hAnsi="Arial Narrow" w:cs="Arial"/>
                <w:kern w:val="24"/>
                <w:sz w:val="18"/>
                <w:szCs w:val="18"/>
                <w:lang w:val="pl-PL"/>
              </w:rPr>
              <w:t>(SC, MC, CA)</w:t>
            </w:r>
          </w:p>
          <w:p w14:paraId="1CF285A0" w14:textId="77777777" w:rsidR="000C5636" w:rsidRPr="00B93702" w:rsidRDefault="000C5636" w:rsidP="003D3FB0">
            <w:pPr>
              <w:pStyle w:val="NormalWeb"/>
              <w:overflowPunct w:val="0"/>
              <w:spacing w:before="0" w:beforeAutospacing="0" w:after="0" w:afterAutospacing="0" w:line="256" w:lineRule="auto"/>
              <w:jc w:val="center"/>
              <w:textAlignment w:val="baseline"/>
              <w:rPr>
                <w:rFonts w:ascii="Arial Narrow" w:hAnsi="Arial Narrow" w:cs="Arial"/>
                <w:sz w:val="18"/>
                <w:szCs w:val="18"/>
                <w:lang w:val="pl-PL"/>
              </w:rPr>
            </w:pPr>
          </w:p>
          <w:p w14:paraId="1EFD13CF" w14:textId="77777777" w:rsidR="000C5636" w:rsidRPr="00B93702" w:rsidRDefault="000C5636" w:rsidP="003D3FB0">
            <w:pPr>
              <w:pStyle w:val="NormalWeb"/>
              <w:overflowPunct w:val="0"/>
              <w:spacing w:before="0" w:beforeAutospacing="0" w:after="0" w:afterAutospacing="0" w:line="256" w:lineRule="auto"/>
              <w:jc w:val="center"/>
              <w:textAlignment w:val="baseline"/>
              <w:rPr>
                <w:rFonts w:ascii="Arial Narrow" w:eastAsia="宋体" w:hAnsi="Arial Narrow" w:cs="Arial"/>
                <w:kern w:val="24"/>
                <w:sz w:val="18"/>
                <w:szCs w:val="18"/>
                <w:lang w:val="pl-PL"/>
              </w:rPr>
            </w:pPr>
            <w:r w:rsidRPr="00B93702">
              <w:rPr>
                <w:rFonts w:ascii="Arial Narrow" w:eastAsia="宋体" w:hAnsi="Arial Narrow" w:cs="Arial"/>
                <w:kern w:val="24"/>
                <w:sz w:val="18"/>
                <w:szCs w:val="18"/>
                <w:lang w:val="pl-PL"/>
              </w:rPr>
              <w:t>SR E-UTRA</w:t>
            </w:r>
            <w:r w:rsidR="000B2889" w:rsidRPr="00B93702">
              <w:rPr>
                <w:rFonts w:ascii="Arial Narrow" w:eastAsia="宋体" w:hAnsi="Arial Narrow" w:cs="Arial"/>
                <w:kern w:val="24"/>
                <w:sz w:val="18"/>
                <w:szCs w:val="18"/>
                <w:vertAlign w:val="superscript"/>
                <w:lang w:val="pl-PL"/>
              </w:rPr>
              <w:t>3</w:t>
            </w:r>
            <w:r w:rsidRPr="00B93702">
              <w:rPr>
                <w:rFonts w:ascii="Arial Narrow" w:eastAsia="宋体" w:hAnsi="Arial Narrow" w:cs="Arial"/>
                <w:kern w:val="24"/>
                <w:sz w:val="18"/>
                <w:szCs w:val="18"/>
                <w:lang w:val="pl-PL"/>
              </w:rPr>
              <w:t xml:space="preserve"> (SC, MC, CA)</w:t>
            </w:r>
          </w:p>
          <w:p w14:paraId="6DEDA704" w14:textId="77777777" w:rsidR="000C5636" w:rsidRPr="00B93702" w:rsidRDefault="000C5636" w:rsidP="003D3FB0">
            <w:pPr>
              <w:pStyle w:val="NormalWeb"/>
              <w:overflowPunct w:val="0"/>
              <w:spacing w:before="0" w:beforeAutospacing="0" w:after="0" w:afterAutospacing="0" w:line="256" w:lineRule="auto"/>
              <w:jc w:val="center"/>
              <w:textAlignment w:val="baseline"/>
              <w:rPr>
                <w:rFonts w:ascii="Arial Narrow" w:hAnsi="Arial Narrow" w:cs="Arial"/>
                <w:sz w:val="18"/>
                <w:szCs w:val="18"/>
                <w:lang w:val="pl-PL"/>
              </w:rPr>
            </w:pPr>
          </w:p>
          <w:p w14:paraId="512D34D8" w14:textId="77777777" w:rsidR="000C5636" w:rsidRPr="00B93702" w:rsidRDefault="000C5636" w:rsidP="003D3FB0">
            <w:pPr>
              <w:pStyle w:val="NormalWeb"/>
              <w:overflowPunct w:val="0"/>
              <w:spacing w:before="0" w:beforeAutospacing="0" w:after="0" w:afterAutospacing="0" w:line="256" w:lineRule="auto"/>
              <w:jc w:val="center"/>
              <w:textAlignment w:val="baseline"/>
              <w:rPr>
                <w:rFonts w:ascii="Arial Narrow" w:eastAsia="宋体" w:hAnsi="Arial Narrow" w:cs="Arial"/>
                <w:kern w:val="24"/>
                <w:sz w:val="18"/>
                <w:szCs w:val="18"/>
                <w:lang w:val="pl-PL"/>
              </w:rPr>
            </w:pPr>
            <w:r w:rsidRPr="00B93702">
              <w:rPr>
                <w:rFonts w:ascii="Arial Narrow" w:eastAsia="宋体" w:hAnsi="Arial Narrow" w:cs="Arial"/>
                <w:kern w:val="24"/>
                <w:sz w:val="18"/>
                <w:szCs w:val="18"/>
                <w:lang w:val="pl-PL"/>
              </w:rPr>
              <w:t xml:space="preserve">SR NB-IoT standalone </w:t>
            </w:r>
          </w:p>
          <w:p w14:paraId="4E512DFE" w14:textId="77777777" w:rsidR="000C5636" w:rsidRPr="00B93702" w:rsidRDefault="000C5636" w:rsidP="003D3FB0">
            <w:pPr>
              <w:pStyle w:val="NormalWeb"/>
              <w:overflowPunct w:val="0"/>
              <w:spacing w:before="0" w:beforeAutospacing="0" w:after="0" w:afterAutospacing="0" w:line="256" w:lineRule="auto"/>
              <w:jc w:val="center"/>
              <w:textAlignment w:val="baseline"/>
              <w:rPr>
                <w:rFonts w:ascii="Arial Narrow" w:eastAsia="宋体" w:hAnsi="Arial Narrow" w:cs="Arial"/>
                <w:kern w:val="24"/>
                <w:sz w:val="18"/>
                <w:szCs w:val="18"/>
                <w:lang w:val="pl-PL"/>
              </w:rPr>
            </w:pPr>
            <w:r w:rsidRPr="00B93702">
              <w:rPr>
                <w:rFonts w:ascii="Arial Narrow" w:eastAsia="宋体" w:hAnsi="Arial Narrow" w:cs="Arial"/>
                <w:kern w:val="24"/>
                <w:sz w:val="18"/>
                <w:szCs w:val="18"/>
                <w:lang w:val="pl-PL"/>
              </w:rPr>
              <w:t>(SC, MC)</w:t>
            </w:r>
          </w:p>
          <w:p w14:paraId="1B5E35DA" w14:textId="77777777" w:rsidR="000C5636" w:rsidRPr="00B93702" w:rsidRDefault="000C5636" w:rsidP="00AC0749">
            <w:pPr>
              <w:pStyle w:val="NormalWeb"/>
              <w:overflowPunct w:val="0"/>
              <w:spacing w:before="0" w:beforeAutospacing="0" w:after="0" w:afterAutospacing="0" w:line="256" w:lineRule="auto"/>
              <w:jc w:val="center"/>
              <w:textAlignment w:val="baseline"/>
              <w:rPr>
                <w:rFonts w:ascii="Arial Narrow" w:eastAsia="宋体" w:hAnsi="Arial Narrow" w:cs="Arial"/>
                <w:kern w:val="24"/>
                <w:position w:val="7"/>
                <w:sz w:val="18"/>
                <w:szCs w:val="18"/>
                <w:vertAlign w:val="superscript"/>
                <w:lang w:val="en-GB"/>
              </w:rPr>
            </w:pPr>
          </w:p>
          <w:p w14:paraId="0844B81A" w14:textId="77777777" w:rsidR="000C5636" w:rsidRPr="00B93702" w:rsidRDefault="000C5636" w:rsidP="003D3FB0">
            <w:pPr>
              <w:pStyle w:val="NormalWeb"/>
              <w:overflowPunct w:val="0"/>
              <w:spacing w:before="0" w:beforeAutospacing="0" w:after="0" w:afterAutospacing="0" w:line="256" w:lineRule="auto"/>
              <w:jc w:val="center"/>
              <w:textAlignment w:val="baseline"/>
              <w:rPr>
                <w:rFonts w:ascii="Arial Narrow" w:hAnsi="Arial Narrow" w:cs="Arial"/>
                <w:sz w:val="18"/>
                <w:szCs w:val="18"/>
              </w:rPr>
            </w:pPr>
          </w:p>
          <w:p w14:paraId="4F5770FF" w14:textId="77777777" w:rsidR="000C5636" w:rsidRPr="00B93702" w:rsidRDefault="000C5636" w:rsidP="003D3FB0">
            <w:pPr>
              <w:pStyle w:val="NormalWeb"/>
              <w:overflowPunct w:val="0"/>
              <w:spacing w:before="0" w:beforeAutospacing="0" w:after="0" w:afterAutospacing="0" w:line="256" w:lineRule="auto"/>
              <w:jc w:val="center"/>
              <w:textAlignment w:val="baseline"/>
              <w:rPr>
                <w:rFonts w:ascii="Arial Narrow" w:eastAsia="宋体" w:hAnsi="Arial Narrow" w:cs="Arial"/>
                <w:kern w:val="24"/>
                <w:sz w:val="18"/>
                <w:szCs w:val="18"/>
                <w:lang w:val="en-GB"/>
              </w:rPr>
            </w:pPr>
            <w:r w:rsidRPr="00B93702">
              <w:rPr>
                <w:rFonts w:ascii="Arial Narrow" w:eastAsia="宋体" w:hAnsi="Arial Narrow" w:cs="Arial"/>
                <w:kern w:val="24"/>
                <w:sz w:val="18"/>
                <w:szCs w:val="18"/>
                <w:lang w:val="en-GB"/>
              </w:rPr>
              <w:t>MR E-UTRA</w:t>
            </w:r>
            <w:r w:rsidR="00334EB6" w:rsidRPr="00751205">
              <w:rPr>
                <w:rFonts w:ascii="Arial Narrow" w:hAnsi="Arial Narrow" w:cs="Arial"/>
                <w:bCs/>
                <w:kern w:val="24"/>
                <w:sz w:val="18"/>
                <w:szCs w:val="18"/>
                <w:vertAlign w:val="superscript"/>
                <w:lang w:val="en-US"/>
              </w:rPr>
              <w:t>3</w:t>
            </w:r>
            <w:r w:rsidRPr="00B93702">
              <w:rPr>
                <w:rFonts w:ascii="Arial Narrow" w:eastAsia="宋体" w:hAnsi="Arial Narrow" w:cs="Arial"/>
                <w:kern w:val="24"/>
                <w:sz w:val="18"/>
                <w:szCs w:val="18"/>
                <w:lang w:val="en-GB"/>
              </w:rPr>
              <w:t xml:space="preserve"> + NB-</w:t>
            </w:r>
            <w:proofErr w:type="spellStart"/>
            <w:r w:rsidRPr="00B93702">
              <w:rPr>
                <w:rFonts w:ascii="Arial Narrow" w:eastAsia="宋体" w:hAnsi="Arial Narrow" w:cs="Arial"/>
                <w:kern w:val="24"/>
                <w:sz w:val="18"/>
                <w:szCs w:val="18"/>
                <w:lang w:val="en-GB"/>
              </w:rPr>
              <w:t>IoT</w:t>
            </w:r>
            <w:proofErr w:type="spellEnd"/>
            <w:r w:rsidRPr="00B93702">
              <w:rPr>
                <w:rFonts w:ascii="Arial Narrow" w:eastAsia="宋体" w:hAnsi="Arial Narrow" w:cs="Arial"/>
                <w:kern w:val="24"/>
                <w:sz w:val="18"/>
                <w:szCs w:val="18"/>
                <w:lang w:val="en-GB"/>
              </w:rPr>
              <w:t xml:space="preserve"> standalone</w:t>
            </w:r>
          </w:p>
          <w:p w14:paraId="6896BF46" w14:textId="77777777" w:rsidR="000C5636" w:rsidRPr="00B93702" w:rsidRDefault="000C5636" w:rsidP="003D3FB0">
            <w:pPr>
              <w:pStyle w:val="NormalWeb"/>
              <w:overflowPunct w:val="0"/>
              <w:spacing w:before="0" w:beforeAutospacing="0" w:after="0" w:afterAutospacing="0" w:line="256" w:lineRule="auto"/>
              <w:jc w:val="center"/>
              <w:textAlignment w:val="baseline"/>
              <w:rPr>
                <w:rFonts w:ascii="Arial Narrow" w:hAnsi="Arial Narrow" w:cs="Arial"/>
                <w:sz w:val="18"/>
                <w:szCs w:val="18"/>
              </w:rPr>
            </w:pPr>
          </w:p>
          <w:p w14:paraId="7A34DC0F" w14:textId="77777777" w:rsidR="000C5636" w:rsidRPr="00B93702" w:rsidRDefault="000C5636" w:rsidP="003D3FB0">
            <w:pPr>
              <w:pStyle w:val="NormalWeb"/>
              <w:overflowPunct w:val="0"/>
              <w:spacing w:before="0" w:beforeAutospacing="0" w:after="0" w:afterAutospacing="0" w:line="256" w:lineRule="auto"/>
              <w:jc w:val="center"/>
              <w:textAlignment w:val="baseline"/>
              <w:rPr>
                <w:rFonts w:ascii="Arial Narrow" w:eastAsia="宋体" w:hAnsi="Arial Narrow" w:cs="Arial"/>
                <w:kern w:val="24"/>
                <w:sz w:val="18"/>
                <w:szCs w:val="18"/>
                <w:lang w:val="en-GB"/>
              </w:rPr>
            </w:pPr>
            <w:r w:rsidRPr="00B93702">
              <w:rPr>
                <w:rFonts w:ascii="Arial Narrow" w:eastAsia="宋体" w:hAnsi="Arial Narrow" w:cs="Arial"/>
                <w:kern w:val="24"/>
                <w:sz w:val="18"/>
                <w:szCs w:val="18"/>
                <w:lang w:val="en-GB"/>
              </w:rPr>
              <w:t>MR NR + NB</w:t>
            </w:r>
            <w:r w:rsidRPr="00B93702">
              <w:rPr>
                <w:rFonts w:ascii="Arial Narrow" w:eastAsia="宋体" w:hAnsi="Arial Narrow" w:cs="Arial"/>
                <w:kern w:val="24"/>
                <w:sz w:val="18"/>
                <w:szCs w:val="18"/>
                <w:lang w:val="en-GB"/>
              </w:rPr>
              <w:noBreakHyphen/>
            </w:r>
            <w:proofErr w:type="spellStart"/>
            <w:r w:rsidRPr="00B93702">
              <w:rPr>
                <w:rFonts w:ascii="Arial Narrow" w:eastAsia="宋体" w:hAnsi="Arial Narrow" w:cs="Arial"/>
                <w:kern w:val="24"/>
                <w:sz w:val="18"/>
                <w:szCs w:val="18"/>
                <w:lang w:val="en-GB"/>
              </w:rPr>
              <w:t>IoT</w:t>
            </w:r>
            <w:proofErr w:type="spellEnd"/>
            <w:r w:rsidRPr="00B93702">
              <w:rPr>
                <w:rFonts w:ascii="Arial Narrow" w:eastAsia="宋体" w:hAnsi="Arial Narrow" w:cs="Arial"/>
                <w:kern w:val="24"/>
                <w:sz w:val="18"/>
                <w:szCs w:val="18"/>
                <w:lang w:val="en-GB"/>
              </w:rPr>
              <w:t xml:space="preserve"> standalone</w:t>
            </w:r>
          </w:p>
          <w:p w14:paraId="58EB2069" w14:textId="77777777" w:rsidR="000C5636" w:rsidRPr="00B93702" w:rsidRDefault="000C5636" w:rsidP="003D3FB0">
            <w:pPr>
              <w:pStyle w:val="NormalWeb"/>
              <w:overflowPunct w:val="0"/>
              <w:spacing w:before="0" w:beforeAutospacing="0" w:after="0" w:afterAutospacing="0" w:line="256" w:lineRule="auto"/>
              <w:jc w:val="center"/>
              <w:textAlignment w:val="baseline"/>
              <w:rPr>
                <w:rFonts w:ascii="Arial Narrow" w:hAnsi="Arial Narrow" w:cs="Arial"/>
                <w:sz w:val="18"/>
                <w:szCs w:val="18"/>
              </w:rPr>
            </w:pPr>
          </w:p>
          <w:p w14:paraId="4F474AD0" w14:textId="77777777" w:rsidR="000C5636" w:rsidRPr="00B93702" w:rsidRDefault="000C5636" w:rsidP="003D3FB0">
            <w:pPr>
              <w:pStyle w:val="NormalWeb"/>
              <w:overflowPunct w:val="0"/>
              <w:spacing w:before="0" w:beforeAutospacing="0" w:after="0" w:afterAutospacing="0" w:line="256" w:lineRule="auto"/>
              <w:jc w:val="center"/>
              <w:textAlignment w:val="baseline"/>
              <w:rPr>
                <w:rFonts w:ascii="Arial Narrow" w:eastAsia="宋体" w:hAnsi="Arial Narrow" w:cs="Arial"/>
                <w:kern w:val="24"/>
                <w:sz w:val="18"/>
                <w:szCs w:val="18"/>
                <w:lang w:val="en-GB"/>
              </w:rPr>
            </w:pPr>
            <w:r w:rsidRPr="00B93702">
              <w:rPr>
                <w:rFonts w:ascii="Arial Narrow" w:eastAsia="宋体" w:hAnsi="Arial Narrow" w:cs="Arial"/>
                <w:kern w:val="24"/>
                <w:sz w:val="18"/>
                <w:szCs w:val="18"/>
                <w:lang w:val="en-GB"/>
              </w:rPr>
              <w:t>MR NR + E</w:t>
            </w:r>
            <w:r w:rsidRPr="00B93702">
              <w:rPr>
                <w:rFonts w:ascii="Arial Narrow" w:eastAsia="宋体" w:hAnsi="Arial Narrow" w:cs="Arial"/>
                <w:kern w:val="24"/>
                <w:sz w:val="18"/>
                <w:szCs w:val="18"/>
                <w:lang w:val="en-GB"/>
              </w:rPr>
              <w:noBreakHyphen/>
              <w:t>UTRA</w:t>
            </w:r>
            <w:r w:rsidR="00CD4BFC" w:rsidRPr="00751205">
              <w:rPr>
                <w:rFonts w:ascii="Arial Narrow" w:hAnsi="Arial Narrow" w:cs="Arial"/>
                <w:bCs/>
                <w:kern w:val="24"/>
                <w:sz w:val="18"/>
                <w:szCs w:val="18"/>
                <w:vertAlign w:val="superscript"/>
                <w:lang w:val="sv-SE"/>
              </w:rPr>
              <w:t>3</w:t>
            </w:r>
            <w:r w:rsidRPr="00B93702">
              <w:rPr>
                <w:rFonts w:ascii="Arial Narrow" w:eastAsia="宋体" w:hAnsi="Arial Narrow" w:cs="Arial"/>
                <w:kern w:val="24"/>
                <w:sz w:val="18"/>
                <w:szCs w:val="18"/>
                <w:lang w:val="en-GB"/>
              </w:rPr>
              <w:t xml:space="preserve"> + NB</w:t>
            </w:r>
            <w:r w:rsidRPr="00B93702">
              <w:rPr>
                <w:rFonts w:ascii="Arial Narrow" w:eastAsia="宋体" w:hAnsi="Arial Narrow" w:cs="Arial"/>
                <w:kern w:val="24"/>
                <w:sz w:val="18"/>
                <w:szCs w:val="18"/>
                <w:lang w:val="en-GB"/>
              </w:rPr>
              <w:noBreakHyphen/>
            </w:r>
            <w:proofErr w:type="spellStart"/>
            <w:r w:rsidRPr="00B93702">
              <w:rPr>
                <w:rFonts w:ascii="Arial Narrow" w:eastAsia="宋体" w:hAnsi="Arial Narrow" w:cs="Arial"/>
                <w:kern w:val="24"/>
                <w:sz w:val="18"/>
                <w:szCs w:val="18"/>
                <w:lang w:val="en-GB"/>
              </w:rPr>
              <w:t>IoT</w:t>
            </w:r>
            <w:proofErr w:type="spellEnd"/>
            <w:r w:rsidRPr="00B93702">
              <w:rPr>
                <w:rFonts w:ascii="Arial Narrow" w:eastAsia="宋体" w:hAnsi="Arial Narrow" w:cs="Arial"/>
                <w:kern w:val="24"/>
                <w:sz w:val="18"/>
                <w:szCs w:val="18"/>
                <w:lang w:val="en-GB"/>
              </w:rPr>
              <w:t xml:space="preserve"> standalone</w:t>
            </w:r>
          </w:p>
          <w:p w14:paraId="7D0DF243" w14:textId="77777777" w:rsidR="000C5636" w:rsidRPr="00B93702" w:rsidRDefault="000C5636" w:rsidP="003D3FB0">
            <w:pPr>
              <w:pStyle w:val="TAC"/>
              <w:rPr>
                <w:rFonts w:ascii="Arial Narrow" w:eastAsia="宋体" w:hAnsi="Arial Narrow" w:cs="Arial"/>
                <w:lang w:eastAsia="ja-JP"/>
              </w:rPr>
            </w:pPr>
          </w:p>
        </w:tc>
      </w:tr>
      <w:tr w:rsidR="00B93702" w:rsidRPr="00B93702" w14:paraId="71EA9612" w14:textId="77777777" w:rsidTr="003D3FB0">
        <w:tc>
          <w:tcPr>
            <w:tcW w:w="1021" w:type="dxa"/>
          </w:tcPr>
          <w:p w14:paraId="685141F7"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Applicable BC</w:t>
            </w:r>
          </w:p>
        </w:tc>
        <w:tc>
          <w:tcPr>
            <w:tcW w:w="850" w:type="dxa"/>
          </w:tcPr>
          <w:p w14:paraId="105C85E3"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BC1, BC2 or BC3</w:t>
            </w:r>
          </w:p>
        </w:tc>
        <w:tc>
          <w:tcPr>
            <w:tcW w:w="851" w:type="dxa"/>
          </w:tcPr>
          <w:p w14:paraId="4889112F" w14:textId="77777777" w:rsidR="000C5636" w:rsidRPr="00B93702" w:rsidRDefault="000C5636" w:rsidP="003D3FB0">
            <w:pPr>
              <w:pStyle w:val="TAC"/>
              <w:rPr>
                <w:rFonts w:ascii="Arial Narrow" w:eastAsia="宋体" w:hAnsi="Arial Narrow" w:cs="Arial"/>
                <w:lang w:eastAsia="zh-CN"/>
              </w:rPr>
            </w:pPr>
            <w:r w:rsidRPr="00B93702">
              <w:rPr>
                <w:rFonts w:ascii="Arial Narrow" w:eastAsia="宋体" w:hAnsi="Arial Narrow" w:cs="Arial"/>
                <w:lang w:eastAsia="ja-JP"/>
              </w:rPr>
              <w:t xml:space="preserve">BC2 </w:t>
            </w:r>
          </w:p>
        </w:tc>
        <w:tc>
          <w:tcPr>
            <w:tcW w:w="850" w:type="dxa"/>
          </w:tcPr>
          <w:p w14:paraId="4D6508FF" w14:textId="77777777" w:rsidR="000C5636" w:rsidRPr="00B93702" w:rsidRDefault="000C5636" w:rsidP="003D3FB0">
            <w:pPr>
              <w:pStyle w:val="TAC"/>
              <w:rPr>
                <w:rFonts w:ascii="Arial Narrow" w:eastAsia="宋体" w:hAnsi="Arial Narrow" w:cs="Arial"/>
                <w:lang w:eastAsia="zh-CN"/>
              </w:rPr>
            </w:pPr>
            <w:r w:rsidRPr="00B93702">
              <w:rPr>
                <w:rFonts w:ascii="Arial Narrow" w:eastAsia="宋体" w:hAnsi="Arial Narrow" w:cs="Arial"/>
                <w:lang w:eastAsia="ja-JP"/>
              </w:rPr>
              <w:t>BC1, BC2 or BC3</w:t>
            </w:r>
          </w:p>
        </w:tc>
        <w:tc>
          <w:tcPr>
            <w:tcW w:w="992" w:type="dxa"/>
          </w:tcPr>
          <w:p w14:paraId="3816FF12" w14:textId="77777777" w:rsidR="000C5636" w:rsidRPr="00B93702" w:rsidRDefault="000C5636" w:rsidP="003D3FB0">
            <w:pPr>
              <w:pStyle w:val="TAC"/>
              <w:rPr>
                <w:rFonts w:ascii="Arial Narrow" w:eastAsia="宋体" w:hAnsi="Arial Narrow" w:cs="Arial"/>
                <w:lang w:eastAsia="zh-CN"/>
              </w:rPr>
            </w:pPr>
            <w:r w:rsidRPr="00B93702">
              <w:rPr>
                <w:rFonts w:ascii="Arial Narrow" w:eastAsia="宋体" w:hAnsi="Arial Narrow" w:cs="Arial"/>
                <w:lang w:eastAsia="ja-JP"/>
              </w:rPr>
              <w:t>BC1, BC2 or BC3</w:t>
            </w:r>
          </w:p>
        </w:tc>
        <w:tc>
          <w:tcPr>
            <w:tcW w:w="993" w:type="dxa"/>
          </w:tcPr>
          <w:p w14:paraId="6544269C"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BC2</w:t>
            </w:r>
          </w:p>
        </w:tc>
        <w:tc>
          <w:tcPr>
            <w:tcW w:w="992" w:type="dxa"/>
          </w:tcPr>
          <w:p w14:paraId="028A1D0C"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BC2</w:t>
            </w:r>
          </w:p>
        </w:tc>
        <w:tc>
          <w:tcPr>
            <w:tcW w:w="992" w:type="dxa"/>
          </w:tcPr>
          <w:p w14:paraId="0788F7D5" w14:textId="77777777" w:rsidR="000C5636" w:rsidRPr="00B93702" w:rsidRDefault="000C5636" w:rsidP="003D3FB0">
            <w:pPr>
              <w:pStyle w:val="TAC"/>
              <w:rPr>
                <w:rFonts w:ascii="Arial Narrow" w:eastAsia="宋体" w:hAnsi="Arial Narrow" w:cs="Arial"/>
                <w:lang w:eastAsia="zh-CN"/>
              </w:rPr>
            </w:pPr>
            <w:r w:rsidRPr="00B93702">
              <w:rPr>
                <w:rFonts w:ascii="Arial Narrow" w:eastAsia="宋体" w:hAnsi="Arial Narrow" w:cs="Arial"/>
                <w:lang w:eastAsia="ja-JP"/>
              </w:rPr>
              <w:t>BC1, BC2 or BC3</w:t>
            </w:r>
          </w:p>
        </w:tc>
        <w:tc>
          <w:tcPr>
            <w:tcW w:w="992" w:type="dxa"/>
          </w:tcPr>
          <w:p w14:paraId="2C9848C6"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BC2</w:t>
            </w:r>
          </w:p>
        </w:tc>
        <w:tc>
          <w:tcPr>
            <w:tcW w:w="1276" w:type="dxa"/>
          </w:tcPr>
          <w:p w14:paraId="692CACB5" w14:textId="77777777" w:rsidR="000C5636" w:rsidRPr="00B93702" w:rsidRDefault="000C5636" w:rsidP="003D3FB0">
            <w:pPr>
              <w:pStyle w:val="TAC"/>
              <w:rPr>
                <w:rFonts w:ascii="Arial Narrow" w:eastAsia="宋体" w:hAnsi="Arial Narrow" w:cs="Arial"/>
                <w:lang w:eastAsia="ja-JP"/>
              </w:rPr>
            </w:pPr>
            <w:r w:rsidRPr="00B93702">
              <w:rPr>
                <w:rFonts w:ascii="Arial Narrow" w:eastAsia="宋体" w:hAnsi="Arial Narrow" w:cs="Arial"/>
                <w:lang w:eastAsia="ja-JP"/>
              </w:rPr>
              <w:t>BC1, BC2</w:t>
            </w:r>
            <w:r w:rsidRPr="00B93702">
              <w:rPr>
                <w:rFonts w:ascii="Arial Narrow" w:eastAsia="宋体" w:hAnsi="Arial Narrow" w:cs="Arial"/>
                <w:lang w:eastAsia="zh-CN"/>
              </w:rPr>
              <w:t xml:space="preserve"> or</w:t>
            </w:r>
            <w:r w:rsidRPr="00B93702">
              <w:rPr>
                <w:rFonts w:ascii="Arial Narrow" w:eastAsia="宋体" w:hAnsi="Arial Narrow" w:cs="Arial"/>
                <w:lang w:eastAsia="ja-JP"/>
              </w:rPr>
              <w:t xml:space="preserve"> BC3</w:t>
            </w:r>
          </w:p>
        </w:tc>
      </w:tr>
      <w:tr w:rsidR="0024766B" w:rsidRPr="00B93702" w14:paraId="2054373D" w14:textId="77777777" w:rsidTr="000C5636">
        <w:tc>
          <w:tcPr>
            <w:tcW w:w="9809" w:type="dxa"/>
            <w:gridSpan w:val="10"/>
          </w:tcPr>
          <w:p w14:paraId="4F8C31DD" w14:textId="77777777" w:rsidR="000C5636" w:rsidRPr="00B93702" w:rsidRDefault="000C5636" w:rsidP="003D3FB0">
            <w:pPr>
              <w:pStyle w:val="TAN"/>
              <w:rPr>
                <w:rFonts w:eastAsia="宋体"/>
                <w:lang w:eastAsia="ja-JP"/>
              </w:rPr>
            </w:pPr>
            <w:r w:rsidRPr="00B93702">
              <w:rPr>
                <w:rFonts w:eastAsia="宋体"/>
                <w:lang w:eastAsia="ja-JP"/>
              </w:rPr>
              <w:t>NOTE 1:</w:t>
            </w:r>
            <w:r w:rsidRPr="00B93702">
              <w:rPr>
                <w:rFonts w:eastAsia="宋体"/>
                <w:lang w:eastAsia="ja-JP"/>
              </w:rPr>
              <w:tab/>
              <w:t>MC denotes multi-carrier in single RAT</w:t>
            </w:r>
            <w:proofErr w:type="gramStart"/>
            <w:r w:rsidRPr="00B93702">
              <w:rPr>
                <w:rFonts w:eastAsia="宋体"/>
                <w:lang w:eastAsia="ja-JP"/>
              </w:rPr>
              <w:t>;</w:t>
            </w:r>
            <w:proofErr w:type="gramEnd"/>
            <w:r w:rsidRPr="00B93702">
              <w:rPr>
                <w:rFonts w:eastAsia="宋体"/>
                <w:lang w:eastAsia="ja-JP"/>
              </w:rPr>
              <w:br/>
              <w:t>SC denotes single carrier;</w:t>
            </w:r>
            <w:r w:rsidRPr="00B93702">
              <w:rPr>
                <w:rFonts w:eastAsia="宋体"/>
                <w:lang w:eastAsia="ja-JP"/>
              </w:rPr>
              <w:br/>
              <w:t>MR denotes multi-RAT;</w:t>
            </w:r>
            <w:r w:rsidRPr="00B93702">
              <w:rPr>
                <w:rFonts w:eastAsia="宋体"/>
                <w:lang w:eastAsia="ja-JP"/>
              </w:rPr>
              <w:br/>
              <w:t>SR denotes single-RAT.</w:t>
            </w:r>
          </w:p>
          <w:p w14:paraId="5061D8E8" w14:textId="77777777" w:rsidR="000C5636" w:rsidRPr="00B93702" w:rsidRDefault="000C5636" w:rsidP="003D3FB0">
            <w:pPr>
              <w:pStyle w:val="TAN"/>
              <w:rPr>
                <w:rFonts w:eastAsia="宋体"/>
                <w:lang w:eastAsia="ja-JP"/>
              </w:rPr>
            </w:pPr>
            <w:r w:rsidRPr="00B93702">
              <w:rPr>
                <w:rFonts w:eastAsia="宋体"/>
                <w:lang w:eastAsia="ja-JP"/>
              </w:rPr>
              <w:t>NOTE 2:</w:t>
            </w:r>
            <w:r w:rsidRPr="00B93702">
              <w:rPr>
                <w:rFonts w:eastAsia="宋体"/>
                <w:lang w:eastAsia="ja-JP"/>
              </w:rPr>
              <w:tab/>
              <w:t>For this configuration related to BC2 bands, the support of UTRA in band 3 is declared by the manufacturer.</w:t>
            </w:r>
          </w:p>
          <w:p w14:paraId="54CB0C27" w14:textId="77777777" w:rsidR="000C5636" w:rsidRPr="00B93702" w:rsidRDefault="000C5636" w:rsidP="00AC0749">
            <w:pPr>
              <w:pStyle w:val="TAN"/>
              <w:rPr>
                <w:rFonts w:eastAsia="宋体"/>
                <w:lang w:val="en-US" w:eastAsia="ja-JP"/>
              </w:rPr>
            </w:pPr>
            <w:r w:rsidRPr="00B93702">
              <w:rPr>
                <w:rFonts w:eastAsia="宋体"/>
                <w:lang w:eastAsia="ja-JP"/>
              </w:rPr>
              <w:t>NOTE 3:</w:t>
            </w:r>
            <w:r w:rsidRPr="00B93702">
              <w:rPr>
                <w:rFonts w:eastAsia="宋体"/>
                <w:lang w:eastAsia="ja-JP"/>
              </w:rPr>
              <w:tab/>
            </w:r>
            <w:r w:rsidR="000B2889" w:rsidRPr="00B93702">
              <w:rPr>
                <w:rFonts w:eastAsia="宋体"/>
                <w:lang w:eastAsia="ja-JP"/>
              </w:rPr>
              <w:t>Includes optional (declared by the manufacturer) support of NB-</w:t>
            </w:r>
            <w:proofErr w:type="spellStart"/>
            <w:r w:rsidR="000B2889" w:rsidRPr="00B93702">
              <w:rPr>
                <w:rFonts w:eastAsia="宋体"/>
                <w:lang w:eastAsia="ja-JP"/>
              </w:rPr>
              <w:t>IoT</w:t>
            </w:r>
            <w:proofErr w:type="spellEnd"/>
            <w:r w:rsidR="000B2889" w:rsidRPr="00B93702">
              <w:rPr>
                <w:rFonts w:eastAsia="宋体"/>
                <w:lang w:eastAsia="ja-JP"/>
              </w:rPr>
              <w:t xml:space="preserve"> in-band and/or NB-</w:t>
            </w:r>
            <w:proofErr w:type="spellStart"/>
            <w:r w:rsidR="000B2889" w:rsidRPr="00B93702">
              <w:rPr>
                <w:rFonts w:eastAsia="宋体"/>
                <w:lang w:eastAsia="ja-JP"/>
              </w:rPr>
              <w:t>IoT</w:t>
            </w:r>
            <w:proofErr w:type="spellEnd"/>
            <w:r w:rsidR="000B2889" w:rsidRPr="00B93702">
              <w:rPr>
                <w:rFonts w:eastAsia="宋体"/>
                <w:lang w:eastAsia="ja-JP"/>
              </w:rPr>
              <w:t xml:space="preserve"> guard band operation within E-UTRA carrier(s).</w:t>
            </w:r>
          </w:p>
          <w:p w14:paraId="0C9E2623" w14:textId="77777777" w:rsidR="000C5636" w:rsidRPr="00B93702" w:rsidRDefault="000C5636" w:rsidP="003D3FB0">
            <w:pPr>
              <w:pStyle w:val="TAN"/>
              <w:rPr>
                <w:rFonts w:eastAsia="宋体"/>
                <w:lang w:val="en-US" w:eastAsia="ja-JP"/>
              </w:rPr>
            </w:pPr>
            <w:r w:rsidRPr="00B93702">
              <w:rPr>
                <w:rFonts w:eastAsia="宋体"/>
                <w:lang w:eastAsia="ja-JP"/>
              </w:rPr>
              <w:t>NOTE 4:</w:t>
            </w:r>
            <w:r w:rsidRPr="00B93702">
              <w:rPr>
                <w:rFonts w:eastAsia="宋体"/>
                <w:lang w:eastAsia="ja-JP"/>
              </w:rPr>
              <w:tab/>
            </w:r>
            <w:r w:rsidR="000B2889" w:rsidRPr="00B93702">
              <w:rPr>
                <w:rFonts w:eastAsia="宋体"/>
                <w:lang w:eastAsia="ja-JP"/>
              </w:rPr>
              <w:t>Void</w:t>
            </w:r>
          </w:p>
          <w:p w14:paraId="288D1BEE" w14:textId="77777777" w:rsidR="000C5636" w:rsidRDefault="000C5636" w:rsidP="003D3FB0">
            <w:pPr>
              <w:pStyle w:val="TAN"/>
              <w:rPr>
                <w:ins w:id="80" w:author="薛飞10164284" w:date="2020-03-03T15:02:00Z"/>
                <w:rFonts w:eastAsia="宋体"/>
                <w:lang w:eastAsia="ja-JP"/>
              </w:rPr>
            </w:pPr>
            <w:r w:rsidRPr="00B93702">
              <w:rPr>
                <w:rFonts w:eastAsia="宋体"/>
                <w:lang w:eastAsia="ja-JP"/>
              </w:rPr>
              <w:t>NOTE 5:</w:t>
            </w:r>
            <w:r w:rsidRPr="00B93702">
              <w:rPr>
                <w:rFonts w:eastAsia="宋体"/>
                <w:lang w:eastAsia="ja-JP"/>
              </w:rPr>
              <w:tab/>
            </w:r>
            <w:r w:rsidR="000B2889" w:rsidRPr="00B93702">
              <w:rPr>
                <w:rFonts w:eastAsia="宋体"/>
                <w:lang w:eastAsia="ja-JP"/>
              </w:rPr>
              <w:t>Void</w:t>
            </w:r>
          </w:p>
          <w:p w14:paraId="2A29CAC2" w14:textId="48754BCF" w:rsidR="002A4DB5" w:rsidRPr="00B93702" w:rsidRDefault="002A4DB5" w:rsidP="003D3FB0">
            <w:pPr>
              <w:pStyle w:val="TAN"/>
              <w:rPr>
                <w:rFonts w:eastAsia="宋体"/>
                <w:lang w:eastAsia="ja-JP"/>
              </w:rPr>
            </w:pPr>
            <w:ins w:id="81" w:author="薛飞10164284" w:date="2020-03-03T15:02:00Z">
              <w:r>
                <w:rPr>
                  <w:rFonts w:cs="Arial"/>
                </w:rPr>
                <w:t xml:space="preserve">NOTE </w:t>
              </w:r>
              <w:r>
                <w:rPr>
                  <w:rFonts w:eastAsia="宋体" w:cs="Arial" w:hint="eastAsia"/>
                  <w:lang w:val="en-US" w:eastAsia="zh-CN"/>
                </w:rPr>
                <w:t>6</w:t>
              </w:r>
              <w:r>
                <w:rPr>
                  <w:rFonts w:cs="Arial"/>
                </w:rPr>
                <w:t>:</w:t>
              </w:r>
              <w:r>
                <w:rPr>
                  <w:rFonts w:cs="Arial"/>
                </w:rPr>
                <w:tab/>
                <w:t>Includes optional (declared by the man</w:t>
              </w:r>
              <w:r>
                <w:rPr>
                  <w:rFonts w:eastAsia="宋体" w:cs="Arial" w:hint="eastAsia"/>
                  <w:lang w:val="en-US" w:eastAsia="zh-CN"/>
                </w:rPr>
                <w:t>u</w:t>
              </w:r>
              <w:proofErr w:type="spellStart"/>
              <w:r>
                <w:rPr>
                  <w:rFonts w:cs="Arial"/>
                </w:rPr>
                <w:t>facturer</w:t>
              </w:r>
              <w:proofErr w:type="spellEnd"/>
              <w:r>
                <w:rPr>
                  <w:rFonts w:cs="Arial"/>
                </w:rPr>
                <w:t>) support of NB-</w:t>
              </w:r>
              <w:proofErr w:type="spellStart"/>
              <w:r>
                <w:rPr>
                  <w:rFonts w:cs="Arial"/>
                </w:rPr>
                <w:t>IoT</w:t>
              </w:r>
              <w:proofErr w:type="spellEnd"/>
              <w:r>
                <w:rPr>
                  <w:rFonts w:eastAsia="宋体" w:cs="Arial" w:hint="eastAsia"/>
                  <w:lang w:val="en-US" w:eastAsia="zh-CN"/>
                </w:rPr>
                <w:t xml:space="preserve"> operation in NR in-band within NR </w:t>
              </w:r>
              <w:r>
                <w:rPr>
                  <w:rFonts w:eastAsia="宋体" w:cs="Arial" w:hint="eastAsia"/>
                  <w:lang w:val="en-US" w:eastAsia="zh-CN"/>
                </w:rPr>
                <w:lastRenderedPageBreak/>
                <w:t>carrier(s).</w:t>
              </w:r>
            </w:ins>
          </w:p>
        </w:tc>
      </w:tr>
    </w:tbl>
    <w:p w14:paraId="59D7F2EE" w14:textId="77777777" w:rsidR="00F02F57" w:rsidRPr="00B93702" w:rsidRDefault="00F02F57" w:rsidP="00AB57F0"/>
    <w:p w14:paraId="4C8F7126" w14:textId="77777777" w:rsidR="00AB57F0" w:rsidRPr="00B93702" w:rsidRDefault="00AB57F0" w:rsidP="00AB57F0">
      <w:r w:rsidRPr="00B93702">
        <w:t>The applicable test configurations for each RF requirement are defined in sub-clause 5.1 and 5.2 for the declared capability set(s).</w:t>
      </w:r>
      <w:r w:rsidR="00C473FF" w:rsidRPr="00B93702">
        <w:t xml:space="preserve"> </w:t>
      </w:r>
      <w:r w:rsidR="00C473FF" w:rsidRPr="00B93702">
        <w:rPr>
          <w:snapToGrid w:val="0"/>
          <w:lang w:eastAsia="zh-CN"/>
        </w:rPr>
        <w:t xml:space="preserve">For a BS declared to be capable of multi-band operation, the </w:t>
      </w:r>
      <w:r w:rsidR="00C473FF" w:rsidRPr="00B93702">
        <w:t>applicable test configurations for each RF requirement are defined in sub-clause 5.3 for the declared capability set(s).</w:t>
      </w:r>
    </w:p>
    <w:p w14:paraId="3AE3866C" w14:textId="61054401" w:rsidR="00EB2E9D" w:rsidRDefault="00AB57F0" w:rsidP="00DC4763">
      <w:pPr>
        <w:pStyle w:val="NO"/>
      </w:pPr>
      <w:r w:rsidRPr="00B93702">
        <w:t>NOTE:</w:t>
      </w:r>
      <w:r w:rsidRPr="00B93702">
        <w:tab/>
        <w:t xml:space="preserve">Not every supported configuration within a CS </w:t>
      </w:r>
      <w:r w:rsidR="00200D14" w:rsidRPr="00B93702">
        <w:t>is</w:t>
      </w:r>
      <w:r w:rsidRPr="00B93702">
        <w:t xml:space="preserve"> tested, but </w:t>
      </w:r>
      <w:r w:rsidR="00200D14" w:rsidRPr="00B93702">
        <w:t>the tables in sub-clause 5.1</w:t>
      </w:r>
      <w:r w:rsidR="00C473FF" w:rsidRPr="00B93702">
        <w:t>,</w:t>
      </w:r>
      <w:r w:rsidR="00200D14" w:rsidRPr="00B93702">
        <w:t xml:space="preserve"> 5.2 </w:t>
      </w:r>
      <w:r w:rsidR="00C473FF" w:rsidRPr="00B93702">
        <w:t xml:space="preserve">and 5.3 </w:t>
      </w:r>
      <w:r w:rsidR="00200D14" w:rsidRPr="00B93702">
        <w:t xml:space="preserve">provide </w:t>
      </w:r>
      <w:r w:rsidRPr="00B93702">
        <w:t>a judicious choice among the supported configurations and test configurations to ensure proper test coverage.</w:t>
      </w:r>
    </w:p>
    <w:p w14:paraId="220ECD01" w14:textId="79B29BC5" w:rsidR="00DC4763" w:rsidRPr="00DC4763" w:rsidRDefault="00DC4763" w:rsidP="00DC4763">
      <w:pPr>
        <w:widowControl w:val="0"/>
        <w:overflowPunct/>
        <w:autoSpaceDE/>
        <w:autoSpaceDN/>
        <w:adjustRightInd/>
        <w:spacing w:after="0"/>
        <w:jc w:val="both"/>
        <w:textAlignment w:val="auto"/>
        <w:rPr>
          <w:rFonts w:asciiTheme="minorHAnsi" w:eastAsiaTheme="minorEastAsia" w:hAnsiTheme="minorHAnsi" w:cstheme="minorBidi"/>
          <w:b/>
          <w:color w:val="FF0000"/>
          <w:kern w:val="2"/>
          <w:sz w:val="21"/>
          <w:szCs w:val="22"/>
          <w:lang w:val="en-US" w:eastAsia="zh-CN"/>
        </w:rPr>
      </w:pPr>
      <w:r w:rsidRPr="00052DA8">
        <w:rPr>
          <w:rFonts w:asciiTheme="minorHAnsi" w:eastAsiaTheme="minorEastAsia" w:hAnsiTheme="minorHAnsi" w:cstheme="minorBidi"/>
          <w:b/>
          <w:color w:val="FF0000"/>
          <w:kern w:val="2"/>
          <w:sz w:val="21"/>
          <w:szCs w:val="22"/>
          <w:lang w:val="en-US" w:eastAsia="zh-CN"/>
        </w:rPr>
        <w:t>&lt;</w:t>
      </w:r>
      <w:r w:rsidR="00F37A76">
        <w:rPr>
          <w:rFonts w:asciiTheme="minorHAnsi" w:eastAsia="宋体" w:hAnsiTheme="minorHAnsi" w:cstheme="minorBidi" w:hint="eastAsia"/>
          <w:b/>
          <w:color w:val="FF0000"/>
          <w:kern w:val="2"/>
          <w:sz w:val="21"/>
          <w:szCs w:val="22"/>
          <w:lang w:val="en-US" w:eastAsia="zh-CN"/>
        </w:rPr>
        <w:t>NEXT</w:t>
      </w:r>
      <w:r w:rsidRPr="00052DA8">
        <w:rPr>
          <w:rFonts w:asciiTheme="minorHAnsi" w:eastAsiaTheme="minorEastAsia" w:hAnsiTheme="minorHAnsi" w:cstheme="minorBidi"/>
          <w:b/>
          <w:color w:val="FF0000"/>
          <w:kern w:val="2"/>
          <w:sz w:val="21"/>
          <w:szCs w:val="22"/>
          <w:lang w:val="en-US" w:eastAsia="zh-CN"/>
        </w:rPr>
        <w:t xml:space="preserve"> </w:t>
      </w:r>
      <w:r w:rsidRPr="00052DA8">
        <w:rPr>
          <w:rFonts w:asciiTheme="minorHAnsi" w:eastAsia="宋体" w:hAnsiTheme="minorHAnsi" w:cstheme="minorBidi" w:hint="eastAsia"/>
          <w:b/>
          <w:color w:val="FF0000"/>
          <w:kern w:val="2"/>
          <w:sz w:val="21"/>
          <w:szCs w:val="22"/>
          <w:lang w:val="en-US" w:eastAsia="zh-CN"/>
        </w:rPr>
        <w:t xml:space="preserve">of </w:t>
      </w:r>
      <w:r w:rsidRPr="00052DA8">
        <w:rPr>
          <w:rFonts w:asciiTheme="minorHAnsi" w:eastAsiaTheme="minorEastAsia" w:hAnsiTheme="minorHAnsi" w:cstheme="minorBidi"/>
          <w:b/>
          <w:color w:val="FF0000"/>
          <w:kern w:val="2"/>
          <w:sz w:val="21"/>
          <w:szCs w:val="22"/>
          <w:lang w:val="en-US" w:eastAsia="zh-CN"/>
        </w:rPr>
        <w:t>change&gt;</w:t>
      </w:r>
    </w:p>
    <w:p w14:paraId="45A8B9C5" w14:textId="77777777" w:rsidR="00374709" w:rsidRPr="00B93702" w:rsidRDefault="00374709" w:rsidP="00374709">
      <w:pPr>
        <w:pStyle w:val="Heading3"/>
        <w:rPr>
          <w:lang w:eastAsia="zh-CN"/>
        </w:rPr>
      </w:pPr>
      <w:bookmarkStart w:id="82" w:name="_Toc21097892"/>
      <w:bookmarkStart w:id="83" w:name="_Toc29765454"/>
      <w:r w:rsidRPr="00B93702">
        <w:rPr>
          <w:lang w:eastAsia="zh-CN"/>
        </w:rPr>
        <w:t>4.8.21</w:t>
      </w:r>
      <w:r w:rsidRPr="00B93702">
        <w:rPr>
          <w:lang w:eastAsia="zh-CN"/>
        </w:rPr>
        <w:tab/>
        <w:t>TC21: Contiguous operation in CS16</w:t>
      </w:r>
      <w:r w:rsidR="000C7558" w:rsidRPr="00EF08BF">
        <w:rPr>
          <w:lang w:eastAsia="zh-CN"/>
        </w:rPr>
        <w:t>, 18, 19</w:t>
      </w:r>
      <w:bookmarkEnd w:id="82"/>
      <w:bookmarkEnd w:id="83"/>
    </w:p>
    <w:p w14:paraId="74EBA0EA" w14:textId="77777777" w:rsidR="00BA036B" w:rsidRDefault="00BA036B" w:rsidP="00BA036B">
      <w:pPr>
        <w:pStyle w:val="Heading4"/>
        <w:rPr>
          <w:lang w:eastAsia="zh-CN"/>
        </w:rPr>
      </w:pPr>
      <w:bookmarkStart w:id="84" w:name="_Toc21097893"/>
      <w:bookmarkStart w:id="85" w:name="_Toc29765455"/>
      <w:r>
        <w:rPr>
          <w:lang w:eastAsia="zh-CN"/>
        </w:rPr>
        <w:t>4.8.21.0</w:t>
      </w:r>
      <w:r>
        <w:rPr>
          <w:lang w:eastAsia="zh-CN"/>
        </w:rPr>
        <w:tab/>
        <w:t>General</w:t>
      </w:r>
      <w:bookmarkEnd w:id="84"/>
      <w:bookmarkEnd w:id="85"/>
    </w:p>
    <w:p w14:paraId="0E8935DC" w14:textId="77777777" w:rsidR="00BA036B" w:rsidRDefault="00BA036B" w:rsidP="00BA036B">
      <w:r>
        <w:t>The purpose of TC21, TC21a and TC21b is to test multi-RAT operations with NR.</w:t>
      </w:r>
    </w:p>
    <w:p w14:paraId="40E3EE59" w14:textId="72D36998" w:rsidR="00BA036B" w:rsidRDefault="00BA036B" w:rsidP="001771A6">
      <w:pPr>
        <w:rPr>
          <w:rFonts w:eastAsia="宋体"/>
          <w:lang w:eastAsia="zh-CN"/>
        </w:rPr>
      </w:pPr>
      <w:r>
        <w:t xml:space="preserve">Unless otherwise stated, for all test configurations in this </w:t>
      </w:r>
      <w:r w:rsidR="00751205">
        <w:t>clause</w:t>
      </w:r>
      <w:r>
        <w:t>, t</w:t>
      </w:r>
      <w:r>
        <w:rPr>
          <w:rFonts w:eastAsia="宋体"/>
          <w:lang w:eastAsia="zh-CN"/>
        </w:rPr>
        <w:t xml:space="preserve">he narrowest supported NR channel bandwidth and lowest SCS for that bandwidth for the operating band shall be used in the test configuration. </w:t>
      </w:r>
    </w:p>
    <w:p w14:paraId="033B935E" w14:textId="77777777" w:rsidR="00BA036B" w:rsidRDefault="00BA036B" w:rsidP="00905FAB">
      <w:pPr>
        <w:rPr>
          <w:lang w:eastAsia="zh-CN"/>
        </w:rPr>
      </w:pPr>
      <w:r>
        <w:rPr>
          <w:rFonts w:eastAsia="宋体"/>
          <w:lang w:eastAsia="zh-CN"/>
        </w:rPr>
        <w:t>Unless otherwise stated, the E-UTRA bandwidth shall be 5</w:t>
      </w:r>
      <w:r w:rsidR="000C7558">
        <w:rPr>
          <w:rFonts w:eastAsia="宋体"/>
          <w:lang w:eastAsia="zh-CN"/>
        </w:rPr>
        <w:t> </w:t>
      </w:r>
      <w:r>
        <w:rPr>
          <w:rFonts w:eastAsia="宋体"/>
          <w:lang w:eastAsia="zh-CN"/>
        </w:rPr>
        <w:t>MHz unless the BS does not support 5</w:t>
      </w:r>
      <w:r w:rsidR="000C7558">
        <w:rPr>
          <w:rFonts w:eastAsia="宋体"/>
          <w:lang w:eastAsia="zh-CN"/>
        </w:rPr>
        <w:t> </w:t>
      </w:r>
      <w:r>
        <w:rPr>
          <w:rFonts w:eastAsia="宋体"/>
          <w:lang w:eastAsia="zh-CN"/>
        </w:rPr>
        <w:t>MHz E-UTRA, in which case the E-UTRA bandwidth shall be the lowest supported bandwidth for the operating band.</w:t>
      </w:r>
    </w:p>
    <w:p w14:paraId="1F91381F" w14:textId="77777777" w:rsidR="00374709" w:rsidRPr="00B93702" w:rsidRDefault="00374709" w:rsidP="00374709">
      <w:pPr>
        <w:pStyle w:val="Heading4"/>
        <w:rPr>
          <w:lang w:eastAsia="zh-CN"/>
        </w:rPr>
      </w:pPr>
      <w:bookmarkStart w:id="86" w:name="_Toc21097894"/>
      <w:bookmarkStart w:id="87" w:name="_Toc29765456"/>
      <w:r w:rsidRPr="00B93702">
        <w:rPr>
          <w:lang w:eastAsia="zh-CN"/>
        </w:rPr>
        <w:t>4.8.21.1</w:t>
      </w:r>
      <w:r w:rsidRPr="00B93702">
        <w:rPr>
          <w:lang w:eastAsia="zh-CN"/>
        </w:rPr>
        <w:tab/>
        <w:t>TC21 generation</w:t>
      </w:r>
      <w:bookmarkEnd w:id="86"/>
      <w:bookmarkEnd w:id="87"/>
    </w:p>
    <w:p w14:paraId="2122AEDE" w14:textId="77777777" w:rsidR="00374709" w:rsidRPr="00B93702" w:rsidRDefault="00BA036B" w:rsidP="00374709">
      <w:pPr>
        <w:rPr>
          <w:rFonts w:cs="Arial"/>
        </w:rPr>
      </w:pPr>
      <w:r>
        <w:t xml:space="preserve">TC21 is only applicable for a BS that supports E-UTRA and NR. </w:t>
      </w:r>
      <w:r w:rsidR="00374709" w:rsidRPr="00B93702">
        <w:rPr>
          <w:rFonts w:cs="Arial"/>
        </w:rPr>
        <w:t>TC21 is constructed using the following method:</w:t>
      </w:r>
    </w:p>
    <w:p w14:paraId="4A9B4E91" w14:textId="77777777" w:rsidR="00374709" w:rsidRPr="00B93702" w:rsidRDefault="00374709" w:rsidP="00374709">
      <w:pPr>
        <w:pStyle w:val="B10"/>
      </w:pPr>
      <w:r w:rsidRPr="00B93702">
        <w:rPr>
          <w:rFonts w:cs="Arial"/>
        </w:rPr>
        <w:t>-</w:t>
      </w:r>
      <w:r w:rsidRPr="00B93702">
        <w:rPr>
          <w:rFonts w:cs="Arial"/>
        </w:rPr>
        <w:tab/>
      </w:r>
      <w:r w:rsidRPr="00B93702">
        <w:t>The Base Station RF Bandwidth shall be the declared maximum Base Station RF Bandwidth.</w:t>
      </w:r>
    </w:p>
    <w:p w14:paraId="4321FB4D" w14:textId="3CF62F12" w:rsidR="00374709" w:rsidRPr="00B93702" w:rsidDel="00153320" w:rsidRDefault="00374709" w:rsidP="00374709">
      <w:pPr>
        <w:pStyle w:val="B10"/>
        <w:rPr>
          <w:del w:id="88" w:author="薛飞10164284" w:date="2020-03-03T15:03:00Z"/>
        </w:rPr>
      </w:pPr>
      <w:del w:id="89" w:author="薛飞10164284" w:date="2020-03-03T15:03:00Z">
        <w:r w:rsidRPr="00B93702" w:rsidDel="00153320">
          <w:delText>-</w:delText>
        </w:r>
        <w:r w:rsidRPr="00B93702" w:rsidDel="00153320">
          <w:tab/>
          <w:delText>Place a</w:delText>
        </w:r>
        <w:r w:rsidR="000C7558" w:rsidDel="00153320">
          <w:delText>n</w:delText>
        </w:r>
        <w:r w:rsidRPr="00B93702" w:rsidDel="00153320">
          <w:delText xml:space="preserve"> NR carrier at the lower Base Station RF Bandwidth edge and:</w:delText>
        </w:r>
      </w:del>
    </w:p>
    <w:p w14:paraId="66623747" w14:textId="3B709CD6" w:rsidR="00153320" w:rsidRPr="00153320" w:rsidRDefault="00153320" w:rsidP="00153320">
      <w:pPr>
        <w:widowControl w:val="0"/>
        <w:overflowPunct/>
        <w:autoSpaceDE/>
        <w:autoSpaceDN/>
        <w:adjustRightInd/>
        <w:spacing w:after="0"/>
        <w:ind w:left="851" w:hanging="284"/>
        <w:jc w:val="both"/>
        <w:textAlignment w:val="auto"/>
        <w:rPr>
          <w:ins w:id="90" w:author="薛飞10164284" w:date="2020-03-03T15:03:00Z"/>
          <w:rFonts w:eastAsiaTheme="minorEastAsia"/>
          <w:kern w:val="2"/>
          <w:lang w:val="en-US" w:eastAsia="zh-CN"/>
          <w:rPrChange w:id="91" w:author="薛飞10164284" w:date="2020-03-03T15:04:00Z">
            <w:rPr>
              <w:ins w:id="92" w:author="薛飞10164284" w:date="2020-03-03T15:03:00Z"/>
              <w:rFonts w:asciiTheme="minorHAnsi" w:eastAsiaTheme="minorEastAsia" w:hAnsiTheme="minorHAnsi" w:cstheme="minorBidi"/>
              <w:kern w:val="2"/>
              <w:sz w:val="21"/>
              <w:szCs w:val="22"/>
              <w:lang w:val="en-US" w:eastAsia="zh-CN"/>
            </w:rPr>
          </w:rPrChange>
        </w:rPr>
      </w:pPr>
      <w:bookmarkStart w:id="93" w:name="OLE_LINK26"/>
      <w:bookmarkStart w:id="94" w:name="OLE_LINK29"/>
      <w:ins w:id="95" w:author="薛飞10164284" w:date="2020-03-03T15:03:00Z">
        <w:r w:rsidRPr="00153320">
          <w:rPr>
            <w:rFonts w:eastAsiaTheme="minorEastAsia"/>
            <w:kern w:val="2"/>
            <w:lang w:val="en-US" w:eastAsia="zh-CN"/>
            <w:rPrChange w:id="96" w:author="薛飞10164284" w:date="2020-03-03T15:04:00Z">
              <w:rPr>
                <w:rFonts w:asciiTheme="minorHAnsi" w:eastAsiaTheme="minorEastAsia" w:hAnsiTheme="minorHAnsi" w:cstheme="minorBidi"/>
                <w:kern w:val="2"/>
                <w:sz w:val="21"/>
                <w:szCs w:val="22"/>
                <w:lang w:val="en-US" w:eastAsia="zh-CN"/>
              </w:rPr>
            </w:rPrChange>
          </w:rPr>
          <w:t>-</w:t>
        </w:r>
        <w:r w:rsidRPr="00153320">
          <w:rPr>
            <w:rFonts w:eastAsiaTheme="minorEastAsia"/>
            <w:kern w:val="2"/>
            <w:lang w:val="en-US" w:eastAsia="zh-CN"/>
            <w:rPrChange w:id="97" w:author="薛飞10164284" w:date="2020-03-03T15:04:00Z">
              <w:rPr>
                <w:rFonts w:asciiTheme="minorHAnsi" w:eastAsiaTheme="minorEastAsia" w:hAnsiTheme="minorHAnsi" w:cstheme="minorBidi"/>
                <w:kern w:val="2"/>
                <w:sz w:val="21"/>
                <w:szCs w:val="22"/>
                <w:lang w:val="en-US" w:eastAsia="zh-CN"/>
              </w:rPr>
            </w:rPrChange>
          </w:rPr>
          <w:tab/>
        </w:r>
        <w:proofErr w:type="gramStart"/>
        <w:r w:rsidRPr="00153320">
          <w:rPr>
            <w:rFonts w:eastAsiaTheme="minorEastAsia"/>
            <w:kern w:val="2"/>
            <w:lang w:val="en-US" w:eastAsia="zh-CN"/>
            <w:rPrChange w:id="98" w:author="薛飞10164284" w:date="2020-03-03T15:04:00Z">
              <w:rPr>
                <w:rFonts w:asciiTheme="minorHAnsi" w:eastAsiaTheme="minorEastAsia" w:hAnsiTheme="minorHAnsi" w:cstheme="minorBidi"/>
                <w:kern w:val="2"/>
                <w:sz w:val="21"/>
                <w:szCs w:val="22"/>
                <w:lang w:val="en-US" w:eastAsia="zh-CN"/>
              </w:rPr>
            </w:rPrChange>
          </w:rPr>
          <w:t xml:space="preserve">If  </w:t>
        </w:r>
        <w:bookmarkStart w:id="99" w:name="OLE_LINK47"/>
        <w:r w:rsidRPr="00153320">
          <w:rPr>
            <w:rFonts w:eastAsiaTheme="minorEastAsia"/>
            <w:kern w:val="2"/>
            <w:lang w:val="en-US" w:eastAsia="zh-CN"/>
            <w:rPrChange w:id="100" w:author="薛飞10164284" w:date="2020-03-03T15:04:00Z">
              <w:rPr>
                <w:rFonts w:asciiTheme="minorHAnsi" w:eastAsiaTheme="minorEastAsia" w:hAnsiTheme="minorHAnsi" w:cstheme="minorBidi"/>
                <w:kern w:val="2"/>
                <w:sz w:val="21"/>
                <w:szCs w:val="22"/>
                <w:lang w:val="en-US" w:eastAsia="zh-CN"/>
              </w:rPr>
            </w:rPrChange>
          </w:rPr>
          <w:t>NB</w:t>
        </w:r>
        <w:proofErr w:type="gramEnd"/>
        <w:r w:rsidRPr="00153320">
          <w:rPr>
            <w:rFonts w:eastAsiaTheme="minorEastAsia"/>
            <w:kern w:val="2"/>
            <w:lang w:val="en-US" w:eastAsia="zh-CN"/>
            <w:rPrChange w:id="101" w:author="薛飞10164284" w:date="2020-03-03T15:04:00Z">
              <w:rPr>
                <w:rFonts w:asciiTheme="minorHAnsi" w:eastAsiaTheme="minorEastAsia" w:hAnsiTheme="minorHAnsi" w:cstheme="minorBidi"/>
                <w:kern w:val="2"/>
                <w:sz w:val="21"/>
                <w:szCs w:val="22"/>
                <w:lang w:val="en-US" w:eastAsia="zh-CN"/>
              </w:rPr>
            </w:rPrChange>
          </w:rPr>
          <w:t>-</w:t>
        </w:r>
        <w:proofErr w:type="spellStart"/>
        <w:r w:rsidRPr="00153320">
          <w:rPr>
            <w:rFonts w:eastAsiaTheme="minorEastAsia"/>
            <w:kern w:val="2"/>
            <w:lang w:val="en-US" w:eastAsia="zh-CN"/>
            <w:rPrChange w:id="102" w:author="薛飞10164284" w:date="2020-03-03T15:04:00Z">
              <w:rPr>
                <w:rFonts w:asciiTheme="minorHAnsi" w:eastAsiaTheme="minorEastAsia" w:hAnsiTheme="minorHAnsi" w:cstheme="minorBidi"/>
                <w:kern w:val="2"/>
                <w:sz w:val="21"/>
                <w:szCs w:val="22"/>
                <w:lang w:val="en-US" w:eastAsia="zh-CN"/>
              </w:rPr>
            </w:rPrChange>
          </w:rPr>
          <w:t>IoT</w:t>
        </w:r>
        <w:proofErr w:type="spellEnd"/>
        <w:r w:rsidRPr="00153320">
          <w:rPr>
            <w:rFonts w:eastAsia="宋体"/>
            <w:kern w:val="2"/>
            <w:lang w:val="en-US" w:eastAsia="zh-CN"/>
            <w:rPrChange w:id="103" w:author="薛飞10164284" w:date="2020-03-03T15:04:00Z">
              <w:rPr>
                <w:rFonts w:asciiTheme="minorHAnsi" w:eastAsia="宋体" w:hAnsiTheme="minorHAnsi" w:cstheme="minorBidi"/>
                <w:kern w:val="2"/>
                <w:sz w:val="21"/>
                <w:szCs w:val="22"/>
                <w:lang w:val="en-US" w:eastAsia="zh-CN"/>
              </w:rPr>
            </w:rPrChange>
          </w:rPr>
          <w:t xml:space="preserve"> operation in NR</w:t>
        </w:r>
        <w:r w:rsidRPr="00153320">
          <w:rPr>
            <w:rFonts w:eastAsiaTheme="minorEastAsia"/>
            <w:kern w:val="2"/>
            <w:lang w:val="en-US" w:eastAsia="zh-CN"/>
            <w:rPrChange w:id="104" w:author="薛飞10164284" w:date="2020-03-03T15:04:00Z">
              <w:rPr>
                <w:rFonts w:asciiTheme="minorHAnsi" w:eastAsiaTheme="minorEastAsia" w:hAnsiTheme="minorHAnsi" w:cstheme="minorBidi"/>
                <w:kern w:val="2"/>
                <w:sz w:val="21"/>
                <w:szCs w:val="22"/>
                <w:lang w:val="en-US" w:eastAsia="zh-CN"/>
              </w:rPr>
            </w:rPrChange>
          </w:rPr>
          <w:t xml:space="preserve"> in-band</w:t>
        </w:r>
        <w:bookmarkEnd w:id="99"/>
        <w:r w:rsidRPr="00153320">
          <w:rPr>
            <w:rFonts w:eastAsiaTheme="minorEastAsia"/>
            <w:kern w:val="2"/>
            <w:lang w:val="en-US" w:eastAsia="zh-CN"/>
            <w:rPrChange w:id="105" w:author="薛飞10164284" w:date="2020-03-03T15:04:00Z">
              <w:rPr>
                <w:rFonts w:asciiTheme="minorHAnsi" w:eastAsiaTheme="minorEastAsia" w:hAnsiTheme="minorHAnsi" w:cstheme="minorBidi"/>
                <w:kern w:val="2"/>
                <w:sz w:val="21"/>
                <w:szCs w:val="22"/>
                <w:lang w:val="en-US" w:eastAsia="zh-CN"/>
              </w:rPr>
            </w:rPrChange>
          </w:rPr>
          <w:t xml:space="preserve">  is supported, place </w:t>
        </w:r>
        <w:r w:rsidRPr="00153320">
          <w:rPr>
            <w:rFonts w:eastAsia="宋体"/>
            <w:kern w:val="2"/>
            <w:lang w:val="en-US" w:eastAsia="zh-CN"/>
            <w:rPrChange w:id="106" w:author="薛飞10164284" w:date="2020-03-03T15:04:00Z">
              <w:rPr>
                <w:rFonts w:asciiTheme="minorHAnsi" w:eastAsia="宋体" w:hAnsiTheme="minorHAnsi" w:cstheme="minorBidi"/>
                <w:kern w:val="2"/>
                <w:sz w:val="21"/>
                <w:szCs w:val="22"/>
                <w:lang w:val="en-US" w:eastAsia="zh-CN"/>
              </w:rPr>
            </w:rPrChange>
          </w:rPr>
          <w:t xml:space="preserve">an NR carrier with </w:t>
        </w:r>
        <w:r w:rsidRPr="00153320">
          <w:rPr>
            <w:rFonts w:eastAsiaTheme="minorEastAsia"/>
            <w:kern w:val="2"/>
            <w:lang w:val="en-US" w:eastAsia="zh-CN"/>
            <w:rPrChange w:id="107" w:author="薛飞10164284" w:date="2020-03-03T15:04:00Z">
              <w:rPr>
                <w:rFonts w:asciiTheme="minorHAnsi" w:eastAsiaTheme="minorEastAsia" w:hAnsiTheme="minorHAnsi" w:cstheme="minorBidi"/>
                <w:kern w:val="2"/>
                <w:sz w:val="21"/>
                <w:szCs w:val="22"/>
                <w:lang w:val="en-US" w:eastAsia="zh-CN"/>
              </w:rPr>
            </w:rPrChange>
          </w:rPr>
          <w:t>NB-</w:t>
        </w:r>
        <w:proofErr w:type="spellStart"/>
        <w:r w:rsidRPr="00153320">
          <w:rPr>
            <w:rFonts w:eastAsiaTheme="minorEastAsia"/>
            <w:kern w:val="2"/>
            <w:lang w:val="en-US" w:eastAsia="zh-CN"/>
            <w:rPrChange w:id="108" w:author="薛飞10164284" w:date="2020-03-03T15:04:00Z">
              <w:rPr>
                <w:rFonts w:asciiTheme="minorHAnsi" w:eastAsiaTheme="minorEastAsia" w:hAnsiTheme="minorHAnsi" w:cstheme="minorBidi"/>
                <w:kern w:val="2"/>
                <w:sz w:val="21"/>
                <w:szCs w:val="22"/>
                <w:lang w:val="en-US" w:eastAsia="zh-CN"/>
              </w:rPr>
            </w:rPrChange>
          </w:rPr>
          <w:t>IoT</w:t>
        </w:r>
        <w:proofErr w:type="spellEnd"/>
        <w:r w:rsidRPr="00153320">
          <w:rPr>
            <w:rFonts w:eastAsia="宋体"/>
            <w:kern w:val="2"/>
            <w:lang w:val="en-US" w:eastAsia="zh-CN"/>
            <w:rPrChange w:id="109" w:author="薛飞10164284" w:date="2020-03-03T15:04:00Z">
              <w:rPr>
                <w:rFonts w:asciiTheme="minorHAnsi" w:eastAsia="宋体" w:hAnsiTheme="minorHAnsi" w:cstheme="minorBidi"/>
                <w:kern w:val="2"/>
                <w:sz w:val="21"/>
                <w:szCs w:val="22"/>
                <w:lang w:val="en-US" w:eastAsia="zh-CN"/>
              </w:rPr>
            </w:rPrChange>
          </w:rPr>
          <w:t xml:space="preserve"> operation in NR</w:t>
        </w:r>
        <w:r w:rsidRPr="00153320">
          <w:rPr>
            <w:rFonts w:eastAsiaTheme="minorEastAsia"/>
            <w:kern w:val="2"/>
            <w:lang w:val="en-US" w:eastAsia="zh-CN"/>
            <w:rPrChange w:id="110" w:author="薛飞10164284" w:date="2020-03-03T15:04:00Z">
              <w:rPr>
                <w:rFonts w:asciiTheme="minorHAnsi" w:eastAsiaTheme="minorEastAsia" w:hAnsiTheme="minorHAnsi" w:cstheme="minorBidi"/>
                <w:kern w:val="2"/>
                <w:sz w:val="21"/>
                <w:szCs w:val="22"/>
                <w:lang w:val="en-US" w:eastAsia="zh-CN"/>
              </w:rPr>
            </w:rPrChange>
          </w:rPr>
          <w:t xml:space="preserve"> in-band adjacent to the </w:t>
        </w:r>
        <w:r w:rsidRPr="00153320">
          <w:rPr>
            <w:rFonts w:eastAsia="宋体"/>
            <w:kern w:val="2"/>
            <w:lang w:val="en-US" w:eastAsia="zh-CN"/>
            <w:rPrChange w:id="111" w:author="薛飞10164284" w:date="2020-03-03T15:04:00Z">
              <w:rPr>
                <w:rFonts w:asciiTheme="minorHAnsi" w:eastAsia="宋体" w:hAnsiTheme="minorHAnsi" w:cstheme="minorBidi"/>
                <w:kern w:val="2"/>
                <w:sz w:val="21"/>
                <w:szCs w:val="22"/>
                <w:lang w:val="en-US" w:eastAsia="zh-CN"/>
              </w:rPr>
            </w:rPrChange>
          </w:rPr>
          <w:t>lower</w:t>
        </w:r>
        <w:r w:rsidRPr="00153320">
          <w:rPr>
            <w:rFonts w:eastAsiaTheme="minorEastAsia"/>
            <w:kern w:val="2"/>
            <w:lang w:val="en-US" w:eastAsia="zh-CN"/>
            <w:rPrChange w:id="112" w:author="薛飞10164284" w:date="2020-03-03T15:04:00Z">
              <w:rPr>
                <w:rFonts w:asciiTheme="minorHAnsi" w:eastAsiaTheme="minorEastAsia" w:hAnsiTheme="minorHAnsi" w:cstheme="minorBidi"/>
                <w:kern w:val="2"/>
                <w:sz w:val="21"/>
                <w:szCs w:val="22"/>
                <w:lang w:val="en-US" w:eastAsia="zh-CN"/>
              </w:rPr>
            </w:rPrChange>
          </w:rPr>
          <w:t xml:space="preserve"> Base Station RF Bandwidth edge. </w:t>
        </w:r>
        <w:r w:rsidRPr="008646AC">
          <w:rPr>
            <w:rFonts w:eastAsia="宋体"/>
            <w:kern w:val="2"/>
            <w:highlight w:val="yellow"/>
            <w:lang w:val="en-US" w:eastAsia="zh-CN"/>
            <w:rPrChange w:id="113" w:author="薛飞10164284" w:date="2020-03-03T16:26:00Z">
              <w:rPr>
                <w:rFonts w:asciiTheme="minorHAnsi" w:eastAsia="宋体" w:hAnsiTheme="minorHAnsi" w:cstheme="minorBidi"/>
                <w:kern w:val="2"/>
                <w:sz w:val="21"/>
                <w:szCs w:val="22"/>
                <w:lang w:val="en-US" w:eastAsia="zh-CN"/>
              </w:rPr>
            </w:rPrChange>
          </w:rPr>
          <w:t>P</w:t>
        </w:r>
        <w:r w:rsidRPr="008646AC">
          <w:rPr>
            <w:rFonts w:eastAsiaTheme="minorEastAsia"/>
            <w:kern w:val="2"/>
            <w:highlight w:val="yellow"/>
            <w:lang w:val="en-US" w:eastAsia="zh-CN"/>
            <w:rPrChange w:id="114" w:author="薛飞10164284" w:date="2020-03-03T16:26:00Z">
              <w:rPr>
                <w:rFonts w:asciiTheme="minorHAnsi" w:eastAsiaTheme="minorEastAsia" w:hAnsiTheme="minorHAnsi" w:cstheme="minorBidi"/>
                <w:kern w:val="2"/>
                <w:sz w:val="21"/>
                <w:szCs w:val="22"/>
                <w:lang w:val="en-US" w:eastAsia="zh-CN"/>
              </w:rPr>
            </w:rPrChange>
          </w:rPr>
          <w:t>lace the power boosted NB-</w:t>
        </w:r>
        <w:proofErr w:type="spellStart"/>
        <w:r w:rsidRPr="008646AC">
          <w:rPr>
            <w:rFonts w:eastAsiaTheme="minorEastAsia"/>
            <w:kern w:val="2"/>
            <w:highlight w:val="yellow"/>
            <w:lang w:val="en-US" w:eastAsia="zh-CN"/>
            <w:rPrChange w:id="115" w:author="薛飞10164284" w:date="2020-03-03T16:26:00Z">
              <w:rPr>
                <w:rFonts w:asciiTheme="minorHAnsi" w:eastAsiaTheme="minorEastAsia" w:hAnsiTheme="minorHAnsi" w:cstheme="minorBidi"/>
                <w:kern w:val="2"/>
                <w:sz w:val="21"/>
                <w:szCs w:val="22"/>
                <w:lang w:val="en-US" w:eastAsia="zh-CN"/>
              </w:rPr>
            </w:rPrChange>
          </w:rPr>
          <w:t>IoT</w:t>
        </w:r>
        <w:proofErr w:type="spellEnd"/>
        <w:r w:rsidRPr="008646AC">
          <w:rPr>
            <w:rFonts w:eastAsiaTheme="minorEastAsia"/>
            <w:kern w:val="2"/>
            <w:highlight w:val="yellow"/>
            <w:lang w:val="en-US" w:eastAsia="zh-CN"/>
            <w:rPrChange w:id="116" w:author="薛飞10164284" w:date="2020-03-03T16:26:00Z">
              <w:rPr>
                <w:rFonts w:asciiTheme="minorHAnsi" w:eastAsiaTheme="minorEastAsia" w:hAnsiTheme="minorHAnsi" w:cstheme="minorBidi"/>
                <w:kern w:val="2"/>
                <w:sz w:val="21"/>
                <w:szCs w:val="22"/>
                <w:lang w:val="en-US" w:eastAsia="zh-CN"/>
              </w:rPr>
            </w:rPrChange>
          </w:rPr>
          <w:t xml:space="preserve"> RB at the lower outermost eligible</w:t>
        </w:r>
      </w:ins>
      <w:ins w:id="117" w:author="薛飞10164284" w:date="2020-03-03T16:24:00Z">
        <w:r w:rsidR="00D35A1D" w:rsidRPr="008646AC">
          <w:rPr>
            <w:rFonts w:eastAsiaTheme="minorEastAsia"/>
            <w:kern w:val="2"/>
            <w:highlight w:val="yellow"/>
            <w:lang w:val="en-US" w:eastAsia="zh-CN"/>
            <w:rPrChange w:id="118" w:author="薛飞10164284" w:date="2020-03-03T16:26:00Z">
              <w:rPr>
                <w:rFonts w:eastAsiaTheme="minorEastAsia"/>
                <w:kern w:val="2"/>
                <w:lang w:val="en-US" w:eastAsia="zh-CN"/>
              </w:rPr>
            </w:rPrChange>
          </w:rPr>
          <w:t xml:space="preserve"> (according to clause 5.7.3 of TS 36.104 [</w:t>
        </w:r>
        <w:r w:rsidR="00D35A1D" w:rsidRPr="008646AC">
          <w:rPr>
            <w:rFonts w:eastAsia="宋体"/>
            <w:kern w:val="2"/>
            <w:highlight w:val="yellow"/>
            <w:lang w:val="en-US" w:eastAsia="zh-CN"/>
            <w:rPrChange w:id="119" w:author="薛飞10164284" w:date="2020-03-03T16:26:00Z">
              <w:rPr>
                <w:rFonts w:eastAsia="宋体"/>
                <w:kern w:val="2"/>
                <w:lang w:val="en-US" w:eastAsia="zh-CN"/>
              </w:rPr>
            </w:rPrChange>
          </w:rPr>
          <w:t>5</w:t>
        </w:r>
        <w:r w:rsidR="00D35A1D" w:rsidRPr="008646AC">
          <w:rPr>
            <w:rFonts w:eastAsiaTheme="minorEastAsia"/>
            <w:kern w:val="2"/>
            <w:highlight w:val="yellow"/>
            <w:lang w:val="en-US" w:eastAsia="zh-CN"/>
            <w:rPrChange w:id="120" w:author="薛飞10164284" w:date="2020-03-03T16:26:00Z">
              <w:rPr>
                <w:rFonts w:eastAsiaTheme="minorEastAsia"/>
                <w:kern w:val="2"/>
                <w:lang w:val="en-US" w:eastAsia="zh-CN"/>
              </w:rPr>
            </w:rPrChange>
          </w:rPr>
          <w:t>] and the definition in clause 3.1) in-band</w:t>
        </w:r>
      </w:ins>
      <w:ins w:id="121" w:author="薛飞10164284" w:date="2020-03-03T15:03:00Z">
        <w:r w:rsidRPr="008646AC">
          <w:rPr>
            <w:rFonts w:eastAsiaTheme="minorEastAsia"/>
            <w:kern w:val="2"/>
            <w:highlight w:val="yellow"/>
            <w:lang w:val="en-US" w:eastAsia="zh-CN"/>
            <w:rPrChange w:id="122" w:author="薛飞10164284" w:date="2020-03-03T16:26:00Z">
              <w:rPr>
                <w:rFonts w:asciiTheme="minorHAnsi" w:eastAsiaTheme="minorEastAsia" w:hAnsiTheme="minorHAnsi" w:cstheme="minorBidi"/>
                <w:kern w:val="2"/>
                <w:sz w:val="21"/>
                <w:szCs w:val="22"/>
                <w:lang w:val="en-US" w:eastAsia="zh-CN"/>
              </w:rPr>
            </w:rPrChange>
          </w:rPr>
          <w:t xml:space="preserve"> </w:t>
        </w:r>
      </w:ins>
      <w:ins w:id="123" w:author="薛飞10164284" w:date="2020-03-03T16:24:00Z">
        <w:r w:rsidR="00D35A1D" w:rsidRPr="008646AC">
          <w:rPr>
            <w:rFonts w:eastAsiaTheme="minorEastAsia"/>
            <w:kern w:val="2"/>
            <w:highlight w:val="yellow"/>
            <w:lang w:val="en-US" w:eastAsia="zh-CN"/>
            <w:rPrChange w:id="124" w:author="薛飞10164284" w:date="2020-03-03T16:26:00Z">
              <w:rPr>
                <w:rFonts w:eastAsiaTheme="minorEastAsia"/>
                <w:kern w:val="2"/>
                <w:lang w:val="en-US" w:eastAsia="zh-CN"/>
              </w:rPr>
            </w:rPrChange>
          </w:rPr>
          <w:t xml:space="preserve">position </w:t>
        </w:r>
      </w:ins>
      <w:ins w:id="125" w:author="薛飞10164284" w:date="2020-03-03T16:25:00Z">
        <w:r w:rsidR="00D35A1D" w:rsidRPr="008646AC">
          <w:rPr>
            <w:rFonts w:eastAsiaTheme="minorEastAsia"/>
            <w:kern w:val="2"/>
            <w:highlight w:val="yellow"/>
            <w:lang w:val="en-US" w:eastAsia="zh-CN"/>
            <w:rPrChange w:id="126" w:author="薛飞10164284" w:date="2020-03-03T16:26:00Z">
              <w:rPr>
                <w:rFonts w:eastAsiaTheme="minorEastAsia"/>
                <w:kern w:val="2"/>
                <w:lang w:val="en-US" w:eastAsia="zh-CN"/>
              </w:rPr>
            </w:rPrChange>
          </w:rPr>
          <w:t xml:space="preserve">closest to NR minimum guard band </w:t>
        </w:r>
      </w:ins>
      <w:ins w:id="127" w:author="薛飞10164284" w:date="2020-03-03T15:03:00Z">
        <w:r w:rsidRPr="008646AC">
          <w:rPr>
            <w:rFonts w:eastAsiaTheme="minorEastAsia"/>
            <w:kern w:val="2"/>
            <w:highlight w:val="yellow"/>
            <w:lang w:val="en-US" w:eastAsia="zh-CN"/>
            <w:rPrChange w:id="128" w:author="薛飞10164284" w:date="2020-03-03T16:26:00Z">
              <w:rPr>
                <w:rFonts w:asciiTheme="minorHAnsi" w:eastAsiaTheme="minorEastAsia" w:hAnsiTheme="minorHAnsi" w:cstheme="minorBidi"/>
                <w:kern w:val="2"/>
                <w:sz w:val="21"/>
                <w:szCs w:val="22"/>
                <w:lang w:val="en-US" w:eastAsia="zh-CN"/>
              </w:rPr>
            </w:rPrChange>
          </w:rPr>
          <w:t>for NB-</w:t>
        </w:r>
        <w:proofErr w:type="spellStart"/>
        <w:r w:rsidRPr="008646AC">
          <w:rPr>
            <w:rFonts w:eastAsiaTheme="minorEastAsia"/>
            <w:kern w:val="2"/>
            <w:highlight w:val="yellow"/>
            <w:lang w:val="en-US" w:eastAsia="zh-CN"/>
            <w:rPrChange w:id="129" w:author="薛飞10164284" w:date="2020-03-03T16:26:00Z">
              <w:rPr>
                <w:rFonts w:asciiTheme="minorHAnsi" w:eastAsiaTheme="minorEastAsia" w:hAnsiTheme="minorHAnsi" w:cstheme="minorBidi"/>
                <w:kern w:val="2"/>
                <w:sz w:val="21"/>
                <w:szCs w:val="22"/>
                <w:lang w:val="en-US" w:eastAsia="zh-CN"/>
              </w:rPr>
            </w:rPrChange>
          </w:rPr>
          <w:t>IoT</w:t>
        </w:r>
        <w:proofErr w:type="spellEnd"/>
        <w:r w:rsidRPr="008646AC">
          <w:rPr>
            <w:rFonts w:eastAsiaTheme="minorEastAsia"/>
            <w:kern w:val="2"/>
            <w:highlight w:val="yellow"/>
            <w:lang w:val="en-US" w:eastAsia="zh-CN"/>
            <w:rPrChange w:id="130" w:author="薛飞10164284" w:date="2020-03-03T16:26:00Z">
              <w:rPr>
                <w:rFonts w:asciiTheme="minorHAnsi" w:eastAsiaTheme="minorEastAsia" w:hAnsiTheme="minorHAnsi" w:cstheme="minorBidi"/>
                <w:kern w:val="2"/>
                <w:sz w:val="21"/>
                <w:szCs w:val="22"/>
                <w:lang w:val="en-US" w:eastAsia="zh-CN"/>
              </w:rPr>
            </w:rPrChange>
          </w:rPr>
          <w:t xml:space="preserve"> operation in NR in-band</w:t>
        </w:r>
        <w:r w:rsidRPr="008646AC">
          <w:rPr>
            <w:rFonts w:eastAsia="宋体"/>
            <w:kern w:val="2"/>
            <w:highlight w:val="yellow"/>
            <w:lang w:val="en-US" w:eastAsia="zh-CN"/>
            <w:rPrChange w:id="131" w:author="薛飞10164284" w:date="2020-03-03T16:26:00Z">
              <w:rPr>
                <w:rFonts w:asciiTheme="minorHAnsi" w:eastAsia="宋体" w:hAnsiTheme="minorHAnsi" w:cstheme="minorBidi"/>
                <w:kern w:val="2"/>
                <w:sz w:val="21"/>
                <w:szCs w:val="22"/>
                <w:highlight w:val="yellow"/>
                <w:lang w:val="en-US" w:eastAsia="zh-CN"/>
              </w:rPr>
            </w:rPrChange>
          </w:rPr>
          <w:t xml:space="preserve"> </w:t>
        </w:r>
        <w:r w:rsidRPr="008646AC">
          <w:rPr>
            <w:rFonts w:eastAsiaTheme="minorEastAsia"/>
            <w:kern w:val="2"/>
            <w:highlight w:val="yellow"/>
            <w:lang w:val="en-US" w:eastAsia="zh-CN"/>
            <w:rPrChange w:id="132" w:author="薛飞10164284" w:date="2020-03-03T16:26:00Z">
              <w:rPr>
                <w:rFonts w:asciiTheme="minorHAnsi" w:eastAsiaTheme="minorEastAsia" w:hAnsiTheme="minorHAnsi" w:cstheme="minorBidi"/>
                <w:kern w:val="2"/>
                <w:sz w:val="21"/>
                <w:szCs w:val="22"/>
                <w:lang w:val="en-US" w:eastAsia="zh-CN"/>
              </w:rPr>
            </w:rPrChange>
          </w:rPr>
          <w:t xml:space="preserve">at the </w:t>
        </w:r>
        <w:r w:rsidRPr="008646AC">
          <w:rPr>
            <w:rFonts w:eastAsia="宋体"/>
            <w:kern w:val="2"/>
            <w:highlight w:val="yellow"/>
            <w:lang w:val="en-US" w:eastAsia="zh-CN"/>
            <w:rPrChange w:id="133" w:author="薛飞10164284" w:date="2020-03-03T16:26:00Z">
              <w:rPr>
                <w:rFonts w:asciiTheme="minorHAnsi" w:eastAsia="宋体" w:hAnsiTheme="minorHAnsi" w:cstheme="minorBidi"/>
                <w:kern w:val="2"/>
                <w:sz w:val="21"/>
                <w:szCs w:val="22"/>
                <w:lang w:val="en-US" w:eastAsia="zh-CN"/>
              </w:rPr>
            </w:rPrChange>
          </w:rPr>
          <w:t>lower</w:t>
        </w:r>
        <w:r w:rsidRPr="008646AC">
          <w:rPr>
            <w:rFonts w:eastAsiaTheme="minorEastAsia"/>
            <w:kern w:val="2"/>
            <w:highlight w:val="yellow"/>
            <w:lang w:val="en-US" w:eastAsia="zh-CN"/>
            <w:rPrChange w:id="134" w:author="薛飞10164284" w:date="2020-03-03T16:26:00Z">
              <w:rPr>
                <w:rFonts w:asciiTheme="minorHAnsi" w:eastAsiaTheme="minorEastAsia" w:hAnsiTheme="minorHAnsi" w:cstheme="minorBidi"/>
                <w:kern w:val="2"/>
                <w:sz w:val="21"/>
                <w:szCs w:val="22"/>
                <w:lang w:val="en-US" w:eastAsia="zh-CN"/>
              </w:rPr>
            </w:rPrChange>
          </w:rPr>
          <w:t xml:space="preserve"> Base Station RF Bandwidth edge. The specified </w:t>
        </w:r>
        <w:proofErr w:type="spellStart"/>
        <w:r w:rsidRPr="008646AC">
          <w:rPr>
            <w:rFonts w:eastAsiaTheme="minorEastAsia"/>
            <w:kern w:val="2"/>
            <w:highlight w:val="yellow"/>
            <w:lang w:val="en-US" w:eastAsia="zh-CN"/>
            <w:rPrChange w:id="135" w:author="薛飞10164284" w:date="2020-03-03T16:26:00Z">
              <w:rPr>
                <w:rFonts w:asciiTheme="minorHAnsi" w:eastAsiaTheme="minorEastAsia" w:hAnsiTheme="minorHAnsi" w:cstheme="minorBidi"/>
                <w:kern w:val="2"/>
                <w:sz w:val="21"/>
                <w:szCs w:val="22"/>
                <w:lang w:val="en-US" w:eastAsia="zh-CN"/>
              </w:rPr>
            </w:rPrChange>
          </w:rPr>
          <w:t>F</w:t>
        </w:r>
        <w:r w:rsidRPr="008646AC">
          <w:rPr>
            <w:rFonts w:eastAsiaTheme="minorEastAsia"/>
            <w:kern w:val="2"/>
            <w:highlight w:val="yellow"/>
            <w:vertAlign w:val="subscript"/>
            <w:lang w:val="en-US" w:eastAsia="zh-CN"/>
            <w:rPrChange w:id="136" w:author="薛飞10164284" w:date="2020-03-03T16:26:00Z">
              <w:rPr>
                <w:rFonts w:asciiTheme="minorHAnsi" w:eastAsiaTheme="minorEastAsia" w:hAnsiTheme="minorHAnsi" w:cstheme="minorBidi"/>
                <w:kern w:val="2"/>
                <w:sz w:val="21"/>
                <w:szCs w:val="22"/>
                <w:vertAlign w:val="subscript"/>
                <w:lang w:val="en-US" w:eastAsia="zh-CN"/>
              </w:rPr>
            </w:rPrChange>
          </w:rPr>
          <w:t>Offset</w:t>
        </w:r>
        <w:proofErr w:type="spellEnd"/>
        <w:r w:rsidRPr="008646AC">
          <w:rPr>
            <w:rFonts w:eastAsiaTheme="minorEastAsia"/>
            <w:kern w:val="2"/>
            <w:highlight w:val="yellow"/>
            <w:vertAlign w:val="subscript"/>
            <w:lang w:val="en-US" w:eastAsia="zh-CN"/>
            <w:rPrChange w:id="137" w:author="薛飞10164284" w:date="2020-03-03T16:26:00Z">
              <w:rPr>
                <w:rFonts w:asciiTheme="minorHAnsi" w:eastAsiaTheme="minorEastAsia" w:hAnsiTheme="minorHAnsi" w:cstheme="minorBidi"/>
                <w:kern w:val="2"/>
                <w:sz w:val="21"/>
                <w:szCs w:val="22"/>
                <w:vertAlign w:val="subscript"/>
                <w:lang w:val="en-US" w:eastAsia="zh-CN"/>
              </w:rPr>
            </w:rPrChange>
          </w:rPr>
          <w:t>-RAT</w:t>
        </w:r>
        <w:r w:rsidRPr="008646AC">
          <w:rPr>
            <w:rFonts w:eastAsia="宋体"/>
            <w:kern w:val="2"/>
            <w:highlight w:val="yellow"/>
            <w:vertAlign w:val="subscript"/>
            <w:lang w:val="en-US" w:eastAsia="zh-CN"/>
            <w:rPrChange w:id="138" w:author="薛飞10164284" w:date="2020-03-03T16:26:00Z">
              <w:rPr>
                <w:rFonts w:asciiTheme="minorHAnsi" w:eastAsia="宋体" w:hAnsiTheme="minorHAnsi" w:cstheme="minorBidi"/>
                <w:kern w:val="2"/>
                <w:sz w:val="21"/>
                <w:szCs w:val="22"/>
                <w:vertAlign w:val="subscript"/>
                <w:lang w:val="en-US" w:eastAsia="zh-CN"/>
              </w:rPr>
            </w:rPrChange>
          </w:rPr>
          <w:t xml:space="preserve"> </w:t>
        </w:r>
        <w:r w:rsidRPr="008646AC">
          <w:rPr>
            <w:rFonts w:eastAsiaTheme="minorEastAsia"/>
            <w:kern w:val="2"/>
            <w:highlight w:val="yellow"/>
            <w:lang w:val="en-US" w:eastAsia="zh-CN"/>
            <w:rPrChange w:id="139" w:author="薛飞10164284" w:date="2020-03-03T16:26:00Z">
              <w:rPr>
                <w:rFonts w:asciiTheme="minorHAnsi" w:eastAsiaTheme="minorEastAsia" w:hAnsiTheme="minorHAnsi" w:cstheme="minorBidi"/>
                <w:kern w:val="2"/>
                <w:sz w:val="21"/>
                <w:szCs w:val="22"/>
                <w:lang w:val="en-US" w:eastAsia="zh-CN"/>
              </w:rPr>
            </w:rPrChange>
          </w:rPr>
          <w:t>shall apply.</w:t>
        </w:r>
      </w:ins>
    </w:p>
    <w:bookmarkEnd w:id="93"/>
    <w:p w14:paraId="4B78A7C5" w14:textId="61046D37" w:rsidR="00153320" w:rsidRPr="00153320" w:rsidRDefault="00153320">
      <w:pPr>
        <w:widowControl w:val="0"/>
        <w:overflowPunct/>
        <w:autoSpaceDE/>
        <w:autoSpaceDN/>
        <w:adjustRightInd/>
        <w:spacing w:after="0"/>
        <w:ind w:left="851" w:hanging="284"/>
        <w:jc w:val="both"/>
        <w:textAlignment w:val="auto"/>
        <w:rPr>
          <w:ins w:id="140" w:author="薛飞10164284" w:date="2020-03-03T15:03:00Z"/>
          <w:rFonts w:eastAsiaTheme="minorEastAsia"/>
          <w:kern w:val="2"/>
          <w:lang w:val="en-US" w:eastAsia="zh-CN"/>
          <w:rPrChange w:id="141" w:author="薛飞10164284" w:date="2020-03-03T15:04:00Z">
            <w:rPr>
              <w:ins w:id="142" w:author="薛飞10164284" w:date="2020-03-03T15:03:00Z"/>
            </w:rPr>
          </w:rPrChange>
        </w:rPr>
        <w:pPrChange w:id="143" w:author="薛飞10164284" w:date="2020-03-03T15:04:00Z">
          <w:pPr>
            <w:pStyle w:val="B20"/>
          </w:pPr>
        </w:pPrChange>
      </w:pPr>
      <w:ins w:id="144" w:author="薛飞10164284" w:date="2020-03-03T15:03:00Z">
        <w:r w:rsidRPr="00153320">
          <w:rPr>
            <w:rFonts w:eastAsiaTheme="minorEastAsia"/>
            <w:kern w:val="2"/>
            <w:lang w:val="en-US" w:eastAsia="zh-CN"/>
            <w:rPrChange w:id="145" w:author="薛飞10164284" w:date="2020-03-03T15:04:00Z">
              <w:rPr>
                <w:rFonts w:asciiTheme="minorHAnsi" w:eastAsiaTheme="minorEastAsia" w:hAnsiTheme="minorHAnsi" w:cstheme="minorBidi"/>
                <w:kern w:val="2"/>
                <w:sz w:val="21"/>
                <w:szCs w:val="22"/>
                <w:lang w:val="en-US" w:eastAsia="zh-CN"/>
              </w:rPr>
            </w:rPrChange>
          </w:rPr>
          <w:t>-</w:t>
        </w:r>
        <w:r w:rsidRPr="00153320">
          <w:rPr>
            <w:rFonts w:eastAsiaTheme="minorEastAsia"/>
            <w:kern w:val="2"/>
            <w:lang w:val="en-US" w:eastAsia="zh-CN"/>
            <w:rPrChange w:id="146" w:author="薛飞10164284" w:date="2020-03-03T15:04:00Z">
              <w:rPr>
                <w:rFonts w:asciiTheme="minorHAnsi" w:eastAsiaTheme="minorEastAsia" w:hAnsiTheme="minorHAnsi" w:cstheme="minorBidi"/>
                <w:kern w:val="2"/>
                <w:sz w:val="21"/>
                <w:szCs w:val="22"/>
                <w:lang w:val="en-US" w:eastAsia="zh-CN"/>
              </w:rPr>
            </w:rPrChange>
          </w:rPr>
          <w:tab/>
          <w:t>If NB-</w:t>
        </w:r>
        <w:proofErr w:type="spellStart"/>
        <w:r w:rsidRPr="00153320">
          <w:rPr>
            <w:rFonts w:eastAsiaTheme="minorEastAsia"/>
            <w:kern w:val="2"/>
            <w:lang w:val="en-US" w:eastAsia="zh-CN"/>
            <w:rPrChange w:id="147" w:author="薛飞10164284" w:date="2020-03-03T15:04:00Z">
              <w:rPr>
                <w:rFonts w:asciiTheme="minorHAnsi" w:eastAsiaTheme="minorEastAsia" w:hAnsiTheme="minorHAnsi" w:cstheme="minorBidi"/>
                <w:kern w:val="2"/>
                <w:sz w:val="21"/>
                <w:szCs w:val="22"/>
                <w:lang w:val="en-US" w:eastAsia="zh-CN"/>
              </w:rPr>
            </w:rPrChange>
          </w:rPr>
          <w:t>IoT</w:t>
        </w:r>
        <w:proofErr w:type="spellEnd"/>
        <w:r w:rsidRPr="00153320">
          <w:rPr>
            <w:rFonts w:eastAsiaTheme="minorEastAsia"/>
            <w:kern w:val="2"/>
            <w:lang w:val="en-US" w:eastAsia="zh-CN"/>
            <w:rPrChange w:id="148" w:author="薛飞10164284" w:date="2020-03-03T15:04:00Z">
              <w:rPr>
                <w:rFonts w:asciiTheme="minorHAnsi" w:eastAsiaTheme="minorEastAsia" w:hAnsiTheme="minorHAnsi" w:cstheme="minorBidi"/>
                <w:kern w:val="2"/>
                <w:sz w:val="21"/>
                <w:szCs w:val="22"/>
                <w:lang w:val="en-US" w:eastAsia="zh-CN"/>
              </w:rPr>
            </w:rPrChange>
          </w:rPr>
          <w:t xml:space="preserve"> operation</w:t>
        </w:r>
        <w:r w:rsidRPr="00153320">
          <w:rPr>
            <w:rFonts w:eastAsia="宋体"/>
            <w:kern w:val="2"/>
            <w:lang w:val="en-US" w:eastAsia="zh-CN"/>
            <w:rPrChange w:id="149" w:author="薛飞10164284" w:date="2020-03-03T15:04:00Z">
              <w:rPr>
                <w:rFonts w:asciiTheme="minorHAnsi" w:eastAsia="宋体" w:hAnsiTheme="minorHAnsi" w:cstheme="minorBidi"/>
                <w:kern w:val="2"/>
                <w:sz w:val="21"/>
                <w:szCs w:val="22"/>
                <w:lang w:val="en-US" w:eastAsia="zh-CN"/>
              </w:rPr>
            </w:rPrChange>
          </w:rPr>
          <w:t xml:space="preserve"> in NR in-band</w:t>
        </w:r>
        <w:r w:rsidRPr="00153320">
          <w:rPr>
            <w:rFonts w:eastAsiaTheme="minorEastAsia"/>
            <w:kern w:val="2"/>
            <w:lang w:val="en-US" w:eastAsia="zh-CN"/>
            <w:rPrChange w:id="150" w:author="薛飞10164284" w:date="2020-03-03T15:04:00Z">
              <w:rPr>
                <w:rFonts w:asciiTheme="minorHAnsi" w:eastAsiaTheme="minorEastAsia" w:hAnsiTheme="minorHAnsi" w:cstheme="minorBidi"/>
                <w:kern w:val="2"/>
                <w:sz w:val="21"/>
                <w:szCs w:val="22"/>
                <w:lang w:val="en-US" w:eastAsia="zh-CN"/>
              </w:rPr>
            </w:rPrChange>
          </w:rPr>
          <w:t xml:space="preserve"> is </w:t>
        </w:r>
        <w:r w:rsidRPr="00153320">
          <w:rPr>
            <w:rFonts w:eastAsia="宋体"/>
            <w:kern w:val="2"/>
            <w:lang w:val="en-US" w:eastAsia="zh-CN"/>
            <w:rPrChange w:id="151" w:author="薛飞10164284" w:date="2020-03-03T15:04:00Z">
              <w:rPr>
                <w:rFonts w:asciiTheme="minorHAnsi" w:eastAsia="宋体" w:hAnsiTheme="minorHAnsi" w:cstheme="minorBidi"/>
                <w:kern w:val="2"/>
                <w:sz w:val="21"/>
                <w:szCs w:val="22"/>
                <w:lang w:val="en-US" w:eastAsia="zh-CN"/>
              </w:rPr>
            </w:rPrChange>
          </w:rPr>
          <w:t xml:space="preserve">not </w:t>
        </w:r>
        <w:r w:rsidRPr="00153320">
          <w:rPr>
            <w:rFonts w:eastAsiaTheme="minorEastAsia"/>
            <w:kern w:val="2"/>
            <w:lang w:val="en-US" w:eastAsia="zh-CN"/>
            <w:rPrChange w:id="152" w:author="薛飞10164284" w:date="2020-03-03T15:04:00Z">
              <w:rPr>
                <w:rFonts w:asciiTheme="minorHAnsi" w:eastAsiaTheme="minorEastAsia" w:hAnsiTheme="minorHAnsi" w:cstheme="minorBidi"/>
                <w:kern w:val="2"/>
                <w:sz w:val="21"/>
                <w:szCs w:val="22"/>
                <w:lang w:val="en-US" w:eastAsia="zh-CN"/>
              </w:rPr>
            </w:rPrChange>
          </w:rPr>
          <w:t xml:space="preserve">supported, place an </w:t>
        </w:r>
        <w:r w:rsidRPr="00153320">
          <w:rPr>
            <w:rFonts w:eastAsia="宋体"/>
            <w:kern w:val="2"/>
            <w:lang w:val="en-US" w:eastAsia="zh-CN"/>
            <w:rPrChange w:id="153" w:author="薛飞10164284" w:date="2020-03-03T15:04:00Z">
              <w:rPr>
                <w:rFonts w:asciiTheme="minorHAnsi" w:eastAsia="宋体" w:hAnsiTheme="minorHAnsi" w:cstheme="minorBidi"/>
                <w:kern w:val="2"/>
                <w:sz w:val="21"/>
                <w:szCs w:val="22"/>
                <w:lang w:val="en-US" w:eastAsia="zh-CN"/>
              </w:rPr>
            </w:rPrChange>
          </w:rPr>
          <w:t>NR</w:t>
        </w:r>
        <w:r w:rsidRPr="00153320">
          <w:rPr>
            <w:rFonts w:eastAsiaTheme="minorEastAsia"/>
            <w:kern w:val="2"/>
            <w:lang w:val="en-US" w:eastAsia="zh-CN"/>
            <w:rPrChange w:id="154" w:author="薛飞10164284" w:date="2020-03-03T15:04:00Z">
              <w:rPr>
                <w:rFonts w:asciiTheme="minorHAnsi" w:eastAsiaTheme="minorEastAsia" w:hAnsiTheme="minorHAnsi" w:cstheme="minorBidi"/>
                <w:kern w:val="2"/>
                <w:sz w:val="21"/>
                <w:szCs w:val="22"/>
                <w:lang w:val="en-US" w:eastAsia="zh-CN"/>
              </w:rPr>
            </w:rPrChange>
          </w:rPr>
          <w:t xml:space="preserve"> carrier adjacent to the </w:t>
        </w:r>
        <w:r w:rsidRPr="00153320">
          <w:rPr>
            <w:rFonts w:eastAsia="宋体"/>
            <w:kern w:val="2"/>
            <w:lang w:val="en-US" w:eastAsia="zh-CN"/>
            <w:rPrChange w:id="155" w:author="薛飞10164284" w:date="2020-03-03T15:04:00Z">
              <w:rPr>
                <w:rFonts w:asciiTheme="minorHAnsi" w:eastAsia="宋体" w:hAnsiTheme="minorHAnsi" w:cstheme="minorBidi"/>
                <w:kern w:val="2"/>
                <w:sz w:val="21"/>
                <w:szCs w:val="22"/>
                <w:lang w:val="en-US" w:eastAsia="zh-CN"/>
              </w:rPr>
            </w:rPrChange>
          </w:rPr>
          <w:t>lower</w:t>
        </w:r>
        <w:r w:rsidRPr="00153320">
          <w:rPr>
            <w:rFonts w:eastAsiaTheme="minorEastAsia"/>
            <w:kern w:val="2"/>
            <w:lang w:val="en-US" w:eastAsia="zh-CN"/>
            <w:rPrChange w:id="156" w:author="薛飞10164284" w:date="2020-03-03T15:04:00Z">
              <w:rPr>
                <w:rFonts w:asciiTheme="minorHAnsi" w:eastAsiaTheme="minorEastAsia" w:hAnsiTheme="minorHAnsi" w:cstheme="minorBidi"/>
                <w:kern w:val="2"/>
                <w:sz w:val="21"/>
                <w:szCs w:val="22"/>
                <w:lang w:val="en-US" w:eastAsia="zh-CN"/>
              </w:rPr>
            </w:rPrChange>
          </w:rPr>
          <w:t xml:space="preserve"> Base Station RF Bandwidth edge. The </w:t>
        </w:r>
        <w:proofErr w:type="gramStart"/>
        <w:r w:rsidRPr="00153320">
          <w:rPr>
            <w:rFonts w:eastAsiaTheme="minorEastAsia"/>
            <w:kern w:val="2"/>
            <w:lang w:val="en-US" w:eastAsia="zh-CN"/>
            <w:rPrChange w:id="157" w:author="薛飞10164284" w:date="2020-03-03T15:04:00Z">
              <w:rPr>
                <w:rFonts w:asciiTheme="minorHAnsi" w:eastAsiaTheme="minorEastAsia" w:hAnsiTheme="minorHAnsi" w:cstheme="minorBidi"/>
                <w:kern w:val="2"/>
                <w:sz w:val="21"/>
                <w:szCs w:val="22"/>
                <w:lang w:val="en-US" w:eastAsia="zh-CN"/>
              </w:rPr>
            </w:rPrChange>
          </w:rPr>
          <w:t xml:space="preserve">specified  </w:t>
        </w:r>
        <w:bookmarkStart w:id="158" w:name="OLE_LINK12"/>
        <w:proofErr w:type="spellStart"/>
        <w:r w:rsidRPr="00153320">
          <w:rPr>
            <w:rFonts w:eastAsiaTheme="minorEastAsia"/>
            <w:kern w:val="2"/>
            <w:lang w:val="en-US" w:eastAsia="zh-CN"/>
            <w:rPrChange w:id="159" w:author="薛飞10164284" w:date="2020-03-03T15:04:00Z">
              <w:rPr>
                <w:rFonts w:asciiTheme="minorHAnsi" w:eastAsiaTheme="minorEastAsia" w:hAnsiTheme="minorHAnsi" w:cstheme="minorBidi"/>
                <w:kern w:val="2"/>
                <w:sz w:val="21"/>
                <w:szCs w:val="22"/>
                <w:lang w:val="en-US" w:eastAsia="zh-CN"/>
              </w:rPr>
            </w:rPrChange>
          </w:rPr>
          <w:t>F</w:t>
        </w:r>
        <w:r w:rsidRPr="00153320">
          <w:rPr>
            <w:rFonts w:eastAsiaTheme="minorEastAsia"/>
            <w:kern w:val="2"/>
            <w:vertAlign w:val="subscript"/>
            <w:lang w:val="en-US" w:eastAsia="zh-CN"/>
            <w:rPrChange w:id="160" w:author="薛飞10164284" w:date="2020-03-03T15:04:00Z">
              <w:rPr>
                <w:rFonts w:asciiTheme="minorHAnsi" w:eastAsiaTheme="minorEastAsia" w:hAnsiTheme="minorHAnsi" w:cstheme="minorBidi"/>
                <w:kern w:val="2"/>
                <w:sz w:val="21"/>
                <w:szCs w:val="22"/>
                <w:vertAlign w:val="subscript"/>
                <w:lang w:val="en-US" w:eastAsia="zh-CN"/>
              </w:rPr>
            </w:rPrChange>
          </w:rPr>
          <w:t>Offset</w:t>
        </w:r>
        <w:proofErr w:type="spellEnd"/>
        <w:proofErr w:type="gramEnd"/>
        <w:r w:rsidRPr="00153320">
          <w:rPr>
            <w:rFonts w:eastAsiaTheme="minorEastAsia"/>
            <w:kern w:val="2"/>
            <w:vertAlign w:val="subscript"/>
            <w:lang w:val="en-US" w:eastAsia="zh-CN"/>
            <w:rPrChange w:id="161" w:author="薛飞10164284" w:date="2020-03-03T15:04:00Z">
              <w:rPr>
                <w:rFonts w:asciiTheme="minorHAnsi" w:eastAsiaTheme="minorEastAsia" w:hAnsiTheme="minorHAnsi" w:cstheme="minorBidi"/>
                <w:kern w:val="2"/>
                <w:sz w:val="21"/>
                <w:szCs w:val="22"/>
                <w:vertAlign w:val="subscript"/>
                <w:lang w:val="en-US" w:eastAsia="zh-CN"/>
              </w:rPr>
            </w:rPrChange>
          </w:rPr>
          <w:t>-RAT</w:t>
        </w:r>
        <w:bookmarkEnd w:id="158"/>
        <w:r w:rsidRPr="00153320">
          <w:rPr>
            <w:rFonts w:eastAsia="宋体"/>
            <w:kern w:val="2"/>
            <w:vertAlign w:val="subscript"/>
            <w:lang w:val="en-US" w:eastAsia="zh-CN"/>
            <w:rPrChange w:id="162" w:author="薛飞10164284" w:date="2020-03-03T15:04:00Z">
              <w:rPr>
                <w:rFonts w:asciiTheme="minorHAnsi" w:eastAsia="宋体" w:hAnsiTheme="minorHAnsi" w:cstheme="minorBidi"/>
                <w:kern w:val="2"/>
                <w:sz w:val="21"/>
                <w:szCs w:val="22"/>
                <w:vertAlign w:val="subscript"/>
                <w:lang w:val="en-US" w:eastAsia="zh-CN"/>
              </w:rPr>
            </w:rPrChange>
          </w:rPr>
          <w:t xml:space="preserve"> </w:t>
        </w:r>
        <w:r w:rsidRPr="00153320">
          <w:rPr>
            <w:rFonts w:eastAsiaTheme="minorEastAsia"/>
            <w:kern w:val="2"/>
            <w:lang w:val="en-US" w:eastAsia="zh-CN"/>
            <w:rPrChange w:id="163" w:author="薛飞10164284" w:date="2020-03-03T15:04:00Z">
              <w:rPr>
                <w:rFonts w:asciiTheme="minorHAnsi" w:eastAsiaTheme="minorEastAsia" w:hAnsiTheme="minorHAnsi" w:cstheme="minorBidi"/>
                <w:kern w:val="2"/>
                <w:sz w:val="21"/>
                <w:szCs w:val="22"/>
                <w:lang w:val="en-US" w:eastAsia="zh-CN"/>
              </w:rPr>
            </w:rPrChange>
          </w:rPr>
          <w:t>shall apply.</w:t>
        </w:r>
        <w:bookmarkEnd w:id="94"/>
      </w:ins>
    </w:p>
    <w:p w14:paraId="09B27EA9" w14:textId="77777777" w:rsidR="00374709" w:rsidRPr="00B93702" w:rsidRDefault="00374709" w:rsidP="00EA5ECC">
      <w:pPr>
        <w:pStyle w:val="B20"/>
      </w:pPr>
      <w:r w:rsidRPr="00B93702">
        <w:t>-</w:t>
      </w:r>
      <w:r w:rsidRPr="00B93702">
        <w:tab/>
        <w:t>If NB-</w:t>
      </w:r>
      <w:proofErr w:type="spellStart"/>
      <w:r w:rsidRPr="00B93702">
        <w:t>IoT</w:t>
      </w:r>
      <w:proofErr w:type="spellEnd"/>
      <w:r w:rsidRPr="00B93702">
        <w:t xml:space="preserve"> guard band operation is supported, place a 10 MHz E-UTRA carrier adjacent to the upper Base Station RF Bandwidth edge. Place the power boosted NB-</w:t>
      </w:r>
      <w:proofErr w:type="spellStart"/>
      <w:r w:rsidRPr="00B93702">
        <w:t>IoT</w:t>
      </w:r>
      <w:proofErr w:type="spellEnd"/>
      <w:r w:rsidRPr="00B93702">
        <w:t xml:space="preserve"> PRB at the outermost guard-band position eligible for NB-</w:t>
      </w:r>
      <w:proofErr w:type="spellStart"/>
      <w:r w:rsidRPr="00B93702">
        <w:t>IoT</w:t>
      </w:r>
      <w:proofErr w:type="spellEnd"/>
      <w:r w:rsidRPr="00B93702">
        <w:t xml:space="preserve"> PRB (according to </w:t>
      </w:r>
      <w:proofErr w:type="spellStart"/>
      <w:r w:rsidRPr="00B93702">
        <w:t>subclause</w:t>
      </w:r>
      <w:proofErr w:type="spellEnd"/>
      <w:r w:rsidRPr="00B93702">
        <w:t xml:space="preserve"> 4.5.3) at the upper Base Station RF Bandwidth edge and </w:t>
      </w:r>
      <w:r w:rsidRPr="00B93702">
        <w:rPr>
          <w:lang w:eastAsia="zh-CN"/>
        </w:rPr>
        <w:t xml:space="preserve">adjacent to the E-UTRA </w:t>
      </w:r>
      <w:r w:rsidRPr="00B93702">
        <w:rPr>
          <w:rFonts w:eastAsia="MS Mincho"/>
        </w:rPr>
        <w:t>P</w:t>
      </w:r>
      <w:r w:rsidRPr="00B93702">
        <w:rPr>
          <w:lang w:eastAsia="zh-CN"/>
        </w:rPr>
        <w:t xml:space="preserve">RB edge as close as possible (i.e., away from the upper </w:t>
      </w:r>
      <w:r w:rsidRPr="00B93702">
        <w:t>Base Station RF Bandwidth edge</w:t>
      </w:r>
      <w:r w:rsidRPr="00B93702">
        <w:rPr>
          <w:lang w:eastAsia="zh-CN"/>
        </w:rPr>
        <w:t>)</w:t>
      </w:r>
      <w:r w:rsidRPr="00B93702">
        <w:t xml:space="preserve">. The specified </w:t>
      </w:r>
      <w:proofErr w:type="spellStart"/>
      <w:r w:rsidRPr="00B93702">
        <w:t>F</w:t>
      </w:r>
      <w:r w:rsidRPr="00B93702">
        <w:rPr>
          <w:vertAlign w:val="subscript"/>
        </w:rPr>
        <w:t>Offset</w:t>
      </w:r>
      <w:proofErr w:type="spellEnd"/>
      <w:r w:rsidRPr="00B93702">
        <w:rPr>
          <w:vertAlign w:val="subscript"/>
        </w:rPr>
        <w:t>-RAT</w:t>
      </w:r>
      <w:r w:rsidRPr="00B93702">
        <w:t xml:space="preserve"> shall apply.</w:t>
      </w:r>
    </w:p>
    <w:p w14:paraId="1FB1CA06" w14:textId="77777777" w:rsidR="00374709" w:rsidRPr="00B93702" w:rsidRDefault="00374709" w:rsidP="00EA5ECC">
      <w:pPr>
        <w:pStyle w:val="B20"/>
      </w:pPr>
      <w:r w:rsidRPr="00B93702">
        <w:t>-</w:t>
      </w:r>
      <w:r w:rsidRPr="00B93702">
        <w:tab/>
        <w:t>If NB-</w:t>
      </w:r>
      <w:proofErr w:type="spellStart"/>
      <w:r w:rsidRPr="00B93702">
        <w:t>IoT</w:t>
      </w:r>
      <w:proofErr w:type="spellEnd"/>
      <w:r w:rsidRPr="00B93702">
        <w:t xml:space="preserve"> guard-band operation is not supported and NB-</w:t>
      </w:r>
      <w:proofErr w:type="spellStart"/>
      <w:r w:rsidRPr="00B93702">
        <w:t>IoT</w:t>
      </w:r>
      <w:proofErr w:type="spellEnd"/>
      <w:r w:rsidRPr="00B93702">
        <w:t xml:space="preserve"> in-band operation is supported, place a 5 MHz E-UTRA carrier adjacent to the upper Base Station RF Bandwidth edge. Place the power boosted NB-</w:t>
      </w:r>
      <w:proofErr w:type="spellStart"/>
      <w:r w:rsidRPr="00B93702">
        <w:t>IoT</w:t>
      </w:r>
      <w:proofErr w:type="spellEnd"/>
      <w:r w:rsidRPr="00B93702">
        <w:t xml:space="preserve"> PRB at the outermost in-band position eligible for NB-</w:t>
      </w:r>
      <w:proofErr w:type="spellStart"/>
      <w:r w:rsidRPr="00B93702">
        <w:t>IoT</w:t>
      </w:r>
      <w:proofErr w:type="spellEnd"/>
      <w:r w:rsidRPr="00B93702">
        <w:t xml:space="preserve"> PRB (according to </w:t>
      </w:r>
      <w:proofErr w:type="spellStart"/>
      <w:r w:rsidRPr="00B93702">
        <w:t>subclause</w:t>
      </w:r>
      <w:proofErr w:type="spellEnd"/>
      <w:r w:rsidRPr="00B93702">
        <w:t xml:space="preserve"> 4.5.3) at the upper Base Station RF Bandwidth edge. The specified </w:t>
      </w:r>
      <w:proofErr w:type="spellStart"/>
      <w:r w:rsidRPr="00B93702">
        <w:t>F</w:t>
      </w:r>
      <w:r w:rsidRPr="00B93702">
        <w:rPr>
          <w:vertAlign w:val="subscript"/>
        </w:rPr>
        <w:t>Offset</w:t>
      </w:r>
      <w:proofErr w:type="spellEnd"/>
      <w:r w:rsidRPr="00B93702">
        <w:rPr>
          <w:vertAlign w:val="subscript"/>
        </w:rPr>
        <w:t>-RAT</w:t>
      </w:r>
      <w:r w:rsidRPr="00B93702">
        <w:t xml:space="preserve"> shall apply.</w:t>
      </w:r>
    </w:p>
    <w:p w14:paraId="02A01D9A" w14:textId="77777777" w:rsidR="00374709" w:rsidRPr="00B93702" w:rsidRDefault="00374709" w:rsidP="00EA5ECC">
      <w:pPr>
        <w:pStyle w:val="B20"/>
      </w:pPr>
      <w:r w:rsidRPr="00B93702">
        <w:t>-</w:t>
      </w:r>
      <w:r w:rsidRPr="00B93702">
        <w:tab/>
        <w:t>If neither NB-</w:t>
      </w:r>
      <w:proofErr w:type="spellStart"/>
      <w:r w:rsidRPr="00B93702">
        <w:t>IoT</w:t>
      </w:r>
      <w:proofErr w:type="spellEnd"/>
      <w:r w:rsidRPr="00B93702">
        <w:t xml:space="preserve"> guard-band nor NB-</w:t>
      </w:r>
      <w:proofErr w:type="spellStart"/>
      <w:r w:rsidRPr="00B93702">
        <w:t>IoT</w:t>
      </w:r>
      <w:proofErr w:type="spellEnd"/>
      <w:r w:rsidRPr="00B93702">
        <w:t xml:space="preserve"> in-band operation is supported, place a</w:t>
      </w:r>
      <w:r w:rsidR="001771A6">
        <w:t>n</w:t>
      </w:r>
      <w:r w:rsidRPr="00B93702">
        <w:t xml:space="preserve"> E-UTRA carrier adjacent to the upper Base Station RF Bandwidth edge. The specified </w:t>
      </w:r>
      <w:proofErr w:type="spellStart"/>
      <w:r w:rsidRPr="00B93702">
        <w:t>F</w:t>
      </w:r>
      <w:r w:rsidRPr="00B93702">
        <w:rPr>
          <w:vertAlign w:val="subscript"/>
        </w:rPr>
        <w:t>Offset</w:t>
      </w:r>
      <w:proofErr w:type="spellEnd"/>
      <w:r w:rsidRPr="00B93702">
        <w:rPr>
          <w:vertAlign w:val="subscript"/>
        </w:rPr>
        <w:t>-RAT</w:t>
      </w:r>
      <w:r w:rsidRPr="00B93702">
        <w:t xml:space="preserve"> shall apply.</w:t>
      </w:r>
    </w:p>
    <w:p w14:paraId="539C531E" w14:textId="77777777" w:rsidR="00374709" w:rsidRDefault="00374709" w:rsidP="001771A6">
      <w:pPr>
        <w:pStyle w:val="B10"/>
      </w:pPr>
      <w:r w:rsidRPr="00B93702">
        <w:t>-</w:t>
      </w:r>
      <w:r w:rsidRPr="00B93702">
        <w:tab/>
        <w:t xml:space="preserve">For transmitter tests, alternately add NR carriers at the low end and E-UTRA carriers at the high end adjacent to the already placed carriers until the Base Station RF Bandwidth is filled or the total number of supported carriers is reached. The nominal carrier spacing defined in </w:t>
      </w:r>
      <w:proofErr w:type="spellStart"/>
      <w:r w:rsidRPr="00B93702">
        <w:t>subclause</w:t>
      </w:r>
      <w:proofErr w:type="spellEnd"/>
      <w:r w:rsidRPr="00B93702">
        <w:t xml:space="preserve"> 4.5.1 shall apply.</w:t>
      </w:r>
    </w:p>
    <w:p w14:paraId="2F2D8C41" w14:textId="77777777" w:rsidR="001771A6" w:rsidRDefault="001771A6" w:rsidP="001771A6">
      <w:pPr>
        <w:pStyle w:val="Heading4"/>
        <w:rPr>
          <w:lang w:eastAsia="zh-CN"/>
        </w:rPr>
      </w:pPr>
      <w:bookmarkStart w:id="164" w:name="_Toc21097895"/>
      <w:bookmarkStart w:id="165" w:name="_Toc29765457"/>
      <w:r>
        <w:rPr>
          <w:lang w:eastAsia="zh-CN"/>
        </w:rPr>
        <w:t>4.8.21.1A</w:t>
      </w:r>
      <w:r>
        <w:rPr>
          <w:lang w:eastAsia="zh-CN"/>
        </w:rPr>
        <w:tab/>
        <w:t>TC21a generation</w:t>
      </w:r>
      <w:bookmarkEnd w:id="164"/>
      <w:bookmarkEnd w:id="165"/>
    </w:p>
    <w:p w14:paraId="016A68BE" w14:textId="77777777" w:rsidR="001771A6" w:rsidRDefault="001771A6" w:rsidP="001771A6">
      <w:pPr>
        <w:rPr>
          <w:rFonts w:cs="Arial"/>
        </w:rPr>
      </w:pPr>
      <w:r>
        <w:t xml:space="preserve">TC21a is only applicable for a BS that supports GSM, E-UTRA and NR. </w:t>
      </w:r>
      <w:r>
        <w:rPr>
          <w:rFonts w:cs="Arial"/>
        </w:rPr>
        <w:t>TC21a is constructed using the following method:</w:t>
      </w:r>
    </w:p>
    <w:p w14:paraId="6A40ED4E" w14:textId="77777777" w:rsidR="001771A6" w:rsidRDefault="001771A6" w:rsidP="001771A6">
      <w:r>
        <w:lastRenderedPageBreak/>
        <w:t>For transmitter tests, if the rated total output power and total number of supported carriers are not simultaneously supported in Multi-RAT operations, two instances of TC21a shall be generated using the following values for rated total output power and the total number of supported carriers:</w:t>
      </w:r>
    </w:p>
    <w:p w14:paraId="57DCB096" w14:textId="77777777" w:rsidR="001771A6" w:rsidRDefault="001771A6" w:rsidP="00DE05C9">
      <w:pPr>
        <w:pStyle w:val="B10"/>
      </w:pPr>
      <w:r>
        <w:t>1)</w:t>
      </w:r>
      <w:r>
        <w:tab/>
        <w:t>The rated total output power and the reduced number of supported carriers at the rated total output power in Multi-RAT operations</w:t>
      </w:r>
    </w:p>
    <w:p w14:paraId="486F5B56" w14:textId="77777777" w:rsidR="001771A6" w:rsidRDefault="001771A6" w:rsidP="00DE05C9">
      <w:pPr>
        <w:pStyle w:val="B10"/>
      </w:pPr>
      <w:r>
        <w:t>2)</w:t>
      </w:r>
      <w:r>
        <w:tab/>
        <w:t>The reduced rated total output power at the total number of supported carriers in Multi-RAT operations and the total number of supported carriers.</w:t>
      </w:r>
    </w:p>
    <w:p w14:paraId="730FBAD8" w14:textId="77777777" w:rsidR="001771A6" w:rsidRDefault="001771A6" w:rsidP="005A2A2C">
      <w:r>
        <w:t>If the rated total output power and total number of supported carriers are not simultaneously supported in Multi-RAT operations, tests that use TC21a shall be performed using both instances 1) and 2) of TC21a except tests for modulation accuracy in which only TC21a according to 2) shall be used.</w:t>
      </w:r>
    </w:p>
    <w:p w14:paraId="3D7FF10C" w14:textId="77777777" w:rsidR="001771A6" w:rsidRDefault="001771A6" w:rsidP="00905FAB">
      <w:pPr>
        <w:pStyle w:val="B10"/>
      </w:pPr>
      <w:r>
        <w:t>-</w:t>
      </w:r>
      <w:r>
        <w:tab/>
        <w:t>The Base Station RF Bandwidth shall be the declared maximum Base Station RF Bandwidth.</w:t>
      </w:r>
    </w:p>
    <w:p w14:paraId="704F2782" w14:textId="77777777" w:rsidR="001771A6" w:rsidRDefault="001771A6" w:rsidP="00905FAB">
      <w:pPr>
        <w:pStyle w:val="B10"/>
        <w:rPr>
          <w:ins w:id="166" w:author="薛飞10164284" w:date="2020-03-03T15:05:00Z"/>
        </w:rPr>
      </w:pPr>
      <w:r>
        <w:t>-</w:t>
      </w:r>
      <w:r>
        <w:tab/>
        <w:t>Place a GSM carrier at the lower Base Station RF Bandwidth edge and:</w:t>
      </w:r>
    </w:p>
    <w:p w14:paraId="630941D8" w14:textId="4FABCE9C" w:rsidR="00153320" w:rsidRDefault="00153320">
      <w:pPr>
        <w:pStyle w:val="B20"/>
        <w:rPr>
          <w:ins w:id="167" w:author="薛飞10164284" w:date="2020-03-03T15:06:00Z"/>
          <w:rFonts w:eastAsia="宋体"/>
          <w:lang w:val="en-US" w:eastAsia="zh-CN"/>
        </w:rPr>
        <w:pPrChange w:id="168" w:author="薛飞10164284" w:date="2020-03-03T15:06:00Z">
          <w:pPr>
            <w:pStyle w:val="B10"/>
          </w:pPr>
        </w:pPrChange>
      </w:pPr>
      <w:bookmarkStart w:id="169" w:name="OLE_LINK21"/>
      <w:ins w:id="170" w:author="薛飞10164284" w:date="2020-03-03T15:05:00Z">
        <w:r>
          <w:t>-</w:t>
        </w:r>
        <w:r>
          <w:tab/>
        </w:r>
        <w:proofErr w:type="gramStart"/>
        <w:r w:rsidRPr="00153320">
          <w:t xml:space="preserve">If  </w:t>
        </w:r>
        <w:bookmarkStart w:id="171" w:name="OLE_LINK50"/>
        <w:r w:rsidRPr="00153320">
          <w:t>NB</w:t>
        </w:r>
        <w:proofErr w:type="gramEnd"/>
        <w:r w:rsidRPr="00153320">
          <w:t>-</w:t>
        </w:r>
        <w:proofErr w:type="spellStart"/>
        <w:r w:rsidRPr="00153320">
          <w:t>IoT</w:t>
        </w:r>
        <w:proofErr w:type="spellEnd"/>
        <w:r w:rsidRPr="00153320">
          <w:rPr>
            <w:rFonts w:eastAsia="宋体"/>
            <w:lang w:val="en-US" w:eastAsia="zh-CN"/>
          </w:rPr>
          <w:t xml:space="preserve"> operation in NR</w:t>
        </w:r>
        <w:r w:rsidRPr="00153320">
          <w:t xml:space="preserve"> in-band</w:t>
        </w:r>
        <w:bookmarkEnd w:id="171"/>
        <w:r w:rsidRPr="00153320">
          <w:t xml:space="preserve"> is supported, place a</w:t>
        </w:r>
        <w:r w:rsidRPr="00153320">
          <w:rPr>
            <w:rFonts w:eastAsia="宋体"/>
            <w:lang w:val="en-US" w:eastAsia="zh-CN"/>
          </w:rPr>
          <w:t xml:space="preserve">n NR carrier with </w:t>
        </w:r>
        <w:r w:rsidRPr="00153320">
          <w:t>NB-</w:t>
        </w:r>
        <w:proofErr w:type="spellStart"/>
        <w:r w:rsidRPr="00153320">
          <w:t>IoT</w:t>
        </w:r>
        <w:proofErr w:type="spellEnd"/>
        <w:r w:rsidRPr="00153320">
          <w:rPr>
            <w:rFonts w:eastAsia="宋体"/>
            <w:lang w:val="en-US" w:eastAsia="zh-CN"/>
          </w:rPr>
          <w:t xml:space="preserve"> operation in NR</w:t>
        </w:r>
        <w:r w:rsidRPr="00153320">
          <w:t xml:space="preserve"> in-band adjacent to the </w:t>
        </w:r>
        <w:r w:rsidRPr="00153320">
          <w:rPr>
            <w:rFonts w:eastAsia="宋体"/>
            <w:lang w:val="en-US" w:eastAsia="zh-CN"/>
            <w:rPrChange w:id="172" w:author="薛飞10164284" w:date="2020-03-03T15:06:00Z">
              <w:rPr>
                <w:rFonts w:eastAsia="宋体"/>
                <w:highlight w:val="yellow"/>
                <w:lang w:val="en-US" w:eastAsia="zh-CN"/>
              </w:rPr>
            </w:rPrChange>
          </w:rPr>
          <w:t>upper</w:t>
        </w:r>
        <w:r w:rsidRPr="00153320">
          <w:t xml:space="preserve"> Base Station RF Bandwidth edge. </w:t>
        </w:r>
        <w:r w:rsidRPr="008646AC">
          <w:rPr>
            <w:rFonts w:eastAsia="宋体"/>
            <w:highlight w:val="yellow"/>
            <w:lang w:val="en-US" w:eastAsia="zh-CN"/>
            <w:rPrChange w:id="173" w:author="薛飞10164284" w:date="2020-03-03T16:29:00Z">
              <w:rPr>
                <w:rFonts w:eastAsia="宋体"/>
                <w:lang w:val="en-US" w:eastAsia="zh-CN"/>
              </w:rPr>
            </w:rPrChange>
          </w:rPr>
          <w:t>P</w:t>
        </w:r>
        <w:r w:rsidRPr="008646AC">
          <w:rPr>
            <w:highlight w:val="yellow"/>
            <w:rPrChange w:id="174" w:author="薛飞10164284" w:date="2020-03-03T16:29:00Z">
              <w:rPr/>
            </w:rPrChange>
          </w:rPr>
          <w:t>lace the power boosted NB-</w:t>
        </w:r>
        <w:proofErr w:type="spellStart"/>
        <w:r w:rsidRPr="008646AC">
          <w:rPr>
            <w:highlight w:val="yellow"/>
            <w:rPrChange w:id="175" w:author="薛飞10164284" w:date="2020-03-03T16:29:00Z">
              <w:rPr/>
            </w:rPrChange>
          </w:rPr>
          <w:t>IoT</w:t>
        </w:r>
        <w:proofErr w:type="spellEnd"/>
        <w:r w:rsidRPr="008646AC">
          <w:rPr>
            <w:highlight w:val="yellow"/>
            <w:rPrChange w:id="176" w:author="薛飞10164284" w:date="2020-03-03T16:29:00Z">
              <w:rPr/>
            </w:rPrChange>
          </w:rPr>
          <w:t xml:space="preserve"> RB at the </w:t>
        </w:r>
        <w:r w:rsidRPr="008646AC">
          <w:rPr>
            <w:rFonts w:eastAsia="宋体"/>
            <w:highlight w:val="yellow"/>
            <w:lang w:val="en-US" w:eastAsia="zh-CN"/>
            <w:rPrChange w:id="177" w:author="薛飞10164284" w:date="2020-03-03T16:29:00Z">
              <w:rPr>
                <w:rFonts w:eastAsia="宋体"/>
                <w:lang w:val="en-US" w:eastAsia="zh-CN"/>
              </w:rPr>
            </w:rPrChange>
          </w:rPr>
          <w:t>upper</w:t>
        </w:r>
        <w:r w:rsidRPr="008646AC">
          <w:rPr>
            <w:highlight w:val="yellow"/>
            <w:rPrChange w:id="178" w:author="薛飞10164284" w:date="2020-03-03T16:29:00Z">
              <w:rPr/>
            </w:rPrChange>
          </w:rPr>
          <w:t xml:space="preserve"> outermost RB eligible </w:t>
        </w:r>
      </w:ins>
      <w:ins w:id="179" w:author="薛飞10164284" w:date="2020-03-03T16:28:00Z">
        <w:r w:rsidR="008646AC" w:rsidRPr="008646AC">
          <w:rPr>
            <w:rFonts w:eastAsiaTheme="minorEastAsia"/>
            <w:kern w:val="2"/>
            <w:highlight w:val="yellow"/>
            <w:lang w:val="en-US" w:eastAsia="zh-CN"/>
          </w:rPr>
          <w:t>(according to clause 5.7.3 of TS 36.104 [</w:t>
        </w:r>
        <w:r w:rsidR="008646AC" w:rsidRPr="008646AC">
          <w:rPr>
            <w:rFonts w:eastAsia="宋体"/>
            <w:kern w:val="2"/>
            <w:highlight w:val="yellow"/>
            <w:lang w:val="en-US" w:eastAsia="zh-CN"/>
          </w:rPr>
          <w:t>5</w:t>
        </w:r>
        <w:r w:rsidR="008646AC" w:rsidRPr="008646AC">
          <w:rPr>
            <w:rFonts w:eastAsiaTheme="minorEastAsia"/>
            <w:kern w:val="2"/>
            <w:highlight w:val="yellow"/>
            <w:lang w:val="en-US" w:eastAsia="zh-CN"/>
          </w:rPr>
          <w:t>] and the definition in clause 3.1) in-band position closest to NR minimum guard band</w:t>
        </w:r>
        <w:r w:rsidR="008646AC" w:rsidRPr="00153320">
          <w:t xml:space="preserve"> </w:t>
        </w:r>
      </w:ins>
      <w:ins w:id="180" w:author="薛飞10164284" w:date="2020-03-03T15:05:00Z">
        <w:r w:rsidRPr="00153320">
          <w:t>for NB-</w:t>
        </w:r>
        <w:proofErr w:type="spellStart"/>
        <w:r w:rsidRPr="00153320">
          <w:t>IoT</w:t>
        </w:r>
        <w:proofErr w:type="spellEnd"/>
        <w:r w:rsidRPr="00153320">
          <w:t xml:space="preserve"> operation in NR in-band at the </w:t>
        </w:r>
        <w:r w:rsidRPr="00153320">
          <w:rPr>
            <w:rFonts w:eastAsia="宋体"/>
            <w:lang w:val="en-US" w:eastAsia="zh-CN"/>
          </w:rPr>
          <w:t>upper</w:t>
        </w:r>
        <w:r w:rsidRPr="00153320">
          <w:t xml:space="preserve"> Base Station RF Bandwidth edge. The specified </w:t>
        </w:r>
        <w:proofErr w:type="spellStart"/>
        <w:r w:rsidRPr="00153320">
          <w:t>F</w:t>
        </w:r>
        <w:r w:rsidRPr="00153320">
          <w:rPr>
            <w:vertAlign w:val="subscript"/>
          </w:rPr>
          <w:t>Offset</w:t>
        </w:r>
        <w:proofErr w:type="spellEnd"/>
        <w:r w:rsidRPr="00153320">
          <w:rPr>
            <w:vertAlign w:val="subscript"/>
          </w:rPr>
          <w:t>-RAT</w:t>
        </w:r>
        <w:r w:rsidRPr="00153320">
          <w:t xml:space="preserve"> shall apply</w:t>
        </w:r>
        <w:bookmarkEnd w:id="169"/>
        <w:r w:rsidRPr="00153320">
          <w:rPr>
            <w:rFonts w:eastAsia="宋体"/>
            <w:lang w:val="en-US" w:eastAsia="zh-CN"/>
          </w:rPr>
          <w:t>.</w:t>
        </w:r>
      </w:ins>
    </w:p>
    <w:p w14:paraId="5196F88C" w14:textId="0922B9D9" w:rsidR="00153320" w:rsidRPr="00153320" w:rsidRDefault="00153320">
      <w:pPr>
        <w:pStyle w:val="B20"/>
        <w:rPr>
          <w:rFonts w:eastAsia="宋体"/>
          <w:lang w:val="en-US" w:eastAsia="zh-CN"/>
          <w:rPrChange w:id="181" w:author="薛飞10164284" w:date="2020-03-03T15:06:00Z">
            <w:rPr/>
          </w:rPrChange>
        </w:rPr>
        <w:pPrChange w:id="182" w:author="薛飞10164284" w:date="2020-03-03T15:06:00Z">
          <w:pPr>
            <w:pStyle w:val="B10"/>
          </w:pPr>
        </w:pPrChange>
      </w:pPr>
      <w:ins w:id="183" w:author="薛飞10164284" w:date="2020-03-03T15:06:00Z">
        <w:r>
          <w:t>-</w:t>
        </w:r>
        <w:r>
          <w:tab/>
          <w:t xml:space="preserve">If </w:t>
        </w:r>
        <w:r>
          <w:rPr>
            <w:rFonts w:eastAsia="宋体" w:hint="eastAsia"/>
            <w:lang w:val="en-US" w:eastAsia="zh-CN"/>
          </w:rPr>
          <w:t>NB-</w:t>
        </w:r>
        <w:proofErr w:type="spellStart"/>
        <w:r>
          <w:rPr>
            <w:rFonts w:eastAsia="宋体" w:hint="eastAsia"/>
            <w:lang w:val="en-US" w:eastAsia="zh-CN"/>
          </w:rPr>
          <w:t>IoT</w:t>
        </w:r>
        <w:proofErr w:type="spellEnd"/>
        <w:r>
          <w:rPr>
            <w:rFonts w:eastAsia="宋体" w:hint="eastAsia"/>
            <w:lang w:val="en-US" w:eastAsia="zh-CN"/>
          </w:rPr>
          <w:t xml:space="preserve"> operation in NR in-band is not supported:</w:t>
        </w:r>
      </w:ins>
    </w:p>
    <w:p w14:paraId="27AB9160" w14:textId="4CEE4E8B" w:rsidR="001771A6" w:rsidRDefault="001771A6">
      <w:pPr>
        <w:pStyle w:val="B20"/>
        <w:numPr>
          <w:ilvl w:val="0"/>
          <w:numId w:val="29"/>
        </w:numPr>
        <w:spacing w:after="160"/>
        <w:pPrChange w:id="184" w:author="薛飞10164284" w:date="2020-03-03T15:09:00Z">
          <w:pPr>
            <w:pStyle w:val="B20"/>
          </w:pPr>
        </w:pPrChange>
      </w:pPr>
      <w:del w:id="185" w:author="薛飞10164284" w:date="2020-03-03T15:08:00Z">
        <w:r w:rsidDel="00153320">
          <w:delText>-</w:delText>
        </w:r>
        <w:r w:rsidDel="00153320">
          <w:tab/>
        </w:r>
      </w:del>
      <w:r>
        <w:t>If NB-</w:t>
      </w:r>
      <w:proofErr w:type="spellStart"/>
      <w:r>
        <w:t>IoT</w:t>
      </w:r>
      <w:proofErr w:type="spellEnd"/>
      <w:r>
        <w:t xml:space="preserve"> guard band operation is supported, place a 10 MHz E-UTRA carrier adjacent to the upper Base Station RF Bandwidth edge. Place the power boosted NB-</w:t>
      </w:r>
      <w:proofErr w:type="spellStart"/>
      <w:r>
        <w:t>IoT</w:t>
      </w:r>
      <w:proofErr w:type="spellEnd"/>
      <w:r>
        <w:t xml:space="preserve"> PRB at the outermost guard-band position eligible for NB-</w:t>
      </w:r>
      <w:proofErr w:type="spellStart"/>
      <w:r>
        <w:t>IoT</w:t>
      </w:r>
      <w:proofErr w:type="spellEnd"/>
      <w:r>
        <w:t xml:space="preserve"> PRB (according to </w:t>
      </w:r>
      <w:proofErr w:type="spellStart"/>
      <w:r>
        <w:t>subclause</w:t>
      </w:r>
      <w:proofErr w:type="spellEnd"/>
      <w:r>
        <w:t xml:space="preserve"> 4.5.3) at the upper Base Station RF Bandwidth edge and </w:t>
      </w:r>
      <w:r>
        <w:rPr>
          <w:lang w:eastAsia="zh-CN"/>
        </w:rPr>
        <w:t xml:space="preserve">adjacent to the E-UTRA </w:t>
      </w:r>
      <w:r>
        <w:rPr>
          <w:rFonts w:eastAsia="MS Mincho"/>
        </w:rPr>
        <w:t>P</w:t>
      </w:r>
      <w:r>
        <w:rPr>
          <w:lang w:eastAsia="zh-CN"/>
        </w:rPr>
        <w:t xml:space="preserve">RB edge as close as possible (i.e., away from the upper </w:t>
      </w:r>
      <w:r>
        <w:t>Base Station RF Bandwidth edge</w:t>
      </w:r>
      <w:r>
        <w:rPr>
          <w:lang w:eastAsia="zh-CN"/>
        </w:rPr>
        <w:t>)</w:t>
      </w:r>
      <w:r>
        <w:t xml:space="preserve">. The specified </w:t>
      </w:r>
      <w:proofErr w:type="spellStart"/>
      <w:r>
        <w:t>F</w:t>
      </w:r>
      <w:r>
        <w:rPr>
          <w:vertAlign w:val="subscript"/>
        </w:rPr>
        <w:t>Offset</w:t>
      </w:r>
      <w:proofErr w:type="spellEnd"/>
      <w:r>
        <w:rPr>
          <w:vertAlign w:val="subscript"/>
        </w:rPr>
        <w:t>-RAT</w:t>
      </w:r>
      <w:r>
        <w:t xml:space="preserve"> shall apply.</w:t>
      </w:r>
    </w:p>
    <w:p w14:paraId="7BF4E01F" w14:textId="59C62B25" w:rsidR="001771A6" w:rsidRDefault="001771A6">
      <w:pPr>
        <w:pStyle w:val="B20"/>
        <w:numPr>
          <w:ilvl w:val="1"/>
          <w:numId w:val="31"/>
        </w:numPr>
        <w:spacing w:after="160"/>
        <w:ind w:left="1611"/>
        <w:pPrChange w:id="186" w:author="薛飞10164284" w:date="2020-03-03T15:10:00Z">
          <w:pPr>
            <w:pStyle w:val="B20"/>
          </w:pPr>
        </w:pPrChange>
      </w:pPr>
      <w:del w:id="187" w:author="薛飞10164284" w:date="2020-03-03T15:09:00Z">
        <w:r w:rsidDel="00153320">
          <w:delText>-</w:delText>
        </w:r>
        <w:r w:rsidDel="00153320">
          <w:tab/>
        </w:r>
      </w:del>
      <w:r>
        <w:t>If NB-</w:t>
      </w:r>
      <w:proofErr w:type="spellStart"/>
      <w:r>
        <w:t>IoT</w:t>
      </w:r>
      <w:proofErr w:type="spellEnd"/>
      <w:r>
        <w:t xml:space="preserve"> guard-band operation is not supported and NB-</w:t>
      </w:r>
      <w:proofErr w:type="spellStart"/>
      <w:r>
        <w:t>IoT</w:t>
      </w:r>
      <w:proofErr w:type="spellEnd"/>
      <w:r>
        <w:t xml:space="preserve"> in-band operation is supported, place a 5 MHz E-UTRA carrier adjacent to the upper Base Station RF Bandwidth edge. Place the power boosted NB-</w:t>
      </w:r>
      <w:proofErr w:type="spellStart"/>
      <w:r>
        <w:t>IoT</w:t>
      </w:r>
      <w:proofErr w:type="spellEnd"/>
      <w:r>
        <w:t xml:space="preserve"> PRB at the outermost in-band position eligible for NB-</w:t>
      </w:r>
      <w:proofErr w:type="spellStart"/>
      <w:r>
        <w:t>IoT</w:t>
      </w:r>
      <w:proofErr w:type="spellEnd"/>
      <w:r>
        <w:t xml:space="preserve"> PRB (according to </w:t>
      </w:r>
      <w:proofErr w:type="spellStart"/>
      <w:r>
        <w:t>subclause</w:t>
      </w:r>
      <w:proofErr w:type="spellEnd"/>
      <w:r>
        <w:t xml:space="preserve"> 4.5.3) at the upper Base Station RF Bandwidth edge. The specified </w:t>
      </w:r>
      <w:proofErr w:type="spellStart"/>
      <w:r>
        <w:t>F</w:t>
      </w:r>
      <w:r>
        <w:rPr>
          <w:vertAlign w:val="subscript"/>
        </w:rPr>
        <w:t>Offset</w:t>
      </w:r>
      <w:proofErr w:type="spellEnd"/>
      <w:r>
        <w:rPr>
          <w:vertAlign w:val="subscript"/>
        </w:rPr>
        <w:t>-RAT</w:t>
      </w:r>
      <w:r>
        <w:t xml:space="preserve"> shall apply.</w:t>
      </w:r>
    </w:p>
    <w:p w14:paraId="7C46F3B4" w14:textId="55F75258" w:rsidR="001771A6" w:rsidRDefault="001771A6">
      <w:pPr>
        <w:pStyle w:val="B20"/>
        <w:numPr>
          <w:ilvl w:val="1"/>
          <w:numId w:val="33"/>
        </w:numPr>
        <w:spacing w:after="160"/>
        <w:ind w:left="1611"/>
        <w:pPrChange w:id="188" w:author="薛飞10164284" w:date="2020-03-03T15:10:00Z">
          <w:pPr>
            <w:pStyle w:val="B20"/>
          </w:pPr>
        </w:pPrChange>
      </w:pPr>
      <w:del w:id="189" w:author="薛飞10164284" w:date="2020-03-03T15:10:00Z">
        <w:r w:rsidDel="00153320">
          <w:delText>-</w:delText>
        </w:r>
        <w:r w:rsidDel="00153320">
          <w:tab/>
        </w:r>
      </w:del>
      <w:r>
        <w:t>If neither NB-</w:t>
      </w:r>
      <w:proofErr w:type="spellStart"/>
      <w:r>
        <w:t>IoT</w:t>
      </w:r>
      <w:proofErr w:type="spellEnd"/>
      <w:r>
        <w:t xml:space="preserve"> guard-band nor NB-</w:t>
      </w:r>
      <w:proofErr w:type="spellStart"/>
      <w:r>
        <w:t>IoT</w:t>
      </w:r>
      <w:proofErr w:type="spellEnd"/>
      <w:r>
        <w:t xml:space="preserve"> in-band operation is supported, place a GSM carrier adjacent to the upper Base Station RF Bandwidth edge. The specified </w:t>
      </w:r>
      <w:proofErr w:type="spellStart"/>
      <w:r>
        <w:t>F</w:t>
      </w:r>
      <w:r>
        <w:rPr>
          <w:vertAlign w:val="subscript"/>
        </w:rPr>
        <w:t>Offset</w:t>
      </w:r>
      <w:proofErr w:type="spellEnd"/>
      <w:r>
        <w:rPr>
          <w:vertAlign w:val="subscript"/>
        </w:rPr>
        <w:t>-RAT</w:t>
      </w:r>
      <w:r>
        <w:t xml:space="preserve"> shall apply.</w:t>
      </w:r>
      <w:r w:rsidRPr="00217F69">
        <w:t xml:space="preserve"> </w:t>
      </w:r>
      <w:r>
        <w:t>Place one E-UTRA carrier adjacent to the already placed GSM carrier.</w:t>
      </w:r>
      <w:r w:rsidRPr="008E74C6">
        <w:t xml:space="preserve"> </w:t>
      </w:r>
      <w:r w:rsidRPr="005D7096">
        <w:t xml:space="preserve">The specified </w:t>
      </w:r>
      <w:proofErr w:type="spellStart"/>
      <w:r w:rsidRPr="005D7096">
        <w:t>F</w:t>
      </w:r>
      <w:r w:rsidRPr="005D7096">
        <w:rPr>
          <w:vertAlign w:val="subscript"/>
        </w:rPr>
        <w:t>Offset</w:t>
      </w:r>
      <w:proofErr w:type="spellEnd"/>
      <w:r w:rsidRPr="005D7096">
        <w:rPr>
          <w:vertAlign w:val="subscript"/>
        </w:rPr>
        <w:t>-RAT</w:t>
      </w:r>
      <w:r w:rsidRPr="005D7096">
        <w:t xml:space="preserve"> shall apply.</w:t>
      </w:r>
    </w:p>
    <w:p w14:paraId="490036B4" w14:textId="25FF145C" w:rsidR="001771A6" w:rsidRDefault="001771A6" w:rsidP="00905FAB">
      <w:pPr>
        <w:pStyle w:val="B10"/>
      </w:pPr>
      <w:r>
        <w:t>-</w:t>
      </w:r>
      <w:r>
        <w:tab/>
        <w:t xml:space="preserve">Place one NR carrier adjacent to the already placed </w:t>
      </w:r>
      <w:del w:id="190" w:author="薛飞10164284" w:date="2020-03-03T15:11:00Z">
        <w:r w:rsidDel="009E55EE">
          <w:delText xml:space="preserve">E-UTRA </w:delText>
        </w:r>
      </w:del>
      <w:r>
        <w:t>carrier</w:t>
      </w:r>
      <w:ins w:id="191" w:author="薛飞10164284" w:date="2020-03-03T15:11:00Z">
        <w:r w:rsidR="009E55EE">
          <w:t xml:space="preserve"> </w:t>
        </w:r>
        <w:r w:rsidR="009E55EE">
          <w:rPr>
            <w:rFonts w:eastAsia="宋体" w:hint="eastAsia"/>
            <w:lang w:val="en-US" w:eastAsia="zh-CN"/>
          </w:rPr>
          <w:t>at the upper Base Station RF bandwidth edge</w:t>
        </w:r>
      </w:ins>
      <w:r>
        <w:t>.</w:t>
      </w:r>
    </w:p>
    <w:p w14:paraId="283F6A0A" w14:textId="77777777" w:rsidR="001771A6" w:rsidRDefault="001771A6" w:rsidP="00905FAB">
      <w:pPr>
        <w:pStyle w:val="B10"/>
      </w:pPr>
      <w:r>
        <w:t>-</w:t>
      </w:r>
      <w:r>
        <w:tab/>
        <w:t xml:space="preserve">For transmitter tests, add GSM carriers at the lower edge using 600 kHz spacing until no more GSM carriers are supported or no more GSM carriers fit. Add alternately NR carriers and E-UTRA carriers at the high end adjacent to the already placed carriers until the Base Station RF Bandwidth is filled or the total number of supported carriers is reached. The nominal carrier spacing defined in </w:t>
      </w:r>
      <w:proofErr w:type="spellStart"/>
      <w:r>
        <w:t>subclause</w:t>
      </w:r>
      <w:proofErr w:type="spellEnd"/>
      <w:r>
        <w:t xml:space="preserve"> 4.5.1 shall apply.</w:t>
      </w:r>
    </w:p>
    <w:p w14:paraId="23D3C286" w14:textId="77777777" w:rsidR="001771A6" w:rsidRDefault="001771A6" w:rsidP="001771A6">
      <w:pPr>
        <w:pStyle w:val="Heading4"/>
        <w:rPr>
          <w:lang w:eastAsia="zh-CN"/>
        </w:rPr>
      </w:pPr>
      <w:bookmarkStart w:id="192" w:name="_Toc21097896"/>
      <w:bookmarkStart w:id="193" w:name="_Toc29765458"/>
      <w:r>
        <w:rPr>
          <w:lang w:eastAsia="zh-CN"/>
        </w:rPr>
        <w:t>4.8.21.1B</w:t>
      </w:r>
      <w:r>
        <w:rPr>
          <w:lang w:eastAsia="zh-CN"/>
        </w:rPr>
        <w:tab/>
        <w:t>TC21b generation</w:t>
      </w:r>
      <w:bookmarkEnd w:id="192"/>
      <w:bookmarkEnd w:id="193"/>
      <w:r>
        <w:rPr>
          <w:lang w:eastAsia="zh-CN"/>
        </w:rPr>
        <w:t xml:space="preserve"> </w:t>
      </w:r>
    </w:p>
    <w:p w14:paraId="0DDA4DB3" w14:textId="77777777" w:rsidR="001771A6" w:rsidRDefault="001771A6" w:rsidP="001771A6">
      <w:pPr>
        <w:rPr>
          <w:rFonts w:cs="Arial"/>
        </w:rPr>
      </w:pPr>
      <w:r>
        <w:t xml:space="preserve">TC21b is only applicable for a BS that supports UTRA, E-UTRA and NR. </w:t>
      </w:r>
      <w:r>
        <w:rPr>
          <w:rFonts w:cs="Arial"/>
        </w:rPr>
        <w:t>TC21b is constructed using the following method:</w:t>
      </w:r>
    </w:p>
    <w:p w14:paraId="0AE3764A" w14:textId="77777777" w:rsidR="001771A6" w:rsidRDefault="001771A6" w:rsidP="001771A6">
      <w:r>
        <w:t>For transmitter tests, if the rated total output power and total number of supported carriers are not simultaneously supported in Multi-RAT operations, two instances of TC21b shall be generated using the following values for rated total output power and the total number of supported carriers:</w:t>
      </w:r>
    </w:p>
    <w:p w14:paraId="533DB971" w14:textId="77777777" w:rsidR="001771A6" w:rsidRDefault="001771A6" w:rsidP="001771A6">
      <w:pPr>
        <w:pStyle w:val="B10"/>
      </w:pPr>
      <w:r>
        <w:t>1)</w:t>
      </w:r>
      <w:r>
        <w:tab/>
        <w:t>The rated total output power and the reduced number of supported carriers at the rated total output power in Multi-RAT operations</w:t>
      </w:r>
    </w:p>
    <w:p w14:paraId="0200059D" w14:textId="77777777" w:rsidR="001771A6" w:rsidRDefault="001771A6" w:rsidP="001771A6">
      <w:pPr>
        <w:pStyle w:val="B10"/>
      </w:pPr>
      <w:r>
        <w:t>2)</w:t>
      </w:r>
      <w:r>
        <w:tab/>
        <w:t>The reduced rated total output power at the total number of supported carriers in Multi-RAT operations and the total number of supported carriers.</w:t>
      </w:r>
    </w:p>
    <w:p w14:paraId="55E3F82E" w14:textId="77777777" w:rsidR="001771A6" w:rsidRDefault="001771A6" w:rsidP="001771A6">
      <w:r>
        <w:lastRenderedPageBreak/>
        <w:t>If the rated total output power and total number of supported carriers are not simultaneously supported in Multi-RAT operations, tests that use TC21b shall be performed using both instances 1) and 2) of TC21b.</w:t>
      </w:r>
    </w:p>
    <w:p w14:paraId="25B4D3A2" w14:textId="77777777" w:rsidR="001771A6" w:rsidRDefault="001771A6" w:rsidP="00905FAB">
      <w:pPr>
        <w:pStyle w:val="B10"/>
      </w:pPr>
      <w:r>
        <w:rPr>
          <w:rFonts w:cs="Arial"/>
        </w:rPr>
        <w:t>-</w:t>
      </w:r>
      <w:r>
        <w:rPr>
          <w:rFonts w:cs="Arial"/>
        </w:rPr>
        <w:tab/>
      </w:r>
      <w:r>
        <w:t>The Base Station RF Bandwidth shall be the declared maximum Base Station RF Bandwidth.</w:t>
      </w:r>
    </w:p>
    <w:p w14:paraId="2527ACF1" w14:textId="660CD3DC" w:rsidR="001771A6" w:rsidDel="00FE70B5" w:rsidRDefault="001771A6" w:rsidP="00905FAB">
      <w:pPr>
        <w:pStyle w:val="B10"/>
        <w:rPr>
          <w:del w:id="194" w:author="薛飞10164284" w:date="2020-03-03T15:12:00Z"/>
        </w:rPr>
      </w:pPr>
      <w:del w:id="195" w:author="薛飞10164284" w:date="2020-03-03T15:12:00Z">
        <w:r w:rsidDel="00FE70B5">
          <w:delText>-</w:delText>
        </w:r>
        <w:r w:rsidDel="00FE70B5">
          <w:tab/>
          <w:delText>Place a NR carrier at the lower Base Station RF Bandwidth edge and:</w:delText>
        </w:r>
      </w:del>
    </w:p>
    <w:p w14:paraId="4F06677B" w14:textId="3C616015" w:rsidR="00FE70B5" w:rsidRDefault="00FE70B5" w:rsidP="00FE70B5">
      <w:pPr>
        <w:pStyle w:val="B20"/>
        <w:rPr>
          <w:ins w:id="196" w:author="薛飞10164284" w:date="2020-03-03T15:12:00Z"/>
        </w:rPr>
      </w:pPr>
      <w:ins w:id="197" w:author="薛飞10164284" w:date="2020-03-03T15:12:00Z">
        <w:r>
          <w:t>-</w:t>
        </w:r>
        <w:r>
          <w:tab/>
        </w:r>
        <w:proofErr w:type="gramStart"/>
        <w:r>
          <w:t xml:space="preserve">If  </w:t>
        </w:r>
        <w:bookmarkStart w:id="198" w:name="OLE_LINK51"/>
        <w:r>
          <w:t>NB</w:t>
        </w:r>
        <w:proofErr w:type="gramEnd"/>
        <w:r>
          <w:t>-</w:t>
        </w:r>
        <w:proofErr w:type="spellStart"/>
        <w:r>
          <w:t>IoT</w:t>
        </w:r>
        <w:proofErr w:type="spellEnd"/>
        <w:r>
          <w:rPr>
            <w:rFonts w:eastAsia="宋体" w:hint="eastAsia"/>
            <w:lang w:val="en-US" w:eastAsia="zh-CN"/>
          </w:rPr>
          <w:t xml:space="preserve"> operation in NR</w:t>
        </w:r>
        <w:r>
          <w:t xml:space="preserve"> in-band</w:t>
        </w:r>
        <w:bookmarkEnd w:id="198"/>
        <w:r>
          <w:t xml:space="preserve">  is supported, place a</w:t>
        </w:r>
        <w:r>
          <w:rPr>
            <w:rFonts w:eastAsia="宋体" w:hint="eastAsia"/>
            <w:lang w:val="en-US" w:eastAsia="zh-CN"/>
          </w:rPr>
          <w:t xml:space="preserve">n NR carrier with </w:t>
        </w:r>
        <w:r>
          <w:t>NB-</w:t>
        </w:r>
        <w:proofErr w:type="spellStart"/>
        <w:r>
          <w:t>IoT</w:t>
        </w:r>
        <w:proofErr w:type="spellEnd"/>
        <w:r>
          <w:rPr>
            <w:rFonts w:eastAsia="宋体" w:hint="eastAsia"/>
            <w:lang w:val="en-US" w:eastAsia="zh-CN"/>
          </w:rPr>
          <w:t xml:space="preserve"> operation in NR</w:t>
        </w:r>
        <w:r>
          <w:t xml:space="preserve"> in-band adjacent to the </w:t>
        </w:r>
        <w:r>
          <w:rPr>
            <w:rFonts w:eastAsia="宋体" w:hint="eastAsia"/>
            <w:lang w:val="en-US" w:eastAsia="zh-CN"/>
          </w:rPr>
          <w:t>lower</w:t>
        </w:r>
        <w:r>
          <w:t xml:space="preserve"> Base Station RF Bandwidth edge. </w:t>
        </w:r>
        <w:r>
          <w:rPr>
            <w:rFonts w:eastAsia="宋体"/>
            <w:lang w:val="en-US" w:eastAsia="zh-CN"/>
          </w:rPr>
          <w:t>P</w:t>
        </w:r>
        <w:r>
          <w:t>lace the power boosted NB-</w:t>
        </w:r>
        <w:proofErr w:type="spellStart"/>
        <w:r>
          <w:t>IoT</w:t>
        </w:r>
        <w:proofErr w:type="spellEnd"/>
        <w:r>
          <w:t xml:space="preserve"> RB at the lower outermost RB eligible </w:t>
        </w:r>
      </w:ins>
      <w:ins w:id="199" w:author="薛飞10164284" w:date="2020-03-03T16:30:00Z">
        <w:r w:rsidR="008646AC" w:rsidRPr="00A26C93">
          <w:rPr>
            <w:rFonts w:eastAsiaTheme="minorEastAsia"/>
            <w:kern w:val="2"/>
            <w:highlight w:val="yellow"/>
            <w:lang w:val="en-US" w:eastAsia="zh-CN"/>
          </w:rPr>
          <w:t>(according to clause 5.7.3 of TS 36.104 [</w:t>
        </w:r>
        <w:r w:rsidR="008646AC" w:rsidRPr="00A26C93">
          <w:rPr>
            <w:rFonts w:eastAsia="宋体"/>
            <w:kern w:val="2"/>
            <w:highlight w:val="yellow"/>
            <w:lang w:val="en-US" w:eastAsia="zh-CN"/>
          </w:rPr>
          <w:t>5</w:t>
        </w:r>
        <w:r w:rsidR="008646AC" w:rsidRPr="00A26C93">
          <w:rPr>
            <w:rFonts w:eastAsiaTheme="minorEastAsia"/>
            <w:kern w:val="2"/>
            <w:highlight w:val="yellow"/>
            <w:lang w:val="en-US" w:eastAsia="zh-CN"/>
          </w:rPr>
          <w:t>] and the definition in clause 3.1) in-band position closest to NR minimum guard band</w:t>
        </w:r>
        <w:r w:rsidR="008646AC">
          <w:t xml:space="preserve"> </w:t>
        </w:r>
      </w:ins>
      <w:ins w:id="200" w:author="薛飞10164284" w:date="2020-03-03T15:12:00Z">
        <w:r>
          <w:t>for NB-</w:t>
        </w:r>
        <w:proofErr w:type="spellStart"/>
        <w:r>
          <w:t>IoT</w:t>
        </w:r>
        <w:proofErr w:type="spellEnd"/>
        <w:r>
          <w:t xml:space="preserve"> operation in NR in-band at the </w:t>
        </w:r>
        <w:r>
          <w:rPr>
            <w:rFonts w:eastAsia="宋体" w:hint="eastAsia"/>
            <w:lang w:val="en-US" w:eastAsia="zh-CN"/>
          </w:rPr>
          <w:t>lower</w:t>
        </w:r>
        <w:r>
          <w:t xml:space="preserve"> Base Station RF Bandwidth edge. The specified </w:t>
        </w:r>
        <w:proofErr w:type="spellStart"/>
        <w:r>
          <w:t>F</w:t>
        </w:r>
        <w:r>
          <w:rPr>
            <w:vertAlign w:val="subscript"/>
          </w:rPr>
          <w:t>Offset</w:t>
        </w:r>
        <w:proofErr w:type="spellEnd"/>
        <w:r>
          <w:rPr>
            <w:vertAlign w:val="subscript"/>
          </w:rPr>
          <w:t>-RAT</w:t>
        </w:r>
        <w:r>
          <w:t xml:space="preserve"> shall apply.</w:t>
        </w:r>
      </w:ins>
    </w:p>
    <w:p w14:paraId="1528886D" w14:textId="3C5669CA" w:rsidR="00FE70B5" w:rsidRPr="00FE70B5" w:rsidRDefault="00FE70B5">
      <w:pPr>
        <w:pStyle w:val="B20"/>
        <w:rPr>
          <w:ins w:id="201" w:author="薛飞10164284" w:date="2020-03-03T15:12:00Z"/>
          <w:rFonts w:eastAsia="宋体"/>
          <w:sz w:val="21"/>
          <w:szCs w:val="22"/>
          <w:lang w:val="en-US" w:eastAsia="zh-CN"/>
          <w:rPrChange w:id="202" w:author="薛飞10164284" w:date="2020-03-03T15:12:00Z">
            <w:rPr>
              <w:ins w:id="203" w:author="薛飞10164284" w:date="2020-03-03T15:12:00Z"/>
            </w:rPr>
          </w:rPrChange>
        </w:rPr>
      </w:pPr>
      <w:ins w:id="204" w:author="薛飞10164284" w:date="2020-03-03T15:12:00Z">
        <w:r w:rsidRPr="00A26C93">
          <w:rPr>
            <w:sz w:val="21"/>
            <w:szCs w:val="22"/>
          </w:rPr>
          <w:t>-</w:t>
        </w:r>
        <w:r w:rsidRPr="00A26C93">
          <w:rPr>
            <w:sz w:val="21"/>
            <w:szCs w:val="22"/>
          </w:rPr>
          <w:tab/>
        </w:r>
        <w:r>
          <w:t>If NB-</w:t>
        </w:r>
        <w:proofErr w:type="spellStart"/>
        <w:r>
          <w:t>IoT</w:t>
        </w:r>
        <w:proofErr w:type="spellEnd"/>
        <w:r>
          <w:t xml:space="preserve"> operation</w:t>
        </w:r>
        <w:r w:rsidRPr="00A26C93">
          <w:rPr>
            <w:lang w:val="en-US" w:eastAsia="zh-CN"/>
          </w:rPr>
          <w:t xml:space="preserve"> in NR in-band</w:t>
        </w:r>
        <w:r>
          <w:t xml:space="preserve"> is </w:t>
        </w:r>
        <w:r w:rsidRPr="00A26C93">
          <w:rPr>
            <w:lang w:val="en-US" w:eastAsia="zh-CN"/>
          </w:rPr>
          <w:t xml:space="preserve">not </w:t>
        </w:r>
        <w:r>
          <w:t xml:space="preserve">supported, place an </w:t>
        </w:r>
        <w:r w:rsidRPr="00A26C93">
          <w:rPr>
            <w:lang w:val="en-US" w:eastAsia="zh-CN"/>
          </w:rPr>
          <w:t>NR</w:t>
        </w:r>
        <w:r>
          <w:t xml:space="preserve"> carrier adjacent to the </w:t>
        </w:r>
        <w:r w:rsidRPr="00A26C93">
          <w:rPr>
            <w:lang w:val="en-US" w:eastAsia="zh-CN"/>
          </w:rPr>
          <w:t>lower</w:t>
        </w:r>
        <w:r>
          <w:t xml:space="preserve"> Base Station RF Bandwidth edge. The specified </w:t>
        </w:r>
        <w:proofErr w:type="spellStart"/>
        <w:r>
          <w:t>F</w:t>
        </w:r>
        <w:r>
          <w:rPr>
            <w:vertAlign w:val="subscript"/>
          </w:rPr>
          <w:t>Offset</w:t>
        </w:r>
        <w:proofErr w:type="spellEnd"/>
        <w:r>
          <w:rPr>
            <w:vertAlign w:val="subscript"/>
          </w:rPr>
          <w:t>-RAT</w:t>
        </w:r>
        <w:r>
          <w:t xml:space="preserve"> shall apply</w:t>
        </w:r>
        <w:r>
          <w:rPr>
            <w:rFonts w:eastAsia="宋体" w:hint="eastAsia"/>
            <w:lang w:val="en-US" w:eastAsia="zh-CN"/>
          </w:rPr>
          <w:t>.</w:t>
        </w:r>
      </w:ins>
    </w:p>
    <w:p w14:paraId="7E227123" w14:textId="77777777" w:rsidR="001771A6" w:rsidRDefault="001771A6" w:rsidP="00905FAB">
      <w:pPr>
        <w:pStyle w:val="B20"/>
      </w:pPr>
      <w:r>
        <w:t>-</w:t>
      </w:r>
      <w:r>
        <w:tab/>
        <w:t>If NB-</w:t>
      </w:r>
      <w:proofErr w:type="spellStart"/>
      <w:r>
        <w:t>IoT</w:t>
      </w:r>
      <w:proofErr w:type="spellEnd"/>
      <w:r>
        <w:t xml:space="preserve"> guard band operation is supported, place a 10 MHz E-UTRA carrier adjacent to the upper Base Station RF Bandwidth edge. Place the power boosted NB-</w:t>
      </w:r>
      <w:proofErr w:type="spellStart"/>
      <w:r>
        <w:t>IoT</w:t>
      </w:r>
      <w:proofErr w:type="spellEnd"/>
      <w:r>
        <w:t xml:space="preserve"> PRB at the outermost guard-band position eligible for NB-</w:t>
      </w:r>
      <w:proofErr w:type="spellStart"/>
      <w:r>
        <w:t>IoT</w:t>
      </w:r>
      <w:proofErr w:type="spellEnd"/>
      <w:r>
        <w:t xml:space="preserve"> PRB (according to </w:t>
      </w:r>
      <w:proofErr w:type="spellStart"/>
      <w:r>
        <w:t>subclause</w:t>
      </w:r>
      <w:proofErr w:type="spellEnd"/>
      <w:r>
        <w:t xml:space="preserve"> 4.5.3) at the upper Base Station RF Bandwidth edge and </w:t>
      </w:r>
      <w:r>
        <w:rPr>
          <w:lang w:eastAsia="zh-CN"/>
        </w:rPr>
        <w:t xml:space="preserve">adjacent to the E-UTRA </w:t>
      </w:r>
      <w:r>
        <w:rPr>
          <w:rFonts w:eastAsia="MS Mincho"/>
        </w:rPr>
        <w:t>P</w:t>
      </w:r>
      <w:r>
        <w:rPr>
          <w:lang w:eastAsia="zh-CN"/>
        </w:rPr>
        <w:t xml:space="preserve">RB edge as close as possible (i.e., away from the upper </w:t>
      </w:r>
      <w:r>
        <w:t>Base Station RF Bandwidth edge</w:t>
      </w:r>
      <w:r>
        <w:rPr>
          <w:lang w:eastAsia="zh-CN"/>
        </w:rPr>
        <w:t>)</w:t>
      </w:r>
      <w:r>
        <w:t xml:space="preserve">. The specified </w:t>
      </w:r>
      <w:proofErr w:type="spellStart"/>
      <w:r>
        <w:t>F</w:t>
      </w:r>
      <w:r>
        <w:rPr>
          <w:vertAlign w:val="subscript"/>
        </w:rPr>
        <w:t>Offset</w:t>
      </w:r>
      <w:proofErr w:type="spellEnd"/>
      <w:r>
        <w:rPr>
          <w:vertAlign w:val="subscript"/>
        </w:rPr>
        <w:t>-RAT</w:t>
      </w:r>
      <w:r>
        <w:t xml:space="preserve"> shall apply.</w:t>
      </w:r>
    </w:p>
    <w:p w14:paraId="0A5B58E2" w14:textId="77777777" w:rsidR="001771A6" w:rsidRDefault="001771A6" w:rsidP="00905FAB">
      <w:pPr>
        <w:pStyle w:val="B20"/>
      </w:pPr>
      <w:r>
        <w:t>-</w:t>
      </w:r>
      <w:r>
        <w:tab/>
        <w:t>If NB-</w:t>
      </w:r>
      <w:proofErr w:type="spellStart"/>
      <w:r>
        <w:t>IoT</w:t>
      </w:r>
      <w:proofErr w:type="spellEnd"/>
      <w:r>
        <w:t xml:space="preserve"> guard-band operation is not supported and NB-</w:t>
      </w:r>
      <w:proofErr w:type="spellStart"/>
      <w:r>
        <w:t>IoT</w:t>
      </w:r>
      <w:proofErr w:type="spellEnd"/>
      <w:r>
        <w:t xml:space="preserve"> in-band operation is supported, place a 5 MHz E-UTRA carrier adjacent to the upper Base Station RF Bandwidth edge. Place the power boosted NB-</w:t>
      </w:r>
      <w:proofErr w:type="spellStart"/>
      <w:r>
        <w:t>IoT</w:t>
      </w:r>
      <w:proofErr w:type="spellEnd"/>
      <w:r>
        <w:t xml:space="preserve"> PRB at the outermost in-band position eligible for NB-</w:t>
      </w:r>
      <w:proofErr w:type="spellStart"/>
      <w:r>
        <w:t>IoT</w:t>
      </w:r>
      <w:proofErr w:type="spellEnd"/>
      <w:r>
        <w:t xml:space="preserve"> PRB (according to </w:t>
      </w:r>
      <w:proofErr w:type="spellStart"/>
      <w:r>
        <w:t>subclause</w:t>
      </w:r>
      <w:proofErr w:type="spellEnd"/>
      <w:r>
        <w:t xml:space="preserve"> 4.5.3) at the upper Base Station RF Bandwidth edge. The specified </w:t>
      </w:r>
      <w:proofErr w:type="spellStart"/>
      <w:r>
        <w:t>F</w:t>
      </w:r>
      <w:r>
        <w:rPr>
          <w:vertAlign w:val="subscript"/>
        </w:rPr>
        <w:t>Offset</w:t>
      </w:r>
      <w:proofErr w:type="spellEnd"/>
      <w:r>
        <w:rPr>
          <w:vertAlign w:val="subscript"/>
        </w:rPr>
        <w:t>-RAT</w:t>
      </w:r>
      <w:r>
        <w:t xml:space="preserve"> shall apply.</w:t>
      </w:r>
    </w:p>
    <w:p w14:paraId="6D6D91AB" w14:textId="77777777" w:rsidR="001771A6" w:rsidRDefault="001771A6" w:rsidP="00905FAB">
      <w:pPr>
        <w:pStyle w:val="B20"/>
      </w:pPr>
      <w:r>
        <w:t>-</w:t>
      </w:r>
      <w:r>
        <w:tab/>
        <w:t>If neither NB-</w:t>
      </w:r>
      <w:proofErr w:type="spellStart"/>
      <w:r>
        <w:t>IoT</w:t>
      </w:r>
      <w:proofErr w:type="spellEnd"/>
      <w:r>
        <w:t xml:space="preserve"> guard-band nor NB-</w:t>
      </w:r>
      <w:proofErr w:type="spellStart"/>
      <w:r>
        <w:t>IoT</w:t>
      </w:r>
      <w:proofErr w:type="spellEnd"/>
      <w:r>
        <w:t xml:space="preserve"> in-band operation is supported, place </w:t>
      </w:r>
      <w:proofErr w:type="gramStart"/>
      <w:r>
        <w:t>a</w:t>
      </w:r>
      <w:proofErr w:type="gramEnd"/>
      <w:r>
        <w:t xml:space="preserve"> E-UTRA carrier adjacent to the upper Base Station RF Bandwidth edge. The specified </w:t>
      </w:r>
      <w:proofErr w:type="spellStart"/>
      <w:r>
        <w:t>F</w:t>
      </w:r>
      <w:r>
        <w:rPr>
          <w:vertAlign w:val="subscript"/>
        </w:rPr>
        <w:t>Offset</w:t>
      </w:r>
      <w:proofErr w:type="spellEnd"/>
      <w:r>
        <w:rPr>
          <w:vertAlign w:val="subscript"/>
        </w:rPr>
        <w:t>-RAT</w:t>
      </w:r>
      <w:r>
        <w:t xml:space="preserve"> shall apply.</w:t>
      </w:r>
    </w:p>
    <w:p w14:paraId="1F7A3679" w14:textId="77777777" w:rsidR="001771A6" w:rsidRDefault="001771A6" w:rsidP="00905FAB">
      <w:pPr>
        <w:pStyle w:val="B10"/>
      </w:pPr>
      <w:r>
        <w:t>-</w:t>
      </w:r>
      <w:r>
        <w:tab/>
        <w:t xml:space="preserve">Place UTRA carrier adjacent to the already placed E-UTRA carrier. </w:t>
      </w:r>
      <w:r w:rsidRPr="00B93702">
        <w:t>The UTRA FDD may be shifted maximum 100</w:t>
      </w:r>
      <w:r>
        <w:t> </w:t>
      </w:r>
      <w:proofErr w:type="gramStart"/>
      <w:r w:rsidRPr="00B93702">
        <w:t>kHz</w:t>
      </w:r>
      <w:proofErr w:type="gramEnd"/>
      <w:r w:rsidRPr="00B93702">
        <w:t xml:space="preserve"> towards lower frequencies to align with the channel raster</w:t>
      </w:r>
      <w:r>
        <w:t>.</w:t>
      </w:r>
    </w:p>
    <w:p w14:paraId="2E88826B" w14:textId="77777777" w:rsidR="001771A6" w:rsidRPr="00B93702" w:rsidRDefault="001771A6" w:rsidP="00DE05C9">
      <w:pPr>
        <w:pStyle w:val="B10"/>
      </w:pPr>
      <w:r>
        <w:t>-</w:t>
      </w:r>
      <w:r>
        <w:tab/>
        <w:t xml:space="preserve">For transmitter tests, alternately add NR carriers at the low end and E-UTRA carriers at the high end adjacent to the already placed carriers until the Base Station RF Bandwidth is filled or the total number of supported carriers is reached. The nominal carrier spacing defined in </w:t>
      </w:r>
      <w:proofErr w:type="spellStart"/>
      <w:r>
        <w:t>subclause</w:t>
      </w:r>
      <w:proofErr w:type="spellEnd"/>
      <w:r>
        <w:t xml:space="preserve"> 4.5.1 shall apply.</w:t>
      </w:r>
    </w:p>
    <w:p w14:paraId="46002121" w14:textId="77777777" w:rsidR="00374709" w:rsidRPr="00B93702" w:rsidRDefault="00374709" w:rsidP="00374709">
      <w:pPr>
        <w:pStyle w:val="Heading4"/>
        <w:rPr>
          <w:lang w:eastAsia="zh-CN"/>
        </w:rPr>
      </w:pPr>
      <w:bookmarkStart w:id="205" w:name="_Toc21097897"/>
      <w:bookmarkStart w:id="206" w:name="_Toc29765459"/>
      <w:r w:rsidRPr="00B93702">
        <w:rPr>
          <w:lang w:eastAsia="zh-CN"/>
        </w:rPr>
        <w:t>4.8.21.2</w:t>
      </w:r>
      <w:r w:rsidRPr="00B93702">
        <w:rPr>
          <w:lang w:eastAsia="zh-CN"/>
        </w:rPr>
        <w:tab/>
        <w:t>TC21 power allocation</w:t>
      </w:r>
      <w:bookmarkEnd w:id="205"/>
      <w:bookmarkEnd w:id="206"/>
    </w:p>
    <w:p w14:paraId="0E03DC2A" w14:textId="77777777" w:rsidR="005A2A2C" w:rsidRDefault="005A2A2C" w:rsidP="005A2A2C">
      <w:pPr>
        <w:pStyle w:val="B10"/>
      </w:pPr>
      <w:r>
        <w:t>a)</w:t>
      </w:r>
      <w:r>
        <w:tab/>
        <w:t xml:space="preserve">Unless otherwise stated, set each carrier to the same power so that the sum of the carrier powers equals the rated total output power as appropriate for the test configuration according to manufacturer’s declarations in </w:t>
      </w:r>
      <w:proofErr w:type="spellStart"/>
      <w:r>
        <w:t>subclause</w:t>
      </w:r>
      <w:proofErr w:type="spellEnd"/>
      <w:r>
        <w:t xml:space="preserve"> 4.7.2</w:t>
      </w:r>
    </w:p>
    <w:p w14:paraId="4521DD52" w14:textId="77777777" w:rsidR="005A2A2C" w:rsidRDefault="005A2A2C" w:rsidP="005A2A2C">
      <w:pPr>
        <w:pStyle w:val="B10"/>
      </w:pPr>
      <w:r>
        <w:t>b)</w:t>
      </w:r>
      <w:r>
        <w:tab/>
        <w:t xml:space="preserve">In case that TC21 is configured for testing modulation quality, the power allocated per carrier for the RAT on which modulation quality is measured shall be the highest possible for the given modulation configuration according to the manufacturer’s declarations in </w:t>
      </w:r>
      <w:proofErr w:type="spellStart"/>
      <w:r>
        <w:t>subclause</w:t>
      </w:r>
      <w:proofErr w:type="spellEnd"/>
      <w:r>
        <w:t xml:space="preserve"> 4.7.2, unless that power is higher than the level defined by case a). The power of the remaining carriers from other RAT(s) shall be set to the same level as in case a).</w:t>
      </w:r>
    </w:p>
    <w:p w14:paraId="3F34771E" w14:textId="77777777" w:rsidR="00374709" w:rsidRPr="00B93702" w:rsidRDefault="005A2A2C" w:rsidP="005A2A2C">
      <w:pPr>
        <w:rPr>
          <w:rFonts w:cs="Arial"/>
        </w:rPr>
      </w:pPr>
      <w:r>
        <w:t>If in the case of b) the power of one RAT needs to be reduced in order to meet the manufacture’s declaration the power in the other RAT(s) does not need to be increased.</w:t>
      </w:r>
    </w:p>
    <w:p w14:paraId="5ACA9C0E" w14:textId="77777777" w:rsidR="005A2A2C" w:rsidRDefault="00374709" w:rsidP="005A2A2C">
      <w:pPr>
        <w:pStyle w:val="Heading3"/>
        <w:rPr>
          <w:lang w:eastAsia="zh-CN"/>
        </w:rPr>
      </w:pPr>
      <w:bookmarkStart w:id="207" w:name="_Toc21097898"/>
      <w:bookmarkStart w:id="208" w:name="_Toc29765460"/>
      <w:r w:rsidRPr="00B93702">
        <w:rPr>
          <w:lang w:eastAsia="zh-CN"/>
        </w:rPr>
        <w:t>4.8.22</w:t>
      </w:r>
      <w:r w:rsidRPr="00B93702">
        <w:rPr>
          <w:lang w:eastAsia="zh-CN"/>
        </w:rPr>
        <w:tab/>
        <w:t>NTC21: Non-contiguous operation in CS16</w:t>
      </w:r>
      <w:r w:rsidR="005A2A2C">
        <w:rPr>
          <w:lang w:eastAsia="zh-CN"/>
        </w:rPr>
        <w:t>, 18, 19</w:t>
      </w:r>
      <w:bookmarkEnd w:id="207"/>
      <w:bookmarkEnd w:id="208"/>
    </w:p>
    <w:p w14:paraId="29D19CFA" w14:textId="77777777" w:rsidR="005A2A2C" w:rsidRDefault="005A2A2C" w:rsidP="005A2A2C">
      <w:pPr>
        <w:pStyle w:val="Heading4"/>
        <w:rPr>
          <w:lang w:eastAsia="zh-CN"/>
        </w:rPr>
      </w:pPr>
      <w:bookmarkStart w:id="209" w:name="_Toc21097899"/>
      <w:bookmarkStart w:id="210" w:name="_Toc29765461"/>
      <w:r>
        <w:rPr>
          <w:lang w:eastAsia="zh-CN"/>
        </w:rPr>
        <w:t>4.8.22.0</w:t>
      </w:r>
      <w:r>
        <w:rPr>
          <w:lang w:eastAsia="zh-CN"/>
        </w:rPr>
        <w:tab/>
        <w:t>General</w:t>
      </w:r>
      <w:bookmarkEnd w:id="209"/>
      <w:bookmarkEnd w:id="210"/>
    </w:p>
    <w:p w14:paraId="697FFF21" w14:textId="77777777" w:rsidR="005A2A2C" w:rsidRDefault="005A2A2C" w:rsidP="005A2A2C">
      <w:r>
        <w:t>The purpose of NTC21, NTC21a and NTC21b is to test multi-RAT operations with NR.</w:t>
      </w:r>
    </w:p>
    <w:p w14:paraId="6E6B8CCC" w14:textId="15F8F6E6" w:rsidR="005A2A2C" w:rsidRDefault="005A2A2C" w:rsidP="005A2A2C">
      <w:pPr>
        <w:rPr>
          <w:rFonts w:eastAsia="宋体"/>
          <w:lang w:eastAsia="zh-CN"/>
        </w:rPr>
      </w:pPr>
      <w:r>
        <w:t xml:space="preserve">Unless otherwise stated, for all test configurations in this </w:t>
      </w:r>
      <w:r w:rsidR="00751205">
        <w:t>clause</w:t>
      </w:r>
      <w:r>
        <w:t>, t</w:t>
      </w:r>
      <w:r>
        <w:rPr>
          <w:rFonts w:eastAsia="宋体"/>
          <w:lang w:eastAsia="zh-CN"/>
        </w:rPr>
        <w:t xml:space="preserve">he narrowest supported NR channel bandwidth and lowest SCS for that bandwidth shall be used in the test configuration. </w:t>
      </w:r>
    </w:p>
    <w:p w14:paraId="2F0558F5" w14:textId="77777777" w:rsidR="00374709" w:rsidRPr="00B93702" w:rsidRDefault="005A2A2C" w:rsidP="00905FAB">
      <w:pPr>
        <w:rPr>
          <w:lang w:eastAsia="zh-CN"/>
        </w:rPr>
      </w:pPr>
      <w:r>
        <w:rPr>
          <w:rFonts w:eastAsia="宋体"/>
          <w:lang w:eastAsia="zh-CN"/>
        </w:rPr>
        <w:t>Unless otherwise stated, the E-UTRA bandwidth shall be 5 MHz unless the BS does not support 5 MHz E-UTRA, in which case the E-UTRA bandwidth shall be the lowest supported bandwidth.</w:t>
      </w:r>
    </w:p>
    <w:p w14:paraId="7B3289BD" w14:textId="77777777" w:rsidR="00374709" w:rsidRPr="00B93702" w:rsidRDefault="00374709" w:rsidP="00374709">
      <w:pPr>
        <w:pStyle w:val="Heading4"/>
        <w:rPr>
          <w:lang w:eastAsia="zh-CN"/>
        </w:rPr>
      </w:pPr>
      <w:bookmarkStart w:id="211" w:name="_Toc21097900"/>
      <w:bookmarkStart w:id="212" w:name="_Toc29765462"/>
      <w:r w:rsidRPr="00B93702">
        <w:rPr>
          <w:lang w:eastAsia="zh-CN"/>
        </w:rPr>
        <w:lastRenderedPageBreak/>
        <w:t>4.8.22.1</w:t>
      </w:r>
      <w:r w:rsidRPr="00B93702">
        <w:rPr>
          <w:lang w:eastAsia="zh-CN"/>
        </w:rPr>
        <w:tab/>
        <w:t>NTC21 generation</w:t>
      </w:r>
      <w:bookmarkEnd w:id="211"/>
      <w:bookmarkEnd w:id="212"/>
    </w:p>
    <w:p w14:paraId="5CDB1696" w14:textId="77777777" w:rsidR="00374709" w:rsidRPr="00B93702" w:rsidRDefault="005A2A2C" w:rsidP="00374709">
      <w:pPr>
        <w:rPr>
          <w:rFonts w:cs="Arial"/>
        </w:rPr>
      </w:pPr>
      <w:r>
        <w:t xml:space="preserve">NTC21 is only applicable for a BS that supports E-UTRA and NR. </w:t>
      </w:r>
      <w:r w:rsidR="00374709" w:rsidRPr="00B93702">
        <w:rPr>
          <w:rFonts w:cs="Arial"/>
        </w:rPr>
        <w:t>NTC21 is constructed using the following method:</w:t>
      </w:r>
    </w:p>
    <w:p w14:paraId="5BFE6D4E" w14:textId="77777777" w:rsidR="00374709" w:rsidRPr="00B93702" w:rsidRDefault="00374709" w:rsidP="00374709">
      <w:pPr>
        <w:pStyle w:val="B10"/>
      </w:pPr>
      <w:r w:rsidRPr="00B93702">
        <w:rPr>
          <w:rFonts w:cs="Arial"/>
        </w:rPr>
        <w:t>-</w:t>
      </w:r>
      <w:r w:rsidRPr="00B93702">
        <w:rPr>
          <w:rFonts w:cs="Arial"/>
        </w:rPr>
        <w:tab/>
      </w:r>
      <w:r w:rsidRPr="00B93702">
        <w:t>The Base Station RF Bandwidth shall be the declared maximum Base Station RF Bandwidth</w:t>
      </w:r>
      <w:r w:rsidRPr="00B93702">
        <w:rPr>
          <w:lang w:eastAsia="zh-CN"/>
        </w:rPr>
        <w:t xml:space="preserve"> for non-contiguous operation</w:t>
      </w:r>
      <w:r w:rsidRPr="00B93702">
        <w:t>. The Base Station RF Bandwidth consists of one sub-block gap and two sub-blocks located at the edges of the declared maximum Base Station RF Bandwidth.</w:t>
      </w:r>
    </w:p>
    <w:p w14:paraId="4AB429FE" w14:textId="343966E6" w:rsidR="00374709" w:rsidRPr="00B93702" w:rsidDel="007F5040" w:rsidRDefault="00374709" w:rsidP="00374709">
      <w:pPr>
        <w:pStyle w:val="B10"/>
        <w:rPr>
          <w:del w:id="213" w:author="薛飞10164284" w:date="2020-03-03T15:13:00Z"/>
          <w:lang w:eastAsia="zh-CN"/>
        </w:rPr>
      </w:pPr>
      <w:del w:id="214" w:author="薛飞10164284" w:date="2020-03-03T15:13:00Z">
        <w:r w:rsidRPr="00B93702" w:rsidDel="007F5040">
          <w:delText>-</w:delText>
        </w:r>
        <w:r w:rsidRPr="00B93702" w:rsidDel="007F5040">
          <w:tab/>
          <w:delText>Place a</w:delText>
        </w:r>
        <w:r w:rsidR="005A2A2C" w:rsidDel="007F5040">
          <w:delText>n</w:delText>
        </w:r>
        <w:r w:rsidRPr="00B93702" w:rsidDel="007F5040">
          <w:delText xml:space="preserve"> NR carrier at the lower RF Bandwidth edge</w:delText>
        </w:r>
        <w:r w:rsidRPr="00B93702" w:rsidDel="007F5040">
          <w:rPr>
            <w:lang w:eastAsia="zh-CN"/>
          </w:rPr>
          <w:delText xml:space="preserve"> and:</w:delText>
        </w:r>
      </w:del>
    </w:p>
    <w:p w14:paraId="18E78B46" w14:textId="45B35C7B" w:rsidR="007F5040" w:rsidRDefault="007F5040" w:rsidP="007F5040">
      <w:pPr>
        <w:pStyle w:val="B20"/>
        <w:rPr>
          <w:ins w:id="215" w:author="薛飞10164284" w:date="2020-03-03T15:13:00Z"/>
        </w:rPr>
      </w:pPr>
      <w:bookmarkStart w:id="216" w:name="OLE_LINK52"/>
      <w:ins w:id="217" w:author="薛飞10164284" w:date="2020-03-03T15:13:00Z">
        <w:r>
          <w:t>-</w:t>
        </w:r>
        <w:r>
          <w:tab/>
        </w:r>
        <w:proofErr w:type="gramStart"/>
        <w:r>
          <w:t>If  NB</w:t>
        </w:r>
        <w:proofErr w:type="gramEnd"/>
        <w:r>
          <w:t>-</w:t>
        </w:r>
        <w:proofErr w:type="spellStart"/>
        <w:r>
          <w:t>IoT</w:t>
        </w:r>
        <w:proofErr w:type="spellEnd"/>
        <w:r>
          <w:rPr>
            <w:rFonts w:eastAsia="宋体" w:hint="eastAsia"/>
            <w:lang w:val="en-US" w:eastAsia="zh-CN"/>
          </w:rPr>
          <w:t xml:space="preserve"> operation in NR</w:t>
        </w:r>
        <w:r>
          <w:t xml:space="preserve"> in-band  is supported, place a</w:t>
        </w:r>
        <w:r>
          <w:rPr>
            <w:rFonts w:eastAsia="宋体" w:hint="eastAsia"/>
            <w:lang w:val="en-US" w:eastAsia="zh-CN"/>
          </w:rPr>
          <w:t xml:space="preserve">n NR carrier with </w:t>
        </w:r>
        <w:r>
          <w:t>NB-</w:t>
        </w:r>
        <w:proofErr w:type="spellStart"/>
        <w:r>
          <w:t>IoT</w:t>
        </w:r>
        <w:proofErr w:type="spellEnd"/>
        <w:r>
          <w:rPr>
            <w:rFonts w:eastAsia="宋体" w:hint="eastAsia"/>
            <w:lang w:val="en-US" w:eastAsia="zh-CN"/>
          </w:rPr>
          <w:t xml:space="preserve"> operation in NR</w:t>
        </w:r>
        <w:r>
          <w:t xml:space="preserve"> in-band adjacent to the </w:t>
        </w:r>
        <w:r>
          <w:rPr>
            <w:rFonts w:eastAsia="宋体" w:hint="eastAsia"/>
            <w:lang w:val="en-US" w:eastAsia="zh-CN"/>
          </w:rPr>
          <w:t>lower</w:t>
        </w:r>
        <w:r>
          <w:t xml:space="preserve"> Base Station RF Bandwidth edge. </w:t>
        </w:r>
        <w:r>
          <w:rPr>
            <w:rFonts w:eastAsia="宋体"/>
            <w:lang w:val="en-US" w:eastAsia="zh-CN"/>
          </w:rPr>
          <w:t>Pl</w:t>
        </w:r>
        <w:r>
          <w:t>ace the power boosted NB-</w:t>
        </w:r>
        <w:proofErr w:type="spellStart"/>
        <w:r>
          <w:t>IoT</w:t>
        </w:r>
        <w:proofErr w:type="spellEnd"/>
        <w:r>
          <w:t xml:space="preserve"> RB at the lower outermost RB eligible </w:t>
        </w:r>
      </w:ins>
      <w:ins w:id="218" w:author="薛飞10164284" w:date="2020-03-03T16:34:00Z">
        <w:r w:rsidR="008646AC" w:rsidRPr="00A26C93">
          <w:rPr>
            <w:rFonts w:eastAsiaTheme="minorEastAsia"/>
            <w:kern w:val="2"/>
            <w:highlight w:val="yellow"/>
            <w:lang w:val="en-US" w:eastAsia="zh-CN"/>
          </w:rPr>
          <w:t>(according to clause 5.7.3 of TS 36.104 [</w:t>
        </w:r>
        <w:r w:rsidR="008646AC" w:rsidRPr="00A26C93">
          <w:rPr>
            <w:rFonts w:eastAsia="宋体"/>
            <w:kern w:val="2"/>
            <w:highlight w:val="yellow"/>
            <w:lang w:val="en-US" w:eastAsia="zh-CN"/>
          </w:rPr>
          <w:t>5</w:t>
        </w:r>
        <w:r w:rsidR="008646AC" w:rsidRPr="00A26C93">
          <w:rPr>
            <w:rFonts w:eastAsiaTheme="minorEastAsia"/>
            <w:kern w:val="2"/>
            <w:highlight w:val="yellow"/>
            <w:lang w:val="en-US" w:eastAsia="zh-CN"/>
          </w:rPr>
          <w:t>] and the definition in clause 3.1) in-band position closest to NR minimum guard band</w:t>
        </w:r>
        <w:r w:rsidR="008646AC">
          <w:t xml:space="preserve"> </w:t>
        </w:r>
      </w:ins>
      <w:ins w:id="219" w:author="薛飞10164284" w:date="2020-03-03T15:13:00Z">
        <w:r>
          <w:t>for NB-</w:t>
        </w:r>
        <w:proofErr w:type="spellStart"/>
        <w:r>
          <w:t>IoT</w:t>
        </w:r>
        <w:proofErr w:type="spellEnd"/>
        <w:r>
          <w:t xml:space="preserve"> operation in NR in-band </w:t>
        </w:r>
        <w:r w:rsidRPr="007F5040">
          <w:t xml:space="preserve">at the </w:t>
        </w:r>
        <w:r w:rsidRPr="007F5040">
          <w:rPr>
            <w:rFonts w:eastAsia="宋体"/>
            <w:lang w:val="en-US" w:eastAsia="zh-CN"/>
          </w:rPr>
          <w:t>lower</w:t>
        </w:r>
        <w:r w:rsidRPr="007F5040">
          <w:t xml:space="preserve"> Base Stati</w:t>
        </w:r>
        <w:r>
          <w:t xml:space="preserve">on RF Bandwidth edge. The specified </w:t>
        </w:r>
        <w:proofErr w:type="spellStart"/>
        <w:r>
          <w:t>F</w:t>
        </w:r>
        <w:r>
          <w:rPr>
            <w:vertAlign w:val="subscript"/>
          </w:rPr>
          <w:t>Offset</w:t>
        </w:r>
        <w:proofErr w:type="spellEnd"/>
        <w:r>
          <w:rPr>
            <w:vertAlign w:val="subscript"/>
          </w:rPr>
          <w:t>-RAT</w:t>
        </w:r>
        <w:r>
          <w:t xml:space="preserve"> shall apply.</w:t>
        </w:r>
      </w:ins>
    </w:p>
    <w:p w14:paraId="192D5967" w14:textId="1A82CDCC" w:rsidR="007F5040" w:rsidRPr="007F5040" w:rsidRDefault="007F5040">
      <w:pPr>
        <w:pStyle w:val="B20"/>
        <w:rPr>
          <w:ins w:id="220" w:author="薛飞10164284" w:date="2020-03-03T15:13:00Z"/>
          <w:rPrChange w:id="221" w:author="薛飞10164284" w:date="2020-03-03T15:13:00Z">
            <w:rPr>
              <w:ins w:id="222" w:author="薛飞10164284" w:date="2020-03-03T15:13:00Z"/>
              <w:lang w:eastAsia="zh-CN"/>
            </w:rPr>
          </w:rPrChange>
        </w:rPr>
      </w:pPr>
      <w:ins w:id="223" w:author="薛飞10164284" w:date="2020-03-03T15:13:00Z">
        <w:r>
          <w:t>-</w:t>
        </w:r>
        <w:r>
          <w:tab/>
          <w:t>If NB-</w:t>
        </w:r>
        <w:proofErr w:type="spellStart"/>
        <w:r>
          <w:t>IoT</w:t>
        </w:r>
        <w:proofErr w:type="spellEnd"/>
        <w:r>
          <w:t xml:space="preserve"> operation</w:t>
        </w:r>
        <w:r>
          <w:rPr>
            <w:rFonts w:eastAsia="宋体" w:hint="eastAsia"/>
            <w:lang w:val="en-US" w:eastAsia="zh-CN"/>
          </w:rPr>
          <w:t xml:space="preserve"> in NR in-band</w:t>
        </w:r>
        <w:r>
          <w:t xml:space="preserve"> is </w:t>
        </w:r>
        <w:r>
          <w:rPr>
            <w:rFonts w:eastAsia="宋体" w:hint="eastAsia"/>
            <w:lang w:val="en-US" w:eastAsia="zh-CN"/>
          </w:rPr>
          <w:t xml:space="preserve">not </w:t>
        </w:r>
        <w:r>
          <w:t xml:space="preserve">supported, place an </w:t>
        </w:r>
        <w:r>
          <w:rPr>
            <w:rFonts w:eastAsia="宋体" w:hint="eastAsia"/>
            <w:lang w:val="en-US" w:eastAsia="zh-CN"/>
          </w:rPr>
          <w:t>NR</w:t>
        </w:r>
        <w:r>
          <w:t xml:space="preserve"> carrier adjacent to the </w:t>
        </w:r>
        <w:r>
          <w:rPr>
            <w:rFonts w:eastAsia="宋体" w:hint="eastAsia"/>
            <w:lang w:val="en-US" w:eastAsia="zh-CN"/>
          </w:rPr>
          <w:t>lower</w:t>
        </w:r>
        <w:r>
          <w:t xml:space="preserve"> Base Station RF Bandwidth edge. The specified </w:t>
        </w:r>
        <w:proofErr w:type="spellStart"/>
        <w:r>
          <w:t>F</w:t>
        </w:r>
        <w:r>
          <w:rPr>
            <w:vertAlign w:val="subscript"/>
          </w:rPr>
          <w:t>Offset</w:t>
        </w:r>
        <w:proofErr w:type="spellEnd"/>
        <w:r>
          <w:rPr>
            <w:vertAlign w:val="subscript"/>
          </w:rPr>
          <w:t>-RAT</w:t>
        </w:r>
        <w:r>
          <w:t xml:space="preserve"> shall apply.</w:t>
        </w:r>
        <w:bookmarkEnd w:id="216"/>
      </w:ins>
    </w:p>
    <w:p w14:paraId="7CBBDB3F" w14:textId="77777777" w:rsidR="00374709" w:rsidRPr="00B93702" w:rsidRDefault="00374709" w:rsidP="00EA5ECC">
      <w:pPr>
        <w:pStyle w:val="B20"/>
      </w:pPr>
      <w:r w:rsidRPr="00B93702">
        <w:rPr>
          <w:lang w:eastAsia="zh-CN"/>
        </w:rPr>
        <w:t>-</w:t>
      </w:r>
      <w:r w:rsidRPr="00B93702">
        <w:rPr>
          <w:lang w:eastAsia="zh-CN"/>
        </w:rPr>
        <w:tab/>
        <w:t>If NB-</w:t>
      </w:r>
      <w:proofErr w:type="spellStart"/>
      <w:r w:rsidRPr="00B93702">
        <w:rPr>
          <w:lang w:eastAsia="zh-CN"/>
        </w:rPr>
        <w:t>IoT</w:t>
      </w:r>
      <w:proofErr w:type="spellEnd"/>
      <w:r w:rsidRPr="00B93702">
        <w:rPr>
          <w:lang w:eastAsia="zh-CN"/>
        </w:rPr>
        <w:t xml:space="preserve"> guard band operation is supported</w:t>
      </w:r>
      <w:r w:rsidRPr="00B93702">
        <w:t>, place a 10 MHz E-UTRA carrier adjacent to the upper Base Station RF Bandwidth edge. Place the power boosted NB-</w:t>
      </w:r>
      <w:proofErr w:type="spellStart"/>
      <w:r w:rsidRPr="00B93702">
        <w:t>IoT</w:t>
      </w:r>
      <w:proofErr w:type="spellEnd"/>
      <w:r w:rsidRPr="00B93702">
        <w:t xml:space="preserve"> PRB at the outermost guard-band position eligible for NB-</w:t>
      </w:r>
      <w:proofErr w:type="spellStart"/>
      <w:r w:rsidRPr="00B93702">
        <w:t>IoT</w:t>
      </w:r>
      <w:proofErr w:type="spellEnd"/>
      <w:r w:rsidRPr="00B93702">
        <w:t xml:space="preserve"> PRB (according to </w:t>
      </w:r>
      <w:proofErr w:type="spellStart"/>
      <w:r w:rsidRPr="00B93702">
        <w:t>subclause</w:t>
      </w:r>
      <w:proofErr w:type="spellEnd"/>
      <w:r w:rsidRPr="00B93702">
        <w:t xml:space="preserve"> 4.5.3) at the upper Base Station RF Bandwidth edge and </w:t>
      </w:r>
      <w:r w:rsidRPr="00B93702">
        <w:rPr>
          <w:lang w:eastAsia="zh-CN"/>
        </w:rPr>
        <w:t xml:space="preserve">adjacent to the E-UTRA </w:t>
      </w:r>
      <w:r w:rsidRPr="00B93702">
        <w:rPr>
          <w:rFonts w:eastAsia="MS Mincho"/>
        </w:rPr>
        <w:t>P</w:t>
      </w:r>
      <w:r w:rsidRPr="00B93702">
        <w:rPr>
          <w:lang w:eastAsia="zh-CN"/>
        </w:rPr>
        <w:t xml:space="preserve">RB edge as close as possible (i.e., away from the upper </w:t>
      </w:r>
      <w:r w:rsidRPr="00B93702">
        <w:t>Base Station RF Bandwidth edge</w:t>
      </w:r>
      <w:r w:rsidRPr="00B93702">
        <w:rPr>
          <w:lang w:eastAsia="zh-CN"/>
        </w:rPr>
        <w:t>)</w:t>
      </w:r>
      <w:r w:rsidRPr="00B93702">
        <w:t xml:space="preserve">. The specified </w:t>
      </w:r>
      <w:proofErr w:type="spellStart"/>
      <w:r w:rsidRPr="00B93702">
        <w:t>F</w:t>
      </w:r>
      <w:r w:rsidRPr="00B93702">
        <w:rPr>
          <w:vertAlign w:val="subscript"/>
        </w:rPr>
        <w:t>Offset</w:t>
      </w:r>
      <w:proofErr w:type="spellEnd"/>
      <w:r w:rsidRPr="00B93702">
        <w:rPr>
          <w:vertAlign w:val="subscript"/>
        </w:rPr>
        <w:t>-RAT</w:t>
      </w:r>
      <w:r w:rsidRPr="00B93702">
        <w:t xml:space="preserve"> shall apply.</w:t>
      </w:r>
    </w:p>
    <w:p w14:paraId="4DD70841" w14:textId="77777777" w:rsidR="00374709" w:rsidRPr="00B93702" w:rsidRDefault="00374709" w:rsidP="00EA5ECC">
      <w:pPr>
        <w:pStyle w:val="B20"/>
      </w:pPr>
      <w:r w:rsidRPr="00B93702">
        <w:t>-</w:t>
      </w:r>
      <w:r w:rsidRPr="00B93702">
        <w:tab/>
        <w:t>If NB-</w:t>
      </w:r>
      <w:proofErr w:type="spellStart"/>
      <w:r w:rsidRPr="00B93702">
        <w:t>IoT</w:t>
      </w:r>
      <w:proofErr w:type="spellEnd"/>
      <w:r w:rsidRPr="00B93702">
        <w:t xml:space="preserve"> guard-band operation is not supported</w:t>
      </w:r>
      <w:r w:rsidR="00EA60CD" w:rsidRPr="000D1070">
        <w:t xml:space="preserve"> </w:t>
      </w:r>
      <w:r w:rsidR="00EA60CD">
        <w:t>and NB-</w:t>
      </w:r>
      <w:proofErr w:type="spellStart"/>
      <w:r w:rsidR="00EA60CD">
        <w:t>IoT</w:t>
      </w:r>
      <w:proofErr w:type="spellEnd"/>
      <w:r w:rsidR="00EA60CD">
        <w:t xml:space="preserve"> in-band operation is supported</w:t>
      </w:r>
      <w:r w:rsidRPr="00B93702">
        <w:t>, place a 5 MHz E-UTRA carrier adjacent to the upper Base Station RF Bandwidth edge. Place the power boosted NB-</w:t>
      </w:r>
      <w:proofErr w:type="spellStart"/>
      <w:r w:rsidRPr="00B93702">
        <w:t>IoT</w:t>
      </w:r>
      <w:proofErr w:type="spellEnd"/>
      <w:r w:rsidRPr="00B93702">
        <w:t xml:space="preserve"> PRB at the outermost in-band position eligible for NB-</w:t>
      </w:r>
      <w:proofErr w:type="spellStart"/>
      <w:r w:rsidRPr="00B93702">
        <w:t>IoT</w:t>
      </w:r>
      <w:proofErr w:type="spellEnd"/>
      <w:r w:rsidRPr="00B93702">
        <w:t xml:space="preserve"> PRB (according to </w:t>
      </w:r>
      <w:proofErr w:type="spellStart"/>
      <w:r w:rsidRPr="00B93702">
        <w:t>subclause</w:t>
      </w:r>
      <w:proofErr w:type="spellEnd"/>
      <w:r w:rsidRPr="00B93702">
        <w:t xml:space="preserve"> 4.5.3) at the upper Base Station RF Bandwidth edge. The specified </w:t>
      </w:r>
      <w:proofErr w:type="spellStart"/>
      <w:r w:rsidRPr="00B93702">
        <w:t>F</w:t>
      </w:r>
      <w:r w:rsidRPr="00B93702">
        <w:rPr>
          <w:vertAlign w:val="subscript"/>
        </w:rPr>
        <w:t>Offset</w:t>
      </w:r>
      <w:proofErr w:type="spellEnd"/>
      <w:r w:rsidRPr="00B93702">
        <w:rPr>
          <w:vertAlign w:val="subscript"/>
        </w:rPr>
        <w:t>-RAT</w:t>
      </w:r>
      <w:r w:rsidRPr="00B93702">
        <w:t xml:space="preserve"> shall apply.</w:t>
      </w:r>
    </w:p>
    <w:p w14:paraId="4D6495EE" w14:textId="77777777" w:rsidR="00374709" w:rsidRPr="00B93702" w:rsidRDefault="00374709" w:rsidP="00EA5ECC">
      <w:pPr>
        <w:pStyle w:val="B20"/>
      </w:pPr>
      <w:r w:rsidRPr="00B93702">
        <w:t>-</w:t>
      </w:r>
      <w:r w:rsidRPr="00B93702">
        <w:tab/>
        <w:t>If neither NB-</w:t>
      </w:r>
      <w:proofErr w:type="spellStart"/>
      <w:r w:rsidRPr="00B93702">
        <w:t>IoT</w:t>
      </w:r>
      <w:proofErr w:type="spellEnd"/>
      <w:r w:rsidRPr="00B93702">
        <w:t xml:space="preserve"> guard-band nor NB-</w:t>
      </w:r>
      <w:proofErr w:type="spellStart"/>
      <w:r w:rsidRPr="00B93702">
        <w:t>IoT</w:t>
      </w:r>
      <w:proofErr w:type="spellEnd"/>
      <w:r w:rsidRPr="00B93702">
        <w:t xml:space="preserve"> in-band operation is supported, place a</w:t>
      </w:r>
      <w:r w:rsidR="005A2A2C">
        <w:t>n</w:t>
      </w:r>
      <w:r w:rsidRPr="00B93702">
        <w:t xml:space="preserve"> E-UTRA carrier adjacent to the upper Base Station RF Bandwidth edge. The specified </w:t>
      </w:r>
      <w:proofErr w:type="spellStart"/>
      <w:r w:rsidRPr="00B93702">
        <w:t>F</w:t>
      </w:r>
      <w:r w:rsidRPr="00B93702">
        <w:rPr>
          <w:vertAlign w:val="subscript"/>
        </w:rPr>
        <w:t>Offset</w:t>
      </w:r>
      <w:proofErr w:type="spellEnd"/>
      <w:r w:rsidRPr="00B93702">
        <w:rPr>
          <w:vertAlign w:val="subscript"/>
        </w:rPr>
        <w:t>-RAT</w:t>
      </w:r>
      <w:r w:rsidRPr="00B93702">
        <w:t xml:space="preserve"> shall apply.</w:t>
      </w:r>
    </w:p>
    <w:p w14:paraId="26D8B004" w14:textId="77777777" w:rsidR="00374709" w:rsidRDefault="00374709" w:rsidP="008D1866">
      <w:pPr>
        <w:pStyle w:val="B10"/>
      </w:pPr>
      <w:r w:rsidRPr="00B93702">
        <w:t>-</w:t>
      </w:r>
      <w:r w:rsidRPr="00B93702">
        <w:tab/>
        <w:t xml:space="preserve">The sub-block edges adjacent to the sub-block gap shall be determined using the specified </w:t>
      </w:r>
      <w:proofErr w:type="spellStart"/>
      <w:r w:rsidRPr="00B93702">
        <w:t>F</w:t>
      </w:r>
      <w:r w:rsidRPr="00B93702">
        <w:rPr>
          <w:vertAlign w:val="subscript"/>
        </w:rPr>
        <w:t>Offset</w:t>
      </w:r>
      <w:proofErr w:type="spellEnd"/>
      <w:r w:rsidRPr="00B93702">
        <w:rPr>
          <w:vertAlign w:val="subscript"/>
        </w:rPr>
        <w:t>-RAT</w:t>
      </w:r>
      <w:r w:rsidRPr="00B93702">
        <w:t xml:space="preserve"> for the carrier adjacent to the sub-block gap.</w:t>
      </w:r>
    </w:p>
    <w:p w14:paraId="61E55A26" w14:textId="77777777" w:rsidR="008D1866" w:rsidRDefault="008D1866" w:rsidP="008D1866">
      <w:pPr>
        <w:pStyle w:val="Heading4"/>
        <w:rPr>
          <w:lang w:eastAsia="zh-CN"/>
        </w:rPr>
      </w:pPr>
      <w:bookmarkStart w:id="224" w:name="_Toc21097901"/>
      <w:bookmarkStart w:id="225" w:name="_Toc29765463"/>
      <w:r>
        <w:rPr>
          <w:lang w:eastAsia="zh-CN"/>
        </w:rPr>
        <w:t>4.8.22.1A</w:t>
      </w:r>
      <w:r>
        <w:rPr>
          <w:lang w:eastAsia="zh-CN"/>
        </w:rPr>
        <w:tab/>
        <w:t>NTC21a generation</w:t>
      </w:r>
      <w:bookmarkEnd w:id="224"/>
      <w:bookmarkEnd w:id="225"/>
    </w:p>
    <w:p w14:paraId="36C055B2" w14:textId="77777777" w:rsidR="008D1866" w:rsidRDefault="008D1866" w:rsidP="008D1866">
      <w:pPr>
        <w:rPr>
          <w:rFonts w:cs="Arial"/>
        </w:rPr>
      </w:pPr>
      <w:r>
        <w:t>NTC21a is only applicable for a BS that supports GSM, E-UTRA and NR. N</w:t>
      </w:r>
      <w:r>
        <w:rPr>
          <w:rFonts w:cs="Arial"/>
        </w:rPr>
        <w:t>TC21a is constructed using the following method:</w:t>
      </w:r>
    </w:p>
    <w:p w14:paraId="0BA46B1A" w14:textId="77777777" w:rsidR="008D1866" w:rsidRDefault="008D1866" w:rsidP="008D1866">
      <w:r>
        <w:t>If the rated total output power and total number of supported carriers are not simultaneously supported in Multi-RAT operations, two instances of NTC21a shall be generated using the following values for rated total output power and the total number of supported carriers:</w:t>
      </w:r>
    </w:p>
    <w:p w14:paraId="3DAD8B54" w14:textId="77777777" w:rsidR="008D1866" w:rsidRDefault="008D1866" w:rsidP="00DE05C9">
      <w:pPr>
        <w:pStyle w:val="B10"/>
      </w:pPr>
      <w:r>
        <w:t>1)</w:t>
      </w:r>
      <w:r>
        <w:tab/>
        <w:t>The rated total output power and the reduced number of supported carriers at the rated total output power in Multi-RAT operations</w:t>
      </w:r>
    </w:p>
    <w:p w14:paraId="45C6E8E9" w14:textId="77777777" w:rsidR="008D1866" w:rsidRDefault="008D1866" w:rsidP="00DE05C9">
      <w:pPr>
        <w:pStyle w:val="B10"/>
      </w:pPr>
      <w:r>
        <w:t>2)</w:t>
      </w:r>
      <w:r>
        <w:tab/>
        <w:t>The reduced rated total output power at the total number of supported carriers in Multi-RAT operations and the total number of supported carriers.</w:t>
      </w:r>
    </w:p>
    <w:p w14:paraId="7AE212D9" w14:textId="77777777" w:rsidR="008D1866" w:rsidRPr="00DE05C9" w:rsidRDefault="008D1866" w:rsidP="008D1866">
      <w:r>
        <w:t>If the rated total output power and total number of supported carriers are not simultaneously supported in Multi-RAT operations, tests that use NTC21a sh</w:t>
      </w:r>
      <w:r w:rsidRPr="00DE05C9">
        <w:t>all be performed using both instances 1) and 2) of NTC21a except:</w:t>
      </w:r>
    </w:p>
    <w:p w14:paraId="4DFA17BA" w14:textId="77777777" w:rsidR="008D1866" w:rsidRPr="00DE05C9" w:rsidRDefault="008D1866" w:rsidP="00905FAB">
      <w:pPr>
        <w:pStyle w:val="B10"/>
      </w:pPr>
      <w:r w:rsidRPr="00DE05C9">
        <w:t>1)</w:t>
      </w:r>
      <w:r w:rsidRPr="00DE05C9">
        <w:tab/>
        <w:t>Tests for modulation accuracy in which only NTC21a according to 2) shall be used.</w:t>
      </w:r>
    </w:p>
    <w:p w14:paraId="0E6D0F05" w14:textId="77777777" w:rsidR="008D1866" w:rsidRPr="00DE05C9" w:rsidRDefault="008D1866" w:rsidP="00905FAB">
      <w:pPr>
        <w:pStyle w:val="B10"/>
      </w:pPr>
      <w:r w:rsidRPr="00DE05C9">
        <w:t>2)</w:t>
      </w:r>
      <w:r w:rsidRPr="00DE05C9">
        <w:tab/>
        <w:t>If the reduced number of supported carriers is 6 or more, only instance 1) of NTC21a shall be used.</w:t>
      </w:r>
    </w:p>
    <w:p w14:paraId="08E5DB22" w14:textId="77777777" w:rsidR="008D1866" w:rsidRPr="000C7558" w:rsidRDefault="008D1866" w:rsidP="00DE05C9">
      <w:pPr>
        <w:pStyle w:val="B10"/>
      </w:pPr>
      <w:r w:rsidRPr="00DE05C9">
        <w:rPr>
          <w:rFonts w:cs="Arial"/>
        </w:rPr>
        <w:t>-</w:t>
      </w:r>
      <w:r w:rsidRPr="00DE05C9">
        <w:rPr>
          <w:rFonts w:cs="Arial"/>
        </w:rPr>
        <w:tab/>
      </w:r>
      <w:r w:rsidRPr="0031151C">
        <w:t>The Base Station RF Bandwidth shall be the declared maximum Base Station RF Bandwidth</w:t>
      </w:r>
      <w:r w:rsidRPr="0031151C">
        <w:rPr>
          <w:lang w:eastAsia="zh-CN"/>
        </w:rPr>
        <w:t xml:space="preserve"> for non-contiguous operation</w:t>
      </w:r>
      <w:r w:rsidRPr="000C7558">
        <w:t>. The Base Station RF Bandwidth consists of one sub-block gap and two sub-blocks located at the edges of the declared maximum Base Station RF Bandwidth.</w:t>
      </w:r>
    </w:p>
    <w:p w14:paraId="7514502F" w14:textId="48A32C82" w:rsidR="008D1866" w:rsidRDefault="008D1866" w:rsidP="00DE05C9">
      <w:pPr>
        <w:pStyle w:val="B10"/>
        <w:rPr>
          <w:ins w:id="226" w:author="薛飞10164284" w:date="2020-03-03T15:16:00Z"/>
          <w:lang w:eastAsia="zh-CN"/>
        </w:rPr>
      </w:pPr>
      <w:r w:rsidRPr="000C7558">
        <w:t>-</w:t>
      </w:r>
      <w:r w:rsidRPr="000C7558">
        <w:tab/>
        <w:t xml:space="preserve">Place a GSM carrier at the lower RF Bandwidth edge. The specified </w:t>
      </w:r>
      <w:proofErr w:type="spellStart"/>
      <w:r w:rsidRPr="000C7558">
        <w:t>F</w:t>
      </w:r>
      <w:r w:rsidRPr="000C7558">
        <w:rPr>
          <w:vertAlign w:val="subscript"/>
        </w:rPr>
        <w:t>Offset</w:t>
      </w:r>
      <w:proofErr w:type="spellEnd"/>
      <w:r w:rsidRPr="000C7558">
        <w:rPr>
          <w:vertAlign w:val="subscript"/>
        </w:rPr>
        <w:t>-RAT</w:t>
      </w:r>
      <w:r w:rsidRPr="000C7558">
        <w:t xml:space="preserve"> shall apply. Place one GSM carrier adjacent to the upper sub-block edge of the lower sub-block.</w:t>
      </w:r>
      <w:del w:id="227" w:author="薛飞10164284" w:date="2020-03-03T15:16:00Z">
        <w:r w:rsidRPr="000C7558" w:rsidDel="007F5040">
          <w:delText xml:space="preserve"> Place NR carrier in the middle of the lower sub-block bandwidth</w:delText>
        </w:r>
        <w:r w:rsidRPr="000C7558" w:rsidDel="007F5040">
          <w:rPr>
            <w:lang w:eastAsia="zh-CN"/>
          </w:rPr>
          <w:delText xml:space="preserve"> and:</w:delText>
        </w:r>
      </w:del>
    </w:p>
    <w:p w14:paraId="16BDC293" w14:textId="514D6F8A" w:rsidR="007F5040" w:rsidRDefault="007F5040" w:rsidP="007F5040">
      <w:pPr>
        <w:pStyle w:val="B20"/>
        <w:rPr>
          <w:ins w:id="228" w:author="薛飞10164284" w:date="2020-03-03T15:16:00Z"/>
          <w:lang w:val="en-US" w:eastAsia="zh-CN"/>
        </w:rPr>
      </w:pPr>
      <w:ins w:id="229" w:author="薛飞10164284" w:date="2020-03-03T15:16:00Z">
        <w:r>
          <w:rPr>
            <w:lang w:eastAsia="zh-CN"/>
          </w:rPr>
          <w:lastRenderedPageBreak/>
          <w:t>-</w:t>
        </w:r>
        <w:r>
          <w:rPr>
            <w:lang w:eastAsia="zh-CN"/>
          </w:rPr>
          <w:tab/>
          <w:t xml:space="preserve">If </w:t>
        </w:r>
        <w:r w:rsidRPr="00A26C93">
          <w:rPr>
            <w:lang w:val="en-US" w:eastAsia="zh-CN"/>
          </w:rPr>
          <w:t>NB-</w:t>
        </w:r>
        <w:proofErr w:type="spellStart"/>
        <w:r w:rsidRPr="00A26C93">
          <w:rPr>
            <w:lang w:val="en-US" w:eastAsia="zh-CN"/>
          </w:rPr>
          <w:t>IoT</w:t>
        </w:r>
        <w:proofErr w:type="spellEnd"/>
        <w:r w:rsidRPr="00A26C93">
          <w:rPr>
            <w:lang w:val="en-US" w:eastAsia="zh-CN"/>
          </w:rPr>
          <w:t xml:space="preserve"> operation in NR in-band is supported, place NR carrier with NB-</w:t>
        </w:r>
        <w:proofErr w:type="spellStart"/>
        <w:r w:rsidRPr="00A26C93">
          <w:rPr>
            <w:lang w:val="en-US" w:eastAsia="zh-CN"/>
          </w:rPr>
          <w:t>IoT</w:t>
        </w:r>
        <w:proofErr w:type="spellEnd"/>
        <w:r w:rsidRPr="00A26C93">
          <w:rPr>
            <w:lang w:val="en-US" w:eastAsia="zh-CN"/>
          </w:rPr>
          <w:t xml:space="preserve"> operation in NR in-band in the middle of the lower sub-block bandwidth and </w:t>
        </w:r>
        <w:r w:rsidRPr="00A26C93">
          <w:rPr>
            <w:lang w:eastAsia="zh-CN"/>
          </w:rPr>
          <w:t>place the power boosted NB-</w:t>
        </w:r>
        <w:proofErr w:type="spellStart"/>
        <w:r w:rsidRPr="00A26C93">
          <w:rPr>
            <w:lang w:eastAsia="zh-CN"/>
          </w:rPr>
          <w:t>IoT</w:t>
        </w:r>
        <w:proofErr w:type="spellEnd"/>
        <w:r w:rsidRPr="00A26C93">
          <w:rPr>
            <w:lang w:eastAsia="zh-CN"/>
          </w:rPr>
          <w:t xml:space="preserve"> RB at the lower outermost RB eligible </w:t>
        </w:r>
      </w:ins>
      <w:ins w:id="230" w:author="薛飞10164284" w:date="2020-03-03T16:35:00Z">
        <w:r w:rsidR="007E0DF3" w:rsidRPr="00A26C93">
          <w:rPr>
            <w:rFonts w:eastAsiaTheme="minorEastAsia"/>
            <w:kern w:val="2"/>
            <w:highlight w:val="yellow"/>
            <w:lang w:val="en-US" w:eastAsia="zh-CN"/>
          </w:rPr>
          <w:t>(according to clause 5.7.3 of TS 36.104 [</w:t>
        </w:r>
        <w:r w:rsidR="007E0DF3" w:rsidRPr="00A26C93">
          <w:rPr>
            <w:rFonts w:eastAsia="宋体"/>
            <w:kern w:val="2"/>
            <w:highlight w:val="yellow"/>
            <w:lang w:val="en-US" w:eastAsia="zh-CN"/>
          </w:rPr>
          <w:t>5</w:t>
        </w:r>
        <w:r w:rsidR="007E0DF3" w:rsidRPr="00A26C93">
          <w:rPr>
            <w:rFonts w:eastAsiaTheme="minorEastAsia"/>
            <w:kern w:val="2"/>
            <w:highlight w:val="yellow"/>
            <w:lang w:val="en-US" w:eastAsia="zh-CN"/>
          </w:rPr>
          <w:t>] and the definition in clause 3.1) in-band position closest to NR minimum guard band</w:t>
        </w:r>
        <w:r w:rsidR="007E0DF3" w:rsidRPr="00A26C93">
          <w:rPr>
            <w:lang w:eastAsia="zh-CN"/>
          </w:rPr>
          <w:t xml:space="preserve"> </w:t>
        </w:r>
      </w:ins>
      <w:ins w:id="231" w:author="薛飞10164284" w:date="2020-03-03T15:16:00Z">
        <w:r w:rsidRPr="00A26C93">
          <w:rPr>
            <w:lang w:eastAsia="zh-CN"/>
          </w:rPr>
          <w:t>for NB-</w:t>
        </w:r>
        <w:proofErr w:type="spellStart"/>
        <w:r w:rsidRPr="00A26C93">
          <w:rPr>
            <w:lang w:eastAsia="zh-CN"/>
          </w:rPr>
          <w:t>IoT</w:t>
        </w:r>
        <w:proofErr w:type="spellEnd"/>
        <w:r w:rsidRPr="00A26C93">
          <w:rPr>
            <w:lang w:eastAsia="zh-CN"/>
          </w:rPr>
          <w:t xml:space="preserve"> operation in NR in-band</w:t>
        </w:r>
        <w:r>
          <w:rPr>
            <w:rFonts w:hint="eastAsia"/>
            <w:lang w:val="en-US" w:eastAsia="zh-CN"/>
          </w:rPr>
          <w:t>.</w:t>
        </w:r>
      </w:ins>
    </w:p>
    <w:p w14:paraId="36EF55DD" w14:textId="504625E9" w:rsidR="007F5040" w:rsidRPr="007F5040" w:rsidRDefault="007F5040">
      <w:pPr>
        <w:pStyle w:val="B20"/>
        <w:rPr>
          <w:lang w:val="en-US" w:eastAsia="zh-CN"/>
          <w:rPrChange w:id="232" w:author="薛飞10164284" w:date="2020-03-03T15:16:00Z">
            <w:rPr>
              <w:lang w:eastAsia="zh-CN"/>
            </w:rPr>
          </w:rPrChange>
        </w:rPr>
        <w:pPrChange w:id="233" w:author="薛飞10164284" w:date="2020-03-03T15:16:00Z">
          <w:pPr>
            <w:pStyle w:val="B10"/>
          </w:pPr>
        </w:pPrChange>
      </w:pPr>
      <w:ins w:id="234" w:author="薛飞10164284" w:date="2020-03-03T15:16:00Z">
        <w:r>
          <w:rPr>
            <w:lang w:eastAsia="zh-CN"/>
          </w:rPr>
          <w:t>-</w:t>
        </w:r>
        <w:r>
          <w:rPr>
            <w:lang w:eastAsia="zh-CN"/>
          </w:rPr>
          <w:tab/>
          <w:t xml:space="preserve">If </w:t>
        </w:r>
        <w:r w:rsidRPr="00A26C93">
          <w:rPr>
            <w:lang w:val="en-US" w:eastAsia="zh-CN"/>
          </w:rPr>
          <w:t>NB-</w:t>
        </w:r>
        <w:proofErr w:type="spellStart"/>
        <w:r w:rsidRPr="00A26C93">
          <w:rPr>
            <w:lang w:val="en-US" w:eastAsia="zh-CN"/>
          </w:rPr>
          <w:t>IoT</w:t>
        </w:r>
        <w:proofErr w:type="spellEnd"/>
        <w:r w:rsidRPr="00A26C93">
          <w:rPr>
            <w:lang w:val="en-US" w:eastAsia="zh-CN"/>
          </w:rPr>
          <w:t xml:space="preserve"> operation in NR in-band is </w:t>
        </w:r>
        <w:r>
          <w:rPr>
            <w:rFonts w:hint="eastAsia"/>
            <w:lang w:val="en-US" w:eastAsia="zh-CN"/>
          </w:rPr>
          <w:t xml:space="preserve">not </w:t>
        </w:r>
        <w:r w:rsidRPr="00A26C93">
          <w:rPr>
            <w:lang w:val="en-US" w:eastAsia="zh-CN"/>
          </w:rPr>
          <w:t>supported, place</w:t>
        </w:r>
        <w:r w:rsidRPr="00A26C93">
          <w:rPr>
            <w:lang w:eastAsia="zh-CN"/>
          </w:rPr>
          <w:t xml:space="preserve"> NR carrier in the middle of the lower sub-block bandwidth</w:t>
        </w:r>
        <w:r>
          <w:rPr>
            <w:rFonts w:hint="eastAsia"/>
            <w:lang w:val="en-US" w:eastAsia="zh-CN"/>
          </w:rPr>
          <w:t>.</w:t>
        </w:r>
      </w:ins>
    </w:p>
    <w:p w14:paraId="27551B0E" w14:textId="457776D6" w:rsidR="008D1866" w:rsidRDefault="008D1866">
      <w:pPr>
        <w:pStyle w:val="B20"/>
        <w:numPr>
          <w:ilvl w:val="1"/>
          <w:numId w:val="35"/>
        </w:numPr>
        <w:pPrChange w:id="235" w:author="薛飞10164284" w:date="2020-03-03T15:18:00Z">
          <w:pPr>
            <w:pStyle w:val="B20"/>
          </w:pPr>
        </w:pPrChange>
      </w:pPr>
      <w:del w:id="236" w:author="薛飞10164284" w:date="2020-03-03T15:17:00Z">
        <w:r w:rsidRPr="000C7558" w:rsidDel="007F5040">
          <w:rPr>
            <w:lang w:eastAsia="zh-CN"/>
          </w:rPr>
          <w:delText>-</w:delText>
        </w:r>
        <w:r w:rsidRPr="000C7558" w:rsidDel="007F5040">
          <w:rPr>
            <w:lang w:eastAsia="zh-CN"/>
          </w:rPr>
          <w:tab/>
        </w:r>
      </w:del>
      <w:r w:rsidRPr="000C7558">
        <w:rPr>
          <w:lang w:eastAsia="zh-CN"/>
        </w:rPr>
        <w:t>If NB-</w:t>
      </w:r>
      <w:proofErr w:type="spellStart"/>
      <w:r w:rsidRPr="000C7558">
        <w:rPr>
          <w:lang w:eastAsia="zh-CN"/>
        </w:rPr>
        <w:t>IoT</w:t>
      </w:r>
      <w:proofErr w:type="spellEnd"/>
      <w:r w:rsidRPr="000C7558">
        <w:rPr>
          <w:lang w:eastAsia="zh-CN"/>
        </w:rPr>
        <w:t xml:space="preserve"> guard band operation is supported</w:t>
      </w:r>
      <w:r w:rsidRPr="000C7558">
        <w:t>, place a 10 MHz E-UTRA carrier adjacent to the upper Base Station RF Bandwidth edge. Place the power boosted NB-</w:t>
      </w:r>
      <w:proofErr w:type="spellStart"/>
      <w:r w:rsidRPr="000C7558">
        <w:t>IoT</w:t>
      </w:r>
      <w:proofErr w:type="spellEnd"/>
      <w:r w:rsidRPr="000C7558">
        <w:t xml:space="preserve"> PRB at the outermost guard-band position eligible for NB-</w:t>
      </w:r>
      <w:proofErr w:type="spellStart"/>
      <w:r w:rsidRPr="000C7558">
        <w:t>IoT</w:t>
      </w:r>
      <w:proofErr w:type="spellEnd"/>
      <w:r w:rsidRPr="000C7558">
        <w:t xml:space="preserve"> PRB (according to </w:t>
      </w:r>
      <w:proofErr w:type="spellStart"/>
      <w:r w:rsidRPr="000C7558">
        <w:t>sub</w:t>
      </w:r>
      <w:r>
        <w:t>clause</w:t>
      </w:r>
      <w:proofErr w:type="spellEnd"/>
      <w:r>
        <w:t xml:space="preserve"> 4.5.3) at the upper Base Station RF Bandwidth edge and </w:t>
      </w:r>
      <w:r>
        <w:rPr>
          <w:lang w:eastAsia="zh-CN"/>
        </w:rPr>
        <w:t xml:space="preserve">adjacent to the E-UTRA </w:t>
      </w:r>
      <w:r>
        <w:rPr>
          <w:rFonts w:eastAsia="MS Mincho"/>
        </w:rPr>
        <w:t>P</w:t>
      </w:r>
      <w:r>
        <w:rPr>
          <w:lang w:eastAsia="zh-CN"/>
        </w:rPr>
        <w:t xml:space="preserve">RB edge as close as possible (i.e., away from the upper </w:t>
      </w:r>
      <w:r>
        <w:t>Base Station RF Bandwidth edge</w:t>
      </w:r>
      <w:r>
        <w:rPr>
          <w:lang w:eastAsia="zh-CN"/>
        </w:rPr>
        <w:t>)</w:t>
      </w:r>
      <w:r>
        <w:t xml:space="preserve">. The specified </w:t>
      </w:r>
      <w:proofErr w:type="spellStart"/>
      <w:r>
        <w:t>F</w:t>
      </w:r>
      <w:r>
        <w:rPr>
          <w:vertAlign w:val="subscript"/>
        </w:rPr>
        <w:t>Offset</w:t>
      </w:r>
      <w:proofErr w:type="spellEnd"/>
      <w:r>
        <w:rPr>
          <w:vertAlign w:val="subscript"/>
        </w:rPr>
        <w:t>-RAT</w:t>
      </w:r>
      <w:r>
        <w:t xml:space="preserve"> shall apply.</w:t>
      </w:r>
    </w:p>
    <w:p w14:paraId="06FBA4DB" w14:textId="77777777" w:rsidR="008D1866" w:rsidRDefault="008D1866">
      <w:pPr>
        <w:pStyle w:val="B20"/>
        <w:numPr>
          <w:ilvl w:val="1"/>
          <w:numId w:val="35"/>
        </w:numPr>
        <w:rPr>
          <w:lang w:eastAsia="zh-CN"/>
        </w:rPr>
        <w:pPrChange w:id="237" w:author="薛飞10164284" w:date="2020-03-03T15:18:00Z">
          <w:pPr>
            <w:pStyle w:val="B20"/>
          </w:pPr>
        </w:pPrChange>
      </w:pPr>
      <w:del w:id="238" w:author="薛飞10164284" w:date="2020-03-03T15:19:00Z">
        <w:r w:rsidDel="007F5040">
          <w:rPr>
            <w:lang w:eastAsia="zh-CN"/>
          </w:rPr>
          <w:delText>-</w:delText>
        </w:r>
        <w:r w:rsidDel="007F5040">
          <w:rPr>
            <w:lang w:eastAsia="zh-CN"/>
          </w:rPr>
          <w:tab/>
        </w:r>
      </w:del>
      <w:r>
        <w:rPr>
          <w:lang w:eastAsia="zh-CN"/>
        </w:rPr>
        <w:t>If NB-</w:t>
      </w:r>
      <w:proofErr w:type="spellStart"/>
      <w:r>
        <w:rPr>
          <w:lang w:eastAsia="zh-CN"/>
        </w:rPr>
        <w:t>IoT</w:t>
      </w:r>
      <w:proofErr w:type="spellEnd"/>
      <w:r>
        <w:rPr>
          <w:lang w:eastAsia="zh-CN"/>
        </w:rPr>
        <w:t xml:space="preserve"> guard-band operation is not supported and NB-</w:t>
      </w:r>
      <w:proofErr w:type="spellStart"/>
      <w:r>
        <w:rPr>
          <w:lang w:eastAsia="zh-CN"/>
        </w:rPr>
        <w:t>IoT</w:t>
      </w:r>
      <w:proofErr w:type="spellEnd"/>
      <w:r>
        <w:rPr>
          <w:lang w:eastAsia="zh-CN"/>
        </w:rPr>
        <w:t xml:space="preserve"> in-band operation is supported, place a 5 MHz E-UTRA carrier adjacent to the upper Base Station RF Bandwidth edge. Place the power boosted NB-</w:t>
      </w:r>
      <w:proofErr w:type="spellStart"/>
      <w:r>
        <w:rPr>
          <w:lang w:eastAsia="zh-CN"/>
        </w:rPr>
        <w:t>IoT</w:t>
      </w:r>
      <w:proofErr w:type="spellEnd"/>
      <w:r>
        <w:rPr>
          <w:lang w:eastAsia="zh-CN"/>
        </w:rPr>
        <w:t xml:space="preserve"> PRB at the outermost in-band position eligible for NB-</w:t>
      </w:r>
      <w:proofErr w:type="spellStart"/>
      <w:r>
        <w:rPr>
          <w:lang w:eastAsia="zh-CN"/>
        </w:rPr>
        <w:t>IoT</w:t>
      </w:r>
      <w:proofErr w:type="spellEnd"/>
      <w:r>
        <w:rPr>
          <w:lang w:eastAsia="zh-CN"/>
        </w:rPr>
        <w:t xml:space="preserve"> PRB (according to </w:t>
      </w:r>
      <w:proofErr w:type="spellStart"/>
      <w:r>
        <w:rPr>
          <w:lang w:eastAsia="zh-CN"/>
        </w:rPr>
        <w:t>subclause</w:t>
      </w:r>
      <w:proofErr w:type="spellEnd"/>
      <w:r>
        <w:rPr>
          <w:lang w:eastAsia="zh-CN"/>
        </w:rPr>
        <w:t xml:space="preserve"> 4.5.3) at the upper Base Station RF Bandwidth edge. The specified </w:t>
      </w:r>
      <w:proofErr w:type="spellStart"/>
      <w:r>
        <w:rPr>
          <w:lang w:eastAsia="zh-CN"/>
        </w:rPr>
        <w:t>F</w:t>
      </w:r>
      <w:r w:rsidRPr="00C54EF3">
        <w:rPr>
          <w:vertAlign w:val="subscript"/>
          <w:lang w:eastAsia="zh-CN"/>
          <w:rPrChange w:id="239" w:author="薛飞10164284" w:date="2020-03-03T15:33:00Z">
            <w:rPr>
              <w:vertAlign w:val="subscript"/>
            </w:rPr>
          </w:rPrChange>
        </w:rPr>
        <w:t>Offset</w:t>
      </w:r>
      <w:proofErr w:type="spellEnd"/>
      <w:r w:rsidRPr="00C54EF3">
        <w:rPr>
          <w:vertAlign w:val="subscript"/>
          <w:lang w:eastAsia="zh-CN"/>
          <w:rPrChange w:id="240" w:author="薛飞10164284" w:date="2020-03-03T15:33:00Z">
            <w:rPr>
              <w:vertAlign w:val="subscript"/>
            </w:rPr>
          </w:rPrChange>
        </w:rPr>
        <w:t>-RAT</w:t>
      </w:r>
      <w:r>
        <w:rPr>
          <w:lang w:eastAsia="zh-CN"/>
        </w:rPr>
        <w:t xml:space="preserve"> shall apply.</w:t>
      </w:r>
    </w:p>
    <w:p w14:paraId="7EF024F2" w14:textId="77777777" w:rsidR="008D1866" w:rsidRDefault="008D1866">
      <w:pPr>
        <w:pStyle w:val="B20"/>
        <w:numPr>
          <w:ilvl w:val="1"/>
          <w:numId w:val="35"/>
        </w:numPr>
        <w:rPr>
          <w:lang w:eastAsia="zh-CN"/>
        </w:rPr>
        <w:pPrChange w:id="241" w:author="薛飞10164284" w:date="2020-03-03T15:18:00Z">
          <w:pPr>
            <w:pStyle w:val="B20"/>
          </w:pPr>
        </w:pPrChange>
      </w:pPr>
      <w:del w:id="242" w:author="薛飞10164284" w:date="2020-03-03T15:19:00Z">
        <w:r w:rsidDel="007F5040">
          <w:rPr>
            <w:lang w:eastAsia="zh-CN"/>
          </w:rPr>
          <w:delText>-</w:delText>
        </w:r>
        <w:r w:rsidDel="007F5040">
          <w:rPr>
            <w:lang w:eastAsia="zh-CN"/>
          </w:rPr>
          <w:tab/>
        </w:r>
      </w:del>
      <w:r>
        <w:rPr>
          <w:lang w:eastAsia="zh-CN"/>
        </w:rPr>
        <w:t>If neither NB-</w:t>
      </w:r>
      <w:proofErr w:type="spellStart"/>
      <w:r>
        <w:rPr>
          <w:lang w:eastAsia="zh-CN"/>
        </w:rPr>
        <w:t>IoT</w:t>
      </w:r>
      <w:proofErr w:type="spellEnd"/>
      <w:r>
        <w:rPr>
          <w:lang w:eastAsia="zh-CN"/>
        </w:rPr>
        <w:t xml:space="preserve"> guard-band nor NB-</w:t>
      </w:r>
      <w:proofErr w:type="spellStart"/>
      <w:r>
        <w:rPr>
          <w:lang w:eastAsia="zh-CN"/>
        </w:rPr>
        <w:t>IoT</w:t>
      </w:r>
      <w:proofErr w:type="spellEnd"/>
      <w:r>
        <w:rPr>
          <w:lang w:eastAsia="zh-CN"/>
        </w:rPr>
        <w:t xml:space="preserve"> in-band operation is supported, place a GSM carrier adjacent to the upper Base Station RF Bandwidth edge. </w:t>
      </w:r>
      <w:r w:rsidRPr="005D7096">
        <w:rPr>
          <w:lang w:eastAsia="zh-CN"/>
        </w:rPr>
        <w:t xml:space="preserve">The specified </w:t>
      </w:r>
      <w:proofErr w:type="spellStart"/>
      <w:r w:rsidRPr="005D7096">
        <w:rPr>
          <w:lang w:eastAsia="zh-CN"/>
        </w:rPr>
        <w:t>F</w:t>
      </w:r>
      <w:r w:rsidRPr="00C54EF3">
        <w:rPr>
          <w:vertAlign w:val="subscript"/>
          <w:lang w:eastAsia="zh-CN"/>
          <w:rPrChange w:id="243" w:author="薛飞10164284" w:date="2020-03-03T15:33:00Z">
            <w:rPr>
              <w:vertAlign w:val="subscript"/>
            </w:rPr>
          </w:rPrChange>
        </w:rPr>
        <w:t>Offset</w:t>
      </w:r>
      <w:proofErr w:type="spellEnd"/>
      <w:r w:rsidRPr="00C54EF3">
        <w:rPr>
          <w:vertAlign w:val="subscript"/>
          <w:lang w:eastAsia="zh-CN"/>
          <w:rPrChange w:id="244" w:author="薛飞10164284" w:date="2020-03-03T15:33:00Z">
            <w:rPr>
              <w:vertAlign w:val="subscript"/>
            </w:rPr>
          </w:rPrChange>
        </w:rPr>
        <w:t>-RAT</w:t>
      </w:r>
      <w:r w:rsidRPr="005D7096">
        <w:rPr>
          <w:lang w:eastAsia="zh-CN"/>
        </w:rPr>
        <w:t xml:space="preserve"> shall apply.</w:t>
      </w:r>
    </w:p>
    <w:p w14:paraId="5DC64B61" w14:textId="77777777" w:rsidR="008D1866" w:rsidRDefault="008D1866" w:rsidP="00DE05C9">
      <w:pPr>
        <w:pStyle w:val="B10"/>
      </w:pPr>
      <w:r>
        <w:t>-</w:t>
      </w:r>
      <w:r>
        <w:tab/>
      </w:r>
      <w:r w:rsidRPr="005D7096">
        <w:t>Place a GSM carrier adjacent to the lower sub-block edge of the upper sub-block. Place an E-UTRA carrier in the middle of the upper sub-block bandwidth.</w:t>
      </w:r>
    </w:p>
    <w:p w14:paraId="1B469EA2" w14:textId="77777777" w:rsidR="008D1866" w:rsidRDefault="008D1866" w:rsidP="00905FAB">
      <w:pPr>
        <w:pStyle w:val="B10"/>
      </w:pPr>
      <w:r>
        <w:t>-</w:t>
      </w:r>
      <w:r>
        <w:tab/>
        <w:t xml:space="preserve">The nominal carrier spacing defined in </w:t>
      </w:r>
      <w:proofErr w:type="spellStart"/>
      <w:r>
        <w:t>subclause</w:t>
      </w:r>
      <w:proofErr w:type="spellEnd"/>
      <w:r>
        <w:t xml:space="preserve"> 4.5.1 shall apply. The sub-block edges adjacent to the sub-block gap shall be determined using the specified </w:t>
      </w:r>
      <w:proofErr w:type="spellStart"/>
      <w:r>
        <w:t>F</w:t>
      </w:r>
      <w:r>
        <w:rPr>
          <w:vertAlign w:val="subscript"/>
        </w:rPr>
        <w:t>Offset</w:t>
      </w:r>
      <w:proofErr w:type="spellEnd"/>
      <w:r>
        <w:rPr>
          <w:vertAlign w:val="subscript"/>
        </w:rPr>
        <w:t>-RAT</w:t>
      </w:r>
      <w:r>
        <w:t xml:space="preserve"> for the carrier adjacent to the sub-block gap. </w:t>
      </w:r>
    </w:p>
    <w:p w14:paraId="7F4070E2" w14:textId="77777777" w:rsidR="008D1866" w:rsidRDefault="008D1866" w:rsidP="008D1866">
      <w:pPr>
        <w:pStyle w:val="Heading4"/>
        <w:rPr>
          <w:lang w:eastAsia="zh-CN"/>
        </w:rPr>
      </w:pPr>
      <w:bookmarkStart w:id="245" w:name="_Toc21097902"/>
      <w:bookmarkStart w:id="246" w:name="_Toc29765464"/>
      <w:r>
        <w:rPr>
          <w:lang w:eastAsia="zh-CN"/>
        </w:rPr>
        <w:t>4.8.22.1B</w:t>
      </w:r>
      <w:r>
        <w:rPr>
          <w:lang w:eastAsia="zh-CN"/>
        </w:rPr>
        <w:tab/>
        <w:t>NTC21b generation</w:t>
      </w:r>
      <w:bookmarkEnd w:id="245"/>
      <w:bookmarkEnd w:id="246"/>
    </w:p>
    <w:p w14:paraId="66378B9B" w14:textId="77777777" w:rsidR="008D1866" w:rsidRDefault="008D1866" w:rsidP="008D1866">
      <w:pPr>
        <w:rPr>
          <w:rFonts w:cs="Arial"/>
        </w:rPr>
      </w:pPr>
      <w:r>
        <w:t>NTC21b is only applicable for a BS that supports UTRA, E-UTRA and NR. N</w:t>
      </w:r>
      <w:r>
        <w:rPr>
          <w:rFonts w:cs="Arial"/>
        </w:rPr>
        <w:t>TC21b is constructed using the following method:</w:t>
      </w:r>
    </w:p>
    <w:p w14:paraId="7BF39CBC" w14:textId="77777777" w:rsidR="008D1866" w:rsidRDefault="008D1866" w:rsidP="008D1866">
      <w:r>
        <w:t>If the rated total output power and total number of supported carriers are not simultaneously supported in Multi-RAT operations, two instances of NTC21b shall be generated using the following values for rated total output power and the total number of supported carriers:</w:t>
      </w:r>
    </w:p>
    <w:p w14:paraId="4BD0D9EC" w14:textId="77777777" w:rsidR="008D1866" w:rsidRDefault="008D1866" w:rsidP="00DE05C9">
      <w:pPr>
        <w:pStyle w:val="B10"/>
      </w:pPr>
      <w:r>
        <w:t>1)</w:t>
      </w:r>
      <w:r>
        <w:tab/>
        <w:t>The rated total output power and the reduced number of supported carriers at the rated total output power in Multi-RAT operations</w:t>
      </w:r>
    </w:p>
    <w:p w14:paraId="264515DE" w14:textId="77777777" w:rsidR="008D1866" w:rsidRDefault="008D1866" w:rsidP="00DE05C9">
      <w:pPr>
        <w:pStyle w:val="B10"/>
      </w:pPr>
      <w:r>
        <w:t>2)</w:t>
      </w:r>
      <w:r>
        <w:tab/>
        <w:t>The reduced rated total output power at the total number of supported carriers in Multi-RAT operations and the total number of supported carriers.</w:t>
      </w:r>
    </w:p>
    <w:p w14:paraId="4364A50A" w14:textId="77777777" w:rsidR="008D1866" w:rsidRDefault="008D1866" w:rsidP="008D1866">
      <w:r>
        <w:t>If the rated total output power and total number of supported carriers are not simultaneously supported in Multi-RAT operations, tests that use NTC21b shall be performed using both instances 1) and 2) of NTC21b except if the reduced number of supported carriers is 4 or more, only instance 1) of NTC21b shall be used.</w:t>
      </w:r>
    </w:p>
    <w:p w14:paraId="071C3DBD" w14:textId="77777777" w:rsidR="008D1866" w:rsidRDefault="008D1866" w:rsidP="00DE05C9">
      <w:pPr>
        <w:pStyle w:val="B10"/>
      </w:pPr>
      <w:r>
        <w:rPr>
          <w:rFonts w:cs="Arial"/>
        </w:rPr>
        <w:t>-</w:t>
      </w:r>
      <w:r>
        <w:rPr>
          <w:rFonts w:cs="Arial"/>
        </w:rPr>
        <w:tab/>
      </w:r>
      <w:r>
        <w:t>The Base Station RF Bandwidth shall be the declared maximum Base Station RF Bandwidth</w:t>
      </w:r>
      <w:r>
        <w:rPr>
          <w:lang w:eastAsia="zh-CN"/>
        </w:rPr>
        <w:t xml:space="preserve"> for non-contiguous operation</w:t>
      </w:r>
      <w:r>
        <w:t>. The Base Station RF Bandwidth consists of one sub-block gap and two sub-blocks located at the edges of the declared maximum Base Station RF Bandwidth.</w:t>
      </w:r>
    </w:p>
    <w:p w14:paraId="61792B9D" w14:textId="7E60F774" w:rsidR="008D1866" w:rsidDel="00F16FA6" w:rsidRDefault="008D1866" w:rsidP="00DE05C9">
      <w:pPr>
        <w:pStyle w:val="B10"/>
        <w:rPr>
          <w:del w:id="247" w:author="薛飞10164284" w:date="2020-03-03T15:28:00Z"/>
          <w:lang w:eastAsia="zh-CN"/>
        </w:rPr>
      </w:pPr>
      <w:del w:id="248" w:author="薛飞10164284" w:date="2020-03-03T15:28:00Z">
        <w:r w:rsidDel="00F16FA6">
          <w:delText>-</w:delText>
        </w:r>
        <w:r w:rsidDel="00F16FA6">
          <w:tab/>
          <w:delText>Place an NR carrier at the lower RF Bandwidth edge</w:delText>
        </w:r>
        <w:r w:rsidDel="00F16FA6">
          <w:rPr>
            <w:lang w:eastAsia="zh-CN"/>
          </w:rPr>
          <w:delText xml:space="preserve"> and:</w:delText>
        </w:r>
      </w:del>
    </w:p>
    <w:p w14:paraId="130BF60D" w14:textId="017CE11C" w:rsidR="00F16FA6" w:rsidRDefault="00F16FA6" w:rsidP="00F16FA6">
      <w:pPr>
        <w:pStyle w:val="B20"/>
        <w:rPr>
          <w:ins w:id="249" w:author="薛飞10164284" w:date="2020-03-03T15:28:00Z"/>
        </w:rPr>
      </w:pPr>
      <w:ins w:id="250" w:author="薛飞10164284" w:date="2020-03-03T15:28:00Z">
        <w:r>
          <w:t>-</w:t>
        </w:r>
        <w:r>
          <w:tab/>
        </w:r>
        <w:proofErr w:type="gramStart"/>
        <w:r>
          <w:t>If  NB</w:t>
        </w:r>
        <w:proofErr w:type="gramEnd"/>
        <w:r>
          <w:t>-</w:t>
        </w:r>
        <w:proofErr w:type="spellStart"/>
        <w:r>
          <w:t>IoT</w:t>
        </w:r>
        <w:proofErr w:type="spellEnd"/>
        <w:r>
          <w:rPr>
            <w:rFonts w:eastAsia="宋体" w:hint="eastAsia"/>
            <w:lang w:val="en-US" w:eastAsia="zh-CN"/>
          </w:rPr>
          <w:t xml:space="preserve"> operation in NR</w:t>
        </w:r>
        <w:r>
          <w:t xml:space="preserve"> in-band  is supported, place a</w:t>
        </w:r>
        <w:r>
          <w:rPr>
            <w:rFonts w:eastAsia="宋体" w:hint="eastAsia"/>
            <w:lang w:val="en-US" w:eastAsia="zh-CN"/>
          </w:rPr>
          <w:t xml:space="preserve">n NR carrier with </w:t>
        </w:r>
        <w:r>
          <w:t>NB-</w:t>
        </w:r>
        <w:proofErr w:type="spellStart"/>
        <w:r>
          <w:t>IoT</w:t>
        </w:r>
        <w:proofErr w:type="spellEnd"/>
        <w:r>
          <w:rPr>
            <w:rFonts w:eastAsia="宋体" w:hint="eastAsia"/>
            <w:lang w:val="en-US" w:eastAsia="zh-CN"/>
          </w:rPr>
          <w:t xml:space="preserve"> operation in NR</w:t>
        </w:r>
        <w:r>
          <w:t xml:space="preserve"> in-band adjacent to the </w:t>
        </w:r>
        <w:r>
          <w:rPr>
            <w:rFonts w:eastAsia="宋体" w:hint="eastAsia"/>
            <w:lang w:val="en-US" w:eastAsia="zh-CN"/>
          </w:rPr>
          <w:t>lower</w:t>
        </w:r>
        <w:r>
          <w:t xml:space="preserve"> Base Station RF Bandwidth edge. </w:t>
        </w:r>
        <w:r>
          <w:rPr>
            <w:rFonts w:eastAsia="宋体"/>
            <w:lang w:val="en-US" w:eastAsia="zh-CN"/>
          </w:rPr>
          <w:t>P</w:t>
        </w:r>
        <w:r>
          <w:t>lace the power boosted NB-</w:t>
        </w:r>
        <w:proofErr w:type="spellStart"/>
        <w:r>
          <w:t>IoT</w:t>
        </w:r>
        <w:proofErr w:type="spellEnd"/>
        <w:r>
          <w:t xml:space="preserve"> RB at the lower outermost RB eligible </w:t>
        </w:r>
      </w:ins>
      <w:ins w:id="251" w:author="薛飞10164284" w:date="2020-03-03T16:38:00Z">
        <w:r w:rsidR="00C64D14" w:rsidRPr="00A26C93">
          <w:rPr>
            <w:rFonts w:eastAsiaTheme="minorEastAsia"/>
            <w:kern w:val="2"/>
            <w:highlight w:val="yellow"/>
            <w:lang w:val="en-US" w:eastAsia="zh-CN"/>
          </w:rPr>
          <w:t>(according to clause 5.7.3 of TS 36.104 [</w:t>
        </w:r>
        <w:r w:rsidR="00C64D14" w:rsidRPr="00A26C93">
          <w:rPr>
            <w:rFonts w:eastAsia="宋体"/>
            <w:kern w:val="2"/>
            <w:highlight w:val="yellow"/>
            <w:lang w:val="en-US" w:eastAsia="zh-CN"/>
          </w:rPr>
          <w:t>5</w:t>
        </w:r>
        <w:r w:rsidR="00C64D14" w:rsidRPr="00A26C93">
          <w:rPr>
            <w:rFonts w:eastAsiaTheme="minorEastAsia"/>
            <w:kern w:val="2"/>
            <w:highlight w:val="yellow"/>
            <w:lang w:val="en-US" w:eastAsia="zh-CN"/>
          </w:rPr>
          <w:t>] and the definition in clause 3.1) in-band position closest to NR minimum guard band</w:t>
        </w:r>
        <w:r w:rsidR="00C64D14">
          <w:t xml:space="preserve"> </w:t>
        </w:r>
      </w:ins>
      <w:ins w:id="252" w:author="薛飞10164284" w:date="2020-03-03T15:28:00Z">
        <w:r>
          <w:t>for NB-</w:t>
        </w:r>
        <w:proofErr w:type="spellStart"/>
        <w:r>
          <w:t>IoT</w:t>
        </w:r>
        <w:proofErr w:type="spellEnd"/>
        <w:r>
          <w:t xml:space="preserve"> operation in NR in-band </w:t>
        </w:r>
        <w:r w:rsidRPr="00D13FBF">
          <w:t>at th</w:t>
        </w:r>
        <w:r>
          <w:t xml:space="preserve">e </w:t>
        </w:r>
        <w:r>
          <w:rPr>
            <w:rFonts w:eastAsia="宋体" w:hint="eastAsia"/>
            <w:lang w:val="en-US" w:eastAsia="zh-CN"/>
          </w:rPr>
          <w:t>lower</w:t>
        </w:r>
        <w:r>
          <w:t xml:space="preserve"> Base Station RF Bandwidth edge. The specified </w:t>
        </w:r>
        <w:proofErr w:type="spellStart"/>
        <w:r>
          <w:t>F</w:t>
        </w:r>
        <w:r>
          <w:rPr>
            <w:vertAlign w:val="subscript"/>
          </w:rPr>
          <w:t>Offset</w:t>
        </w:r>
        <w:proofErr w:type="spellEnd"/>
        <w:r>
          <w:rPr>
            <w:vertAlign w:val="subscript"/>
          </w:rPr>
          <w:t>-RAT</w:t>
        </w:r>
        <w:r>
          <w:t xml:space="preserve"> shall apply.</w:t>
        </w:r>
      </w:ins>
    </w:p>
    <w:p w14:paraId="69020C42" w14:textId="71E1499B" w:rsidR="00F16FA6" w:rsidRPr="00F16FA6" w:rsidRDefault="00F16FA6">
      <w:pPr>
        <w:pStyle w:val="B20"/>
        <w:rPr>
          <w:ins w:id="253" w:author="薛飞10164284" w:date="2020-03-03T15:28:00Z"/>
          <w:rFonts w:eastAsia="宋体"/>
          <w:lang w:val="en-US" w:eastAsia="zh-CN"/>
          <w:rPrChange w:id="254" w:author="薛飞10164284" w:date="2020-03-03T15:28:00Z">
            <w:rPr>
              <w:ins w:id="255" w:author="薛飞10164284" w:date="2020-03-03T15:28:00Z"/>
              <w:lang w:eastAsia="zh-CN"/>
            </w:rPr>
          </w:rPrChange>
        </w:rPr>
      </w:pPr>
      <w:ins w:id="256" w:author="薛飞10164284" w:date="2020-03-03T15:28:00Z">
        <w:r>
          <w:t>-</w:t>
        </w:r>
        <w:r>
          <w:tab/>
          <w:t>If NB-</w:t>
        </w:r>
        <w:proofErr w:type="spellStart"/>
        <w:r>
          <w:t>IoT</w:t>
        </w:r>
        <w:proofErr w:type="spellEnd"/>
        <w:r>
          <w:t xml:space="preserve"> operation</w:t>
        </w:r>
        <w:r>
          <w:rPr>
            <w:rFonts w:eastAsia="宋体" w:hint="eastAsia"/>
            <w:lang w:val="en-US" w:eastAsia="zh-CN"/>
          </w:rPr>
          <w:t xml:space="preserve"> in NR in-band</w:t>
        </w:r>
        <w:r>
          <w:t xml:space="preserve"> is </w:t>
        </w:r>
        <w:r>
          <w:rPr>
            <w:rFonts w:eastAsia="宋体" w:hint="eastAsia"/>
            <w:lang w:val="en-US" w:eastAsia="zh-CN"/>
          </w:rPr>
          <w:t xml:space="preserve">not </w:t>
        </w:r>
        <w:r>
          <w:t xml:space="preserve">supported, place an </w:t>
        </w:r>
        <w:r>
          <w:rPr>
            <w:rFonts w:eastAsia="宋体" w:hint="eastAsia"/>
            <w:lang w:val="en-US" w:eastAsia="zh-CN"/>
          </w:rPr>
          <w:t>NR</w:t>
        </w:r>
        <w:r>
          <w:t xml:space="preserve"> carrier adjacent to the </w:t>
        </w:r>
        <w:r>
          <w:rPr>
            <w:rFonts w:eastAsia="宋体" w:hint="eastAsia"/>
            <w:lang w:val="en-US" w:eastAsia="zh-CN"/>
          </w:rPr>
          <w:t>lower</w:t>
        </w:r>
        <w:r>
          <w:t xml:space="preserve"> Base Station RF Bandwidth edge. The specified </w:t>
        </w:r>
        <w:proofErr w:type="spellStart"/>
        <w:r>
          <w:t>F</w:t>
        </w:r>
        <w:r>
          <w:rPr>
            <w:vertAlign w:val="subscript"/>
          </w:rPr>
          <w:t>Offset</w:t>
        </w:r>
        <w:proofErr w:type="spellEnd"/>
        <w:r>
          <w:rPr>
            <w:vertAlign w:val="subscript"/>
          </w:rPr>
          <w:t>-RAT</w:t>
        </w:r>
        <w:r>
          <w:t xml:space="preserve"> shall apply</w:t>
        </w:r>
        <w:r>
          <w:rPr>
            <w:rFonts w:eastAsia="宋体" w:hint="eastAsia"/>
            <w:lang w:val="en-US" w:eastAsia="zh-CN"/>
          </w:rPr>
          <w:t>.</w:t>
        </w:r>
      </w:ins>
    </w:p>
    <w:p w14:paraId="008B0978" w14:textId="77777777" w:rsidR="008D1866" w:rsidRDefault="008D1866" w:rsidP="00DE05C9">
      <w:pPr>
        <w:pStyle w:val="B20"/>
      </w:pPr>
      <w:r>
        <w:rPr>
          <w:lang w:eastAsia="zh-CN"/>
        </w:rPr>
        <w:t>-</w:t>
      </w:r>
      <w:r>
        <w:rPr>
          <w:lang w:eastAsia="zh-CN"/>
        </w:rPr>
        <w:tab/>
        <w:t>If NB-</w:t>
      </w:r>
      <w:proofErr w:type="spellStart"/>
      <w:r>
        <w:rPr>
          <w:lang w:eastAsia="zh-CN"/>
        </w:rPr>
        <w:t>IoT</w:t>
      </w:r>
      <w:proofErr w:type="spellEnd"/>
      <w:r>
        <w:rPr>
          <w:lang w:eastAsia="zh-CN"/>
        </w:rPr>
        <w:t xml:space="preserve"> guard band operation is supported</w:t>
      </w:r>
      <w:r>
        <w:t>, place a 10 MHz E-UTRA carrier adjacent to the upper Base Station RF Bandwidth edge. Place the power boosted NB-</w:t>
      </w:r>
      <w:proofErr w:type="spellStart"/>
      <w:r>
        <w:t>IoT</w:t>
      </w:r>
      <w:proofErr w:type="spellEnd"/>
      <w:r>
        <w:t xml:space="preserve"> PRB at the outermost guard-band position eligible for NB-</w:t>
      </w:r>
      <w:proofErr w:type="spellStart"/>
      <w:r>
        <w:t>IoT</w:t>
      </w:r>
      <w:proofErr w:type="spellEnd"/>
      <w:r>
        <w:t xml:space="preserve"> PRB (according to </w:t>
      </w:r>
      <w:proofErr w:type="spellStart"/>
      <w:r>
        <w:t>subclause</w:t>
      </w:r>
      <w:proofErr w:type="spellEnd"/>
      <w:r>
        <w:t xml:space="preserve"> 4.5.3) at the upper Base Station RF Bandwidth edge and </w:t>
      </w:r>
      <w:r>
        <w:rPr>
          <w:lang w:eastAsia="zh-CN"/>
        </w:rPr>
        <w:lastRenderedPageBreak/>
        <w:t xml:space="preserve">adjacent to the E-UTRA </w:t>
      </w:r>
      <w:r>
        <w:rPr>
          <w:rFonts w:eastAsia="MS Mincho"/>
        </w:rPr>
        <w:t>P</w:t>
      </w:r>
      <w:r>
        <w:rPr>
          <w:lang w:eastAsia="zh-CN"/>
        </w:rPr>
        <w:t xml:space="preserve">RB edge as close as possible (i.e., away from the upper </w:t>
      </w:r>
      <w:r>
        <w:t>Base Station RF Bandwidth edge</w:t>
      </w:r>
      <w:r>
        <w:rPr>
          <w:lang w:eastAsia="zh-CN"/>
        </w:rPr>
        <w:t>)</w:t>
      </w:r>
      <w:r>
        <w:t xml:space="preserve">. The specified </w:t>
      </w:r>
      <w:proofErr w:type="spellStart"/>
      <w:r>
        <w:t>F</w:t>
      </w:r>
      <w:r>
        <w:rPr>
          <w:vertAlign w:val="subscript"/>
        </w:rPr>
        <w:t>Offset</w:t>
      </w:r>
      <w:proofErr w:type="spellEnd"/>
      <w:r>
        <w:rPr>
          <w:vertAlign w:val="subscript"/>
        </w:rPr>
        <w:t>-RAT</w:t>
      </w:r>
      <w:r>
        <w:t xml:space="preserve"> shall apply.</w:t>
      </w:r>
    </w:p>
    <w:p w14:paraId="70F6F57E" w14:textId="77777777" w:rsidR="008D1866" w:rsidRDefault="008D1866" w:rsidP="00DE05C9">
      <w:pPr>
        <w:pStyle w:val="B20"/>
      </w:pPr>
      <w:r>
        <w:t>-</w:t>
      </w:r>
      <w:r>
        <w:tab/>
        <w:t>If NB-</w:t>
      </w:r>
      <w:proofErr w:type="spellStart"/>
      <w:r>
        <w:t>IoT</w:t>
      </w:r>
      <w:proofErr w:type="spellEnd"/>
      <w:r>
        <w:t xml:space="preserve"> guard-band operation is not supported and NB-</w:t>
      </w:r>
      <w:proofErr w:type="spellStart"/>
      <w:r>
        <w:t>IoT</w:t>
      </w:r>
      <w:proofErr w:type="spellEnd"/>
      <w:r>
        <w:t xml:space="preserve"> in-band operation is supported, place a 5</w:t>
      </w:r>
      <w:r w:rsidR="00DE05C9">
        <w:t> </w:t>
      </w:r>
      <w:r>
        <w:t>MHz E-UTRA carrier adjacent to the upper Base Station RF Bandwidth edge. Place the power boosted NB-</w:t>
      </w:r>
      <w:proofErr w:type="spellStart"/>
      <w:r>
        <w:t>IoT</w:t>
      </w:r>
      <w:proofErr w:type="spellEnd"/>
      <w:r>
        <w:t xml:space="preserve"> PRB at the outermost in-band position eligible for NB-</w:t>
      </w:r>
      <w:proofErr w:type="spellStart"/>
      <w:r>
        <w:t>IoT</w:t>
      </w:r>
      <w:proofErr w:type="spellEnd"/>
      <w:r>
        <w:t xml:space="preserve"> PRB (according to </w:t>
      </w:r>
      <w:proofErr w:type="spellStart"/>
      <w:r>
        <w:t>subclause</w:t>
      </w:r>
      <w:proofErr w:type="spellEnd"/>
      <w:r>
        <w:t xml:space="preserve"> 4.5.3) at the upper Base Station RF Bandwidth edge. The specified </w:t>
      </w:r>
      <w:proofErr w:type="spellStart"/>
      <w:r>
        <w:t>F</w:t>
      </w:r>
      <w:r>
        <w:rPr>
          <w:vertAlign w:val="subscript"/>
        </w:rPr>
        <w:t>Offset</w:t>
      </w:r>
      <w:proofErr w:type="spellEnd"/>
      <w:r>
        <w:rPr>
          <w:vertAlign w:val="subscript"/>
        </w:rPr>
        <w:t>-RAT</w:t>
      </w:r>
      <w:r>
        <w:t xml:space="preserve"> shall apply.</w:t>
      </w:r>
    </w:p>
    <w:p w14:paraId="4D34C5C1" w14:textId="77777777" w:rsidR="008D1866" w:rsidRDefault="008D1866" w:rsidP="00DE05C9">
      <w:pPr>
        <w:pStyle w:val="B20"/>
      </w:pPr>
      <w:r>
        <w:t>-</w:t>
      </w:r>
      <w:r>
        <w:tab/>
        <w:t>If neither NB-</w:t>
      </w:r>
      <w:proofErr w:type="spellStart"/>
      <w:r>
        <w:t>IoT</w:t>
      </w:r>
      <w:proofErr w:type="spellEnd"/>
      <w:r>
        <w:t xml:space="preserve"> guard-band nor NB-</w:t>
      </w:r>
      <w:proofErr w:type="spellStart"/>
      <w:r>
        <w:t>IoT</w:t>
      </w:r>
      <w:proofErr w:type="spellEnd"/>
      <w:r>
        <w:t xml:space="preserve"> in-band operation is supported, place an E-UTRA carrier adjacent to the upper Base Station RF Bandwidth edge. The specified </w:t>
      </w:r>
      <w:proofErr w:type="spellStart"/>
      <w:r>
        <w:t>F</w:t>
      </w:r>
      <w:r>
        <w:rPr>
          <w:vertAlign w:val="subscript"/>
        </w:rPr>
        <w:t>Offset</w:t>
      </w:r>
      <w:proofErr w:type="spellEnd"/>
      <w:r>
        <w:rPr>
          <w:vertAlign w:val="subscript"/>
        </w:rPr>
        <w:t>-RAT</w:t>
      </w:r>
      <w:r>
        <w:t xml:space="preserve"> shall apply.</w:t>
      </w:r>
    </w:p>
    <w:p w14:paraId="7C93608A" w14:textId="77777777" w:rsidR="008D1866" w:rsidRDefault="008D1866" w:rsidP="00905FAB">
      <w:pPr>
        <w:pStyle w:val="B10"/>
      </w:pPr>
      <w:r>
        <w:t>-</w:t>
      </w:r>
      <w:r w:rsidR="00DE05C9">
        <w:tab/>
      </w:r>
      <w:r>
        <w:t>Place a UTRA carrier adjacent to the lower sub-block edge of the upper sub-block.</w:t>
      </w:r>
      <w:r>
        <w:tab/>
      </w:r>
    </w:p>
    <w:p w14:paraId="3CEB8FC2" w14:textId="77777777" w:rsidR="008D1866" w:rsidRDefault="008D1866" w:rsidP="00905FAB">
      <w:pPr>
        <w:pStyle w:val="B10"/>
      </w:pPr>
      <w:r>
        <w:t>-</w:t>
      </w:r>
      <w:r>
        <w:tab/>
        <w:t xml:space="preserve">For transmitter tests, place one UTRA adjacent to the upper sub-block edge of the lower sub-block. The nominal carrier spacing defined in </w:t>
      </w:r>
      <w:proofErr w:type="spellStart"/>
      <w:r>
        <w:t>subclause</w:t>
      </w:r>
      <w:proofErr w:type="spellEnd"/>
      <w:r>
        <w:t xml:space="preserve"> 4.5.1 shall apply.</w:t>
      </w:r>
    </w:p>
    <w:p w14:paraId="33F6E89C" w14:textId="77777777" w:rsidR="008D1866" w:rsidRPr="00B93702" w:rsidRDefault="008D1866" w:rsidP="008D1866">
      <w:pPr>
        <w:pStyle w:val="B10"/>
      </w:pPr>
      <w:r>
        <w:t>-</w:t>
      </w:r>
      <w:r>
        <w:tab/>
        <w:t xml:space="preserve">The sub-block edges adjacent to the sub-block gap shall be determined using the specified </w:t>
      </w:r>
      <w:proofErr w:type="spellStart"/>
      <w:r>
        <w:t>F</w:t>
      </w:r>
      <w:r>
        <w:rPr>
          <w:vertAlign w:val="subscript"/>
        </w:rPr>
        <w:t>Offset</w:t>
      </w:r>
      <w:proofErr w:type="spellEnd"/>
      <w:r>
        <w:rPr>
          <w:vertAlign w:val="subscript"/>
        </w:rPr>
        <w:t>-RAT</w:t>
      </w:r>
      <w:r>
        <w:t xml:space="preserve"> for the carrier adjacent to the sub-block gap. The carrier(s) may be shifted maximum 100 kHz towards higher frequencies to align with the channel raster.</w:t>
      </w:r>
    </w:p>
    <w:p w14:paraId="22466810" w14:textId="77777777" w:rsidR="00374709" w:rsidRPr="00B93702" w:rsidRDefault="00374709" w:rsidP="00374709">
      <w:pPr>
        <w:pStyle w:val="Heading4"/>
        <w:rPr>
          <w:lang w:eastAsia="zh-CN"/>
        </w:rPr>
      </w:pPr>
      <w:bookmarkStart w:id="257" w:name="_Toc21097903"/>
      <w:bookmarkStart w:id="258" w:name="_Toc29765465"/>
      <w:r w:rsidRPr="00B93702">
        <w:rPr>
          <w:lang w:eastAsia="zh-CN"/>
        </w:rPr>
        <w:t>4.8.22.2</w:t>
      </w:r>
      <w:r w:rsidRPr="00B93702">
        <w:rPr>
          <w:lang w:eastAsia="zh-CN"/>
        </w:rPr>
        <w:tab/>
        <w:t>NTC21 power allocation</w:t>
      </w:r>
      <w:bookmarkEnd w:id="257"/>
      <w:bookmarkEnd w:id="258"/>
    </w:p>
    <w:p w14:paraId="0212FAEB" w14:textId="77777777" w:rsidR="00DE05C9" w:rsidRDefault="00DE05C9" w:rsidP="00DE05C9">
      <w:pPr>
        <w:pStyle w:val="B10"/>
      </w:pPr>
      <w:r>
        <w:t>a)</w:t>
      </w:r>
      <w:r>
        <w:tab/>
        <w:t xml:space="preserve">Unless otherwise stated, set each carrier to the same power so that the sum of the carrier powers equals the rated total output power appropriate for the test configuration according to manufacturer’s declarations in </w:t>
      </w:r>
      <w:proofErr w:type="spellStart"/>
      <w:r>
        <w:t>subclause</w:t>
      </w:r>
      <w:proofErr w:type="spellEnd"/>
      <w:r>
        <w:t xml:space="preserve"> 4.7.2.</w:t>
      </w:r>
    </w:p>
    <w:p w14:paraId="2D30B954" w14:textId="77777777" w:rsidR="00DE05C9" w:rsidRDefault="00DE05C9" w:rsidP="00DE05C9">
      <w:pPr>
        <w:pStyle w:val="B10"/>
      </w:pPr>
      <w:r>
        <w:t>b)</w:t>
      </w:r>
      <w:r>
        <w:tab/>
        <w:t xml:space="preserve">In case that NTC21 is configured for testing modulation quality, the power allocated per carrier for the RAT on which modulation quality is measured shall be the highest possible for the given modulation configuration according to the manufacturer’s declarations in </w:t>
      </w:r>
      <w:proofErr w:type="spellStart"/>
      <w:r>
        <w:t>subclause</w:t>
      </w:r>
      <w:proofErr w:type="spellEnd"/>
      <w:r>
        <w:t xml:space="preserve"> 4.7.2, unless that power is higher than the level defined by case a). The power of the remaining carriers from other RAT(s) shall be set to the same level as in case a).</w:t>
      </w:r>
    </w:p>
    <w:p w14:paraId="41428896" w14:textId="77777777" w:rsidR="00374709" w:rsidRPr="00B93702" w:rsidRDefault="00DE05C9" w:rsidP="00DE05C9">
      <w:pPr>
        <w:rPr>
          <w:rFonts w:cs="Arial"/>
        </w:rPr>
      </w:pPr>
      <w:r>
        <w:t>If in the case of b) the power of one RAT needs to be reduced in order to meet the manufacture’s declaration the power in the other RAT(s) does not need to be increased.</w:t>
      </w:r>
    </w:p>
    <w:p w14:paraId="307EAE65" w14:textId="77777777" w:rsidR="00374709" w:rsidRPr="00B93702" w:rsidRDefault="00374709" w:rsidP="00374709">
      <w:pPr>
        <w:pStyle w:val="Heading3"/>
        <w:rPr>
          <w:lang w:eastAsia="zh-CN"/>
        </w:rPr>
      </w:pPr>
      <w:bookmarkStart w:id="259" w:name="_Toc21097904"/>
      <w:bookmarkStart w:id="260" w:name="_Toc29765466"/>
      <w:r w:rsidRPr="00B93702">
        <w:rPr>
          <w:lang w:eastAsia="zh-CN"/>
        </w:rPr>
        <w:t>4.8.23</w:t>
      </w:r>
      <w:r w:rsidRPr="00B93702">
        <w:rPr>
          <w:lang w:eastAsia="zh-CN"/>
        </w:rPr>
        <w:tab/>
        <w:t>TC22: Contiguous operation in CS17</w:t>
      </w:r>
      <w:bookmarkEnd w:id="259"/>
      <w:bookmarkEnd w:id="260"/>
    </w:p>
    <w:p w14:paraId="06F5329C" w14:textId="77777777" w:rsidR="00374709" w:rsidRPr="00B93702" w:rsidRDefault="00374709" w:rsidP="00374709">
      <w:pPr>
        <w:pStyle w:val="Heading4"/>
        <w:rPr>
          <w:lang w:eastAsia="zh-CN"/>
        </w:rPr>
      </w:pPr>
      <w:bookmarkStart w:id="261" w:name="_Toc21097905"/>
      <w:bookmarkStart w:id="262" w:name="_Toc29765467"/>
      <w:r w:rsidRPr="00B93702">
        <w:rPr>
          <w:lang w:eastAsia="zh-CN"/>
        </w:rPr>
        <w:t>4.8.23.1</w:t>
      </w:r>
      <w:r w:rsidRPr="00B93702">
        <w:rPr>
          <w:lang w:eastAsia="zh-CN"/>
        </w:rPr>
        <w:tab/>
        <w:t>TC22 generation</w:t>
      </w:r>
      <w:bookmarkEnd w:id="261"/>
      <w:bookmarkEnd w:id="262"/>
    </w:p>
    <w:p w14:paraId="07A33CF4" w14:textId="77777777" w:rsidR="00374709" w:rsidRPr="00B93702" w:rsidRDefault="00374709" w:rsidP="00374709">
      <w:pPr>
        <w:rPr>
          <w:rFonts w:cs="Arial"/>
        </w:rPr>
      </w:pPr>
      <w:r w:rsidRPr="00B93702">
        <w:rPr>
          <w:rFonts w:cs="Arial"/>
        </w:rPr>
        <w:t>TC22 is constructed using the following method:</w:t>
      </w:r>
    </w:p>
    <w:p w14:paraId="1C660B8C" w14:textId="77777777" w:rsidR="00374709" w:rsidRPr="00B93702" w:rsidRDefault="00374709" w:rsidP="00374709">
      <w:pPr>
        <w:pStyle w:val="B10"/>
      </w:pPr>
      <w:r w:rsidRPr="00B93702">
        <w:rPr>
          <w:rFonts w:cs="Arial"/>
        </w:rPr>
        <w:t>-</w:t>
      </w:r>
      <w:r w:rsidRPr="00B93702">
        <w:rPr>
          <w:rFonts w:cs="Arial"/>
        </w:rPr>
        <w:tab/>
      </w:r>
      <w:r w:rsidRPr="00B93702">
        <w:t>The Base Station RF Bandwidth shall be the declared maximum Base Station RF Bandwidth.</w:t>
      </w:r>
    </w:p>
    <w:p w14:paraId="11D5C876" w14:textId="77777777" w:rsidR="00374709" w:rsidRDefault="00374709" w:rsidP="00374709">
      <w:pPr>
        <w:pStyle w:val="B10"/>
        <w:ind w:left="284" w:firstLine="0"/>
        <w:rPr>
          <w:ins w:id="263" w:author="薛飞10164284" w:date="2020-03-03T15:29:00Z"/>
        </w:rPr>
      </w:pPr>
      <w:r w:rsidRPr="00B93702">
        <w:t>-</w:t>
      </w:r>
      <w:r w:rsidRPr="00B93702">
        <w:tab/>
        <w:t>Place a standalone NB-</w:t>
      </w:r>
      <w:proofErr w:type="spellStart"/>
      <w:r w:rsidRPr="00B93702">
        <w:t>IoT</w:t>
      </w:r>
      <w:proofErr w:type="spellEnd"/>
      <w:r w:rsidRPr="00B93702">
        <w:t xml:space="preserve"> carrier at the upper Base Station RF Bandwidth edge.</w:t>
      </w:r>
    </w:p>
    <w:p w14:paraId="7AD059F9" w14:textId="0C2609B7" w:rsidR="00165074" w:rsidRDefault="00165074">
      <w:pPr>
        <w:pStyle w:val="B20"/>
        <w:spacing w:after="160"/>
        <w:ind w:left="567" w:firstLineChars="50" w:firstLine="105"/>
        <w:rPr>
          <w:ins w:id="264" w:author="薛飞10164284" w:date="2020-03-03T15:30:00Z"/>
          <w:lang w:val="en-US" w:eastAsia="zh-CN"/>
        </w:rPr>
        <w:pPrChange w:id="265" w:author="薛飞10164284" w:date="2020-03-03T15:29:00Z">
          <w:pPr>
            <w:pStyle w:val="B10"/>
            <w:ind w:left="284" w:firstLine="0"/>
          </w:pPr>
        </w:pPrChange>
      </w:pPr>
      <w:bookmarkStart w:id="266" w:name="OLE_LINK14"/>
      <w:bookmarkStart w:id="267" w:name="OLE_LINK59"/>
      <w:ins w:id="268" w:author="薛飞10164284" w:date="2020-03-03T15:29:00Z">
        <w:r w:rsidRPr="00A26C93">
          <w:rPr>
            <w:sz w:val="21"/>
            <w:szCs w:val="22"/>
          </w:rPr>
          <w:t>-</w:t>
        </w:r>
        <w:r w:rsidRPr="00A26C93">
          <w:rPr>
            <w:sz w:val="21"/>
            <w:szCs w:val="22"/>
          </w:rPr>
          <w:tab/>
        </w:r>
        <w:proofErr w:type="gramStart"/>
        <w:r>
          <w:t>If  NB</w:t>
        </w:r>
        <w:proofErr w:type="gramEnd"/>
        <w:r>
          <w:t>-</w:t>
        </w:r>
        <w:proofErr w:type="spellStart"/>
        <w:r>
          <w:t>IoT</w:t>
        </w:r>
        <w:proofErr w:type="spellEnd"/>
        <w:r w:rsidRPr="00A26C93">
          <w:rPr>
            <w:lang w:val="en-US" w:eastAsia="zh-CN"/>
          </w:rPr>
          <w:t xml:space="preserve"> operation in NR</w:t>
        </w:r>
        <w:r w:rsidRPr="00A26C93">
          <w:t xml:space="preserve"> in-band</w:t>
        </w:r>
        <w:r w:rsidRPr="00A26C93">
          <w:rPr>
            <w:lang w:val="en-US" w:eastAsia="zh-CN"/>
          </w:rPr>
          <w:t xml:space="preserve"> </w:t>
        </w:r>
        <w:r w:rsidRPr="00A26C93">
          <w:t xml:space="preserve"> is supported, plac</w:t>
        </w:r>
        <w:bookmarkEnd w:id="266"/>
        <w:r w:rsidRPr="00A26C93">
          <w:t>e a</w:t>
        </w:r>
        <w:r w:rsidRPr="00A26C93">
          <w:rPr>
            <w:lang w:val="en-US" w:eastAsia="zh-CN"/>
          </w:rPr>
          <w:t xml:space="preserve">n NR carrier with </w:t>
        </w:r>
        <w:r w:rsidRPr="00A26C93">
          <w:t>NB-</w:t>
        </w:r>
        <w:proofErr w:type="spellStart"/>
        <w:r w:rsidRPr="00A26C93">
          <w:t>IoT</w:t>
        </w:r>
        <w:proofErr w:type="spellEnd"/>
        <w:r w:rsidRPr="00A26C93">
          <w:rPr>
            <w:lang w:val="en-US" w:eastAsia="zh-CN"/>
          </w:rPr>
          <w:t xml:space="preserve"> operation in NR</w:t>
        </w:r>
        <w:r w:rsidRPr="00A26C93">
          <w:t xml:space="preserve"> in-band </w:t>
        </w:r>
        <w:r w:rsidRPr="00A26C93">
          <w:rPr>
            <w:lang w:val="en-US" w:eastAsia="zh-CN"/>
          </w:rPr>
          <w:t xml:space="preserve"> </w:t>
        </w:r>
        <w:r w:rsidRPr="00A26C93">
          <w:t xml:space="preserve">adjacent to the </w:t>
        </w:r>
        <w:r w:rsidRPr="00A26C93">
          <w:rPr>
            <w:lang w:val="en-US" w:eastAsia="zh-CN"/>
          </w:rPr>
          <w:t>lower</w:t>
        </w:r>
        <w:r w:rsidRPr="00A26C93">
          <w:t xml:space="preserve"> Base Station RF Bandwidth edge. </w:t>
        </w:r>
        <w:r w:rsidRPr="00A26C93">
          <w:rPr>
            <w:lang w:val="en-US" w:eastAsia="zh-CN"/>
          </w:rPr>
          <w:t>P</w:t>
        </w:r>
        <w:r w:rsidRPr="00A26C93">
          <w:t>lace the power boosted NB-</w:t>
        </w:r>
        <w:proofErr w:type="spellStart"/>
        <w:r w:rsidRPr="00A26C93">
          <w:t>IoT</w:t>
        </w:r>
        <w:proofErr w:type="spellEnd"/>
        <w:r w:rsidRPr="00A26C93">
          <w:t xml:space="preserve"> RB at the </w:t>
        </w:r>
        <w:r w:rsidRPr="00A26C93">
          <w:rPr>
            <w:lang w:val="en-US" w:eastAsia="zh-CN"/>
          </w:rPr>
          <w:t>lower</w:t>
        </w:r>
        <w:r w:rsidRPr="00A26C93">
          <w:t xml:space="preserve"> outermost RB eligible </w:t>
        </w:r>
      </w:ins>
      <w:ins w:id="269" w:author="薛飞10164284" w:date="2020-03-03T16:39:00Z">
        <w:r w:rsidR="00ED3CE8" w:rsidRPr="00A26C93">
          <w:rPr>
            <w:rFonts w:eastAsiaTheme="minorEastAsia"/>
            <w:kern w:val="2"/>
            <w:highlight w:val="yellow"/>
            <w:lang w:val="en-US" w:eastAsia="zh-CN"/>
          </w:rPr>
          <w:t>(according to clause 5.7.3 of TS 36.104 [</w:t>
        </w:r>
        <w:r w:rsidR="00ED3CE8" w:rsidRPr="00A26C93">
          <w:rPr>
            <w:rFonts w:eastAsia="宋体"/>
            <w:kern w:val="2"/>
            <w:highlight w:val="yellow"/>
            <w:lang w:val="en-US" w:eastAsia="zh-CN"/>
          </w:rPr>
          <w:t>5</w:t>
        </w:r>
        <w:r w:rsidR="00ED3CE8" w:rsidRPr="00A26C93">
          <w:rPr>
            <w:rFonts w:eastAsiaTheme="minorEastAsia"/>
            <w:kern w:val="2"/>
            <w:highlight w:val="yellow"/>
            <w:lang w:val="en-US" w:eastAsia="zh-CN"/>
          </w:rPr>
          <w:t>] and the definition in clause 3.1) in-band position closest to NR minimum guard band</w:t>
        </w:r>
        <w:r w:rsidR="00ED3CE8" w:rsidRPr="00A26C93">
          <w:t xml:space="preserve"> </w:t>
        </w:r>
      </w:ins>
      <w:ins w:id="270" w:author="薛飞10164284" w:date="2020-03-03T15:29:00Z">
        <w:r w:rsidRPr="00A26C93">
          <w:t>for NB-</w:t>
        </w:r>
        <w:proofErr w:type="spellStart"/>
        <w:r w:rsidRPr="00A26C93">
          <w:t>IoT</w:t>
        </w:r>
        <w:proofErr w:type="spellEnd"/>
        <w:r w:rsidRPr="00A26C93">
          <w:t xml:space="preserve"> operation in NR in-band</w:t>
        </w:r>
      </w:ins>
      <w:ins w:id="271" w:author="薛飞10164284" w:date="2020-03-03T16:39:00Z">
        <w:r w:rsidR="00ED3CE8">
          <w:t xml:space="preserve"> </w:t>
        </w:r>
      </w:ins>
      <w:ins w:id="272" w:author="薛飞10164284" w:date="2020-03-03T15:29:00Z">
        <w:r w:rsidRPr="00165074">
          <w:t xml:space="preserve">at the </w:t>
        </w:r>
        <w:r w:rsidRPr="00165074">
          <w:rPr>
            <w:lang w:val="en-US" w:eastAsia="zh-CN"/>
          </w:rPr>
          <w:t>lower</w:t>
        </w:r>
        <w:r w:rsidRPr="00165074">
          <w:t xml:space="preserve"> Bas</w:t>
        </w:r>
        <w:r w:rsidRPr="00A26C93">
          <w:t>e Station RF</w:t>
        </w:r>
        <w:r>
          <w:rPr>
            <w:sz w:val="21"/>
            <w:szCs w:val="22"/>
          </w:rPr>
          <w:t xml:space="preserve"> Bandwidth edge. </w:t>
        </w:r>
        <w:r>
          <w:t xml:space="preserve">The specified </w:t>
        </w:r>
        <w:proofErr w:type="spellStart"/>
        <w:r>
          <w:t>F</w:t>
        </w:r>
        <w:r>
          <w:rPr>
            <w:vertAlign w:val="subscript"/>
          </w:rPr>
          <w:t>Offset</w:t>
        </w:r>
        <w:proofErr w:type="spellEnd"/>
        <w:r>
          <w:rPr>
            <w:vertAlign w:val="subscript"/>
          </w:rPr>
          <w:t>-RAT</w:t>
        </w:r>
        <w:r>
          <w:t xml:space="preserve"> shall apply.</w:t>
        </w:r>
        <w:r>
          <w:rPr>
            <w:lang w:val="en-US" w:eastAsia="zh-CN"/>
          </w:rPr>
          <w:t xml:space="preserve"> </w:t>
        </w:r>
        <w:r>
          <w:t xml:space="preserve">Place a </w:t>
        </w:r>
        <w:proofErr w:type="gramStart"/>
        <w:r>
          <w:t>5MHz /</w:t>
        </w:r>
        <w:proofErr w:type="gramEnd"/>
        <w:r>
          <w:t xml:space="preserve"> 15kHz SCS </w:t>
        </w:r>
        <w:r>
          <w:rPr>
            <w:lang w:val="en-US" w:eastAsia="zh-CN"/>
          </w:rPr>
          <w:t>E-UTRA</w:t>
        </w:r>
        <w:r>
          <w:t xml:space="preserve"> carrier adjacent to t</w:t>
        </w:r>
        <w:r>
          <w:rPr>
            <w:lang w:val="en-US" w:eastAsia="zh-CN"/>
          </w:rPr>
          <w:t>he 5MHz NR carrier.</w:t>
        </w:r>
      </w:ins>
      <w:bookmarkEnd w:id="267"/>
    </w:p>
    <w:p w14:paraId="32F8123C" w14:textId="1EE5765E" w:rsidR="00165074" w:rsidRPr="00165074" w:rsidRDefault="00165074">
      <w:pPr>
        <w:pStyle w:val="B20"/>
        <w:spacing w:after="160"/>
        <w:ind w:left="567" w:firstLineChars="50" w:firstLine="105"/>
        <w:rPr>
          <w:lang w:val="en-US" w:eastAsia="zh-CN"/>
          <w:rPrChange w:id="273" w:author="薛飞10164284" w:date="2020-03-03T15:29:00Z">
            <w:rPr/>
          </w:rPrChange>
        </w:rPr>
        <w:pPrChange w:id="274" w:author="薛飞10164284" w:date="2020-03-03T15:29:00Z">
          <w:pPr>
            <w:pStyle w:val="B10"/>
            <w:ind w:left="284" w:firstLine="0"/>
          </w:pPr>
        </w:pPrChange>
      </w:pPr>
      <w:ins w:id="275" w:author="薛飞10164284" w:date="2020-03-03T15:30:00Z">
        <w:r w:rsidRPr="00A26C93">
          <w:rPr>
            <w:sz w:val="21"/>
            <w:szCs w:val="22"/>
          </w:rPr>
          <w:t>-</w:t>
        </w:r>
        <w:r w:rsidRPr="00A26C93">
          <w:rPr>
            <w:sz w:val="21"/>
            <w:szCs w:val="22"/>
          </w:rPr>
          <w:tab/>
        </w:r>
        <w:proofErr w:type="gramStart"/>
        <w:r>
          <w:t>If  NB</w:t>
        </w:r>
        <w:proofErr w:type="gramEnd"/>
        <w:r>
          <w:t>-</w:t>
        </w:r>
        <w:proofErr w:type="spellStart"/>
        <w:r>
          <w:t>IoT</w:t>
        </w:r>
        <w:proofErr w:type="spellEnd"/>
        <w:r w:rsidRPr="00A26C93">
          <w:rPr>
            <w:lang w:val="en-US" w:eastAsia="zh-CN"/>
          </w:rPr>
          <w:t xml:space="preserve"> operation in NR</w:t>
        </w:r>
        <w:r w:rsidRPr="00A26C93">
          <w:t xml:space="preserve"> in-band</w:t>
        </w:r>
        <w:r w:rsidRPr="00A26C93">
          <w:rPr>
            <w:lang w:val="en-US" w:eastAsia="zh-CN"/>
          </w:rPr>
          <w:t xml:space="preserve"> </w:t>
        </w:r>
        <w:r w:rsidRPr="00A26C93">
          <w:t xml:space="preserve"> is</w:t>
        </w:r>
        <w:r>
          <w:rPr>
            <w:rFonts w:eastAsia="宋体" w:hint="eastAsia"/>
            <w:lang w:val="en-US" w:eastAsia="zh-CN"/>
          </w:rPr>
          <w:t xml:space="preserve"> not</w:t>
        </w:r>
        <w:r w:rsidRPr="00A26C93">
          <w:t xml:space="preserve"> supported</w:t>
        </w:r>
        <w:r>
          <w:rPr>
            <w:rFonts w:eastAsia="宋体" w:hint="eastAsia"/>
            <w:lang w:val="en-US" w:eastAsia="zh-CN"/>
          </w:rPr>
          <w:t xml:space="preserve"> and:</w:t>
        </w:r>
      </w:ins>
    </w:p>
    <w:p w14:paraId="51781F19" w14:textId="100937B4" w:rsidR="00374709" w:rsidRPr="00B93702" w:rsidRDefault="00374709">
      <w:pPr>
        <w:pStyle w:val="B20"/>
        <w:numPr>
          <w:ilvl w:val="1"/>
          <w:numId w:val="38"/>
        </w:numPr>
        <w:pPrChange w:id="276" w:author="薛飞10164284" w:date="2020-03-03T15:31:00Z">
          <w:pPr>
            <w:pStyle w:val="B20"/>
          </w:pPr>
        </w:pPrChange>
      </w:pPr>
      <w:del w:id="277" w:author="薛飞10164284" w:date="2020-03-03T15:31:00Z">
        <w:r w:rsidRPr="00B93702" w:rsidDel="00165074">
          <w:delText>-</w:delText>
        </w:r>
        <w:r w:rsidRPr="00B93702" w:rsidDel="00165074">
          <w:tab/>
        </w:r>
      </w:del>
      <w:r w:rsidRPr="00B93702">
        <w:t>If NB-</w:t>
      </w:r>
      <w:proofErr w:type="spellStart"/>
      <w:r w:rsidRPr="00B93702">
        <w:t>IoT</w:t>
      </w:r>
      <w:proofErr w:type="spellEnd"/>
      <w:r w:rsidRPr="00B93702">
        <w:t xml:space="preserve"> guard band operation is supported, place a 10 MHz E-UTRA carrier adjacent to the lower Base Station RF Bandwidth edge. Place the NB-</w:t>
      </w:r>
      <w:proofErr w:type="spellStart"/>
      <w:r w:rsidRPr="00B93702">
        <w:t>IoT</w:t>
      </w:r>
      <w:proofErr w:type="spellEnd"/>
      <w:r w:rsidRPr="00B93702">
        <w:t xml:space="preserve"> PRB at the outermost guard-band position eligible for NB-</w:t>
      </w:r>
      <w:proofErr w:type="spellStart"/>
      <w:r w:rsidRPr="00B93702">
        <w:t>IoT</w:t>
      </w:r>
      <w:proofErr w:type="spellEnd"/>
      <w:r w:rsidRPr="00B93702">
        <w:t xml:space="preserve"> PRB (according to </w:t>
      </w:r>
      <w:proofErr w:type="spellStart"/>
      <w:r w:rsidRPr="00B93702">
        <w:t>subclause</w:t>
      </w:r>
      <w:proofErr w:type="spellEnd"/>
      <w:r w:rsidRPr="00B93702">
        <w:t xml:space="preserve"> 4.5.3) at the lower Base Station RF Bandwidth edge and </w:t>
      </w:r>
      <w:r w:rsidRPr="00B93702">
        <w:rPr>
          <w:lang w:eastAsia="zh-CN"/>
        </w:rPr>
        <w:t xml:space="preserve">adjacent to the E-UTRA </w:t>
      </w:r>
      <w:r w:rsidRPr="00B93702">
        <w:rPr>
          <w:rFonts w:eastAsia="MS Mincho"/>
        </w:rPr>
        <w:t>P</w:t>
      </w:r>
      <w:r w:rsidRPr="00B93702">
        <w:rPr>
          <w:lang w:eastAsia="zh-CN"/>
        </w:rPr>
        <w:t xml:space="preserve">RB edge as close as possible (i.e., away from the lower </w:t>
      </w:r>
      <w:r w:rsidRPr="00B93702">
        <w:t>Base Station RF Bandwidth edge</w:t>
      </w:r>
      <w:r w:rsidRPr="00B93702">
        <w:rPr>
          <w:lang w:eastAsia="zh-CN"/>
        </w:rPr>
        <w:t>)</w:t>
      </w:r>
      <w:r w:rsidRPr="00B93702">
        <w:t xml:space="preserve">. The specified </w:t>
      </w:r>
      <w:proofErr w:type="spellStart"/>
      <w:r w:rsidRPr="00B93702">
        <w:t>F</w:t>
      </w:r>
      <w:r w:rsidRPr="00B93702">
        <w:rPr>
          <w:vertAlign w:val="subscript"/>
        </w:rPr>
        <w:t>Offset</w:t>
      </w:r>
      <w:proofErr w:type="spellEnd"/>
      <w:r w:rsidRPr="00B93702">
        <w:rPr>
          <w:vertAlign w:val="subscript"/>
        </w:rPr>
        <w:t>-RAT</w:t>
      </w:r>
      <w:r w:rsidRPr="00B93702">
        <w:t xml:space="preserve"> shall apply. Place a </w:t>
      </w:r>
      <w:proofErr w:type="gramStart"/>
      <w:r w:rsidRPr="00B93702">
        <w:t>5MHz /</w:t>
      </w:r>
      <w:proofErr w:type="gramEnd"/>
      <w:r w:rsidRPr="00B93702">
        <w:t xml:space="preserve"> 15kHz SCS NR carrier adjacent to the 10 MHz E-UTRA carrier.</w:t>
      </w:r>
    </w:p>
    <w:p w14:paraId="084DDFD2" w14:textId="77777777" w:rsidR="00374709" w:rsidRPr="00B93702" w:rsidRDefault="00374709">
      <w:pPr>
        <w:pStyle w:val="B20"/>
        <w:numPr>
          <w:ilvl w:val="1"/>
          <w:numId w:val="38"/>
        </w:numPr>
        <w:pPrChange w:id="278" w:author="薛飞10164284" w:date="2020-03-03T15:31:00Z">
          <w:pPr>
            <w:pStyle w:val="B20"/>
          </w:pPr>
        </w:pPrChange>
      </w:pPr>
      <w:del w:id="279" w:author="薛飞10164284" w:date="2020-03-03T15:32:00Z">
        <w:r w:rsidRPr="00B93702" w:rsidDel="00165074">
          <w:delText>-</w:delText>
        </w:r>
        <w:r w:rsidRPr="00B93702" w:rsidDel="00165074">
          <w:tab/>
        </w:r>
      </w:del>
      <w:r w:rsidRPr="00B93702">
        <w:t>If NB-</w:t>
      </w:r>
      <w:proofErr w:type="spellStart"/>
      <w:r w:rsidRPr="00B93702">
        <w:t>IoT</w:t>
      </w:r>
      <w:proofErr w:type="spellEnd"/>
      <w:r w:rsidRPr="00B93702">
        <w:t xml:space="preserve"> guard-band operation is not supported and NB-</w:t>
      </w:r>
      <w:proofErr w:type="spellStart"/>
      <w:r w:rsidRPr="00B93702">
        <w:t>IoT</w:t>
      </w:r>
      <w:proofErr w:type="spellEnd"/>
      <w:r w:rsidRPr="00B93702">
        <w:t xml:space="preserve"> in-band operation is supported, place a 5 MHz E-UTRA carrier adjacent to the lower Base Station RF Bandwidth edge. Place the NB-</w:t>
      </w:r>
      <w:proofErr w:type="spellStart"/>
      <w:r w:rsidRPr="00B93702">
        <w:t>IoT</w:t>
      </w:r>
      <w:proofErr w:type="spellEnd"/>
      <w:r w:rsidRPr="00B93702">
        <w:t xml:space="preserve"> PRB at the outermost in-band position eligible for NB-</w:t>
      </w:r>
      <w:proofErr w:type="spellStart"/>
      <w:r w:rsidRPr="00B93702">
        <w:t>IoT</w:t>
      </w:r>
      <w:proofErr w:type="spellEnd"/>
      <w:r w:rsidRPr="00B93702">
        <w:t xml:space="preserve"> PRB (according to </w:t>
      </w:r>
      <w:proofErr w:type="spellStart"/>
      <w:r w:rsidRPr="00B93702">
        <w:t>subclause</w:t>
      </w:r>
      <w:proofErr w:type="spellEnd"/>
      <w:r w:rsidRPr="00B93702">
        <w:t xml:space="preserve"> 4.5.3) at the lower Base Station RF Bandwidth edge. The specified </w:t>
      </w:r>
      <w:proofErr w:type="spellStart"/>
      <w:r w:rsidRPr="00B93702">
        <w:t>F</w:t>
      </w:r>
      <w:r w:rsidRPr="00C54EF3">
        <w:rPr>
          <w:vertAlign w:val="subscript"/>
        </w:rPr>
        <w:t>Offset</w:t>
      </w:r>
      <w:proofErr w:type="spellEnd"/>
      <w:r w:rsidRPr="00C54EF3">
        <w:rPr>
          <w:vertAlign w:val="subscript"/>
        </w:rPr>
        <w:t>-RAT</w:t>
      </w:r>
      <w:r w:rsidRPr="00B93702">
        <w:t xml:space="preserve"> shall apply. Place a </w:t>
      </w:r>
      <w:proofErr w:type="gramStart"/>
      <w:r w:rsidRPr="00B93702">
        <w:t>5MHz /</w:t>
      </w:r>
      <w:proofErr w:type="gramEnd"/>
      <w:r w:rsidRPr="00B93702">
        <w:t xml:space="preserve"> 15kHz SCS NR carrier adjacent to the 5 MHz E-UTRA carrier.</w:t>
      </w:r>
    </w:p>
    <w:p w14:paraId="2E9037AF" w14:textId="77777777" w:rsidR="00374709" w:rsidRPr="00B93702" w:rsidRDefault="00374709">
      <w:pPr>
        <w:pStyle w:val="B20"/>
        <w:numPr>
          <w:ilvl w:val="1"/>
          <w:numId w:val="38"/>
        </w:numPr>
        <w:pPrChange w:id="280" w:author="薛飞10164284" w:date="2020-03-03T15:31:00Z">
          <w:pPr>
            <w:pStyle w:val="B20"/>
          </w:pPr>
        </w:pPrChange>
      </w:pPr>
      <w:del w:id="281" w:author="薛飞10164284" w:date="2020-03-03T15:32:00Z">
        <w:r w:rsidRPr="00B93702" w:rsidDel="00165074">
          <w:lastRenderedPageBreak/>
          <w:delText>-</w:delText>
        </w:r>
        <w:r w:rsidRPr="00B93702" w:rsidDel="00165074">
          <w:tab/>
        </w:r>
      </w:del>
      <w:r w:rsidRPr="00B93702">
        <w:t>If neither NB-</w:t>
      </w:r>
      <w:proofErr w:type="spellStart"/>
      <w:r w:rsidRPr="00B93702">
        <w:t>IoT</w:t>
      </w:r>
      <w:proofErr w:type="spellEnd"/>
      <w:r w:rsidRPr="00B93702">
        <w:t xml:space="preserve"> guard-band nor NB-</w:t>
      </w:r>
      <w:proofErr w:type="spellStart"/>
      <w:r w:rsidRPr="00B93702">
        <w:t>IoT</w:t>
      </w:r>
      <w:proofErr w:type="spellEnd"/>
      <w:r w:rsidRPr="00B93702">
        <w:t xml:space="preserve"> in-band operation is supported, place a </w:t>
      </w:r>
      <w:proofErr w:type="gramStart"/>
      <w:r w:rsidRPr="00B93702">
        <w:t>5MHz/15kHz</w:t>
      </w:r>
      <w:proofErr w:type="gramEnd"/>
      <w:r w:rsidRPr="00B93702">
        <w:t xml:space="preserve"> SCS NR carrier adjacent to the lower Base Station RF Bandwidth edge. The specified </w:t>
      </w:r>
      <w:proofErr w:type="spellStart"/>
      <w:r w:rsidRPr="00B93702">
        <w:t>F</w:t>
      </w:r>
      <w:r w:rsidRPr="00C54EF3">
        <w:rPr>
          <w:vertAlign w:val="subscript"/>
        </w:rPr>
        <w:t>Offset</w:t>
      </w:r>
      <w:proofErr w:type="spellEnd"/>
      <w:r w:rsidRPr="00C54EF3">
        <w:rPr>
          <w:vertAlign w:val="subscript"/>
        </w:rPr>
        <w:t>-RAT</w:t>
      </w:r>
      <w:r w:rsidRPr="00B93702">
        <w:t xml:space="preserve"> shall apply. Place a 5 MHz E-UTRA carrier adjacent to the </w:t>
      </w:r>
      <w:proofErr w:type="gramStart"/>
      <w:r w:rsidRPr="00B93702">
        <w:t>5MHz /</w:t>
      </w:r>
      <w:proofErr w:type="gramEnd"/>
      <w:r w:rsidRPr="00B93702">
        <w:t xml:space="preserve"> 15kHz SCS NR carrier.</w:t>
      </w:r>
    </w:p>
    <w:p w14:paraId="6DB4F77C" w14:textId="77777777" w:rsidR="00374709" w:rsidRPr="00B93702" w:rsidRDefault="00374709" w:rsidP="00374709">
      <w:pPr>
        <w:pStyle w:val="B10"/>
      </w:pPr>
      <w:r w:rsidRPr="00B93702">
        <w:t>-</w:t>
      </w:r>
      <w:r w:rsidRPr="00B93702">
        <w:tab/>
        <w:t>For transmitter tests, alternately add 5MHz E-UTRA carriers at the low end and NB-</w:t>
      </w:r>
      <w:proofErr w:type="spellStart"/>
      <w:r w:rsidRPr="00B93702">
        <w:t>IoT</w:t>
      </w:r>
      <w:proofErr w:type="spellEnd"/>
      <w:r w:rsidRPr="00B93702">
        <w:t xml:space="preserve"> standalone carriers at the high end adjacent to the already placed carriers until the Base Station RF Bandwidth is filled or the total number of supported carriers is reached. The nominal carrier spacing defined in </w:t>
      </w:r>
      <w:proofErr w:type="spellStart"/>
      <w:r w:rsidRPr="00B93702">
        <w:t>subclause</w:t>
      </w:r>
      <w:proofErr w:type="spellEnd"/>
      <w:r w:rsidRPr="00B93702">
        <w:t xml:space="preserve"> 4.5.1 shall apply.</w:t>
      </w:r>
    </w:p>
    <w:p w14:paraId="528731C1" w14:textId="77777777" w:rsidR="00374709" w:rsidRPr="00B93702" w:rsidRDefault="00374709" w:rsidP="00374709">
      <w:pPr>
        <w:pStyle w:val="B10"/>
      </w:pPr>
      <w:r w:rsidRPr="00B93702">
        <w:t>-</w:t>
      </w:r>
      <w:r w:rsidRPr="00B93702">
        <w:tab/>
        <w:t xml:space="preserve">If NR 5MHz and/or E-UTRA 5/10 MHz channel bandwidth is not supported, the narrowest carrier shall be selected. If </w:t>
      </w:r>
      <w:proofErr w:type="gramStart"/>
      <w:r w:rsidRPr="00B93702">
        <w:t>15kHz</w:t>
      </w:r>
      <w:proofErr w:type="gramEnd"/>
      <w:r w:rsidRPr="00B93702">
        <w:t xml:space="preserve"> SCS is not supported for particular NR operating band, the smallest supported SCS declared per operating band shall be selected.</w:t>
      </w:r>
    </w:p>
    <w:p w14:paraId="278C8D8F" w14:textId="77777777" w:rsidR="00374709" w:rsidRPr="00B93702" w:rsidRDefault="00374709" w:rsidP="00374709">
      <w:pPr>
        <w:pStyle w:val="Heading4"/>
        <w:rPr>
          <w:lang w:eastAsia="zh-CN"/>
        </w:rPr>
      </w:pPr>
      <w:bookmarkStart w:id="282" w:name="_Toc21097906"/>
      <w:bookmarkStart w:id="283" w:name="_Toc29765468"/>
      <w:r w:rsidRPr="00B93702">
        <w:rPr>
          <w:lang w:eastAsia="zh-CN"/>
        </w:rPr>
        <w:t>4.8.23.2</w:t>
      </w:r>
      <w:r w:rsidRPr="00B93702">
        <w:rPr>
          <w:lang w:eastAsia="zh-CN"/>
        </w:rPr>
        <w:tab/>
        <w:t>TC22 power allocation</w:t>
      </w:r>
      <w:bookmarkEnd w:id="282"/>
      <w:bookmarkEnd w:id="283"/>
    </w:p>
    <w:p w14:paraId="561F759F" w14:textId="77777777" w:rsidR="00374709" w:rsidRDefault="00374709" w:rsidP="00D14EDA">
      <w:pPr>
        <w:rPr>
          <w:rFonts w:cs="Arial"/>
        </w:rPr>
      </w:pPr>
      <w:r w:rsidRPr="00B93702">
        <w:rPr>
          <w:rFonts w:cs="Arial"/>
        </w:rPr>
        <w:t xml:space="preserve">Set the power of each carrier to the same power so that the sum of the carrier powers equals the rated total output power according to the manufacturer’s declaration in </w:t>
      </w:r>
      <w:proofErr w:type="spellStart"/>
      <w:r w:rsidRPr="00B93702">
        <w:rPr>
          <w:rFonts w:cs="Arial"/>
        </w:rPr>
        <w:t>subclause</w:t>
      </w:r>
      <w:proofErr w:type="spellEnd"/>
      <w:r w:rsidRPr="00B93702">
        <w:rPr>
          <w:rFonts w:cs="Arial"/>
        </w:rPr>
        <w:t xml:space="preserve"> 4.7.2.</w:t>
      </w:r>
    </w:p>
    <w:p w14:paraId="32E38049" w14:textId="27EFB949" w:rsidR="00DC4763" w:rsidRPr="00DC4763" w:rsidRDefault="00DC4763" w:rsidP="00DC4763">
      <w:pPr>
        <w:widowControl w:val="0"/>
        <w:overflowPunct/>
        <w:autoSpaceDE/>
        <w:autoSpaceDN/>
        <w:adjustRightInd/>
        <w:spacing w:after="0"/>
        <w:jc w:val="both"/>
        <w:textAlignment w:val="auto"/>
        <w:rPr>
          <w:rFonts w:asciiTheme="minorHAnsi" w:eastAsia="宋体" w:hAnsiTheme="minorHAnsi" w:cstheme="minorBidi"/>
          <w:b/>
          <w:color w:val="FF0000"/>
          <w:kern w:val="2"/>
          <w:sz w:val="21"/>
          <w:szCs w:val="22"/>
          <w:lang w:val="en-US" w:eastAsia="zh-CN"/>
        </w:rPr>
      </w:pPr>
      <w:r w:rsidRPr="00052DA8">
        <w:rPr>
          <w:rFonts w:asciiTheme="minorHAnsi" w:eastAsiaTheme="minorEastAsia" w:hAnsiTheme="minorHAnsi" w:cstheme="minorBidi"/>
          <w:b/>
          <w:color w:val="FF0000"/>
          <w:kern w:val="2"/>
          <w:sz w:val="21"/>
          <w:szCs w:val="22"/>
          <w:lang w:val="en-US" w:eastAsia="zh-CN"/>
        </w:rPr>
        <w:t>&lt;</w:t>
      </w:r>
      <w:r w:rsidR="00F37A76">
        <w:rPr>
          <w:rFonts w:asciiTheme="minorHAnsi" w:eastAsia="宋体" w:hAnsiTheme="minorHAnsi" w:cstheme="minorBidi" w:hint="eastAsia"/>
          <w:b/>
          <w:color w:val="FF0000"/>
          <w:kern w:val="2"/>
          <w:sz w:val="21"/>
          <w:szCs w:val="22"/>
          <w:lang w:val="en-US" w:eastAsia="zh-CN"/>
        </w:rPr>
        <w:t>NEXT</w:t>
      </w:r>
      <w:r w:rsidRPr="00052DA8">
        <w:rPr>
          <w:rFonts w:asciiTheme="minorHAnsi" w:eastAsiaTheme="minorEastAsia" w:hAnsiTheme="minorHAnsi" w:cstheme="minorBidi"/>
          <w:b/>
          <w:color w:val="FF0000"/>
          <w:kern w:val="2"/>
          <w:sz w:val="21"/>
          <w:szCs w:val="22"/>
          <w:lang w:val="en-US" w:eastAsia="zh-CN"/>
        </w:rPr>
        <w:t xml:space="preserve"> </w:t>
      </w:r>
      <w:r w:rsidRPr="00052DA8">
        <w:rPr>
          <w:rFonts w:asciiTheme="minorHAnsi" w:eastAsia="宋体" w:hAnsiTheme="minorHAnsi" w:cstheme="minorBidi" w:hint="eastAsia"/>
          <w:b/>
          <w:color w:val="FF0000"/>
          <w:kern w:val="2"/>
          <w:sz w:val="21"/>
          <w:szCs w:val="22"/>
          <w:lang w:val="en-US" w:eastAsia="zh-CN"/>
        </w:rPr>
        <w:t xml:space="preserve">of </w:t>
      </w:r>
      <w:r w:rsidRPr="00052DA8">
        <w:rPr>
          <w:rFonts w:asciiTheme="minorHAnsi" w:eastAsiaTheme="minorEastAsia" w:hAnsiTheme="minorHAnsi" w:cstheme="minorBidi"/>
          <w:b/>
          <w:color w:val="FF0000"/>
          <w:kern w:val="2"/>
          <w:sz w:val="21"/>
          <w:szCs w:val="22"/>
          <w:lang w:val="en-US" w:eastAsia="zh-CN"/>
        </w:rPr>
        <w:t>change&gt;</w:t>
      </w:r>
    </w:p>
    <w:p w14:paraId="6C2BCC37" w14:textId="77777777" w:rsidR="005F0157" w:rsidRPr="00B93702" w:rsidRDefault="005F0157" w:rsidP="00F311C8">
      <w:pPr>
        <w:pStyle w:val="Heading1"/>
      </w:pPr>
      <w:bookmarkStart w:id="284" w:name="_Toc21097929"/>
      <w:bookmarkStart w:id="285" w:name="_Toc29765491"/>
      <w:r w:rsidRPr="00B93702">
        <w:t>6</w:t>
      </w:r>
      <w:r w:rsidRPr="00B93702">
        <w:tab/>
        <w:t>Transmitter characteristics</w:t>
      </w:r>
      <w:bookmarkEnd w:id="284"/>
      <w:bookmarkEnd w:id="285"/>
    </w:p>
    <w:p w14:paraId="6746426E" w14:textId="77777777" w:rsidR="00922DAC" w:rsidRPr="00B93702" w:rsidRDefault="005F0157" w:rsidP="00F311C8">
      <w:pPr>
        <w:pStyle w:val="Heading2"/>
      </w:pPr>
      <w:bookmarkStart w:id="286" w:name="_Toc21097930"/>
      <w:bookmarkStart w:id="287" w:name="_Toc29765492"/>
      <w:r w:rsidRPr="00B93702">
        <w:t>6.1</w:t>
      </w:r>
      <w:r w:rsidRPr="00B93702">
        <w:tab/>
        <w:t>General</w:t>
      </w:r>
      <w:bookmarkEnd w:id="286"/>
      <w:bookmarkEnd w:id="287"/>
    </w:p>
    <w:p w14:paraId="0D6F57E5" w14:textId="77777777" w:rsidR="002F6EF4" w:rsidRPr="00B93702" w:rsidRDefault="00A07B05" w:rsidP="002F6EF4">
      <w:r w:rsidRPr="00B93702">
        <w:t xml:space="preserve">General test conditions for transmitter tests are given in clause 4, including interpretation of measurement results and configurations for testing. BS configurations for the tests are defined in </w:t>
      </w:r>
      <w:proofErr w:type="spellStart"/>
      <w:r w:rsidRPr="00B93702">
        <w:t>subclause</w:t>
      </w:r>
      <w:proofErr w:type="spellEnd"/>
      <w:r w:rsidRPr="00B93702">
        <w:t xml:space="preserve"> 4.10.</w:t>
      </w:r>
    </w:p>
    <w:p w14:paraId="038BAF2E" w14:textId="77777777" w:rsidR="002F6EF4" w:rsidRPr="00B93702" w:rsidRDefault="002F6EF4" w:rsidP="002F6EF4">
      <w:pPr>
        <w:rPr>
          <w:lang w:eastAsia="zh-CN"/>
        </w:rPr>
      </w:pPr>
      <w:r w:rsidRPr="00B93702">
        <w:rPr>
          <w:lang w:eastAsia="zh-CN"/>
        </w:rPr>
        <w:t xml:space="preserve">Unless otherwise stated, a BS declared to be capable of E-UTRA with </w:t>
      </w:r>
      <w:r w:rsidRPr="00B93702">
        <w:rPr>
          <w:rFonts w:eastAsia="MS P??" w:cs="v4.2.0"/>
        </w:rPr>
        <w:t>NB-</w:t>
      </w:r>
      <w:proofErr w:type="spellStart"/>
      <w:r w:rsidRPr="00B93702">
        <w:rPr>
          <w:rFonts w:eastAsia="MS P??" w:cs="v4.2.0"/>
        </w:rPr>
        <w:t>IoT</w:t>
      </w:r>
      <w:proofErr w:type="spellEnd"/>
      <w:r w:rsidRPr="00B93702">
        <w:rPr>
          <w:rFonts w:eastAsia="MS P??" w:cs="v4.2.0"/>
        </w:rPr>
        <w:t xml:space="preserve"> in-band or guard band operations</w:t>
      </w:r>
      <w:r w:rsidR="00DA23B4" w:rsidRPr="00B93702">
        <w:rPr>
          <w:rFonts w:eastAsia="MS P??" w:cs="v4.2.0"/>
        </w:rPr>
        <w:t xml:space="preserve"> </w:t>
      </w:r>
      <w:r w:rsidR="00DA23B4" w:rsidRPr="00B93702">
        <w:t>(or any combination with GSM and/or UTRA</w:t>
      </w:r>
      <w:r w:rsidR="008428FE" w:rsidRPr="00B93702">
        <w:t xml:space="preserve"> or NR</w:t>
      </w:r>
      <w:r w:rsidR="00DA23B4" w:rsidRPr="00B93702">
        <w:t>)</w:t>
      </w:r>
      <w:r w:rsidRPr="00B93702">
        <w:rPr>
          <w:rFonts w:eastAsia="MS P??" w:cs="v4.2.0"/>
        </w:rPr>
        <w:t xml:space="preserve"> is only required to pass the transmitter tests for E-UTRA with NB-</w:t>
      </w:r>
      <w:proofErr w:type="spellStart"/>
      <w:r w:rsidRPr="00B93702">
        <w:rPr>
          <w:rFonts w:eastAsia="MS P??" w:cs="v4.2.0"/>
        </w:rPr>
        <w:t>IoT</w:t>
      </w:r>
      <w:proofErr w:type="spellEnd"/>
      <w:r w:rsidRPr="00B93702">
        <w:rPr>
          <w:rFonts w:eastAsia="MS P??" w:cs="v4.2.0"/>
        </w:rPr>
        <w:t xml:space="preserve"> in-band or guard band</w:t>
      </w:r>
      <w:r w:rsidR="00DA23B4" w:rsidRPr="00B93702">
        <w:rPr>
          <w:rFonts w:eastAsia="MS P??" w:cs="v4.2.0"/>
        </w:rPr>
        <w:t xml:space="preserve"> </w:t>
      </w:r>
      <w:r w:rsidR="00DA23B4" w:rsidRPr="00B93702">
        <w:t>(or any combination with GSM and/or UTRA</w:t>
      </w:r>
      <w:r w:rsidR="008428FE" w:rsidRPr="00B93702">
        <w:t xml:space="preserve"> or NR</w:t>
      </w:r>
      <w:r w:rsidR="00DA23B4" w:rsidRPr="00B93702">
        <w:t>)</w:t>
      </w:r>
      <w:r w:rsidRPr="00B93702">
        <w:rPr>
          <w:rFonts w:eastAsia="MS P??" w:cs="v4.2.0"/>
        </w:rPr>
        <w:t>; it is not required to perform the transmitter tests again for E-UTRA only</w:t>
      </w:r>
      <w:r w:rsidR="00DA23B4" w:rsidRPr="00B93702">
        <w:rPr>
          <w:rFonts w:eastAsia="MS P??" w:cs="v4.2.0"/>
        </w:rPr>
        <w:t xml:space="preserve"> </w:t>
      </w:r>
      <w:r w:rsidR="00DA23B4" w:rsidRPr="00B93702">
        <w:t>(or any combination with GSM and/or UTRA</w:t>
      </w:r>
      <w:r w:rsidR="008428FE" w:rsidRPr="00B93702">
        <w:t xml:space="preserve"> or NR</w:t>
      </w:r>
      <w:r w:rsidR="00DA23B4" w:rsidRPr="00B93702">
        <w:t>)</w:t>
      </w:r>
      <w:r w:rsidRPr="00B93702">
        <w:rPr>
          <w:rFonts w:eastAsia="MS P??" w:cs="v4.2.0"/>
        </w:rPr>
        <w:t>.</w:t>
      </w:r>
    </w:p>
    <w:p w14:paraId="20CC3A06" w14:textId="77777777" w:rsidR="00A07B05" w:rsidRDefault="002F6EF4" w:rsidP="002F6EF4">
      <w:pPr>
        <w:rPr>
          <w:ins w:id="288" w:author="薛飞10164284" w:date="2020-03-03T15:38:00Z"/>
          <w:rFonts w:eastAsia="MS P??" w:cs="v4.2.0"/>
        </w:rPr>
      </w:pPr>
      <w:r w:rsidRPr="00B93702">
        <w:rPr>
          <w:lang w:eastAsia="zh-CN"/>
        </w:rPr>
        <w:t xml:space="preserve">Unless otherwise stated, a BS declared to be capable of E-UTRA with </w:t>
      </w:r>
      <w:r w:rsidRPr="00B93702">
        <w:rPr>
          <w:rFonts w:eastAsia="MS P??" w:cs="v4.2.0"/>
        </w:rPr>
        <w:t>NB-</w:t>
      </w:r>
      <w:proofErr w:type="spellStart"/>
      <w:r w:rsidRPr="00B93702">
        <w:rPr>
          <w:rFonts w:eastAsia="MS P??" w:cs="v4.2.0"/>
        </w:rPr>
        <w:t>IoT</w:t>
      </w:r>
      <w:proofErr w:type="spellEnd"/>
      <w:r w:rsidRPr="00B93702">
        <w:rPr>
          <w:rFonts w:eastAsia="MS P??" w:cs="v4.2.0"/>
        </w:rPr>
        <w:t xml:space="preserve"> in-band and guard band operations </w:t>
      </w:r>
      <w:r w:rsidR="00DA23B4" w:rsidRPr="00B93702">
        <w:t>(or any combination with GSM and/or UTRA</w:t>
      </w:r>
      <w:r w:rsidR="008428FE" w:rsidRPr="00B93702">
        <w:t xml:space="preserve"> or NR</w:t>
      </w:r>
      <w:r w:rsidR="00DA23B4" w:rsidRPr="00B93702">
        <w:t xml:space="preserve">) </w:t>
      </w:r>
      <w:r w:rsidRPr="00B93702">
        <w:rPr>
          <w:rFonts w:eastAsia="MS P??" w:cs="v4.2.0"/>
        </w:rPr>
        <w:t>needs only to pass the transmitter tests for E-UTRA with guard band operation</w:t>
      </w:r>
      <w:r w:rsidR="00DA23B4" w:rsidRPr="00B93702">
        <w:rPr>
          <w:rFonts w:eastAsia="MS P??" w:cs="v4.2.0"/>
        </w:rPr>
        <w:t xml:space="preserve"> </w:t>
      </w:r>
      <w:r w:rsidR="00DA23B4" w:rsidRPr="00B93702">
        <w:t>(or any combination with GSM and/or UTRA</w:t>
      </w:r>
      <w:r w:rsidR="008428FE" w:rsidRPr="00B93702">
        <w:t xml:space="preserve"> or NR</w:t>
      </w:r>
      <w:r w:rsidR="00DA23B4" w:rsidRPr="00B93702">
        <w:t>)</w:t>
      </w:r>
      <w:r w:rsidRPr="00B93702">
        <w:rPr>
          <w:rFonts w:eastAsia="MS P??" w:cs="v4.2.0"/>
        </w:rPr>
        <w:t>.</w:t>
      </w:r>
    </w:p>
    <w:p w14:paraId="48A01053" w14:textId="5866D7E8" w:rsidR="00417AE2" w:rsidRDefault="00417AE2" w:rsidP="002F6EF4">
      <w:pPr>
        <w:rPr>
          <w:rFonts w:eastAsia="MS P??" w:cs="v4.2.0"/>
        </w:rPr>
      </w:pPr>
      <w:ins w:id="289" w:author="薛飞10164284" w:date="2020-03-03T15:38:00Z">
        <w:r>
          <w:rPr>
            <w:lang w:eastAsia="zh-CN"/>
          </w:rPr>
          <w:t>Unless otherwise stated, a BS declared to be capable of</w:t>
        </w:r>
        <w:r>
          <w:rPr>
            <w:rFonts w:hint="eastAsia"/>
            <w:lang w:val="en-US" w:eastAsia="zh-CN"/>
          </w:rPr>
          <w:t xml:space="preserve"> </w:t>
        </w:r>
        <w:bookmarkStart w:id="290" w:name="OLE_LINK44"/>
        <w:r>
          <w:rPr>
            <w:rFonts w:hint="eastAsia"/>
            <w:lang w:val="en-US" w:eastAsia="zh-CN"/>
          </w:rPr>
          <w:t>NB-</w:t>
        </w:r>
        <w:proofErr w:type="spellStart"/>
        <w:r>
          <w:rPr>
            <w:rFonts w:hint="eastAsia"/>
            <w:lang w:val="en-US" w:eastAsia="zh-CN"/>
          </w:rPr>
          <w:t>IoT</w:t>
        </w:r>
        <w:proofErr w:type="spellEnd"/>
        <w:r>
          <w:rPr>
            <w:rFonts w:hint="eastAsia"/>
            <w:lang w:val="en-US" w:eastAsia="zh-CN"/>
          </w:rPr>
          <w:t xml:space="preserve"> operation in NR in-band</w:t>
        </w:r>
        <w:bookmarkEnd w:id="290"/>
        <w:r>
          <w:rPr>
            <w:rFonts w:hint="eastAsia"/>
            <w:lang w:val="en-US" w:eastAsia="zh-CN"/>
          </w:rPr>
          <w:t xml:space="preserve"> </w:t>
        </w:r>
        <w:r>
          <w:t xml:space="preserve">(or any combination with GSM and/or UTRA or </w:t>
        </w:r>
        <w:r>
          <w:rPr>
            <w:rFonts w:eastAsia="宋体" w:hint="eastAsia"/>
            <w:lang w:val="en-US" w:eastAsia="zh-CN"/>
          </w:rPr>
          <w:t>E-UTRA</w:t>
        </w:r>
        <w:r>
          <w:t>)</w:t>
        </w:r>
        <w:r>
          <w:rPr>
            <w:rFonts w:eastAsia="MS P??" w:cs="v4.2.0"/>
          </w:rPr>
          <w:t xml:space="preserve"> is only required to pass the transmitter tests for </w:t>
        </w:r>
        <w:r>
          <w:rPr>
            <w:rFonts w:hint="eastAsia"/>
            <w:lang w:val="en-US" w:eastAsia="zh-CN"/>
          </w:rPr>
          <w:t>NB-</w:t>
        </w:r>
        <w:proofErr w:type="spellStart"/>
        <w:r>
          <w:rPr>
            <w:rFonts w:hint="eastAsia"/>
            <w:lang w:val="en-US" w:eastAsia="zh-CN"/>
          </w:rPr>
          <w:t>IoT</w:t>
        </w:r>
        <w:proofErr w:type="spellEnd"/>
        <w:r>
          <w:rPr>
            <w:rFonts w:hint="eastAsia"/>
            <w:lang w:val="en-US" w:eastAsia="zh-CN"/>
          </w:rPr>
          <w:t xml:space="preserve"> operation in NR in-band</w:t>
        </w:r>
        <w:r>
          <w:rPr>
            <w:rFonts w:eastAsia="MS P??" w:cs="v4.2.0"/>
          </w:rPr>
          <w:t xml:space="preserve"> </w:t>
        </w:r>
        <w:r>
          <w:t xml:space="preserve">(or any combination with GSM and/or UTRA or </w:t>
        </w:r>
        <w:r>
          <w:rPr>
            <w:rFonts w:eastAsia="宋体" w:hint="eastAsia"/>
            <w:lang w:val="en-US" w:eastAsia="zh-CN"/>
          </w:rPr>
          <w:t>E-UTRA</w:t>
        </w:r>
        <w:r>
          <w:t>)</w:t>
        </w:r>
        <w:r>
          <w:rPr>
            <w:rFonts w:eastAsia="MS P??" w:cs="v4.2.0"/>
          </w:rPr>
          <w:t xml:space="preserve">; it is not required to perform the transmitter tests again for </w:t>
        </w:r>
        <w:r>
          <w:rPr>
            <w:rFonts w:eastAsia="宋体" w:cs="v4.2.0" w:hint="eastAsia"/>
            <w:lang w:val="en-US" w:eastAsia="zh-CN"/>
          </w:rPr>
          <w:t>NR</w:t>
        </w:r>
        <w:r>
          <w:rPr>
            <w:rFonts w:eastAsia="MS P??" w:cs="v4.2.0"/>
          </w:rPr>
          <w:t xml:space="preserve"> only </w:t>
        </w:r>
        <w:r>
          <w:t xml:space="preserve">(or any combination with GSM and/or UTRA or </w:t>
        </w:r>
        <w:r>
          <w:rPr>
            <w:rFonts w:eastAsia="宋体" w:hint="eastAsia"/>
            <w:lang w:val="en-US" w:eastAsia="zh-CN"/>
          </w:rPr>
          <w:t>E-UTRA</w:t>
        </w:r>
        <w:r>
          <w:t>)</w:t>
        </w:r>
        <w:r>
          <w:rPr>
            <w:rFonts w:eastAsia="MS P??" w:cs="v4.2.0"/>
          </w:rPr>
          <w:t>.</w:t>
        </w:r>
      </w:ins>
    </w:p>
    <w:p w14:paraId="05E4CB6F" w14:textId="13697375" w:rsidR="00DC4763" w:rsidRPr="00052DA8" w:rsidRDefault="00DC4763" w:rsidP="00DC4763">
      <w:pPr>
        <w:widowControl w:val="0"/>
        <w:overflowPunct/>
        <w:autoSpaceDE/>
        <w:autoSpaceDN/>
        <w:adjustRightInd/>
        <w:spacing w:after="0"/>
        <w:jc w:val="both"/>
        <w:textAlignment w:val="auto"/>
        <w:rPr>
          <w:rFonts w:asciiTheme="minorHAnsi" w:eastAsiaTheme="minorEastAsia" w:hAnsiTheme="minorHAnsi" w:cstheme="minorBidi"/>
          <w:b/>
          <w:color w:val="FF0000"/>
          <w:kern w:val="2"/>
          <w:sz w:val="21"/>
          <w:szCs w:val="22"/>
          <w:lang w:val="en-US" w:eastAsia="zh-CN"/>
        </w:rPr>
      </w:pPr>
      <w:r w:rsidRPr="00052DA8">
        <w:rPr>
          <w:rFonts w:asciiTheme="minorHAnsi" w:eastAsiaTheme="minorEastAsia" w:hAnsiTheme="minorHAnsi" w:cstheme="minorBidi"/>
          <w:b/>
          <w:color w:val="FF0000"/>
          <w:kern w:val="2"/>
          <w:sz w:val="21"/>
          <w:szCs w:val="22"/>
          <w:lang w:val="en-US" w:eastAsia="zh-CN"/>
        </w:rPr>
        <w:t>&lt;</w:t>
      </w:r>
      <w:r w:rsidR="00F37A76">
        <w:rPr>
          <w:rFonts w:asciiTheme="minorHAnsi" w:eastAsia="宋体" w:hAnsiTheme="minorHAnsi" w:cstheme="minorBidi" w:hint="eastAsia"/>
          <w:b/>
          <w:color w:val="FF0000"/>
          <w:kern w:val="2"/>
          <w:sz w:val="21"/>
          <w:szCs w:val="22"/>
          <w:lang w:val="en-US" w:eastAsia="zh-CN"/>
        </w:rPr>
        <w:t>NEXT</w:t>
      </w:r>
      <w:r w:rsidRPr="00052DA8">
        <w:rPr>
          <w:rFonts w:asciiTheme="minorHAnsi" w:eastAsiaTheme="minorEastAsia" w:hAnsiTheme="minorHAnsi" w:cstheme="minorBidi"/>
          <w:b/>
          <w:color w:val="FF0000"/>
          <w:kern w:val="2"/>
          <w:sz w:val="21"/>
          <w:szCs w:val="22"/>
          <w:lang w:val="en-US" w:eastAsia="zh-CN"/>
        </w:rPr>
        <w:t xml:space="preserve"> </w:t>
      </w:r>
      <w:r w:rsidRPr="00052DA8">
        <w:rPr>
          <w:rFonts w:asciiTheme="minorHAnsi" w:eastAsia="宋体" w:hAnsiTheme="minorHAnsi" w:cstheme="minorBidi" w:hint="eastAsia"/>
          <w:b/>
          <w:color w:val="FF0000"/>
          <w:kern w:val="2"/>
          <w:sz w:val="21"/>
          <w:szCs w:val="22"/>
          <w:lang w:val="en-US" w:eastAsia="zh-CN"/>
        </w:rPr>
        <w:t xml:space="preserve">of </w:t>
      </w:r>
      <w:r w:rsidRPr="00052DA8">
        <w:rPr>
          <w:rFonts w:asciiTheme="minorHAnsi" w:eastAsiaTheme="minorEastAsia" w:hAnsiTheme="minorHAnsi" w:cstheme="minorBidi"/>
          <w:b/>
          <w:color w:val="FF0000"/>
          <w:kern w:val="2"/>
          <w:sz w:val="21"/>
          <w:szCs w:val="22"/>
          <w:lang w:val="en-US" w:eastAsia="zh-CN"/>
        </w:rPr>
        <w:t>change&gt;</w:t>
      </w:r>
    </w:p>
    <w:p w14:paraId="7F638071" w14:textId="77777777" w:rsidR="00DC4763" w:rsidRPr="00B93702" w:rsidRDefault="00DC4763" w:rsidP="002F6EF4"/>
    <w:p w14:paraId="51B2909A" w14:textId="77777777" w:rsidR="00922DAC" w:rsidRPr="00B93702" w:rsidRDefault="005F0157" w:rsidP="00F311C8">
      <w:pPr>
        <w:pStyle w:val="Heading2"/>
      </w:pPr>
      <w:bookmarkStart w:id="291" w:name="_Toc21097970"/>
      <w:bookmarkStart w:id="292" w:name="_Toc29765532"/>
      <w:r w:rsidRPr="00B93702">
        <w:t>6.3</w:t>
      </w:r>
      <w:r w:rsidRPr="00B93702">
        <w:tab/>
        <w:t>Output power dynamics</w:t>
      </w:r>
      <w:bookmarkEnd w:id="291"/>
      <w:bookmarkEnd w:id="292"/>
    </w:p>
    <w:p w14:paraId="4A6238EA" w14:textId="77777777" w:rsidR="00F104DF" w:rsidRPr="00B93702" w:rsidRDefault="00F104DF" w:rsidP="00F311C8">
      <w:pPr>
        <w:pStyle w:val="Heading3"/>
      </w:pPr>
      <w:bookmarkStart w:id="293" w:name="_Toc21097971"/>
      <w:bookmarkStart w:id="294" w:name="_Toc29765533"/>
      <w:smartTag w:uri="urn:schemas-microsoft-com:office:smarttags" w:element="chmetcnv">
        <w:smartTagPr>
          <w:attr w:name="IsROCDate" w:val="False"/>
          <w:attr w:name="IsLunarDate" w:val="False"/>
          <w:attr w:name="Day" w:val="30"/>
          <w:attr w:name="Month" w:val="12"/>
          <w:attr w:name="Year" w:val="1899"/>
        </w:smartTagPr>
        <w:r w:rsidRPr="00B93702">
          <w:t>6.3.1</w:t>
        </w:r>
        <w:r w:rsidRPr="00B93702">
          <w:tab/>
        </w:r>
      </w:smartTag>
      <w:r w:rsidRPr="00B93702">
        <w:t>Definition and applicability</w:t>
      </w:r>
      <w:bookmarkEnd w:id="293"/>
      <w:bookmarkEnd w:id="294"/>
    </w:p>
    <w:p w14:paraId="352E4219" w14:textId="77777777" w:rsidR="00F104DF" w:rsidRPr="00B93702" w:rsidRDefault="00F104DF" w:rsidP="00F104DF">
      <w:r w:rsidRPr="00B93702">
        <w:t>Output power dynamics is defined by the MSR BS transmitter’s ability to operate at varying output power levels.</w:t>
      </w:r>
    </w:p>
    <w:p w14:paraId="4AAA91CC" w14:textId="77777777" w:rsidR="00F104DF" w:rsidRPr="00B93702" w:rsidRDefault="00F104DF" w:rsidP="00F311C8">
      <w:pPr>
        <w:pStyle w:val="Heading3"/>
      </w:pPr>
      <w:bookmarkStart w:id="295" w:name="_Toc21097972"/>
      <w:bookmarkStart w:id="296" w:name="_Toc29765534"/>
      <w:smartTag w:uri="urn:schemas-microsoft-com:office:smarttags" w:element="chmetcnv">
        <w:smartTagPr>
          <w:attr w:name="IsROCDate" w:val="False"/>
          <w:attr w:name="IsLunarDate" w:val="False"/>
          <w:attr w:name="Day" w:val="30"/>
          <w:attr w:name="Month" w:val="12"/>
          <w:attr w:name="Year" w:val="1899"/>
        </w:smartTagPr>
        <w:r w:rsidRPr="00B93702">
          <w:t>6.3.2</w:t>
        </w:r>
        <w:r w:rsidRPr="00B93702">
          <w:tab/>
        </w:r>
      </w:smartTag>
      <w:r w:rsidRPr="00B93702">
        <w:t>Minimum Requirement</w:t>
      </w:r>
      <w:bookmarkEnd w:id="295"/>
      <w:bookmarkEnd w:id="296"/>
    </w:p>
    <w:p w14:paraId="0CA81B59" w14:textId="77777777" w:rsidR="00F104DF" w:rsidRPr="00B93702" w:rsidRDefault="00F104DF" w:rsidP="00F104DF">
      <w:r w:rsidRPr="00B93702">
        <w:t xml:space="preserve">The minimum requirement is in TS 37.104 [2] </w:t>
      </w:r>
      <w:proofErr w:type="spellStart"/>
      <w:r w:rsidRPr="00B93702">
        <w:t>subclause</w:t>
      </w:r>
      <w:proofErr w:type="spellEnd"/>
      <w:r w:rsidRPr="00B93702">
        <w:t xml:space="preserve"> 6.3.</w:t>
      </w:r>
    </w:p>
    <w:p w14:paraId="282DEFD0" w14:textId="77777777" w:rsidR="00F104DF" w:rsidRPr="00B93702" w:rsidRDefault="00F104DF" w:rsidP="00F311C8">
      <w:pPr>
        <w:pStyle w:val="Heading3"/>
      </w:pPr>
      <w:bookmarkStart w:id="297" w:name="_Toc21097973"/>
      <w:bookmarkStart w:id="298" w:name="_Toc29765535"/>
      <w:smartTag w:uri="urn:schemas-microsoft-com:office:smarttags" w:element="chmetcnv">
        <w:smartTagPr>
          <w:attr w:name="IsROCDate" w:val="False"/>
          <w:attr w:name="IsLunarDate" w:val="False"/>
          <w:attr w:name="Day" w:val="30"/>
          <w:attr w:name="Month" w:val="12"/>
          <w:attr w:name="Year" w:val="1899"/>
        </w:smartTagPr>
        <w:r w:rsidRPr="00B93702">
          <w:t>6.3.3</w:t>
        </w:r>
        <w:r w:rsidRPr="00B93702">
          <w:tab/>
        </w:r>
      </w:smartTag>
      <w:r w:rsidRPr="00B93702">
        <w:t>Test purpose</w:t>
      </w:r>
      <w:bookmarkEnd w:id="297"/>
      <w:bookmarkEnd w:id="298"/>
    </w:p>
    <w:p w14:paraId="0555C72C" w14:textId="77777777" w:rsidR="00F104DF" w:rsidRPr="00B93702" w:rsidRDefault="00F104DF" w:rsidP="00F104DF">
      <w:pPr>
        <w:rPr>
          <w:lang w:eastAsia="zh-CN"/>
        </w:rPr>
      </w:pPr>
      <w:r w:rsidRPr="00B93702">
        <w:t>The test purpose is to verify that the output power dynamics are met as specified by the minimum requirement.</w:t>
      </w:r>
    </w:p>
    <w:p w14:paraId="46C696D6" w14:textId="77777777" w:rsidR="00F104DF" w:rsidRPr="00B93702" w:rsidRDefault="00F104DF" w:rsidP="00F311C8">
      <w:pPr>
        <w:pStyle w:val="Heading3"/>
      </w:pPr>
      <w:bookmarkStart w:id="299" w:name="_Toc21097974"/>
      <w:bookmarkStart w:id="300" w:name="_Toc29765536"/>
      <w:smartTag w:uri="urn:schemas-microsoft-com:office:smarttags" w:element="chmetcnv">
        <w:smartTagPr>
          <w:attr w:name="Year" w:val="1899"/>
          <w:attr w:name="Month" w:val="12"/>
          <w:attr w:name="Day" w:val="30"/>
          <w:attr w:name="IsLunarDate" w:val="False"/>
          <w:attr w:name="IsROCDate" w:val="False"/>
        </w:smartTagPr>
        <w:r w:rsidRPr="00B93702">
          <w:t>6.</w:t>
        </w:r>
        <w:r w:rsidRPr="00B93702">
          <w:rPr>
            <w:lang w:eastAsia="zh-CN"/>
          </w:rPr>
          <w:t>3</w:t>
        </w:r>
        <w:r w:rsidRPr="00B93702">
          <w:t>.4</w:t>
        </w:r>
        <w:r w:rsidRPr="00B93702">
          <w:tab/>
        </w:r>
      </w:smartTag>
      <w:r w:rsidRPr="00B93702">
        <w:t>Method of test</w:t>
      </w:r>
      <w:bookmarkEnd w:id="299"/>
      <w:bookmarkEnd w:id="300"/>
    </w:p>
    <w:p w14:paraId="4B955DE4" w14:textId="77777777" w:rsidR="00F104DF" w:rsidRPr="00B93702" w:rsidRDefault="00F104DF" w:rsidP="00F104DF">
      <w:r w:rsidRPr="00B93702">
        <w:t xml:space="preserve">For this requirement Tables 5.1-1 and </w:t>
      </w:r>
      <w:r w:rsidR="001575EF" w:rsidRPr="00B93702">
        <w:rPr>
          <w:lang w:eastAsia="zh-CN"/>
        </w:rPr>
        <w:t>5.2-1</w:t>
      </w:r>
      <w:r w:rsidRPr="00B93702">
        <w:t xml:space="preserve"> refer to single-RAT specifications; see clause 5</w:t>
      </w:r>
      <w:r w:rsidR="00246470" w:rsidRPr="00B93702">
        <w:t>, for a BS declared to support CS1 to CS6</w:t>
      </w:r>
      <w:r w:rsidR="008428FE" w:rsidRPr="00B93702">
        <w:t>,</w:t>
      </w:r>
      <w:r w:rsidR="002F6EF4" w:rsidRPr="00B93702">
        <w:t xml:space="preserve"> CS8 to CS14</w:t>
      </w:r>
      <w:r w:rsidR="00DE05C9">
        <w:t>,</w:t>
      </w:r>
      <w:r w:rsidR="008428FE" w:rsidRPr="00B93702">
        <w:t xml:space="preserve"> CS16 to CS17</w:t>
      </w:r>
      <w:r w:rsidR="00DE05C9" w:rsidRPr="00EF08BF">
        <w:t xml:space="preserve"> or CS19</w:t>
      </w:r>
      <w:r w:rsidRPr="00B93702">
        <w:t>. The following shall apply</w:t>
      </w:r>
      <w:r w:rsidR="00246470" w:rsidRPr="00B93702">
        <w:t xml:space="preserve"> for a BS declared to support CS1 to CS6</w:t>
      </w:r>
      <w:r w:rsidR="008428FE" w:rsidRPr="00B93702">
        <w:t>,</w:t>
      </w:r>
      <w:r w:rsidR="002F6EF4" w:rsidRPr="00B93702">
        <w:t xml:space="preserve"> CS8 to CS14</w:t>
      </w:r>
      <w:r w:rsidR="00DE05C9">
        <w:t>,</w:t>
      </w:r>
      <w:r w:rsidR="008428FE" w:rsidRPr="00B93702">
        <w:t xml:space="preserve"> CS16 to CS17</w:t>
      </w:r>
      <w:r w:rsidR="00DE05C9" w:rsidRPr="00EF08BF">
        <w:t xml:space="preserve"> or CS19</w:t>
      </w:r>
      <w:r w:rsidRPr="00B93702">
        <w:t>:</w:t>
      </w:r>
    </w:p>
    <w:p w14:paraId="3C3FDEFA" w14:textId="59065D20" w:rsidR="008428FE" w:rsidRPr="00B93702" w:rsidRDefault="008428FE" w:rsidP="00EA5ECC">
      <w:pPr>
        <w:pStyle w:val="B10"/>
      </w:pPr>
      <w:r w:rsidRPr="00B93702">
        <w:lastRenderedPageBreak/>
        <w:t>-</w:t>
      </w:r>
      <w:r w:rsidRPr="00B93702">
        <w:tab/>
        <w:t xml:space="preserve">For references to TS 38.141-1 [26], the method of test is specified in TS 38.141-1 [26], </w:t>
      </w:r>
      <w:proofErr w:type="spellStart"/>
      <w:r w:rsidRPr="00B93702">
        <w:t>subclause</w:t>
      </w:r>
      <w:proofErr w:type="spellEnd"/>
      <w:r w:rsidRPr="00B93702">
        <w:t xml:space="preserve"> 6.3.</w:t>
      </w:r>
      <w:del w:id="301" w:author="薛飞10164284" w:date="2020-03-03T15:41:00Z">
        <w:r w:rsidRPr="00B93702" w:rsidDel="00E77098">
          <w:delText>4</w:delText>
        </w:r>
      </w:del>
      <w:ins w:id="302" w:author="薛飞10164284" w:date="2020-03-03T15:41:00Z">
        <w:r w:rsidR="00E77098">
          <w:t>3</w:t>
        </w:r>
      </w:ins>
      <w:r w:rsidRPr="00B93702">
        <w:t>.4</w:t>
      </w:r>
      <w:ins w:id="303" w:author="薛飞10164284" w:date="2020-03-03T15:41:00Z">
        <w:r w:rsidR="00E77098">
          <w:t xml:space="preserve"> and 6.3.4.4</w:t>
        </w:r>
      </w:ins>
      <w:r w:rsidRPr="00B93702">
        <w:t>.</w:t>
      </w:r>
    </w:p>
    <w:p w14:paraId="7959ECEA" w14:textId="77777777" w:rsidR="00F104DF" w:rsidRPr="00B93702" w:rsidRDefault="00F104DF" w:rsidP="00F104DF">
      <w:pPr>
        <w:pStyle w:val="B10"/>
      </w:pPr>
      <w:r w:rsidRPr="00B93702">
        <w:t>-</w:t>
      </w:r>
      <w:r w:rsidRPr="00B93702">
        <w:tab/>
        <w:t xml:space="preserve">For references to TS 36.141 [9], the method of test is specified in TS 36.141 [9], </w:t>
      </w:r>
      <w:proofErr w:type="spellStart"/>
      <w:r w:rsidRPr="00B93702">
        <w:t>subclause</w:t>
      </w:r>
      <w:proofErr w:type="spellEnd"/>
      <w:r w:rsidRPr="00B93702">
        <w:t xml:space="preserve"> </w:t>
      </w:r>
      <w:smartTag w:uri="urn:schemas-microsoft-com:office:smarttags" w:element="chmetcnv">
        <w:smartTagPr>
          <w:attr w:name="IsROCDate" w:val="False"/>
          <w:attr w:name="IsLunarDate" w:val="False"/>
          <w:attr w:name="Day" w:val="30"/>
          <w:attr w:name="Month" w:val="12"/>
          <w:attr w:name="Year" w:val="1899"/>
        </w:smartTagPr>
        <w:r w:rsidRPr="00B93702">
          <w:t>6.3.2</w:t>
        </w:r>
      </w:smartTag>
      <w:r w:rsidRPr="00B93702">
        <w:t>.4</w:t>
      </w:r>
      <w:r w:rsidR="002F6EF4" w:rsidRPr="00B93702">
        <w:t xml:space="preserve"> and 6.3.3.4</w:t>
      </w:r>
      <w:r w:rsidRPr="00B93702">
        <w:t>.</w:t>
      </w:r>
    </w:p>
    <w:p w14:paraId="09E2D3E2" w14:textId="77777777" w:rsidR="00F104DF" w:rsidRPr="00B93702" w:rsidRDefault="00F104DF" w:rsidP="00F104DF">
      <w:pPr>
        <w:pStyle w:val="B10"/>
      </w:pPr>
      <w:r w:rsidRPr="00B93702">
        <w:t>-</w:t>
      </w:r>
      <w:r w:rsidRPr="00B93702">
        <w:tab/>
        <w:t xml:space="preserve">For references to TS 25.141 [10], the method of test is specified in TS 25.141 [10], </w:t>
      </w:r>
      <w:proofErr w:type="spellStart"/>
      <w:r w:rsidRPr="00B93702">
        <w:t>subclause</w:t>
      </w:r>
      <w:proofErr w:type="spellEnd"/>
      <w:r w:rsidRPr="00B93702">
        <w:t xml:space="preserve"> </w:t>
      </w:r>
      <w:smartTag w:uri="urn:schemas-microsoft-com:office:smarttags" w:element="chmetcnv">
        <w:smartTagPr>
          <w:attr w:name="IsROCDate" w:val="False"/>
          <w:attr w:name="IsLunarDate" w:val="False"/>
          <w:attr w:name="Day" w:val="30"/>
          <w:attr w:name="Month" w:val="12"/>
          <w:attr w:name="Year" w:val="1899"/>
        </w:smartTagPr>
        <w:r w:rsidRPr="00B93702">
          <w:t>6.4.2</w:t>
        </w:r>
      </w:smartTag>
      <w:r w:rsidRPr="00B93702">
        <w:t>.4, 6.4.3.4, 6.4.4.4 and 6.4.5.4.</w:t>
      </w:r>
    </w:p>
    <w:p w14:paraId="5DE736C7" w14:textId="77777777" w:rsidR="00F104DF" w:rsidRPr="00B93702" w:rsidRDefault="00F104DF" w:rsidP="00F104DF">
      <w:pPr>
        <w:pStyle w:val="B10"/>
        <w:rPr>
          <w:lang w:eastAsia="zh-CN"/>
        </w:rPr>
      </w:pPr>
      <w:r w:rsidRPr="00B93702">
        <w:t>-</w:t>
      </w:r>
      <w:r w:rsidRPr="00B93702">
        <w:tab/>
        <w:t xml:space="preserve">For references to TS 25.142 [12], the method of test is specified in TS 25.142 [12], </w:t>
      </w:r>
      <w:proofErr w:type="spellStart"/>
      <w:r w:rsidRPr="00B93702">
        <w:t>subclause</w:t>
      </w:r>
      <w:proofErr w:type="spellEnd"/>
      <w:r w:rsidRPr="00B93702">
        <w:t xml:space="preserve"> </w:t>
      </w:r>
      <w:smartTag w:uri="urn:schemas-microsoft-com:office:smarttags" w:element="chmetcnv">
        <w:smartTagPr>
          <w:attr w:name="IsROCDate" w:val="False"/>
          <w:attr w:name="IsLunarDate" w:val="False"/>
          <w:attr w:name="Day" w:val="30"/>
          <w:attr w:name="Month" w:val="12"/>
          <w:attr w:name="Year" w:val="1899"/>
        </w:smartTagPr>
        <w:r w:rsidRPr="00B93702">
          <w:t>6.4.2</w:t>
        </w:r>
      </w:smartTag>
      <w:r w:rsidRPr="00B93702">
        <w:t>.4, 6.4.3.4, 6.4.4.4, 6.4.5.4 and 6.4.6.4.</w:t>
      </w:r>
    </w:p>
    <w:p w14:paraId="0A2D5A8B" w14:textId="77777777" w:rsidR="00F104DF" w:rsidRPr="00B93702" w:rsidRDefault="00F104DF" w:rsidP="00F104DF">
      <w:pPr>
        <w:pStyle w:val="B10"/>
        <w:rPr>
          <w:rFonts w:cs="v4.2.0"/>
          <w:lang w:eastAsia="zh-CN"/>
        </w:rPr>
      </w:pPr>
      <w:r w:rsidRPr="00B93702">
        <w:t>-</w:t>
      </w:r>
      <w:r w:rsidRPr="00B93702">
        <w:tab/>
        <w:t>For references to TS 51.021 [11], the</w:t>
      </w:r>
      <w:r w:rsidRPr="00B93702">
        <w:rPr>
          <w:rFonts w:cs="v4.2.0"/>
        </w:rPr>
        <w:t xml:space="preserve"> method of test is specified in TS 51.021 [11], </w:t>
      </w:r>
      <w:proofErr w:type="spellStart"/>
      <w:r w:rsidRPr="00B93702">
        <w:rPr>
          <w:rFonts w:cs="v4.2.0"/>
        </w:rPr>
        <w:t>subclause</w:t>
      </w:r>
      <w:proofErr w:type="spellEnd"/>
      <w:r w:rsidRPr="00B93702">
        <w:rPr>
          <w:rFonts w:cs="v4.2.0"/>
          <w:lang w:eastAsia="zh-CN"/>
        </w:rPr>
        <w:t xml:space="preserve"> 6.3 and 6.4.</w:t>
      </w:r>
    </w:p>
    <w:p w14:paraId="08F74FB4" w14:textId="77777777" w:rsidR="00246470" w:rsidRPr="00B93702" w:rsidRDefault="00246470" w:rsidP="00246470">
      <w:r w:rsidRPr="00B93702">
        <w:t>If a BS is declared to support CS7</w:t>
      </w:r>
      <w:r w:rsidR="00DE05C9">
        <w:t>,</w:t>
      </w:r>
      <w:r w:rsidR="002F6EF4" w:rsidRPr="00B93702">
        <w:t xml:space="preserve"> CS15</w:t>
      </w:r>
      <w:r w:rsidR="00DE05C9" w:rsidRPr="00EF08BF">
        <w:t xml:space="preserve"> or CS18</w:t>
      </w:r>
      <w:r w:rsidRPr="00B93702">
        <w:t>, the following shall apply:</w:t>
      </w:r>
    </w:p>
    <w:p w14:paraId="12B971A1" w14:textId="77777777" w:rsidR="00246470" w:rsidRPr="00B93702" w:rsidRDefault="00246470" w:rsidP="00246470">
      <w:pPr>
        <w:pStyle w:val="B10"/>
      </w:pPr>
      <w:r w:rsidRPr="00B93702">
        <w:t>-</w:t>
      </w:r>
      <w:r w:rsidRPr="00B93702">
        <w:tab/>
        <w:t xml:space="preserve">For references to TS 36.141 [9], the method of test is specified in TS 36.141 [9], </w:t>
      </w:r>
      <w:proofErr w:type="spellStart"/>
      <w:r w:rsidRPr="00B93702">
        <w:t>subclause</w:t>
      </w:r>
      <w:proofErr w:type="spellEnd"/>
      <w:r w:rsidRPr="00B93702">
        <w:t xml:space="preserve"> </w:t>
      </w:r>
      <w:smartTag w:uri="urn:schemas-microsoft-com:office:smarttags" w:element="chmetcnv">
        <w:smartTagPr>
          <w:attr w:name="Year" w:val="1899"/>
          <w:attr w:name="Month" w:val="12"/>
          <w:attr w:name="Day" w:val="30"/>
          <w:attr w:name="IsLunarDate" w:val="False"/>
          <w:attr w:name="IsROCDate" w:val="False"/>
        </w:smartTagPr>
        <w:r w:rsidRPr="00B93702">
          <w:t>6.3.2</w:t>
        </w:r>
      </w:smartTag>
      <w:r w:rsidRPr="00B93702">
        <w:t>.4</w:t>
      </w:r>
      <w:r w:rsidR="002F6EF4" w:rsidRPr="00B93702">
        <w:t xml:space="preserve"> and 6.3.3.4</w:t>
      </w:r>
      <w:r w:rsidRPr="00B93702">
        <w:t>.</w:t>
      </w:r>
    </w:p>
    <w:p w14:paraId="6F48DAAB" w14:textId="77777777" w:rsidR="00246470" w:rsidRPr="00B93702" w:rsidRDefault="00246470" w:rsidP="00246470">
      <w:pPr>
        <w:pStyle w:val="B10"/>
      </w:pPr>
      <w:r w:rsidRPr="00B93702">
        <w:t>-</w:t>
      </w:r>
      <w:r w:rsidRPr="00B93702">
        <w:tab/>
        <w:t xml:space="preserve">For references to TS 25.141 [10], the method of test is specified in TS 25.141 [10], </w:t>
      </w:r>
      <w:proofErr w:type="spellStart"/>
      <w:r w:rsidRPr="00B93702">
        <w:t>subclause</w:t>
      </w:r>
      <w:proofErr w:type="spellEnd"/>
      <w:r w:rsidRPr="00B93702">
        <w:t xml:space="preserve"> </w:t>
      </w:r>
      <w:smartTag w:uri="urn:schemas-microsoft-com:office:smarttags" w:element="chmetcnv">
        <w:smartTagPr>
          <w:attr w:name="Year" w:val="1899"/>
          <w:attr w:name="Month" w:val="12"/>
          <w:attr w:name="Day" w:val="30"/>
          <w:attr w:name="IsLunarDate" w:val="False"/>
          <w:attr w:name="IsROCDate" w:val="False"/>
        </w:smartTagPr>
        <w:r w:rsidRPr="00B93702">
          <w:t>6.4.2</w:t>
        </w:r>
      </w:smartTag>
      <w:r w:rsidRPr="00B93702">
        <w:t>.4, 6.4.3.4, 6.4.4.4 and 6.4.5.4.</w:t>
      </w:r>
    </w:p>
    <w:p w14:paraId="58F9C044" w14:textId="77777777" w:rsidR="00246470" w:rsidRPr="00B93702" w:rsidRDefault="00246470" w:rsidP="00246470">
      <w:pPr>
        <w:pStyle w:val="B10"/>
      </w:pPr>
      <w:r w:rsidRPr="00B93702">
        <w:t>-</w:t>
      </w:r>
      <w:r w:rsidRPr="00B93702">
        <w:tab/>
        <w:t xml:space="preserve">For testing GSM/EDGE output power dynamics, steps in </w:t>
      </w:r>
      <w:proofErr w:type="spellStart"/>
      <w:r w:rsidRPr="00B93702">
        <w:t>subclause</w:t>
      </w:r>
      <w:proofErr w:type="spellEnd"/>
      <w:r w:rsidRPr="00B93702">
        <w:t xml:space="preserve"> 6.3.4.1 and 6.3.4.2 shall apply.</w:t>
      </w:r>
    </w:p>
    <w:p w14:paraId="0051CB25" w14:textId="77777777" w:rsidR="00246470" w:rsidRPr="00B93702" w:rsidRDefault="00246470" w:rsidP="00F311C8">
      <w:pPr>
        <w:pStyle w:val="Heading4"/>
      </w:pPr>
      <w:bookmarkStart w:id="304" w:name="_Toc21097975"/>
      <w:bookmarkStart w:id="305" w:name="_Toc29765537"/>
      <w:r w:rsidRPr="00B93702">
        <w:t>6.3.4.1</w:t>
      </w:r>
      <w:r w:rsidRPr="00B93702">
        <w:tab/>
        <w:t>Initial conditions for GSM/EDGE output power dynamics for CS7</w:t>
      </w:r>
      <w:r w:rsidR="00DE05C9" w:rsidRPr="00EF08BF">
        <w:t>, CS15 or CS18</w:t>
      </w:r>
      <w:bookmarkEnd w:id="304"/>
      <w:bookmarkEnd w:id="305"/>
    </w:p>
    <w:p w14:paraId="5CEB0722" w14:textId="77777777" w:rsidR="00246470" w:rsidRPr="00B93702" w:rsidRDefault="005A010E" w:rsidP="00246470">
      <w:pPr>
        <w:rPr>
          <w:rFonts w:eastAsia="MS P??" w:cs="v4.2.0"/>
        </w:rPr>
      </w:pPr>
      <w:r w:rsidRPr="00B93702">
        <w:t>Base Station RF Bandwidth</w:t>
      </w:r>
      <w:r w:rsidR="00246470" w:rsidRPr="00B93702">
        <w:t xml:space="preserve"> positions </w:t>
      </w:r>
      <w:r w:rsidR="00246470" w:rsidRPr="00B93702">
        <w:rPr>
          <w:rFonts w:cs="v4.2.0"/>
        </w:rPr>
        <w:t>to be tested:</w:t>
      </w:r>
      <w:r w:rsidR="00905FAB">
        <w:rPr>
          <w:rFonts w:cs="v4.2.0"/>
        </w:rPr>
        <w:tab/>
      </w:r>
      <w:r w:rsidR="00246470" w:rsidRPr="00B93702">
        <w:rPr>
          <w:rFonts w:cs="v4.2.0"/>
        </w:rPr>
        <w:t>M</w:t>
      </w:r>
      <w:r w:rsidR="00246470" w:rsidRPr="00B93702">
        <w:rPr>
          <w:rFonts w:cs="v4.2.0"/>
          <w:vertAlign w:val="subscript"/>
        </w:rPr>
        <w:t>RFBW</w:t>
      </w:r>
      <w:r w:rsidR="00246470" w:rsidRPr="00B93702">
        <w:rPr>
          <w:rFonts w:cs="v4.2.0"/>
        </w:rPr>
        <w:t xml:space="preserve"> in single-band operation, see </w:t>
      </w:r>
      <w:proofErr w:type="spellStart"/>
      <w:r w:rsidR="00246470" w:rsidRPr="00B93702">
        <w:rPr>
          <w:rFonts w:cs="v4.2.0"/>
        </w:rPr>
        <w:t>subclause</w:t>
      </w:r>
      <w:proofErr w:type="spellEnd"/>
      <w:r w:rsidR="00246470" w:rsidRPr="00B93702">
        <w:rPr>
          <w:rFonts w:cs="v4.2.0"/>
        </w:rPr>
        <w:t xml:space="preserve"> 4.9.1,</w:t>
      </w:r>
    </w:p>
    <w:p w14:paraId="3F7D8223" w14:textId="77777777" w:rsidR="00246470" w:rsidRPr="00B93702" w:rsidRDefault="00246470" w:rsidP="00246470">
      <w:pPr>
        <w:pStyle w:val="B10"/>
      </w:pPr>
      <w:r w:rsidRPr="00B93702">
        <w:t>1)</w:t>
      </w:r>
      <w:r w:rsidRPr="00B93702">
        <w:tab/>
        <w:t>Set up the equipment as shown in Annex D.1.1.</w:t>
      </w:r>
    </w:p>
    <w:p w14:paraId="4CF65853" w14:textId="77777777" w:rsidR="00246470" w:rsidRPr="00B93702" w:rsidRDefault="00246470" w:rsidP="00F311C8">
      <w:pPr>
        <w:pStyle w:val="Heading4"/>
      </w:pPr>
      <w:bookmarkStart w:id="306" w:name="_Toc21097976"/>
      <w:bookmarkStart w:id="307" w:name="_Toc29765538"/>
      <w:r w:rsidRPr="00B93702">
        <w:t>6.3.4.2</w:t>
      </w:r>
      <w:r w:rsidRPr="00B93702">
        <w:tab/>
        <w:t>Procedure for GSM/EDGE output power dynamics</w:t>
      </w:r>
      <w:r w:rsidR="00DE05C9" w:rsidRPr="00EF08BF">
        <w:t xml:space="preserve"> for CS7, CS15 or CS18</w:t>
      </w:r>
      <w:bookmarkEnd w:id="306"/>
      <w:bookmarkEnd w:id="307"/>
    </w:p>
    <w:p w14:paraId="21A7394D" w14:textId="77777777" w:rsidR="00246470" w:rsidRPr="00B93702" w:rsidRDefault="00246470" w:rsidP="00246470">
      <w:pPr>
        <w:pStyle w:val="B10"/>
      </w:pPr>
      <w:r w:rsidRPr="00B93702">
        <w:t>1)</w:t>
      </w:r>
      <w:r w:rsidRPr="00B93702">
        <w:tab/>
      </w:r>
      <w:r w:rsidRPr="00B93702">
        <w:rPr>
          <w:rFonts w:cs="v4.2.0"/>
          <w:snapToGrid w:val="0"/>
        </w:rPr>
        <w:t xml:space="preserve">Set the BS to transmit </w:t>
      </w:r>
      <w:r w:rsidRPr="00B93702">
        <w:rPr>
          <w:rFonts w:eastAsia="MS PMincho" w:cs="v4.2.0"/>
        </w:rPr>
        <w:t>according to the applicable test configuration in clause 5</w:t>
      </w:r>
      <w:r w:rsidRPr="00B93702">
        <w:t xml:space="preserve"> using the corresponding test models or set of physical channels in </w:t>
      </w:r>
      <w:proofErr w:type="spellStart"/>
      <w:r w:rsidRPr="00B93702">
        <w:t>subclause</w:t>
      </w:r>
      <w:proofErr w:type="spellEnd"/>
      <w:r w:rsidRPr="00B93702">
        <w:t xml:space="preserve"> 4.9.2. The highest possible power shall be allocated to GSM carriers taking into account declared rated total output power for Sub-group 2 and maximum supported power difference between carriers.</w:t>
      </w:r>
    </w:p>
    <w:p w14:paraId="274E0DF3" w14:textId="77777777" w:rsidR="00246470" w:rsidRPr="00B93702" w:rsidRDefault="00246470" w:rsidP="00246470">
      <w:pPr>
        <w:pStyle w:val="B10"/>
        <w:rPr>
          <w:rFonts w:cs="v4.2.0"/>
          <w:snapToGrid w:val="0"/>
        </w:rPr>
      </w:pPr>
      <w:r w:rsidRPr="00B93702">
        <w:rPr>
          <w:rFonts w:cs="v4.2.0"/>
          <w:snapToGrid w:val="0"/>
        </w:rPr>
        <w:t>2)</w:t>
      </w:r>
      <w:r w:rsidRPr="00B93702">
        <w:rPr>
          <w:rFonts w:cs="v4.2.0"/>
          <w:snapToGrid w:val="0"/>
        </w:rPr>
        <w:tab/>
        <w:t xml:space="preserve">Perform the measurement on a GSM/EDGE carrier as follows: </w:t>
      </w:r>
      <w:r w:rsidRPr="00B93702">
        <w:t xml:space="preserve">For every measured GSM/EDGE carrier, the requirement and the method of test is specified in TS 51.021 [11], applicable parts of </w:t>
      </w:r>
      <w:proofErr w:type="spellStart"/>
      <w:r w:rsidRPr="00B93702">
        <w:t>subclause</w:t>
      </w:r>
      <w:proofErr w:type="spellEnd"/>
      <w:r w:rsidRPr="00B93702">
        <w:rPr>
          <w:lang w:eastAsia="zh-CN"/>
        </w:rPr>
        <w:t xml:space="preserve"> 6.3</w:t>
      </w:r>
      <w:r w:rsidR="00ED405B" w:rsidRPr="00B93702">
        <w:rPr>
          <w:lang w:eastAsia="zh-CN"/>
        </w:rPr>
        <w:t xml:space="preserve"> and 6.4</w:t>
      </w:r>
      <w:r w:rsidRPr="00B93702">
        <w:rPr>
          <w:lang w:eastAsia="zh-CN"/>
        </w:rPr>
        <w:t>.</w:t>
      </w:r>
    </w:p>
    <w:p w14:paraId="7879E7FC" w14:textId="77777777" w:rsidR="009548C1" w:rsidRPr="00B93702" w:rsidRDefault="009548C1" w:rsidP="009548C1">
      <w:pPr>
        <w:rPr>
          <w:lang w:eastAsia="zh-CN"/>
        </w:rPr>
      </w:pPr>
      <w:r w:rsidRPr="00B93702">
        <w:rPr>
          <w:lang w:eastAsia="zh-CN"/>
        </w:rPr>
        <w:t>In addition, for a multi-band capable BS, the following step shall apply:</w:t>
      </w:r>
    </w:p>
    <w:p w14:paraId="77C59E09" w14:textId="77777777" w:rsidR="009548C1" w:rsidRPr="00B93702" w:rsidRDefault="009548C1" w:rsidP="009548C1">
      <w:pPr>
        <w:pStyle w:val="B10"/>
        <w:rPr>
          <w:lang w:eastAsia="zh-CN"/>
        </w:rPr>
      </w:pPr>
      <w:r w:rsidRPr="00B93702">
        <w:rPr>
          <w:lang w:eastAsia="zh-CN"/>
        </w:rPr>
        <w:t>-</w:t>
      </w:r>
      <w:r w:rsidRPr="00B93702">
        <w:rPr>
          <w:lang w:eastAsia="zh-CN"/>
        </w:rPr>
        <w:tab/>
        <w:t xml:space="preserve">For multi-band capable BS and single band tests, repeat the tests per involved band where single </w:t>
      </w:r>
      <w:r w:rsidR="00C17F47" w:rsidRPr="00B93702">
        <w:rPr>
          <w:lang w:eastAsia="zh-CN"/>
        </w:rPr>
        <w:t>carrier</w:t>
      </w:r>
      <w:r w:rsidRPr="00B93702">
        <w:rPr>
          <w:lang w:eastAsia="zh-CN"/>
        </w:rPr>
        <w:t xml:space="preserve"> test models shall apply with no carrier activated in the other band.</w:t>
      </w:r>
      <w:r w:rsidR="005A010E" w:rsidRPr="00B93702">
        <w:rPr>
          <w:lang w:eastAsia="zh-CN"/>
        </w:rPr>
        <w:t xml:space="preserve"> </w:t>
      </w:r>
      <w:r w:rsidRPr="00B93702">
        <w:rPr>
          <w:lang w:eastAsia="zh-CN"/>
        </w:rPr>
        <w:t>For multi-band capable BS with separate antenna connector, the antenna connector not being under test shall be terminated.</w:t>
      </w:r>
    </w:p>
    <w:p w14:paraId="734CCA42" w14:textId="77777777" w:rsidR="00F104DF" w:rsidRPr="00B93702" w:rsidRDefault="00F104DF" w:rsidP="00F311C8">
      <w:pPr>
        <w:pStyle w:val="Heading3"/>
      </w:pPr>
      <w:bookmarkStart w:id="308" w:name="_Toc21097977"/>
      <w:bookmarkStart w:id="309" w:name="_Toc29765539"/>
      <w:smartTag w:uri="urn:schemas-microsoft-com:office:smarttags" w:element="chmetcnv">
        <w:smartTagPr>
          <w:attr w:name="Year" w:val="1899"/>
          <w:attr w:name="Month" w:val="12"/>
          <w:attr w:name="Day" w:val="30"/>
          <w:attr w:name="IsLunarDate" w:val="False"/>
          <w:attr w:name="IsROCDate" w:val="False"/>
        </w:smartTagPr>
        <w:r w:rsidRPr="00B93702">
          <w:t>6.</w:t>
        </w:r>
        <w:r w:rsidRPr="00B93702">
          <w:rPr>
            <w:lang w:eastAsia="zh-CN"/>
          </w:rPr>
          <w:t>3</w:t>
        </w:r>
        <w:r w:rsidRPr="00B93702">
          <w:t>.5</w:t>
        </w:r>
        <w:r w:rsidRPr="00B93702">
          <w:tab/>
        </w:r>
      </w:smartTag>
      <w:r w:rsidRPr="00B93702">
        <w:t>Test Requirement</w:t>
      </w:r>
      <w:bookmarkEnd w:id="308"/>
      <w:bookmarkEnd w:id="309"/>
    </w:p>
    <w:p w14:paraId="63F84414" w14:textId="77777777" w:rsidR="00F104DF" w:rsidRPr="00B93702" w:rsidRDefault="00F104DF" w:rsidP="00F104DF">
      <w:r w:rsidRPr="00B93702">
        <w:t xml:space="preserve">For E-UTRA, the test requirement is specified in TS 36.141 [9], </w:t>
      </w:r>
      <w:proofErr w:type="spellStart"/>
      <w:r w:rsidRPr="00B93702">
        <w:t>subclause</w:t>
      </w:r>
      <w:proofErr w:type="spellEnd"/>
      <w:r w:rsidRPr="00B93702">
        <w:t xml:space="preserve"> </w:t>
      </w:r>
      <w:smartTag w:uri="urn:schemas-microsoft-com:office:smarttags" w:element="chmetcnv">
        <w:smartTagPr>
          <w:attr w:name="IsROCDate" w:val="False"/>
          <w:attr w:name="IsLunarDate" w:val="False"/>
          <w:attr w:name="Day" w:val="30"/>
          <w:attr w:name="Month" w:val="12"/>
          <w:attr w:name="Year" w:val="1899"/>
        </w:smartTagPr>
        <w:r w:rsidRPr="00B93702">
          <w:t>6.3.2</w:t>
        </w:r>
      </w:smartTag>
      <w:r w:rsidRPr="00B93702">
        <w:t>.5.</w:t>
      </w:r>
    </w:p>
    <w:p w14:paraId="4658A814" w14:textId="77777777" w:rsidR="00F104DF" w:rsidRPr="00B93702" w:rsidRDefault="00F104DF" w:rsidP="00F104DF">
      <w:pPr>
        <w:rPr>
          <w:lang w:eastAsia="zh-CN"/>
        </w:rPr>
      </w:pPr>
      <w:r w:rsidRPr="00B93702">
        <w:t xml:space="preserve">For UTRA FDD, the test requirement is specified in TS 25.141 [10], </w:t>
      </w:r>
      <w:proofErr w:type="spellStart"/>
      <w:r w:rsidRPr="00B93702">
        <w:t>subclause</w:t>
      </w:r>
      <w:proofErr w:type="spellEnd"/>
      <w:r w:rsidRPr="00B93702">
        <w:t xml:space="preserve"> </w:t>
      </w:r>
      <w:smartTag w:uri="urn:schemas-microsoft-com:office:smarttags" w:element="chmetcnv">
        <w:smartTagPr>
          <w:attr w:name="Year" w:val="1899"/>
          <w:attr w:name="Month" w:val="12"/>
          <w:attr w:name="Day" w:val="30"/>
          <w:attr w:name="IsLunarDate" w:val="False"/>
          <w:attr w:name="IsROCDate" w:val="False"/>
        </w:smartTagPr>
        <w:r w:rsidRPr="00B93702">
          <w:t>6.4.2</w:t>
        </w:r>
      </w:smartTag>
      <w:r w:rsidRPr="00B93702">
        <w:t>.5, 6.4.3.5, 6.4.4.5 and 6.4.5.5.</w:t>
      </w:r>
    </w:p>
    <w:p w14:paraId="5234E7EC" w14:textId="77777777" w:rsidR="00F104DF" w:rsidRPr="00B93702" w:rsidRDefault="00F104DF" w:rsidP="00F104DF">
      <w:r w:rsidRPr="00B93702">
        <w:t xml:space="preserve">For UTRA TDD, the test requirement is specified in TS 25.142 [12], </w:t>
      </w:r>
      <w:proofErr w:type="spellStart"/>
      <w:r w:rsidRPr="00B93702">
        <w:t>subclause</w:t>
      </w:r>
      <w:proofErr w:type="spellEnd"/>
      <w:r w:rsidRPr="00B93702">
        <w:t xml:space="preserve"> </w:t>
      </w:r>
      <w:smartTag w:uri="urn:schemas-microsoft-com:office:smarttags" w:element="chmetcnv">
        <w:smartTagPr>
          <w:attr w:name="IsROCDate" w:val="False"/>
          <w:attr w:name="IsLunarDate" w:val="False"/>
          <w:attr w:name="Day" w:val="30"/>
          <w:attr w:name="Month" w:val="12"/>
          <w:attr w:name="Year" w:val="1899"/>
        </w:smartTagPr>
        <w:r w:rsidRPr="00B93702">
          <w:t>6.4.2</w:t>
        </w:r>
      </w:smartTag>
      <w:r w:rsidRPr="00B93702">
        <w:t>.5, 6.4.3.5, 6.4.4.5, 6.4.5.5 and 6.4.6.5.</w:t>
      </w:r>
    </w:p>
    <w:p w14:paraId="52B22EB6" w14:textId="77777777" w:rsidR="002F6EF4" w:rsidRPr="00B93702" w:rsidRDefault="00F104DF" w:rsidP="002F6EF4">
      <w:r w:rsidRPr="00B93702">
        <w:t xml:space="preserve">For GSM/EDGE, the test requirement is specified in TS </w:t>
      </w:r>
      <w:r w:rsidRPr="00B93702">
        <w:rPr>
          <w:lang w:eastAsia="zh-CN"/>
        </w:rPr>
        <w:t>51.021</w:t>
      </w:r>
      <w:r w:rsidRPr="00B93702">
        <w:t xml:space="preserve"> [1</w:t>
      </w:r>
      <w:r w:rsidRPr="00B93702">
        <w:rPr>
          <w:lang w:eastAsia="zh-CN"/>
        </w:rPr>
        <w:t>1</w:t>
      </w:r>
      <w:r w:rsidRPr="00B93702">
        <w:t xml:space="preserve">], </w:t>
      </w:r>
      <w:proofErr w:type="spellStart"/>
      <w:r w:rsidRPr="00B93702">
        <w:t>subclause</w:t>
      </w:r>
      <w:proofErr w:type="spellEnd"/>
      <w:r w:rsidRPr="00B93702">
        <w:t xml:space="preserve"> 6.</w:t>
      </w:r>
      <w:r w:rsidRPr="00B93702">
        <w:rPr>
          <w:lang w:eastAsia="zh-CN"/>
        </w:rPr>
        <w:t>3.</w:t>
      </w:r>
      <w:r w:rsidR="00ED405B" w:rsidRPr="00B93702">
        <w:rPr>
          <w:lang w:eastAsia="zh-CN"/>
        </w:rPr>
        <w:t>4</w:t>
      </w:r>
      <w:r w:rsidRPr="00B93702">
        <w:rPr>
          <w:lang w:eastAsia="zh-CN"/>
        </w:rPr>
        <w:t xml:space="preserve"> and 6.4.</w:t>
      </w:r>
      <w:r w:rsidR="00ED405B" w:rsidRPr="00B93702">
        <w:rPr>
          <w:lang w:eastAsia="zh-CN"/>
        </w:rPr>
        <w:t>4</w:t>
      </w:r>
      <w:r w:rsidRPr="00B93702">
        <w:t>.</w:t>
      </w:r>
    </w:p>
    <w:p w14:paraId="18B6DE20" w14:textId="298CCDF7" w:rsidR="00064D80" w:rsidRPr="00B93702" w:rsidRDefault="002F6EF4" w:rsidP="002F6EF4">
      <w:pPr>
        <w:rPr>
          <w:rFonts w:eastAsia="宋体" w:cs="Arial"/>
        </w:rPr>
      </w:pPr>
      <w:r w:rsidRPr="00B93702">
        <w:rPr>
          <w:rFonts w:eastAsia="宋体" w:cs="Arial"/>
        </w:rPr>
        <w:t xml:space="preserve">For </w:t>
      </w:r>
      <w:r w:rsidRPr="00B93702">
        <w:rPr>
          <w:rFonts w:eastAsia="宋体" w:cs="Arial"/>
          <w:lang w:eastAsia="zh-CN"/>
        </w:rPr>
        <w:t>NB-</w:t>
      </w:r>
      <w:proofErr w:type="spellStart"/>
      <w:r w:rsidRPr="00B93702">
        <w:rPr>
          <w:rFonts w:eastAsia="宋体" w:cs="Arial"/>
          <w:lang w:eastAsia="zh-CN"/>
        </w:rPr>
        <w:t>IoT</w:t>
      </w:r>
      <w:proofErr w:type="spellEnd"/>
      <w:r w:rsidRPr="00B93702">
        <w:rPr>
          <w:rFonts w:eastAsia="宋体" w:cs="Arial"/>
        </w:rPr>
        <w:t xml:space="preserve">, the test requirement is specified in TS 36.141 [9], </w:t>
      </w:r>
      <w:proofErr w:type="spellStart"/>
      <w:r w:rsidRPr="00B93702">
        <w:rPr>
          <w:rFonts w:eastAsia="宋体" w:cs="Arial"/>
        </w:rPr>
        <w:t>subclause</w:t>
      </w:r>
      <w:proofErr w:type="spellEnd"/>
      <w:r w:rsidRPr="00B93702">
        <w:rPr>
          <w:rFonts w:eastAsia="宋体" w:cs="Arial"/>
        </w:rPr>
        <w:t xml:space="preserve"> 6.3.</w:t>
      </w:r>
      <w:r w:rsidRPr="00B93702">
        <w:rPr>
          <w:rFonts w:eastAsia="宋体" w:cs="Arial"/>
          <w:lang w:eastAsia="zh-CN"/>
        </w:rPr>
        <w:t>3</w:t>
      </w:r>
      <w:r w:rsidRPr="00B93702">
        <w:rPr>
          <w:rFonts w:eastAsia="宋体" w:cs="Arial"/>
        </w:rPr>
        <w:t>.5</w:t>
      </w:r>
      <w:ins w:id="310" w:author="薛飞10164284" w:date="2020-03-03T15:40:00Z">
        <w:r w:rsidR="005748A4">
          <w:rPr>
            <w:rFonts w:eastAsia="宋体" w:cs="Arial"/>
          </w:rPr>
          <w:t xml:space="preserve"> </w:t>
        </w:r>
        <w:r w:rsidR="005748A4">
          <w:rPr>
            <w:rFonts w:eastAsia="宋体" w:cs="Arial" w:hint="eastAsia"/>
            <w:lang w:val="en-US" w:eastAsia="zh-CN"/>
          </w:rPr>
          <w:t xml:space="preserve">and in TS 38.141-1 [26], </w:t>
        </w:r>
        <w:proofErr w:type="spellStart"/>
        <w:r w:rsidR="005748A4">
          <w:rPr>
            <w:rFonts w:eastAsia="宋体" w:cs="Arial" w:hint="eastAsia"/>
            <w:lang w:val="en-US" w:eastAsia="zh-CN"/>
          </w:rPr>
          <w:t>subclause</w:t>
        </w:r>
        <w:proofErr w:type="spellEnd"/>
        <w:r w:rsidR="005748A4">
          <w:rPr>
            <w:rFonts w:eastAsia="宋体" w:cs="Arial" w:hint="eastAsia"/>
            <w:lang w:val="en-US" w:eastAsia="zh-CN"/>
          </w:rPr>
          <w:t xml:space="preserve"> 6.3.4.5</w:t>
        </w:r>
      </w:ins>
      <w:r w:rsidRPr="00B93702">
        <w:rPr>
          <w:rFonts w:eastAsia="宋体" w:cs="Arial"/>
        </w:rPr>
        <w:t>.</w:t>
      </w:r>
    </w:p>
    <w:p w14:paraId="3A743B94" w14:textId="3105DD37" w:rsidR="008428FE" w:rsidRPr="00B93702" w:rsidRDefault="008428FE" w:rsidP="002F6EF4">
      <w:r w:rsidRPr="00B93702">
        <w:t xml:space="preserve">For NR, the test requirement is specified in TS 38.141-1 [26], </w:t>
      </w:r>
      <w:proofErr w:type="spellStart"/>
      <w:r w:rsidRPr="00B93702">
        <w:t>subclause</w:t>
      </w:r>
      <w:proofErr w:type="spellEnd"/>
      <w:r w:rsidRPr="00B93702">
        <w:t xml:space="preserve"> 6.3.</w:t>
      </w:r>
      <w:del w:id="311" w:author="薛飞10164284" w:date="2020-03-03T15:40:00Z">
        <w:r w:rsidRPr="00B93702" w:rsidDel="005748A4">
          <w:delText>4</w:delText>
        </w:r>
      </w:del>
      <w:ins w:id="312" w:author="薛飞10164284" w:date="2020-03-03T15:40:00Z">
        <w:r w:rsidR="005748A4">
          <w:t>3</w:t>
        </w:r>
      </w:ins>
      <w:r w:rsidRPr="00B93702">
        <w:t>.5.</w:t>
      </w:r>
    </w:p>
    <w:p w14:paraId="355D2223" w14:textId="4DA47E9D" w:rsidR="00DC4763" w:rsidRPr="00052DA8" w:rsidRDefault="00DC4763" w:rsidP="00DC4763">
      <w:pPr>
        <w:widowControl w:val="0"/>
        <w:overflowPunct/>
        <w:autoSpaceDE/>
        <w:autoSpaceDN/>
        <w:adjustRightInd/>
        <w:spacing w:after="0"/>
        <w:jc w:val="both"/>
        <w:textAlignment w:val="auto"/>
        <w:rPr>
          <w:rFonts w:asciiTheme="minorHAnsi" w:eastAsiaTheme="minorEastAsia" w:hAnsiTheme="minorHAnsi" w:cstheme="minorBidi"/>
          <w:b/>
          <w:color w:val="FF0000"/>
          <w:kern w:val="2"/>
          <w:sz w:val="21"/>
          <w:szCs w:val="22"/>
          <w:lang w:val="en-US" w:eastAsia="zh-CN"/>
        </w:rPr>
      </w:pPr>
      <w:r w:rsidRPr="00052DA8">
        <w:rPr>
          <w:rFonts w:asciiTheme="minorHAnsi" w:eastAsiaTheme="minorEastAsia" w:hAnsiTheme="minorHAnsi" w:cstheme="minorBidi"/>
          <w:b/>
          <w:color w:val="FF0000"/>
          <w:kern w:val="2"/>
          <w:sz w:val="21"/>
          <w:szCs w:val="22"/>
          <w:lang w:val="en-US" w:eastAsia="zh-CN"/>
        </w:rPr>
        <w:t>&lt;</w:t>
      </w:r>
      <w:r w:rsidR="00F37A76">
        <w:rPr>
          <w:rFonts w:asciiTheme="minorHAnsi" w:eastAsia="宋体" w:hAnsiTheme="minorHAnsi" w:cstheme="minorBidi" w:hint="eastAsia"/>
          <w:b/>
          <w:color w:val="FF0000"/>
          <w:kern w:val="2"/>
          <w:sz w:val="21"/>
          <w:szCs w:val="22"/>
          <w:lang w:val="en-US" w:eastAsia="zh-CN"/>
        </w:rPr>
        <w:t>NEXT</w:t>
      </w:r>
      <w:r w:rsidRPr="00052DA8">
        <w:rPr>
          <w:rFonts w:asciiTheme="minorHAnsi" w:eastAsiaTheme="minorEastAsia" w:hAnsiTheme="minorHAnsi" w:cstheme="minorBidi"/>
          <w:b/>
          <w:color w:val="FF0000"/>
          <w:kern w:val="2"/>
          <w:sz w:val="21"/>
          <w:szCs w:val="22"/>
          <w:lang w:val="en-US" w:eastAsia="zh-CN"/>
        </w:rPr>
        <w:t xml:space="preserve"> </w:t>
      </w:r>
      <w:r w:rsidRPr="00052DA8">
        <w:rPr>
          <w:rFonts w:asciiTheme="minorHAnsi" w:eastAsia="宋体" w:hAnsiTheme="minorHAnsi" w:cstheme="minorBidi" w:hint="eastAsia"/>
          <w:b/>
          <w:color w:val="FF0000"/>
          <w:kern w:val="2"/>
          <w:sz w:val="21"/>
          <w:szCs w:val="22"/>
          <w:lang w:val="en-US" w:eastAsia="zh-CN"/>
        </w:rPr>
        <w:t xml:space="preserve">of </w:t>
      </w:r>
      <w:r w:rsidRPr="00052DA8">
        <w:rPr>
          <w:rFonts w:asciiTheme="minorHAnsi" w:eastAsiaTheme="minorEastAsia" w:hAnsiTheme="minorHAnsi" w:cstheme="minorBidi"/>
          <w:b/>
          <w:color w:val="FF0000"/>
          <w:kern w:val="2"/>
          <w:sz w:val="21"/>
          <w:szCs w:val="22"/>
          <w:lang w:val="en-US" w:eastAsia="zh-CN"/>
        </w:rPr>
        <w:t>change&gt;</w:t>
      </w:r>
    </w:p>
    <w:p w14:paraId="745792F5" w14:textId="77777777" w:rsidR="002F6EF4" w:rsidRPr="00DC4763" w:rsidRDefault="002F6EF4" w:rsidP="002F6EF4">
      <w:pPr>
        <w:rPr>
          <w:lang w:val="en-US"/>
        </w:rPr>
      </w:pPr>
    </w:p>
    <w:p w14:paraId="5EADB7C4" w14:textId="77777777" w:rsidR="002F6EF4" w:rsidRPr="00B93702" w:rsidRDefault="002F6EF4" w:rsidP="00F311C8">
      <w:pPr>
        <w:pStyle w:val="Heading5"/>
      </w:pPr>
      <w:bookmarkStart w:id="313" w:name="_Toc21098064"/>
      <w:bookmarkStart w:id="314" w:name="_Toc29765626"/>
      <w:r w:rsidRPr="00B93702">
        <w:lastRenderedPageBreak/>
        <w:t>6.6.4.</w:t>
      </w:r>
      <w:r w:rsidRPr="00B93702">
        <w:rPr>
          <w:lang w:eastAsia="zh-CN"/>
        </w:rPr>
        <w:t>5.5</w:t>
      </w:r>
      <w:r w:rsidRPr="00B93702">
        <w:tab/>
      </w:r>
      <w:r w:rsidRPr="00B93702">
        <w:rPr>
          <w:lang w:eastAsia="zh-CN"/>
        </w:rPr>
        <w:t>NB-</w:t>
      </w:r>
      <w:proofErr w:type="spellStart"/>
      <w:r w:rsidRPr="00B93702">
        <w:rPr>
          <w:lang w:eastAsia="zh-CN"/>
        </w:rPr>
        <w:t>IoT</w:t>
      </w:r>
      <w:proofErr w:type="spellEnd"/>
      <w:r w:rsidRPr="00B93702">
        <w:t xml:space="preserve"> test requirement</w:t>
      </w:r>
      <w:bookmarkEnd w:id="313"/>
      <w:bookmarkEnd w:id="314"/>
    </w:p>
    <w:p w14:paraId="496FB04C" w14:textId="1C247B4F" w:rsidR="002F6EF4" w:rsidRDefault="002F6EF4" w:rsidP="002F6EF4">
      <w:pPr>
        <w:rPr>
          <w:ins w:id="315" w:author="薛飞10164284" w:date="2020-03-03T15:40:00Z"/>
          <w:lang w:eastAsia="zh-CN"/>
        </w:rPr>
      </w:pPr>
      <w:r w:rsidRPr="00B93702">
        <w:rPr>
          <w:lang w:eastAsia="zh-CN"/>
        </w:rPr>
        <w:t>For NB-</w:t>
      </w:r>
      <w:proofErr w:type="spellStart"/>
      <w:r w:rsidRPr="00B93702">
        <w:rPr>
          <w:lang w:eastAsia="zh-CN"/>
        </w:rPr>
        <w:t>IoT</w:t>
      </w:r>
      <w:proofErr w:type="spellEnd"/>
      <w:r w:rsidRPr="00B93702">
        <w:rPr>
          <w:lang w:eastAsia="zh-CN"/>
        </w:rPr>
        <w:t xml:space="preserve"> in-band and guard band operation, the E-UTRA minimum requirement specified in </w:t>
      </w:r>
      <w:r w:rsidR="00751205">
        <w:rPr>
          <w:lang w:eastAsia="zh-CN"/>
        </w:rPr>
        <w:t>clause</w:t>
      </w:r>
      <w:r w:rsidRPr="00B93702">
        <w:rPr>
          <w:lang w:eastAsia="zh-CN"/>
        </w:rPr>
        <w:t xml:space="preserve"> 6.6.4.5.1 shall apply.</w:t>
      </w:r>
    </w:p>
    <w:p w14:paraId="651BCB47" w14:textId="513C875A" w:rsidR="00417AE2" w:rsidRPr="00417AE2" w:rsidRDefault="00417AE2" w:rsidP="002F6EF4">
      <w:pPr>
        <w:rPr>
          <w:rFonts w:eastAsia="宋体"/>
          <w:lang w:eastAsia="zh-CN"/>
          <w:rPrChange w:id="316" w:author="薛飞10164284" w:date="2020-03-03T15:40:00Z">
            <w:rPr>
              <w:lang w:eastAsia="zh-CN"/>
            </w:rPr>
          </w:rPrChange>
        </w:rPr>
      </w:pPr>
      <w:ins w:id="317" w:author="薛飞10164284" w:date="2020-03-03T15:40:00Z">
        <w:r>
          <w:rPr>
            <w:lang w:eastAsia="zh-CN"/>
          </w:rPr>
          <w:t>For NB-</w:t>
        </w:r>
        <w:proofErr w:type="spellStart"/>
        <w:r>
          <w:rPr>
            <w:lang w:eastAsia="zh-CN"/>
          </w:rPr>
          <w:t>IoT</w:t>
        </w:r>
        <w:proofErr w:type="spellEnd"/>
        <w:r>
          <w:rPr>
            <w:lang w:eastAsia="zh-CN"/>
          </w:rPr>
          <w:t xml:space="preserve"> </w:t>
        </w:r>
        <w:r>
          <w:rPr>
            <w:rFonts w:hint="eastAsia"/>
            <w:lang w:val="en-US" w:eastAsia="zh-CN"/>
          </w:rPr>
          <w:t xml:space="preserve">operation in NR </w:t>
        </w:r>
        <w:r>
          <w:rPr>
            <w:lang w:eastAsia="zh-CN"/>
          </w:rPr>
          <w:t>in-band, the</w:t>
        </w:r>
        <w:r>
          <w:rPr>
            <w:rFonts w:hint="eastAsia"/>
            <w:lang w:val="en-US" w:eastAsia="zh-CN"/>
          </w:rPr>
          <w:t xml:space="preserve"> NR</w:t>
        </w:r>
        <w:r>
          <w:rPr>
            <w:lang w:eastAsia="zh-CN"/>
          </w:rPr>
          <w:t xml:space="preserve"> minimum requirement specified in section 6.6.4.5.</w:t>
        </w:r>
        <w:r>
          <w:rPr>
            <w:rFonts w:hint="eastAsia"/>
            <w:lang w:val="en-US" w:eastAsia="zh-CN"/>
          </w:rPr>
          <w:t>6</w:t>
        </w:r>
        <w:r>
          <w:rPr>
            <w:lang w:eastAsia="zh-CN"/>
          </w:rPr>
          <w:t xml:space="preserve"> shall apply.</w:t>
        </w:r>
      </w:ins>
    </w:p>
    <w:p w14:paraId="4C7C5E39" w14:textId="1A21686E" w:rsidR="00417AE2" w:rsidRPr="00417AE2" w:rsidRDefault="002F6EF4" w:rsidP="002F6EF4">
      <w:pPr>
        <w:rPr>
          <w:rPrChange w:id="318" w:author="薛飞10164284" w:date="2020-03-03T15:40:00Z">
            <w:rPr>
              <w:lang w:eastAsia="zh-CN"/>
            </w:rPr>
          </w:rPrChange>
        </w:rPr>
      </w:pPr>
      <w:r w:rsidRPr="00B93702">
        <w:rPr>
          <w:lang w:eastAsia="zh-CN"/>
        </w:rPr>
        <w:t>For NB-</w:t>
      </w:r>
      <w:proofErr w:type="spellStart"/>
      <w:r w:rsidRPr="00B93702">
        <w:rPr>
          <w:lang w:eastAsia="zh-CN"/>
        </w:rPr>
        <w:t>IoT</w:t>
      </w:r>
      <w:proofErr w:type="spellEnd"/>
      <w:r w:rsidRPr="00B93702">
        <w:rPr>
          <w:lang w:eastAsia="zh-CN"/>
        </w:rPr>
        <w:t xml:space="preserve"> standalone operation, </w:t>
      </w:r>
      <w:r w:rsidRPr="00B93702">
        <w:rPr>
          <w:rFonts w:cs="v5.0.0"/>
        </w:rPr>
        <w:t>the ACLR shall be higher than the value specified in</w:t>
      </w:r>
      <w:r w:rsidRPr="00B93702">
        <w:t xml:space="preserve"> Table 6.6.4.</w:t>
      </w:r>
      <w:r w:rsidRPr="00B93702">
        <w:rPr>
          <w:lang w:eastAsia="zh-CN"/>
        </w:rPr>
        <w:t>5.5</w:t>
      </w:r>
      <w:r w:rsidRPr="00B93702">
        <w:t>-1.</w:t>
      </w:r>
    </w:p>
    <w:p w14:paraId="6B8BD9AC" w14:textId="23CD6013" w:rsidR="00596CE9" w:rsidRPr="00B93702" w:rsidRDefault="00EE2E7B" w:rsidP="00596CE9">
      <w:r w:rsidRPr="00052DA8">
        <w:rPr>
          <w:rFonts w:asciiTheme="minorHAnsi" w:eastAsiaTheme="minorEastAsia" w:hAnsiTheme="minorHAnsi" w:cstheme="minorBidi"/>
          <w:b/>
          <w:color w:val="FF0000"/>
          <w:kern w:val="2"/>
          <w:sz w:val="21"/>
          <w:szCs w:val="22"/>
          <w:lang w:val="en-US" w:eastAsia="zh-CN"/>
        </w:rPr>
        <w:t>&lt;</w:t>
      </w:r>
      <w:r w:rsidR="00F37A76">
        <w:rPr>
          <w:rFonts w:asciiTheme="minorHAnsi" w:eastAsia="宋体" w:hAnsiTheme="minorHAnsi" w:cstheme="minorBidi" w:hint="eastAsia"/>
          <w:b/>
          <w:color w:val="FF0000"/>
          <w:kern w:val="2"/>
          <w:sz w:val="21"/>
          <w:szCs w:val="22"/>
          <w:lang w:val="en-US" w:eastAsia="zh-CN"/>
        </w:rPr>
        <w:t>NEXT</w:t>
      </w:r>
      <w:r w:rsidRPr="00052DA8">
        <w:rPr>
          <w:rFonts w:asciiTheme="minorHAnsi" w:eastAsiaTheme="minorEastAsia" w:hAnsiTheme="minorHAnsi" w:cstheme="minorBidi"/>
          <w:b/>
          <w:color w:val="FF0000"/>
          <w:kern w:val="2"/>
          <w:sz w:val="21"/>
          <w:szCs w:val="22"/>
          <w:lang w:val="en-US" w:eastAsia="zh-CN"/>
        </w:rPr>
        <w:t xml:space="preserve"> </w:t>
      </w:r>
      <w:r w:rsidRPr="00052DA8">
        <w:rPr>
          <w:rFonts w:asciiTheme="minorHAnsi" w:eastAsia="宋体" w:hAnsiTheme="minorHAnsi" w:cstheme="minorBidi" w:hint="eastAsia"/>
          <w:b/>
          <w:color w:val="FF0000"/>
          <w:kern w:val="2"/>
          <w:sz w:val="21"/>
          <w:szCs w:val="22"/>
          <w:lang w:val="en-US" w:eastAsia="zh-CN"/>
        </w:rPr>
        <w:t xml:space="preserve">of </w:t>
      </w:r>
      <w:r w:rsidRPr="00052DA8">
        <w:rPr>
          <w:rFonts w:asciiTheme="minorHAnsi" w:eastAsiaTheme="minorEastAsia" w:hAnsiTheme="minorHAnsi" w:cstheme="minorBidi"/>
          <w:b/>
          <w:color w:val="FF0000"/>
          <w:kern w:val="2"/>
          <w:sz w:val="21"/>
          <w:szCs w:val="22"/>
          <w:lang w:val="en-US" w:eastAsia="zh-CN"/>
        </w:rPr>
        <w:t>change&gt;</w:t>
      </w:r>
    </w:p>
    <w:p w14:paraId="2BBDD92F" w14:textId="77777777" w:rsidR="005F0157" w:rsidRPr="00B93702" w:rsidRDefault="005F0157" w:rsidP="00F311C8">
      <w:pPr>
        <w:pStyle w:val="Heading1"/>
      </w:pPr>
      <w:bookmarkStart w:id="319" w:name="_Toc21098082"/>
      <w:bookmarkStart w:id="320" w:name="_Toc29765644"/>
      <w:r w:rsidRPr="00B93702">
        <w:t>7</w:t>
      </w:r>
      <w:r w:rsidRPr="00B93702">
        <w:tab/>
        <w:t>Receiver characteristics</w:t>
      </w:r>
      <w:bookmarkEnd w:id="319"/>
      <w:bookmarkEnd w:id="320"/>
    </w:p>
    <w:p w14:paraId="2D419D38" w14:textId="77777777" w:rsidR="00922DAC" w:rsidRPr="00B93702" w:rsidRDefault="005F0157" w:rsidP="00F311C8">
      <w:pPr>
        <w:pStyle w:val="Heading2"/>
      </w:pPr>
      <w:bookmarkStart w:id="321" w:name="_Toc21098083"/>
      <w:bookmarkStart w:id="322" w:name="_Toc29765645"/>
      <w:r w:rsidRPr="00B93702">
        <w:t>7.1</w:t>
      </w:r>
      <w:r w:rsidRPr="00B93702">
        <w:tab/>
        <w:t>General</w:t>
      </w:r>
      <w:bookmarkEnd w:id="321"/>
      <w:bookmarkEnd w:id="322"/>
    </w:p>
    <w:p w14:paraId="49392936" w14:textId="77777777" w:rsidR="0041685F" w:rsidRPr="00B93702" w:rsidRDefault="0041685F" w:rsidP="0041685F">
      <w:r w:rsidRPr="00B93702">
        <w:t xml:space="preserve">General test conditions for receiver tests are given in </w:t>
      </w:r>
      <w:r w:rsidR="0094346B" w:rsidRPr="00B93702">
        <w:t>clause</w:t>
      </w:r>
      <w:r w:rsidRPr="00B93702">
        <w:t xml:space="preserve"> 4, including interpretation of measurement results and configurations for testing. BS configurations for the tests are defined in </w:t>
      </w:r>
      <w:proofErr w:type="spellStart"/>
      <w:r w:rsidR="00FE5B18" w:rsidRPr="00B93702">
        <w:t>sub</w:t>
      </w:r>
      <w:r w:rsidR="0094346B" w:rsidRPr="00B93702">
        <w:t>clause</w:t>
      </w:r>
      <w:proofErr w:type="spellEnd"/>
      <w:r w:rsidRPr="00B93702">
        <w:t xml:space="preserve"> 4.10.</w:t>
      </w:r>
    </w:p>
    <w:p w14:paraId="30EEDB7A" w14:textId="77777777" w:rsidR="002F6EF4" w:rsidRPr="00B93702" w:rsidRDefault="0041685F" w:rsidP="002F6EF4">
      <w:r w:rsidRPr="00B93702">
        <w:t xml:space="preserve">Unless otherwise stated the requirements in clause 7 apply during the </w:t>
      </w:r>
      <w:r w:rsidR="00A63983" w:rsidRPr="00B93702">
        <w:t>Base Station</w:t>
      </w:r>
      <w:r w:rsidRPr="00B93702">
        <w:t xml:space="preserve"> receive period.</w:t>
      </w:r>
    </w:p>
    <w:p w14:paraId="5666AF83" w14:textId="77777777" w:rsidR="0041685F" w:rsidRPr="00B93702" w:rsidRDefault="002F6EF4" w:rsidP="002F6EF4">
      <w:r w:rsidRPr="00B93702">
        <w:t>Unless otherwise stated, a BS declared to be capable of E-UTRA with NB-</w:t>
      </w:r>
      <w:proofErr w:type="spellStart"/>
      <w:r w:rsidRPr="00B93702">
        <w:t>IoT</w:t>
      </w:r>
      <w:proofErr w:type="spellEnd"/>
      <w:r w:rsidRPr="00B93702">
        <w:t xml:space="preserve"> in-band or guard band operations</w:t>
      </w:r>
      <w:r w:rsidR="00DA23B4" w:rsidRPr="00B93702">
        <w:rPr>
          <w:rFonts w:eastAsia="MS P??" w:cs="v4.2.0"/>
        </w:rPr>
        <w:t xml:space="preserve"> </w:t>
      </w:r>
      <w:r w:rsidR="00DA23B4" w:rsidRPr="00B93702">
        <w:t>(or any combination with GSM and/or UTRA</w:t>
      </w:r>
      <w:r w:rsidR="00F5543E" w:rsidRPr="00B93702">
        <w:t xml:space="preserve"> and/or NR</w:t>
      </w:r>
      <w:r w:rsidR="00DA23B4" w:rsidRPr="00B93702">
        <w:t>)</w:t>
      </w:r>
      <w:r w:rsidRPr="00B93702">
        <w:t xml:space="preserve"> is only required to pass the receiver tests for E-UTRA with NB-</w:t>
      </w:r>
      <w:proofErr w:type="spellStart"/>
      <w:r w:rsidRPr="00B93702">
        <w:t>IoT</w:t>
      </w:r>
      <w:proofErr w:type="spellEnd"/>
      <w:r w:rsidRPr="00B93702">
        <w:t xml:space="preserve"> in-band or guard band</w:t>
      </w:r>
      <w:r w:rsidR="00DA23B4" w:rsidRPr="00B93702">
        <w:rPr>
          <w:rFonts w:eastAsia="MS P??" w:cs="v4.2.0"/>
        </w:rPr>
        <w:t xml:space="preserve"> </w:t>
      </w:r>
      <w:r w:rsidR="00DA23B4" w:rsidRPr="00B93702">
        <w:t>(or any combination with GSM and/or UTRA</w:t>
      </w:r>
      <w:r w:rsidR="00F5543E" w:rsidRPr="00B93702">
        <w:t xml:space="preserve"> and/or NR</w:t>
      </w:r>
      <w:r w:rsidR="00DA23B4" w:rsidRPr="00B93702">
        <w:t>)</w:t>
      </w:r>
      <w:r w:rsidRPr="00B93702">
        <w:t>; it is not required to perform the receiver tests again for E-UTRA only</w:t>
      </w:r>
      <w:r w:rsidR="00DA23B4" w:rsidRPr="00B93702">
        <w:rPr>
          <w:rFonts w:eastAsia="MS P??" w:cs="v4.2.0"/>
        </w:rPr>
        <w:t xml:space="preserve"> </w:t>
      </w:r>
      <w:r w:rsidR="00DA23B4" w:rsidRPr="00B93702">
        <w:t>(or any combination with GSM and/or UTRA</w:t>
      </w:r>
      <w:r w:rsidR="00F5543E" w:rsidRPr="00B93702">
        <w:t xml:space="preserve"> and/or NR</w:t>
      </w:r>
      <w:r w:rsidR="00DA23B4" w:rsidRPr="00B93702">
        <w:t>)</w:t>
      </w:r>
      <w:r w:rsidRPr="00B93702">
        <w:t>.</w:t>
      </w:r>
    </w:p>
    <w:p w14:paraId="3C680669" w14:textId="089F4482" w:rsidR="002E7A10" w:rsidRDefault="002E7A10" w:rsidP="002F6EF4">
      <w:pPr>
        <w:rPr>
          <w:ins w:id="323" w:author="薛飞10164284" w:date="2020-03-03T15:42:00Z"/>
          <w:rFonts w:eastAsia="MS P??" w:cs="v4.2.0"/>
        </w:rPr>
      </w:pPr>
      <w:r w:rsidRPr="00B93702">
        <w:rPr>
          <w:rFonts w:eastAsia="MS P??" w:cs="v4.2.0"/>
        </w:rPr>
        <w:t xml:space="preserve">For a BS declared to be capable of E-UTRA </w:t>
      </w:r>
      <w:r w:rsidR="00F5543E" w:rsidRPr="00B93702">
        <w:rPr>
          <w:rFonts w:eastAsia="MS P??" w:cs="v4.2.0"/>
        </w:rPr>
        <w:t xml:space="preserve">(and where applicable NR) </w:t>
      </w:r>
      <w:r w:rsidRPr="00B93702">
        <w:rPr>
          <w:rFonts w:eastAsia="MS P??" w:cs="v4.2.0"/>
        </w:rPr>
        <w:t>with NB-</w:t>
      </w:r>
      <w:proofErr w:type="spellStart"/>
      <w:r w:rsidRPr="00B93702">
        <w:rPr>
          <w:rFonts w:eastAsia="MS P??" w:cs="v4.2.0"/>
        </w:rPr>
        <w:t>IoT</w:t>
      </w:r>
      <w:proofErr w:type="spellEnd"/>
      <w:r w:rsidRPr="00B93702">
        <w:rPr>
          <w:rFonts w:eastAsia="MS P??" w:cs="v4.2.0"/>
        </w:rPr>
        <w:t xml:space="preserve"> in-band operations, it is not required to perform the receiver test for </w:t>
      </w:r>
      <w:proofErr w:type="spellStart"/>
      <w:r w:rsidRPr="00B93702">
        <w:rPr>
          <w:rFonts w:eastAsia="MS P??" w:cs="v4.2.0"/>
        </w:rPr>
        <w:t>subPRB</w:t>
      </w:r>
      <w:proofErr w:type="spellEnd"/>
      <w:r w:rsidRPr="00B93702">
        <w:rPr>
          <w:rFonts w:eastAsia="MS P??" w:cs="v4.2.0"/>
        </w:rPr>
        <w:t xml:space="preserve"> allocation</w:t>
      </w:r>
      <w:ins w:id="324" w:author="薛飞10164284" w:date="2020-03-03T15:42:00Z">
        <w:r w:rsidR="00D30B60">
          <w:rPr>
            <w:rFonts w:eastAsia="MS P??" w:cs="v4.2.0"/>
          </w:rPr>
          <w:t>.</w:t>
        </w:r>
      </w:ins>
    </w:p>
    <w:p w14:paraId="6113E39A" w14:textId="77777777" w:rsidR="00D30B60" w:rsidRDefault="00D30B60" w:rsidP="00D30B60">
      <w:pPr>
        <w:rPr>
          <w:ins w:id="325" w:author="薛飞10164284" w:date="2020-03-03T15:42:00Z"/>
        </w:rPr>
      </w:pPr>
      <w:ins w:id="326" w:author="薛飞10164284" w:date="2020-03-03T15:42:00Z">
        <w:r>
          <w:t xml:space="preserve">Unless otherwise stated, a BS declared to be capable of </w:t>
        </w:r>
        <w:r>
          <w:rPr>
            <w:rFonts w:hint="eastAsia"/>
            <w:lang w:val="en-US" w:eastAsia="zh-CN"/>
          </w:rPr>
          <w:t>NB-</w:t>
        </w:r>
        <w:proofErr w:type="spellStart"/>
        <w:r>
          <w:rPr>
            <w:rFonts w:hint="eastAsia"/>
            <w:lang w:val="en-US" w:eastAsia="zh-CN"/>
          </w:rPr>
          <w:t>IoT</w:t>
        </w:r>
        <w:proofErr w:type="spellEnd"/>
        <w:r>
          <w:rPr>
            <w:rFonts w:hint="eastAsia"/>
            <w:lang w:val="en-US" w:eastAsia="zh-CN"/>
          </w:rPr>
          <w:t xml:space="preserve"> operation in NR in-band</w:t>
        </w:r>
        <w:r>
          <w:rPr>
            <w:rFonts w:eastAsia="MS P??" w:cs="v4.2.0"/>
          </w:rPr>
          <w:t xml:space="preserve"> </w:t>
        </w:r>
        <w:r>
          <w:t xml:space="preserve">(or any combination with GSM and/or UTRA and/or </w:t>
        </w:r>
        <w:r>
          <w:rPr>
            <w:rFonts w:eastAsia="宋体" w:hint="eastAsia"/>
            <w:lang w:val="en-US" w:eastAsia="zh-CN"/>
          </w:rPr>
          <w:t>E-UTRA</w:t>
        </w:r>
        <w:r>
          <w:t>) is only required to pass the receiver tests for</w:t>
        </w:r>
        <w:r>
          <w:rPr>
            <w:rFonts w:eastAsia="宋体" w:hint="eastAsia"/>
            <w:lang w:val="en-US" w:eastAsia="zh-CN"/>
          </w:rPr>
          <w:t xml:space="preserve"> </w:t>
        </w:r>
        <w:r>
          <w:rPr>
            <w:rFonts w:hint="eastAsia"/>
            <w:lang w:val="en-US" w:eastAsia="zh-CN"/>
          </w:rPr>
          <w:t>NB-</w:t>
        </w:r>
        <w:proofErr w:type="spellStart"/>
        <w:r>
          <w:rPr>
            <w:rFonts w:hint="eastAsia"/>
            <w:lang w:val="en-US" w:eastAsia="zh-CN"/>
          </w:rPr>
          <w:t>IoT</w:t>
        </w:r>
        <w:proofErr w:type="spellEnd"/>
        <w:r>
          <w:rPr>
            <w:rFonts w:hint="eastAsia"/>
            <w:lang w:val="en-US" w:eastAsia="zh-CN"/>
          </w:rPr>
          <w:t xml:space="preserve"> operation in NR in-band</w:t>
        </w:r>
        <w:r>
          <w:rPr>
            <w:rFonts w:eastAsia="MS P??" w:cs="v4.2.0"/>
          </w:rPr>
          <w:t xml:space="preserve"> </w:t>
        </w:r>
        <w:r>
          <w:t xml:space="preserve">(or any combination with GSM and/or UTRA and/or </w:t>
        </w:r>
        <w:r>
          <w:rPr>
            <w:rFonts w:eastAsia="宋体" w:hint="eastAsia"/>
            <w:lang w:val="en-US" w:eastAsia="zh-CN"/>
          </w:rPr>
          <w:t>E-UTRA</w:t>
        </w:r>
        <w:r>
          <w:t xml:space="preserve">); it is not required to perform the receiver tests again for </w:t>
        </w:r>
        <w:r>
          <w:rPr>
            <w:rFonts w:eastAsia="宋体" w:hint="eastAsia"/>
            <w:lang w:val="en-US" w:eastAsia="zh-CN"/>
          </w:rPr>
          <w:t>NR</w:t>
        </w:r>
        <w:r>
          <w:t xml:space="preserve"> only</w:t>
        </w:r>
        <w:r>
          <w:rPr>
            <w:rFonts w:eastAsia="MS P??" w:cs="v4.2.0"/>
          </w:rPr>
          <w:t xml:space="preserve"> </w:t>
        </w:r>
        <w:r>
          <w:t xml:space="preserve">(or any combination with GSM and/or UTRA and/or </w:t>
        </w:r>
        <w:r>
          <w:rPr>
            <w:rFonts w:eastAsia="宋体" w:hint="eastAsia"/>
            <w:lang w:val="en-US" w:eastAsia="zh-CN"/>
          </w:rPr>
          <w:t>E-UTRA</w:t>
        </w:r>
        <w:r>
          <w:t>).</w:t>
        </w:r>
      </w:ins>
    </w:p>
    <w:p w14:paraId="791DD5C8" w14:textId="106966E5" w:rsidR="00D30B60" w:rsidRPr="00D30B60" w:rsidRDefault="00D30B60" w:rsidP="002F6EF4">
      <w:pPr>
        <w:rPr>
          <w:rFonts w:eastAsia="宋体" w:cs="v4.2.0"/>
          <w:lang w:val="en-US" w:eastAsia="zh-CN"/>
          <w:rPrChange w:id="327" w:author="薛飞10164284" w:date="2020-03-03T15:42:00Z">
            <w:rPr>
              <w:rFonts w:eastAsia="MS P??" w:cs="v4.2.0"/>
            </w:rPr>
          </w:rPrChange>
        </w:rPr>
      </w:pPr>
      <w:ins w:id="328" w:author="薛飞10164284" w:date="2020-03-03T15:42:00Z">
        <w:r>
          <w:rPr>
            <w:rFonts w:eastAsia="MS P??" w:cs="v4.2.0"/>
          </w:rPr>
          <w:t>For a BS declared to be capable of</w:t>
        </w:r>
        <w:r>
          <w:rPr>
            <w:rFonts w:eastAsia="宋体" w:cs="v4.2.0" w:hint="eastAsia"/>
            <w:lang w:val="en-US" w:eastAsia="zh-CN"/>
          </w:rPr>
          <w:t xml:space="preserve"> </w:t>
        </w:r>
        <w:r>
          <w:rPr>
            <w:rFonts w:hint="eastAsia"/>
            <w:lang w:val="en-US" w:eastAsia="zh-CN"/>
          </w:rPr>
          <w:t>NB-</w:t>
        </w:r>
        <w:proofErr w:type="spellStart"/>
        <w:r>
          <w:rPr>
            <w:rFonts w:hint="eastAsia"/>
            <w:lang w:val="en-US" w:eastAsia="zh-CN"/>
          </w:rPr>
          <w:t>IoT</w:t>
        </w:r>
        <w:proofErr w:type="spellEnd"/>
        <w:r>
          <w:rPr>
            <w:rFonts w:hint="eastAsia"/>
            <w:lang w:val="en-US" w:eastAsia="zh-CN"/>
          </w:rPr>
          <w:t xml:space="preserve"> operation in NR in-band</w:t>
        </w:r>
        <w:r>
          <w:rPr>
            <w:rFonts w:eastAsia="MS P??" w:cs="v4.2.0"/>
          </w:rPr>
          <w:t xml:space="preserve"> (and where applicable </w:t>
        </w:r>
        <w:r>
          <w:rPr>
            <w:rFonts w:eastAsia="宋体" w:cs="v4.2.0" w:hint="eastAsia"/>
            <w:lang w:val="en-US" w:eastAsia="zh-CN"/>
          </w:rPr>
          <w:t>E-UTRA</w:t>
        </w:r>
        <w:r>
          <w:rPr>
            <w:rFonts w:eastAsia="MS P??" w:cs="v4.2.0"/>
          </w:rPr>
          <w:t xml:space="preserve">) , it is not required to perform the receiver test for </w:t>
        </w:r>
        <w:proofErr w:type="spellStart"/>
        <w:r>
          <w:rPr>
            <w:rFonts w:eastAsia="MS P??" w:cs="v4.2.0"/>
          </w:rPr>
          <w:t>subPRB</w:t>
        </w:r>
        <w:proofErr w:type="spellEnd"/>
        <w:r>
          <w:rPr>
            <w:rFonts w:eastAsia="MS P??" w:cs="v4.2.0"/>
          </w:rPr>
          <w:t xml:space="preserve"> allocation</w:t>
        </w:r>
        <w:r>
          <w:rPr>
            <w:rStyle w:val="CommentReference"/>
            <w:rFonts w:hint="eastAsia"/>
          </w:rPr>
          <w:t>.</w:t>
        </w:r>
      </w:ins>
    </w:p>
    <w:p w14:paraId="65A2AA58" w14:textId="2056378E" w:rsidR="00EE2E7B" w:rsidRPr="00B93702" w:rsidRDefault="00EE2E7B" w:rsidP="002F6EF4">
      <w:r w:rsidRPr="00052DA8">
        <w:rPr>
          <w:rFonts w:asciiTheme="minorHAnsi" w:eastAsiaTheme="minorEastAsia" w:hAnsiTheme="minorHAnsi" w:cstheme="minorBidi"/>
          <w:b/>
          <w:color w:val="FF0000"/>
          <w:kern w:val="2"/>
          <w:sz w:val="21"/>
          <w:szCs w:val="22"/>
          <w:lang w:val="en-US" w:eastAsia="zh-CN"/>
        </w:rPr>
        <w:t>&lt;</w:t>
      </w:r>
      <w:r w:rsidR="00F37A76">
        <w:rPr>
          <w:rFonts w:asciiTheme="minorHAnsi" w:eastAsia="宋体" w:hAnsiTheme="minorHAnsi" w:cstheme="minorBidi" w:hint="eastAsia"/>
          <w:b/>
          <w:color w:val="FF0000"/>
          <w:kern w:val="2"/>
          <w:sz w:val="21"/>
          <w:szCs w:val="22"/>
          <w:lang w:val="en-US" w:eastAsia="zh-CN"/>
        </w:rPr>
        <w:t>NEXT</w:t>
      </w:r>
      <w:r w:rsidRPr="00052DA8">
        <w:rPr>
          <w:rFonts w:asciiTheme="minorHAnsi" w:eastAsiaTheme="minorEastAsia" w:hAnsiTheme="minorHAnsi" w:cstheme="minorBidi"/>
          <w:b/>
          <w:color w:val="FF0000"/>
          <w:kern w:val="2"/>
          <w:sz w:val="21"/>
          <w:szCs w:val="22"/>
          <w:lang w:val="en-US" w:eastAsia="zh-CN"/>
        </w:rPr>
        <w:t xml:space="preserve"> </w:t>
      </w:r>
      <w:r w:rsidRPr="00052DA8">
        <w:rPr>
          <w:rFonts w:asciiTheme="minorHAnsi" w:eastAsia="宋体" w:hAnsiTheme="minorHAnsi" w:cstheme="minorBidi" w:hint="eastAsia"/>
          <w:b/>
          <w:color w:val="FF0000"/>
          <w:kern w:val="2"/>
          <w:sz w:val="21"/>
          <w:szCs w:val="22"/>
          <w:lang w:val="en-US" w:eastAsia="zh-CN"/>
        </w:rPr>
        <w:t xml:space="preserve">of </w:t>
      </w:r>
      <w:r w:rsidRPr="00052DA8">
        <w:rPr>
          <w:rFonts w:asciiTheme="minorHAnsi" w:eastAsiaTheme="minorEastAsia" w:hAnsiTheme="minorHAnsi" w:cstheme="minorBidi"/>
          <w:b/>
          <w:color w:val="FF0000"/>
          <w:kern w:val="2"/>
          <w:sz w:val="21"/>
          <w:szCs w:val="22"/>
          <w:lang w:val="en-US" w:eastAsia="zh-CN"/>
        </w:rPr>
        <w:t>change&gt;</w:t>
      </w:r>
    </w:p>
    <w:p w14:paraId="7DCAD178" w14:textId="77777777" w:rsidR="005F0157" w:rsidRPr="00B93702" w:rsidRDefault="005F0157" w:rsidP="00F311C8">
      <w:pPr>
        <w:pStyle w:val="Heading2"/>
      </w:pPr>
      <w:bookmarkStart w:id="329" w:name="_Toc21098084"/>
      <w:bookmarkStart w:id="330" w:name="_Toc29765646"/>
      <w:r w:rsidRPr="00B93702">
        <w:t>7.2</w:t>
      </w:r>
      <w:r w:rsidRPr="00B93702">
        <w:tab/>
        <w:t>Reference sensitivity level</w:t>
      </w:r>
      <w:bookmarkEnd w:id="329"/>
      <w:bookmarkEnd w:id="330"/>
    </w:p>
    <w:p w14:paraId="6B887839" w14:textId="77777777" w:rsidR="00BB104D" w:rsidRPr="00B93702" w:rsidRDefault="00BB104D" w:rsidP="00F311C8">
      <w:pPr>
        <w:pStyle w:val="Heading3"/>
      </w:pPr>
      <w:bookmarkStart w:id="331" w:name="_Toc21098091"/>
      <w:bookmarkStart w:id="332" w:name="_Toc29765653"/>
      <w:r w:rsidRPr="00B93702">
        <w:t>7.2.5</w:t>
      </w:r>
      <w:r w:rsidRPr="00B93702">
        <w:tab/>
        <w:t>Test requirements</w:t>
      </w:r>
      <w:bookmarkEnd w:id="331"/>
      <w:bookmarkEnd w:id="332"/>
    </w:p>
    <w:p w14:paraId="6D791E30" w14:textId="77777777" w:rsidR="00BB104D" w:rsidRPr="00B93702" w:rsidRDefault="00BB104D" w:rsidP="00BB104D">
      <w:r w:rsidRPr="00B93702">
        <w:t xml:space="preserve">For E-UTRA the test requirement is in TS 36.141 [9] </w:t>
      </w:r>
      <w:proofErr w:type="spellStart"/>
      <w:r w:rsidRPr="00B93702">
        <w:t>subclause</w:t>
      </w:r>
      <w:proofErr w:type="spellEnd"/>
      <w:r w:rsidRPr="00B93702">
        <w:t xml:space="preserve"> 7.2.5.</w:t>
      </w:r>
    </w:p>
    <w:p w14:paraId="5A87FE76" w14:textId="77777777" w:rsidR="00BB104D" w:rsidRPr="00B93702" w:rsidRDefault="00BB104D" w:rsidP="00BB104D">
      <w:r w:rsidRPr="00B93702">
        <w:t xml:space="preserve">For UTRA-FDD the test requirement is in TS 25.141 [10] </w:t>
      </w:r>
      <w:proofErr w:type="spellStart"/>
      <w:r w:rsidRPr="00B93702">
        <w:t>subclause</w:t>
      </w:r>
      <w:proofErr w:type="spellEnd"/>
      <w:r w:rsidRPr="00B93702">
        <w:t xml:space="preserve"> 7.2.5.</w:t>
      </w:r>
    </w:p>
    <w:p w14:paraId="2E39EBC8" w14:textId="77777777" w:rsidR="00BB104D" w:rsidRPr="00B93702" w:rsidRDefault="00BB104D" w:rsidP="00BB104D">
      <w:r w:rsidRPr="00B93702">
        <w:t xml:space="preserve">For UTRA-TDD the test requirement is in TS 25.142 [12] </w:t>
      </w:r>
      <w:proofErr w:type="spellStart"/>
      <w:r w:rsidRPr="00B93702">
        <w:t>subclause</w:t>
      </w:r>
      <w:proofErr w:type="spellEnd"/>
      <w:r w:rsidRPr="00B93702">
        <w:t xml:space="preserve"> 7.2.5.</w:t>
      </w:r>
    </w:p>
    <w:p w14:paraId="7F17153E" w14:textId="77777777" w:rsidR="002F6EF4" w:rsidRPr="00B93702" w:rsidRDefault="00BB104D" w:rsidP="002F6EF4">
      <w:r w:rsidRPr="00B93702">
        <w:t xml:space="preserve">For GSM-EDGE the test requirement is in TS 51.021 [11] </w:t>
      </w:r>
      <w:proofErr w:type="spellStart"/>
      <w:r w:rsidRPr="00B93702">
        <w:t>subclauses</w:t>
      </w:r>
      <w:proofErr w:type="spellEnd"/>
      <w:r w:rsidRPr="00B93702">
        <w:t xml:space="preserve"> 7.3 and 7.4.</w:t>
      </w:r>
    </w:p>
    <w:p w14:paraId="3396F791" w14:textId="44BB380F" w:rsidR="00BB104D" w:rsidRPr="00B93702" w:rsidRDefault="002F6EF4" w:rsidP="00BB104D">
      <w:r w:rsidRPr="00B93702">
        <w:t>For NB-</w:t>
      </w:r>
      <w:proofErr w:type="spellStart"/>
      <w:r w:rsidRPr="00B93702">
        <w:t>IoT</w:t>
      </w:r>
      <w:proofErr w:type="spellEnd"/>
      <w:r w:rsidRPr="00B93702">
        <w:t xml:space="preserve"> the test requirement is in TS 36.141 [9] </w:t>
      </w:r>
      <w:proofErr w:type="spellStart"/>
      <w:r w:rsidRPr="00B93702">
        <w:t>subclause</w:t>
      </w:r>
      <w:proofErr w:type="spellEnd"/>
      <w:r w:rsidRPr="00B93702">
        <w:t xml:space="preserve"> 7.2.5</w:t>
      </w:r>
      <w:ins w:id="333" w:author="薛飞10164284" w:date="2020-03-03T15:43:00Z">
        <w:r w:rsidR="00C317FE">
          <w:rPr>
            <w:rFonts w:eastAsia="宋体" w:hint="eastAsia"/>
            <w:lang w:val="en-US" w:eastAsia="zh-CN"/>
          </w:rPr>
          <w:t xml:space="preserve"> and </w:t>
        </w:r>
        <w:r w:rsidR="00C317FE">
          <w:t xml:space="preserve">TS 38.141-1 [26] </w:t>
        </w:r>
        <w:proofErr w:type="spellStart"/>
        <w:r w:rsidR="00C317FE">
          <w:t>subclause</w:t>
        </w:r>
        <w:proofErr w:type="spellEnd"/>
        <w:r w:rsidR="00C317FE">
          <w:t xml:space="preserve"> 7.2.5</w:t>
        </w:r>
      </w:ins>
      <w:r w:rsidRPr="00B93702">
        <w:t>.</w:t>
      </w:r>
    </w:p>
    <w:p w14:paraId="41A43BE2" w14:textId="77777777" w:rsidR="002E7A10" w:rsidRDefault="00F5543E" w:rsidP="00F5543E">
      <w:r w:rsidRPr="00B93702">
        <w:t xml:space="preserve">For NR the test requirement is in TS 38.141-1 [26] </w:t>
      </w:r>
      <w:proofErr w:type="spellStart"/>
      <w:r w:rsidRPr="00B93702">
        <w:t>subclause</w:t>
      </w:r>
      <w:proofErr w:type="spellEnd"/>
      <w:r w:rsidRPr="00B93702">
        <w:t xml:space="preserve"> 7.2.5.</w:t>
      </w:r>
    </w:p>
    <w:p w14:paraId="269DF9CF" w14:textId="4AB4B236" w:rsidR="00F37A76" w:rsidRPr="00B93702" w:rsidRDefault="00F37A76" w:rsidP="00F5543E">
      <w:r w:rsidRPr="00052DA8">
        <w:rPr>
          <w:rFonts w:asciiTheme="minorHAnsi" w:eastAsiaTheme="minorEastAsia" w:hAnsiTheme="minorHAnsi" w:cstheme="minorBidi"/>
          <w:b/>
          <w:color w:val="FF0000"/>
          <w:kern w:val="2"/>
          <w:sz w:val="21"/>
          <w:szCs w:val="22"/>
          <w:lang w:val="en-US" w:eastAsia="zh-CN"/>
        </w:rPr>
        <w:t>&lt;</w:t>
      </w:r>
      <w:r>
        <w:rPr>
          <w:rFonts w:asciiTheme="minorHAnsi" w:eastAsia="宋体" w:hAnsiTheme="minorHAnsi" w:cstheme="minorBidi" w:hint="eastAsia"/>
          <w:b/>
          <w:color w:val="FF0000"/>
          <w:kern w:val="2"/>
          <w:sz w:val="21"/>
          <w:szCs w:val="22"/>
          <w:lang w:val="en-US" w:eastAsia="zh-CN"/>
        </w:rPr>
        <w:t>NEXT</w:t>
      </w:r>
      <w:r w:rsidRPr="00052DA8">
        <w:rPr>
          <w:rFonts w:asciiTheme="minorHAnsi" w:eastAsiaTheme="minorEastAsia" w:hAnsiTheme="minorHAnsi" w:cstheme="minorBidi"/>
          <w:b/>
          <w:color w:val="FF0000"/>
          <w:kern w:val="2"/>
          <w:sz w:val="21"/>
          <w:szCs w:val="22"/>
          <w:lang w:val="en-US" w:eastAsia="zh-CN"/>
        </w:rPr>
        <w:t xml:space="preserve"> </w:t>
      </w:r>
      <w:r w:rsidRPr="00052DA8">
        <w:rPr>
          <w:rFonts w:asciiTheme="minorHAnsi" w:eastAsia="宋体" w:hAnsiTheme="minorHAnsi" w:cstheme="minorBidi" w:hint="eastAsia"/>
          <w:b/>
          <w:color w:val="FF0000"/>
          <w:kern w:val="2"/>
          <w:sz w:val="21"/>
          <w:szCs w:val="22"/>
          <w:lang w:val="en-US" w:eastAsia="zh-CN"/>
        </w:rPr>
        <w:t xml:space="preserve">of </w:t>
      </w:r>
      <w:r w:rsidRPr="00052DA8">
        <w:rPr>
          <w:rFonts w:asciiTheme="minorHAnsi" w:eastAsiaTheme="minorEastAsia" w:hAnsiTheme="minorHAnsi" w:cstheme="minorBidi"/>
          <w:b/>
          <w:color w:val="FF0000"/>
          <w:kern w:val="2"/>
          <w:sz w:val="21"/>
          <w:szCs w:val="22"/>
          <w:lang w:val="en-US" w:eastAsia="zh-CN"/>
        </w:rPr>
        <w:t>change&gt;</w:t>
      </w:r>
    </w:p>
    <w:p w14:paraId="549A2E82" w14:textId="77777777" w:rsidR="00A26C61" w:rsidRPr="00B93702" w:rsidRDefault="00A26C61" w:rsidP="00F311C8">
      <w:pPr>
        <w:pStyle w:val="Heading2"/>
      </w:pPr>
      <w:bookmarkStart w:id="334" w:name="_Toc21098092"/>
      <w:bookmarkStart w:id="335" w:name="_Toc29765654"/>
      <w:r w:rsidRPr="00B93702">
        <w:t>7.3</w:t>
      </w:r>
      <w:r w:rsidRPr="00B93702">
        <w:tab/>
        <w:t>Dynamic range</w:t>
      </w:r>
      <w:bookmarkEnd w:id="334"/>
      <w:bookmarkEnd w:id="335"/>
    </w:p>
    <w:p w14:paraId="12F9D49F" w14:textId="77777777" w:rsidR="005620F2" w:rsidRPr="00B93702" w:rsidRDefault="005620F2" w:rsidP="00F311C8">
      <w:pPr>
        <w:pStyle w:val="Heading3"/>
      </w:pPr>
      <w:bookmarkStart w:id="336" w:name="_Toc21098099"/>
      <w:bookmarkStart w:id="337" w:name="_Toc29765661"/>
      <w:r w:rsidRPr="00B93702">
        <w:t>7.3.5</w:t>
      </w:r>
      <w:r w:rsidRPr="00B93702">
        <w:tab/>
        <w:t>Test requirements</w:t>
      </w:r>
      <w:bookmarkEnd w:id="336"/>
      <w:bookmarkEnd w:id="337"/>
    </w:p>
    <w:p w14:paraId="155E8625" w14:textId="77777777" w:rsidR="005620F2" w:rsidRPr="00B93702" w:rsidRDefault="005620F2" w:rsidP="005620F2">
      <w:r w:rsidRPr="00B93702">
        <w:t xml:space="preserve">For E-UTRA the test requirement is in TS 36.141 [9] </w:t>
      </w:r>
      <w:proofErr w:type="spellStart"/>
      <w:r w:rsidRPr="00B93702">
        <w:t>subclause</w:t>
      </w:r>
      <w:proofErr w:type="spellEnd"/>
      <w:r w:rsidRPr="00B93702">
        <w:t xml:space="preserve"> 7.3.5.</w:t>
      </w:r>
    </w:p>
    <w:p w14:paraId="664CFDA0" w14:textId="77777777" w:rsidR="005620F2" w:rsidRPr="00B93702" w:rsidRDefault="005620F2" w:rsidP="005620F2">
      <w:r w:rsidRPr="00B93702">
        <w:t xml:space="preserve">For UTRA-FDD the test requirement is in TS 25.141 [10] </w:t>
      </w:r>
      <w:proofErr w:type="spellStart"/>
      <w:r w:rsidRPr="00B93702">
        <w:t>subclause</w:t>
      </w:r>
      <w:proofErr w:type="spellEnd"/>
      <w:r w:rsidRPr="00B93702">
        <w:t xml:space="preserve"> 7.3.5.</w:t>
      </w:r>
    </w:p>
    <w:p w14:paraId="32AAC834" w14:textId="77777777" w:rsidR="005620F2" w:rsidRPr="00B93702" w:rsidRDefault="005620F2" w:rsidP="005620F2">
      <w:r w:rsidRPr="00B93702">
        <w:lastRenderedPageBreak/>
        <w:t xml:space="preserve">For UTRA-TDD the test requirement is in TS 25.142 [12] </w:t>
      </w:r>
      <w:proofErr w:type="spellStart"/>
      <w:r w:rsidRPr="00B93702">
        <w:t>subclause</w:t>
      </w:r>
      <w:proofErr w:type="spellEnd"/>
      <w:r w:rsidRPr="00B93702">
        <w:t xml:space="preserve"> 7.3.5.</w:t>
      </w:r>
    </w:p>
    <w:p w14:paraId="5CCF4E01" w14:textId="77777777" w:rsidR="002F6EF4" w:rsidRPr="00B93702" w:rsidRDefault="005620F2" w:rsidP="002F6EF4">
      <w:r w:rsidRPr="00B93702">
        <w:t xml:space="preserve">For GSM-EDGE the test requirement is in TS 51.021 [11] </w:t>
      </w:r>
      <w:proofErr w:type="spellStart"/>
      <w:r w:rsidRPr="00B93702">
        <w:t>subclause</w:t>
      </w:r>
      <w:proofErr w:type="spellEnd"/>
      <w:r w:rsidRPr="00B93702">
        <w:t xml:space="preserve"> 7.1.</w:t>
      </w:r>
    </w:p>
    <w:p w14:paraId="17F05169" w14:textId="4C5F6F77" w:rsidR="00F5543E" w:rsidRPr="00B93702" w:rsidRDefault="002F6EF4" w:rsidP="00F5543E">
      <w:r w:rsidRPr="00B93702">
        <w:t>For NB-</w:t>
      </w:r>
      <w:proofErr w:type="spellStart"/>
      <w:r w:rsidRPr="00B93702">
        <w:t>IoT</w:t>
      </w:r>
      <w:proofErr w:type="spellEnd"/>
      <w:r w:rsidRPr="00B93702">
        <w:t xml:space="preserve"> the test requirement is in TS 36.141 [9] </w:t>
      </w:r>
      <w:proofErr w:type="spellStart"/>
      <w:r w:rsidRPr="00B93702">
        <w:t>subclause</w:t>
      </w:r>
      <w:proofErr w:type="spellEnd"/>
      <w:r w:rsidRPr="00B93702">
        <w:t xml:space="preserve"> 7.3.5</w:t>
      </w:r>
      <w:ins w:id="338" w:author="薛飞10164284" w:date="2020-03-03T15:43:00Z">
        <w:r w:rsidR="00C317FE" w:rsidRPr="00C317FE">
          <w:rPr>
            <w:rFonts w:eastAsia="宋体" w:hint="eastAsia"/>
            <w:lang w:val="en-US" w:eastAsia="zh-CN"/>
          </w:rPr>
          <w:t xml:space="preserve"> </w:t>
        </w:r>
        <w:r w:rsidR="00C317FE">
          <w:rPr>
            <w:rFonts w:eastAsia="宋体" w:hint="eastAsia"/>
            <w:lang w:val="en-US" w:eastAsia="zh-CN"/>
          </w:rPr>
          <w:t xml:space="preserve">and </w:t>
        </w:r>
        <w:r w:rsidR="00C317FE">
          <w:t xml:space="preserve">TS 38.141-1 [26] </w:t>
        </w:r>
        <w:proofErr w:type="spellStart"/>
        <w:r w:rsidR="00C317FE">
          <w:t>subclause</w:t>
        </w:r>
        <w:proofErr w:type="spellEnd"/>
        <w:r w:rsidR="00C317FE">
          <w:t xml:space="preserve"> 7.</w:t>
        </w:r>
        <w:r w:rsidR="00C317FE">
          <w:rPr>
            <w:rFonts w:eastAsia="宋体" w:hint="eastAsia"/>
            <w:lang w:val="en-US" w:eastAsia="zh-CN"/>
          </w:rPr>
          <w:t>3</w:t>
        </w:r>
        <w:r w:rsidR="00C317FE">
          <w:t>.5</w:t>
        </w:r>
      </w:ins>
      <w:r w:rsidRPr="00B93702">
        <w:t>.</w:t>
      </w:r>
    </w:p>
    <w:p w14:paraId="796FE2D6" w14:textId="77777777" w:rsidR="005620F2" w:rsidRDefault="00F5543E" w:rsidP="00F5543E">
      <w:r w:rsidRPr="00B93702">
        <w:t xml:space="preserve">For NR the test requirement is in TS 38.141-1 [26] </w:t>
      </w:r>
      <w:proofErr w:type="spellStart"/>
      <w:r w:rsidRPr="00B93702">
        <w:t>subclause</w:t>
      </w:r>
      <w:proofErr w:type="spellEnd"/>
      <w:r w:rsidRPr="00B93702">
        <w:t xml:space="preserve"> 7.3.5.</w:t>
      </w:r>
    </w:p>
    <w:p w14:paraId="11259324" w14:textId="04E412E1" w:rsidR="00F37A76" w:rsidRPr="00B93702" w:rsidRDefault="00F37A76" w:rsidP="00F5543E">
      <w:r w:rsidRPr="00052DA8">
        <w:rPr>
          <w:rFonts w:asciiTheme="minorHAnsi" w:eastAsiaTheme="minorEastAsia" w:hAnsiTheme="minorHAnsi" w:cstheme="minorBidi"/>
          <w:b/>
          <w:color w:val="FF0000"/>
          <w:kern w:val="2"/>
          <w:sz w:val="21"/>
          <w:szCs w:val="22"/>
          <w:lang w:val="en-US" w:eastAsia="zh-CN"/>
        </w:rPr>
        <w:t>&lt;</w:t>
      </w:r>
      <w:r>
        <w:rPr>
          <w:rFonts w:asciiTheme="minorHAnsi" w:eastAsia="宋体" w:hAnsiTheme="minorHAnsi" w:cstheme="minorBidi" w:hint="eastAsia"/>
          <w:b/>
          <w:color w:val="FF0000"/>
          <w:kern w:val="2"/>
          <w:sz w:val="21"/>
          <w:szCs w:val="22"/>
          <w:lang w:val="en-US" w:eastAsia="zh-CN"/>
        </w:rPr>
        <w:t>NEXT</w:t>
      </w:r>
      <w:r w:rsidRPr="00052DA8">
        <w:rPr>
          <w:rFonts w:asciiTheme="minorHAnsi" w:eastAsiaTheme="minorEastAsia" w:hAnsiTheme="minorHAnsi" w:cstheme="minorBidi"/>
          <w:b/>
          <w:color w:val="FF0000"/>
          <w:kern w:val="2"/>
          <w:sz w:val="21"/>
          <w:szCs w:val="22"/>
          <w:lang w:val="en-US" w:eastAsia="zh-CN"/>
        </w:rPr>
        <w:t xml:space="preserve"> </w:t>
      </w:r>
      <w:r w:rsidRPr="00052DA8">
        <w:rPr>
          <w:rFonts w:asciiTheme="minorHAnsi" w:eastAsia="宋体" w:hAnsiTheme="minorHAnsi" w:cstheme="minorBidi" w:hint="eastAsia"/>
          <w:b/>
          <w:color w:val="FF0000"/>
          <w:kern w:val="2"/>
          <w:sz w:val="21"/>
          <w:szCs w:val="22"/>
          <w:lang w:val="en-US" w:eastAsia="zh-CN"/>
        </w:rPr>
        <w:t xml:space="preserve">of </w:t>
      </w:r>
      <w:r w:rsidRPr="00052DA8">
        <w:rPr>
          <w:rFonts w:asciiTheme="minorHAnsi" w:eastAsiaTheme="minorEastAsia" w:hAnsiTheme="minorHAnsi" w:cstheme="minorBidi"/>
          <w:b/>
          <w:color w:val="FF0000"/>
          <w:kern w:val="2"/>
          <w:sz w:val="21"/>
          <w:szCs w:val="22"/>
          <w:lang w:val="en-US" w:eastAsia="zh-CN"/>
        </w:rPr>
        <w:t>change&gt;</w:t>
      </w:r>
    </w:p>
    <w:p w14:paraId="545E26B3" w14:textId="77777777" w:rsidR="00A26C61" w:rsidRPr="00B93702" w:rsidRDefault="00A26C61" w:rsidP="00F311C8">
      <w:pPr>
        <w:pStyle w:val="Heading2"/>
      </w:pPr>
      <w:bookmarkStart w:id="339" w:name="_Toc21098100"/>
      <w:bookmarkStart w:id="340" w:name="_Toc29765662"/>
      <w:r w:rsidRPr="00B93702">
        <w:t>7.4</w:t>
      </w:r>
      <w:r w:rsidRPr="00B93702">
        <w:tab/>
        <w:t>In-band selectivity and blocking</w:t>
      </w:r>
      <w:bookmarkEnd w:id="339"/>
      <w:bookmarkEnd w:id="340"/>
    </w:p>
    <w:p w14:paraId="4EC5A9D7" w14:textId="77777777" w:rsidR="008631CF" w:rsidRPr="00B93702" w:rsidRDefault="008631CF" w:rsidP="00F311C8">
      <w:pPr>
        <w:pStyle w:val="Heading3"/>
      </w:pPr>
      <w:bookmarkStart w:id="341" w:name="_Toc21098115"/>
      <w:bookmarkStart w:id="342" w:name="_Toc29765677"/>
      <w:r w:rsidRPr="00B93702">
        <w:t>7.4.5</w:t>
      </w:r>
      <w:r w:rsidRPr="00B93702">
        <w:tab/>
      </w:r>
      <w:r w:rsidR="00DB7FF2" w:rsidRPr="00B93702">
        <w:t>Test requirement</w:t>
      </w:r>
      <w:r w:rsidRPr="00B93702">
        <w:t>s</w:t>
      </w:r>
      <w:bookmarkEnd w:id="341"/>
      <w:bookmarkEnd w:id="342"/>
    </w:p>
    <w:p w14:paraId="101187CE" w14:textId="77777777" w:rsidR="008631CF" w:rsidRPr="00B93702" w:rsidRDefault="008631CF" w:rsidP="00F311C8">
      <w:pPr>
        <w:pStyle w:val="Heading4"/>
      </w:pPr>
      <w:bookmarkStart w:id="343" w:name="_Toc21098116"/>
      <w:bookmarkStart w:id="344" w:name="_Toc29765678"/>
      <w:r w:rsidRPr="00B93702">
        <w:t>7.4.5.1</w:t>
      </w:r>
      <w:r w:rsidRPr="00B93702">
        <w:tab/>
        <w:t>General blocking test requirement</w:t>
      </w:r>
      <w:bookmarkEnd w:id="343"/>
      <w:bookmarkEnd w:id="344"/>
    </w:p>
    <w:p w14:paraId="0B93B67E" w14:textId="77777777" w:rsidR="008631CF" w:rsidRPr="00B93702" w:rsidRDefault="008631CF" w:rsidP="0049087D">
      <w:r w:rsidRPr="00B93702">
        <w:t>For the general blocking requirement, the interfering signal shall be a UTRA FDD signal as specified in Annex A.</w:t>
      </w:r>
      <w:r w:rsidR="00A07B05" w:rsidRPr="00B93702">
        <w:t>1</w:t>
      </w:r>
      <w:r w:rsidR="00F5543E" w:rsidRPr="00B93702">
        <w:t xml:space="preserve"> for a UTRA, E-UTRA, NB-IOT, GSM/EDGE or NR (</w:t>
      </w:r>
      <w:r w:rsidR="00F5543E" w:rsidRPr="00B93702">
        <w:rPr>
          <w:rFonts w:cs="Arial"/>
          <w:lang w:eastAsia="en-US"/>
        </w:rPr>
        <w:t xml:space="preserve">≤ </w:t>
      </w:r>
      <w:r w:rsidR="00F5543E" w:rsidRPr="00B93702">
        <w:rPr>
          <w:rFonts w:cs="Arial"/>
          <w:lang w:eastAsia="zh-CN"/>
        </w:rPr>
        <w:t>20 MHz</w:t>
      </w:r>
      <w:r w:rsidR="00F5543E" w:rsidRPr="00B93702">
        <w:t xml:space="preserve">) wanted signal. The interfering signal shall be </w:t>
      </w:r>
      <w:r w:rsidR="00F5543E" w:rsidRPr="00B93702">
        <w:rPr>
          <w:lang w:eastAsia="en-US"/>
        </w:rPr>
        <w:t>a 20 MHz E-UTRA signal for NR wanted signal channel bandwidth greater than 20MHz</w:t>
      </w:r>
      <w:r w:rsidRPr="00B93702">
        <w:t>.</w:t>
      </w:r>
    </w:p>
    <w:p w14:paraId="3CCCAC48" w14:textId="77777777" w:rsidR="00BD6B20" w:rsidRPr="00B93702" w:rsidRDefault="00BD6B20" w:rsidP="00BD6B20">
      <w:r w:rsidRPr="00B93702">
        <w:t xml:space="preserve">The requirement is applicable outside the </w:t>
      </w:r>
      <w:r w:rsidR="00D33DDC" w:rsidRPr="00B93702">
        <w:t>Base Station RF Bandwidth</w:t>
      </w:r>
      <w:r w:rsidR="00E8455F" w:rsidRPr="00B93702">
        <w:t xml:space="preserve"> or </w:t>
      </w:r>
      <w:r w:rsidR="00D33DDC" w:rsidRPr="00B93702">
        <w:t>Maximum Radio Bandwidth</w:t>
      </w:r>
      <w:r w:rsidRPr="00B93702">
        <w:t xml:space="preserve">. The interfering signal offset is defined relative to the </w:t>
      </w:r>
      <w:r w:rsidR="00D33DDC" w:rsidRPr="00B93702">
        <w:t>Base Station RF Bandwidth</w:t>
      </w:r>
      <w:r w:rsidRPr="00B93702">
        <w:t xml:space="preserve"> </w:t>
      </w:r>
      <w:r w:rsidR="00A7747C" w:rsidRPr="00B93702">
        <w:t xml:space="preserve">edges </w:t>
      </w:r>
      <w:r w:rsidR="00E8455F" w:rsidRPr="00B93702">
        <w:t xml:space="preserve">or </w:t>
      </w:r>
      <w:r w:rsidR="00D33DDC" w:rsidRPr="00B93702">
        <w:t>Maximum Radio Bandwidth</w:t>
      </w:r>
      <w:r w:rsidR="00E8455F" w:rsidRPr="00B93702">
        <w:t xml:space="preserve"> </w:t>
      </w:r>
      <w:r w:rsidRPr="00B93702">
        <w:t>edges.</w:t>
      </w:r>
    </w:p>
    <w:p w14:paraId="12FA1BF4" w14:textId="77777777" w:rsidR="00E8455F" w:rsidRPr="00B93702" w:rsidRDefault="00BD6B20" w:rsidP="00E8455F">
      <w:r w:rsidRPr="00B93702">
        <w:t>For BS operating in non-contiguous spectrum, the requirement applies in addition inside any sub-block gap, in case the sub-block gap size is at least 15MHz. The interfering signal offset is defined relative to the sub-block edges inside the sub-block gap.</w:t>
      </w:r>
    </w:p>
    <w:p w14:paraId="200F124B" w14:textId="77777777" w:rsidR="00BD6B20" w:rsidRPr="00B93702" w:rsidRDefault="00E8455F" w:rsidP="00E8455F">
      <w:r w:rsidRPr="00B93702">
        <w:rPr>
          <w:rFonts w:cs="v3.8.0"/>
        </w:rPr>
        <w:t xml:space="preserve">For BS </w:t>
      </w:r>
      <w:r w:rsidRPr="00B93702">
        <w:t>capable of multi-band operation</w:t>
      </w:r>
      <w:r w:rsidRPr="00B93702">
        <w:rPr>
          <w:rFonts w:cs="v3.8.0"/>
        </w:rPr>
        <w:t xml:space="preserve">, the requirement applies in addition inside any </w:t>
      </w:r>
      <w:r w:rsidR="00D33DDC" w:rsidRPr="00B93702">
        <w:rPr>
          <w:rFonts w:cs="v3.8.0"/>
        </w:rPr>
        <w:t>Inter RF Bandwidth</w:t>
      </w:r>
      <w:r w:rsidRPr="00B93702">
        <w:rPr>
          <w:rFonts w:cs="v3.8.0"/>
        </w:rPr>
        <w:t xml:space="preserve"> gap, in case the gap size is at least 15MHz. The interfering signal offset is defined relative to the </w:t>
      </w:r>
      <w:r w:rsidR="00D33DDC" w:rsidRPr="00B93702">
        <w:rPr>
          <w:rFonts w:cs="v3.8.0"/>
        </w:rPr>
        <w:t>Base Station RF Bandwidth</w:t>
      </w:r>
      <w:r w:rsidRPr="00B93702">
        <w:rPr>
          <w:rFonts w:cs="v3.8.0"/>
        </w:rPr>
        <w:t xml:space="preserve"> edges inside the </w:t>
      </w:r>
      <w:r w:rsidR="00D33DDC" w:rsidRPr="00B93702">
        <w:rPr>
          <w:rFonts w:cs="v3.8.0"/>
        </w:rPr>
        <w:t>Inter RF Bandwidth</w:t>
      </w:r>
      <w:r w:rsidRPr="00B93702">
        <w:rPr>
          <w:rFonts w:cs="v3.8.0"/>
        </w:rPr>
        <w:t xml:space="preserve"> gap.</w:t>
      </w:r>
    </w:p>
    <w:p w14:paraId="7D3D98FD" w14:textId="77777777" w:rsidR="008631CF" w:rsidRPr="00B93702" w:rsidRDefault="008631CF" w:rsidP="0049087D">
      <w:r w:rsidRPr="00B93702">
        <w:t xml:space="preserve">For the wanted and interfering signal coupled to the </w:t>
      </w:r>
      <w:r w:rsidR="00A63983" w:rsidRPr="00B93702">
        <w:t>Base Station</w:t>
      </w:r>
      <w:r w:rsidRPr="00B93702">
        <w:t xml:space="preserve"> antenna input, using the parameters in Table 7.4.5.1-1</w:t>
      </w:r>
      <w:r w:rsidR="003F6B8E" w:rsidRPr="00B93702">
        <w:t xml:space="preserve"> and 7.4.5.1-2</w:t>
      </w:r>
      <w:r w:rsidRPr="00B93702">
        <w:t>, the following requirements shall be met:</w:t>
      </w:r>
    </w:p>
    <w:p w14:paraId="3F2328A2" w14:textId="77777777" w:rsidR="008631CF" w:rsidRPr="00B93702" w:rsidRDefault="008631CF" w:rsidP="0049087D">
      <w:pPr>
        <w:pStyle w:val="B10"/>
      </w:pPr>
      <w:r w:rsidRPr="00B93702">
        <w:t>-</w:t>
      </w:r>
      <w:r w:rsidRPr="00B93702">
        <w:tab/>
        <w:t>For any measured E-UTRA carrier, the throughput shall be ≥ 95% of the maximum throughput of the reference measurement channel defined in TS 36.104 [</w:t>
      </w:r>
      <w:r w:rsidR="00377CEF" w:rsidRPr="00B93702">
        <w:t>5</w:t>
      </w:r>
      <w:r w:rsidRPr="00B93702">
        <w:t xml:space="preserve">], </w:t>
      </w:r>
      <w:proofErr w:type="spellStart"/>
      <w:r w:rsidRPr="00B93702">
        <w:t>subclause</w:t>
      </w:r>
      <w:proofErr w:type="spellEnd"/>
      <w:r w:rsidRPr="00B93702">
        <w:t xml:space="preserve"> 7.2.</w:t>
      </w:r>
    </w:p>
    <w:p w14:paraId="42DA991B" w14:textId="77777777" w:rsidR="008631CF" w:rsidRPr="00B93702" w:rsidRDefault="008631CF" w:rsidP="0049087D">
      <w:pPr>
        <w:pStyle w:val="B10"/>
      </w:pPr>
      <w:r w:rsidRPr="00B93702">
        <w:t>-</w:t>
      </w:r>
      <w:r w:rsidRPr="00B93702">
        <w:tab/>
        <w:t>For any measured UTRA FDD carrier, the BER shall not exceed 0.001 for the reference measurement channel defined in TS 25.104 [</w:t>
      </w:r>
      <w:r w:rsidR="00377CEF" w:rsidRPr="00B93702">
        <w:t>3</w:t>
      </w:r>
      <w:r w:rsidRPr="00B93702">
        <w:t xml:space="preserve">], </w:t>
      </w:r>
      <w:proofErr w:type="spellStart"/>
      <w:r w:rsidRPr="00B93702">
        <w:t>subclause</w:t>
      </w:r>
      <w:proofErr w:type="spellEnd"/>
      <w:r w:rsidRPr="00B93702">
        <w:t xml:space="preserve"> 7.2.</w:t>
      </w:r>
    </w:p>
    <w:p w14:paraId="57307ADF" w14:textId="77777777" w:rsidR="008631CF" w:rsidRPr="00B93702" w:rsidRDefault="008631CF" w:rsidP="0049087D">
      <w:pPr>
        <w:pStyle w:val="B10"/>
      </w:pPr>
      <w:r w:rsidRPr="00B93702">
        <w:t>-</w:t>
      </w:r>
      <w:r w:rsidRPr="00B93702">
        <w:tab/>
        <w:t>For any measured UTRA TDD carrier, the BER shall not exceed 0.001 for the reference measurement channel defined in TS 25.105 [</w:t>
      </w:r>
      <w:r w:rsidR="00377CEF" w:rsidRPr="00B93702">
        <w:t>4</w:t>
      </w:r>
      <w:r w:rsidRPr="00B93702">
        <w:t xml:space="preserve">], </w:t>
      </w:r>
      <w:proofErr w:type="spellStart"/>
      <w:r w:rsidRPr="00B93702">
        <w:t>subclause</w:t>
      </w:r>
      <w:proofErr w:type="spellEnd"/>
      <w:r w:rsidRPr="00B93702">
        <w:t xml:space="preserve"> 7.2.</w:t>
      </w:r>
    </w:p>
    <w:p w14:paraId="79E6A396" w14:textId="77777777" w:rsidR="002F6EF4" w:rsidRPr="00B93702" w:rsidRDefault="008631CF" w:rsidP="002F6EF4">
      <w:pPr>
        <w:pStyle w:val="B10"/>
      </w:pPr>
      <w:r w:rsidRPr="00B93702">
        <w:t>-</w:t>
      </w:r>
      <w:r w:rsidRPr="00B93702">
        <w:tab/>
        <w:t>For any measured GSM/EDGE carrier, the conditions are specified in TS 45.005 [</w:t>
      </w:r>
      <w:r w:rsidR="00377CEF" w:rsidRPr="00B93702">
        <w:t>6</w:t>
      </w:r>
      <w:r w:rsidRPr="00B93702">
        <w:t>], Annex P.2.1.</w:t>
      </w:r>
    </w:p>
    <w:p w14:paraId="201EA4E2" w14:textId="10B09D41" w:rsidR="00F5543E" w:rsidRPr="00B93702" w:rsidRDefault="002F6EF4" w:rsidP="00F5543E">
      <w:pPr>
        <w:pStyle w:val="B10"/>
      </w:pPr>
      <w:r w:rsidRPr="00B93702">
        <w:t>-</w:t>
      </w:r>
      <w:r w:rsidR="00905FAB">
        <w:tab/>
      </w:r>
      <w:r w:rsidRPr="00B93702">
        <w:t>For any measured NB-</w:t>
      </w:r>
      <w:proofErr w:type="spellStart"/>
      <w:r w:rsidRPr="00B93702">
        <w:t>IoT</w:t>
      </w:r>
      <w:proofErr w:type="spellEnd"/>
      <w:r w:rsidRPr="00B93702">
        <w:t xml:space="preserve"> carrier, the throughput shall be ≥ 95% of the maximum throughput of the reference measurement channel defined in TS 36.104 [5], </w:t>
      </w:r>
      <w:proofErr w:type="spellStart"/>
      <w:r w:rsidRPr="00B93702">
        <w:t>subclause</w:t>
      </w:r>
      <w:proofErr w:type="spellEnd"/>
      <w:r w:rsidRPr="00B93702">
        <w:t xml:space="preserve"> 7.2</w:t>
      </w:r>
      <w:ins w:id="345" w:author="薛飞10164284" w:date="2020-03-03T15:44:00Z">
        <w:r w:rsidR="00C317FE">
          <w:t xml:space="preserve"> </w:t>
        </w:r>
        <w:r w:rsidR="00C317FE">
          <w:rPr>
            <w:rFonts w:eastAsia="宋体" w:hint="eastAsia"/>
            <w:lang w:val="en-US" w:eastAsia="zh-CN"/>
          </w:rPr>
          <w:t xml:space="preserve">and </w:t>
        </w:r>
        <w:r w:rsidR="00C317FE">
          <w:t xml:space="preserve">TS 38.104 [27], </w:t>
        </w:r>
        <w:proofErr w:type="spellStart"/>
        <w:r w:rsidR="00C317FE">
          <w:t>subclause</w:t>
        </w:r>
        <w:proofErr w:type="spellEnd"/>
        <w:r w:rsidR="00C317FE">
          <w:t xml:space="preserve"> 7.2</w:t>
        </w:r>
      </w:ins>
      <w:r w:rsidRPr="00B93702">
        <w:t>.</w:t>
      </w:r>
    </w:p>
    <w:p w14:paraId="52A84173" w14:textId="77777777" w:rsidR="00E8455F" w:rsidRPr="00B93702" w:rsidRDefault="00F5543E" w:rsidP="00F5543E">
      <w:pPr>
        <w:pStyle w:val="B10"/>
      </w:pPr>
      <w:r w:rsidRPr="00B93702">
        <w:t>-</w:t>
      </w:r>
      <w:r w:rsidRPr="00B93702">
        <w:tab/>
        <w:t xml:space="preserve">For any measured NR carrier, the throughput shall be ≥ 95% of the maximum throughput of the reference measurement channel defined in TS 38.104 [27], </w:t>
      </w:r>
      <w:proofErr w:type="spellStart"/>
      <w:r w:rsidRPr="00B93702">
        <w:t>subclause</w:t>
      </w:r>
      <w:proofErr w:type="spellEnd"/>
      <w:r w:rsidRPr="00B93702">
        <w:t xml:space="preserve"> 7.2.</w:t>
      </w:r>
    </w:p>
    <w:p w14:paraId="1BE3C055" w14:textId="77777777" w:rsidR="008631CF" w:rsidRPr="00B93702" w:rsidRDefault="00E8455F" w:rsidP="00E8455F">
      <w:r w:rsidRPr="00B93702">
        <w:t>For BS capable of multi-band operation, the requirement applies according to Table 7.4.5.1</w:t>
      </w:r>
      <w:r w:rsidRPr="00B93702">
        <w:noBreakHyphen/>
        <w:t xml:space="preserve">1 for the in-band blocking frequency ranges of </w:t>
      </w:r>
      <w:r w:rsidRPr="00B93702">
        <w:rPr>
          <w:rFonts w:cs="v3.8.0"/>
        </w:rPr>
        <w:t xml:space="preserve">each </w:t>
      </w:r>
      <w:r w:rsidRPr="00B93702">
        <w:t xml:space="preserve">supported </w:t>
      </w:r>
      <w:r w:rsidRPr="00B93702">
        <w:rPr>
          <w:rFonts w:cs="v3.8.0"/>
        </w:rPr>
        <w:t>operating band.</w:t>
      </w:r>
    </w:p>
    <w:p w14:paraId="0B563168" w14:textId="77777777" w:rsidR="003F6B8E" w:rsidRPr="00B93702" w:rsidRDefault="003F6B8E" w:rsidP="0048036E">
      <w:pPr>
        <w:pStyle w:val="TH"/>
      </w:pPr>
      <w:r w:rsidRPr="00B93702">
        <w:lastRenderedPageBreak/>
        <w:t>Table 7.4.5.1-1: General blocking requirement</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2"/>
        <w:gridCol w:w="1452"/>
        <w:gridCol w:w="2268"/>
        <w:gridCol w:w="1701"/>
        <w:gridCol w:w="1825"/>
      </w:tblGrid>
      <w:tr w:rsidR="00B93702" w:rsidRPr="00B93702" w14:paraId="3C49AECB" w14:textId="77777777" w:rsidTr="00905FAB">
        <w:trPr>
          <w:jc w:val="center"/>
        </w:trPr>
        <w:tc>
          <w:tcPr>
            <w:tcW w:w="1772" w:type="dxa"/>
          </w:tcPr>
          <w:p w14:paraId="04B222EC" w14:textId="77777777" w:rsidR="003F6B8E" w:rsidRPr="00B93702" w:rsidRDefault="003F6B8E" w:rsidP="000D3FD1">
            <w:pPr>
              <w:pStyle w:val="TAH"/>
              <w:rPr>
                <w:rFonts w:cs="Arial"/>
                <w:lang w:eastAsia="en-US"/>
              </w:rPr>
            </w:pPr>
            <w:r w:rsidRPr="00B93702">
              <w:rPr>
                <w:rFonts w:cs="Arial"/>
                <w:lang w:eastAsia="en-US"/>
              </w:rPr>
              <w:t>Base Station Type</w:t>
            </w:r>
          </w:p>
        </w:tc>
        <w:tc>
          <w:tcPr>
            <w:tcW w:w="1452" w:type="dxa"/>
          </w:tcPr>
          <w:p w14:paraId="40F27DCB" w14:textId="77777777" w:rsidR="003F6B8E" w:rsidRPr="00B93702" w:rsidRDefault="003F6B8E" w:rsidP="000D3FD1">
            <w:pPr>
              <w:pStyle w:val="TAH"/>
              <w:rPr>
                <w:rFonts w:cs="Arial"/>
                <w:lang w:eastAsia="en-US"/>
              </w:rPr>
            </w:pPr>
            <w:r w:rsidRPr="00B93702">
              <w:rPr>
                <w:rFonts w:cs="Arial"/>
                <w:lang w:eastAsia="en-US"/>
              </w:rPr>
              <w:t>Mean power of interfering signal [</w:t>
            </w:r>
            <w:proofErr w:type="spellStart"/>
            <w:r w:rsidRPr="00B93702">
              <w:rPr>
                <w:rFonts w:cs="Arial"/>
                <w:lang w:eastAsia="en-US"/>
              </w:rPr>
              <w:t>dBm</w:t>
            </w:r>
            <w:proofErr w:type="spellEnd"/>
            <w:r w:rsidRPr="00B93702">
              <w:rPr>
                <w:rFonts w:cs="Arial"/>
                <w:lang w:eastAsia="en-US"/>
              </w:rPr>
              <w:t>]</w:t>
            </w:r>
          </w:p>
        </w:tc>
        <w:tc>
          <w:tcPr>
            <w:tcW w:w="2268" w:type="dxa"/>
          </w:tcPr>
          <w:p w14:paraId="31D0A838" w14:textId="77777777" w:rsidR="003F6B8E" w:rsidRPr="00B93702" w:rsidRDefault="003F6B8E" w:rsidP="000D3FD1">
            <w:pPr>
              <w:pStyle w:val="TAH"/>
              <w:rPr>
                <w:rFonts w:cs="Arial"/>
                <w:lang w:eastAsia="en-US"/>
              </w:rPr>
            </w:pPr>
            <w:r w:rsidRPr="00B93702">
              <w:rPr>
                <w:rFonts w:cs="Arial"/>
                <w:lang w:eastAsia="en-US"/>
              </w:rPr>
              <w:t>Wanted Signal mean power [</w:t>
            </w:r>
            <w:proofErr w:type="spellStart"/>
            <w:r w:rsidRPr="00B93702">
              <w:rPr>
                <w:rFonts w:cs="Arial"/>
                <w:lang w:eastAsia="en-US"/>
              </w:rPr>
              <w:t>dBm</w:t>
            </w:r>
            <w:proofErr w:type="spellEnd"/>
            <w:r w:rsidRPr="00B93702">
              <w:rPr>
                <w:rFonts w:cs="Arial"/>
                <w:lang w:eastAsia="en-US"/>
              </w:rPr>
              <w:t>]</w:t>
            </w:r>
          </w:p>
          <w:p w14:paraId="2CD22D29" w14:textId="77777777" w:rsidR="003F6B8E" w:rsidRPr="00B93702" w:rsidRDefault="003F6B8E" w:rsidP="000D3FD1">
            <w:pPr>
              <w:pStyle w:val="TAH"/>
              <w:rPr>
                <w:rFonts w:cs="Arial"/>
                <w:lang w:eastAsia="en-US"/>
              </w:rPr>
            </w:pPr>
            <w:r w:rsidRPr="00B93702">
              <w:rPr>
                <w:rFonts w:cs="Arial"/>
                <w:lang w:eastAsia="en-US"/>
              </w:rPr>
              <w:t>(Note 1)</w:t>
            </w:r>
          </w:p>
        </w:tc>
        <w:tc>
          <w:tcPr>
            <w:tcW w:w="1701" w:type="dxa"/>
          </w:tcPr>
          <w:p w14:paraId="161B35F2" w14:textId="77777777" w:rsidR="003F6B8E" w:rsidRPr="00B93702" w:rsidRDefault="003F6B8E" w:rsidP="000D3FD1">
            <w:pPr>
              <w:pStyle w:val="TAH"/>
              <w:rPr>
                <w:rFonts w:cs="Arial"/>
                <w:lang w:eastAsia="en-US"/>
              </w:rPr>
            </w:pPr>
            <w:r w:rsidRPr="00B93702">
              <w:rPr>
                <w:rFonts w:cs="Arial"/>
                <w:lang w:eastAsia="en-US"/>
              </w:rPr>
              <w:t>Centre Frequency of Interfering Signal</w:t>
            </w:r>
          </w:p>
        </w:tc>
        <w:tc>
          <w:tcPr>
            <w:tcW w:w="1825" w:type="dxa"/>
          </w:tcPr>
          <w:p w14:paraId="2CF1334C" w14:textId="77777777" w:rsidR="003F6B8E" w:rsidRPr="00B93702" w:rsidRDefault="003F6B8E" w:rsidP="00D33DDC">
            <w:pPr>
              <w:pStyle w:val="TAH"/>
              <w:rPr>
                <w:rFonts w:cs="Arial"/>
                <w:lang w:eastAsia="en-US"/>
              </w:rPr>
            </w:pPr>
            <w:r w:rsidRPr="00B93702">
              <w:rPr>
                <w:rFonts w:cs="Arial"/>
                <w:lang w:eastAsia="en-US"/>
              </w:rPr>
              <w:t xml:space="preserve">Interfering signal centre frequency minimum frequency offset from the </w:t>
            </w:r>
            <w:r w:rsidR="00A7747C" w:rsidRPr="00B93702">
              <w:rPr>
                <w:rFonts w:cs="Arial"/>
                <w:lang w:eastAsia="en-US"/>
              </w:rPr>
              <w:t xml:space="preserve">Base Station </w:t>
            </w:r>
            <w:r w:rsidRPr="00B93702">
              <w:rPr>
                <w:rFonts w:cs="Arial"/>
                <w:lang w:eastAsia="en-US"/>
              </w:rPr>
              <w:t xml:space="preserve">RF </w:t>
            </w:r>
            <w:r w:rsidR="00D33DDC" w:rsidRPr="00B93702">
              <w:rPr>
                <w:rFonts w:cs="Arial"/>
                <w:lang w:eastAsia="en-US"/>
              </w:rPr>
              <w:t>B</w:t>
            </w:r>
            <w:r w:rsidRPr="00B93702">
              <w:rPr>
                <w:rFonts w:cs="Arial"/>
                <w:lang w:eastAsia="en-US"/>
              </w:rPr>
              <w:t>andwidth edge or sub-block</w:t>
            </w:r>
            <w:r w:rsidR="00D33DDC" w:rsidRPr="00B93702">
              <w:rPr>
                <w:rFonts w:cs="Arial"/>
                <w:lang w:eastAsia="en-US"/>
              </w:rPr>
              <w:t xml:space="preserve"> edge</w:t>
            </w:r>
            <w:r w:rsidRPr="00B93702">
              <w:rPr>
                <w:rFonts w:cs="Arial"/>
                <w:lang w:eastAsia="en-US"/>
              </w:rPr>
              <w:t xml:space="preserve"> inside a gap [MHz]</w:t>
            </w:r>
          </w:p>
        </w:tc>
      </w:tr>
      <w:tr w:rsidR="00B93702" w:rsidRPr="00B93702" w14:paraId="2E3D24BB" w14:textId="77777777" w:rsidTr="00905FAB">
        <w:trPr>
          <w:jc w:val="center"/>
        </w:trPr>
        <w:tc>
          <w:tcPr>
            <w:tcW w:w="1772" w:type="dxa"/>
          </w:tcPr>
          <w:p w14:paraId="71C386D2" w14:textId="77777777" w:rsidR="003F6B8E" w:rsidRPr="00B93702" w:rsidRDefault="003F6B8E" w:rsidP="000D3FD1">
            <w:pPr>
              <w:pStyle w:val="TAC"/>
              <w:rPr>
                <w:rFonts w:cs="Arial"/>
                <w:lang w:eastAsia="en-US"/>
              </w:rPr>
            </w:pPr>
            <w:r w:rsidRPr="00B93702">
              <w:rPr>
                <w:rFonts w:cs="Arial"/>
                <w:lang w:eastAsia="en-US"/>
              </w:rPr>
              <w:t>Wide Area BS</w:t>
            </w:r>
          </w:p>
        </w:tc>
        <w:tc>
          <w:tcPr>
            <w:tcW w:w="1452" w:type="dxa"/>
          </w:tcPr>
          <w:p w14:paraId="751827C3" w14:textId="77777777" w:rsidR="003F6B8E" w:rsidRPr="00B93702" w:rsidRDefault="003F6B8E" w:rsidP="000D3FD1">
            <w:pPr>
              <w:pStyle w:val="TAC"/>
              <w:rPr>
                <w:rFonts w:cs="Arial"/>
                <w:lang w:eastAsia="en-US"/>
              </w:rPr>
            </w:pPr>
            <w:r w:rsidRPr="00B93702">
              <w:rPr>
                <w:rFonts w:cs="Arial"/>
                <w:lang w:eastAsia="en-US"/>
              </w:rPr>
              <w:t>-40</w:t>
            </w:r>
            <w:r w:rsidR="00F5543E" w:rsidRPr="00B93702">
              <w:rPr>
                <w:rFonts w:cs="Arial"/>
                <w:lang w:eastAsia="en-US"/>
              </w:rPr>
              <w:t>+y (Note 7)</w:t>
            </w:r>
          </w:p>
        </w:tc>
        <w:tc>
          <w:tcPr>
            <w:tcW w:w="2268" w:type="dxa"/>
            <w:vAlign w:val="center"/>
          </w:tcPr>
          <w:p w14:paraId="3ABA5F3F" w14:textId="77777777" w:rsidR="003F6B8E" w:rsidRPr="00B93702" w:rsidRDefault="003F6B8E" w:rsidP="000D3FD1">
            <w:pPr>
              <w:pStyle w:val="TAC"/>
              <w:rPr>
                <w:rFonts w:cs="Arial"/>
                <w:lang w:eastAsia="en-US"/>
              </w:rPr>
            </w:pPr>
            <w:r w:rsidRPr="00B93702">
              <w:rPr>
                <w:rFonts w:cs="Arial"/>
                <w:lang w:eastAsia="en-US"/>
              </w:rPr>
              <w:t>P</w:t>
            </w:r>
            <w:r w:rsidRPr="00B93702">
              <w:rPr>
                <w:rFonts w:cs="Arial"/>
                <w:vertAlign w:val="subscript"/>
                <w:lang w:eastAsia="en-US"/>
              </w:rPr>
              <w:t>REFSENS</w:t>
            </w:r>
            <w:r w:rsidRPr="00B93702">
              <w:rPr>
                <w:rFonts w:cs="Arial"/>
                <w:lang w:eastAsia="en-US"/>
              </w:rPr>
              <w:t xml:space="preserve"> + x dB </w:t>
            </w:r>
            <w:r w:rsidRPr="00B93702">
              <w:rPr>
                <w:rFonts w:cs="Arial"/>
                <w:lang w:eastAsia="en-US"/>
              </w:rPr>
              <w:br/>
              <w:t>(Note 2)</w:t>
            </w:r>
          </w:p>
        </w:tc>
        <w:tc>
          <w:tcPr>
            <w:tcW w:w="1701" w:type="dxa"/>
            <w:vMerge w:val="restart"/>
            <w:vAlign w:val="center"/>
          </w:tcPr>
          <w:p w14:paraId="1AE4D406" w14:textId="77777777" w:rsidR="003F6B8E" w:rsidRPr="00B93702" w:rsidRDefault="00F5543E" w:rsidP="000D3FD1">
            <w:pPr>
              <w:pStyle w:val="TAC"/>
              <w:rPr>
                <w:rFonts w:cs="Arial"/>
                <w:lang w:eastAsia="en-US"/>
              </w:rPr>
            </w:pPr>
            <w:proofErr w:type="spellStart"/>
            <w:r w:rsidRPr="00B93702">
              <w:rPr>
                <w:rFonts w:cs="Arial"/>
              </w:rPr>
              <w:t>F</w:t>
            </w:r>
            <w:r w:rsidRPr="00B93702">
              <w:rPr>
                <w:rFonts w:cs="Arial"/>
                <w:vertAlign w:val="subscript"/>
              </w:rPr>
              <w:t>UL_low</w:t>
            </w:r>
            <w:proofErr w:type="spellEnd"/>
            <w:r w:rsidRPr="00B93702">
              <w:rPr>
                <w:rFonts w:cs="Arial"/>
              </w:rPr>
              <w:t xml:space="preserve"> - </w:t>
            </w:r>
            <w:proofErr w:type="spellStart"/>
            <w:r w:rsidRPr="00B93702">
              <w:t>Δf</w:t>
            </w:r>
            <w:r w:rsidRPr="00B93702">
              <w:rPr>
                <w:vertAlign w:val="subscript"/>
              </w:rPr>
              <w:t>OOB</w:t>
            </w:r>
            <w:proofErr w:type="spellEnd"/>
            <w:r w:rsidRPr="00B93702">
              <w:rPr>
                <w:rFonts w:cs="v5.0.0"/>
              </w:rPr>
              <w:t xml:space="preserve"> </w:t>
            </w:r>
            <w:r w:rsidRPr="00B93702">
              <w:t xml:space="preserve">to </w:t>
            </w:r>
            <w:proofErr w:type="spellStart"/>
            <w:r w:rsidRPr="00B93702">
              <w:rPr>
                <w:rFonts w:cs="Arial"/>
              </w:rPr>
              <w:t>F</w:t>
            </w:r>
            <w:r w:rsidRPr="00B93702">
              <w:rPr>
                <w:rFonts w:cs="Arial"/>
                <w:vertAlign w:val="subscript"/>
              </w:rPr>
              <w:t>UL_high</w:t>
            </w:r>
            <w:proofErr w:type="spellEnd"/>
            <w:r w:rsidRPr="00B93702">
              <w:rPr>
                <w:rFonts w:cs="Arial"/>
              </w:rPr>
              <w:t xml:space="preserve"> + </w:t>
            </w:r>
            <w:proofErr w:type="spellStart"/>
            <w:r w:rsidRPr="00B93702">
              <w:t>Δf</w:t>
            </w:r>
            <w:r w:rsidRPr="00B93702">
              <w:rPr>
                <w:vertAlign w:val="subscript"/>
              </w:rPr>
              <w:t>OOB</w:t>
            </w:r>
            <w:proofErr w:type="spellEnd"/>
            <w:r w:rsidRPr="00B93702">
              <w:rPr>
                <w:vertAlign w:val="subscript"/>
              </w:rPr>
              <w:t xml:space="preserve"> </w:t>
            </w:r>
            <w:r w:rsidRPr="00B93702">
              <w:rPr>
                <w:rFonts w:cs="Arial"/>
                <w:lang w:eastAsia="en-US"/>
              </w:rPr>
              <w:t>(Note 8)</w:t>
            </w:r>
          </w:p>
        </w:tc>
        <w:tc>
          <w:tcPr>
            <w:tcW w:w="1825" w:type="dxa"/>
            <w:vMerge w:val="restart"/>
            <w:vAlign w:val="center"/>
          </w:tcPr>
          <w:p w14:paraId="57A69F61" w14:textId="77777777" w:rsidR="003F6B8E" w:rsidRPr="00B93702" w:rsidRDefault="003F6B8E" w:rsidP="000D3FD1">
            <w:pPr>
              <w:pStyle w:val="TAC"/>
              <w:rPr>
                <w:rFonts w:cs="Arial"/>
                <w:lang w:eastAsia="en-US"/>
              </w:rPr>
            </w:pPr>
            <w:r w:rsidRPr="00B93702">
              <w:rPr>
                <w:rFonts w:cs="Arial"/>
                <w:lang w:eastAsia="en-US"/>
              </w:rPr>
              <w:t>±</w:t>
            </w:r>
            <w:r w:rsidR="00D43DAC" w:rsidRPr="00B93702">
              <w:rPr>
                <w:rFonts w:cs="Arial"/>
                <w:lang w:eastAsia="en-US"/>
              </w:rPr>
              <w:t xml:space="preserve"> </w:t>
            </w:r>
            <w:r w:rsidR="00D43DAC" w:rsidRPr="00B93702">
              <w:rPr>
                <w:rFonts w:cs="Arial"/>
              </w:rPr>
              <w:t>(</w:t>
            </w:r>
            <w:r w:rsidRPr="00B93702">
              <w:rPr>
                <w:rFonts w:cs="Arial"/>
                <w:lang w:eastAsia="en-US"/>
              </w:rPr>
              <w:t>7.5</w:t>
            </w:r>
            <w:r w:rsidR="00D43DAC" w:rsidRPr="00B93702">
              <w:rPr>
                <w:rFonts w:cs="Arial"/>
              </w:rPr>
              <w:t xml:space="preserve"> + z) (Note 9)</w:t>
            </w:r>
          </w:p>
        </w:tc>
      </w:tr>
      <w:tr w:rsidR="00B93702" w:rsidRPr="00B93702" w14:paraId="72F6CD9E" w14:textId="77777777" w:rsidTr="00905FAB">
        <w:trPr>
          <w:jc w:val="center"/>
        </w:trPr>
        <w:tc>
          <w:tcPr>
            <w:tcW w:w="1772" w:type="dxa"/>
          </w:tcPr>
          <w:p w14:paraId="7AB6E143" w14:textId="77777777" w:rsidR="003F6B8E" w:rsidRPr="00B93702" w:rsidRDefault="003F6B8E" w:rsidP="000D3FD1">
            <w:pPr>
              <w:pStyle w:val="TAC"/>
              <w:rPr>
                <w:rFonts w:cs="Arial"/>
                <w:lang w:eastAsia="en-US"/>
              </w:rPr>
            </w:pPr>
            <w:r w:rsidRPr="00B93702">
              <w:rPr>
                <w:rFonts w:cs="Arial"/>
                <w:lang w:eastAsia="en-US"/>
              </w:rPr>
              <w:t>Medium Range BS</w:t>
            </w:r>
          </w:p>
        </w:tc>
        <w:tc>
          <w:tcPr>
            <w:tcW w:w="1452" w:type="dxa"/>
          </w:tcPr>
          <w:p w14:paraId="54ECC48B" w14:textId="77777777" w:rsidR="003F6B8E" w:rsidRPr="00B93702" w:rsidRDefault="003F6B8E" w:rsidP="000D3FD1">
            <w:pPr>
              <w:pStyle w:val="TAC"/>
              <w:rPr>
                <w:rFonts w:cs="Arial"/>
                <w:lang w:eastAsia="en-US"/>
              </w:rPr>
            </w:pPr>
            <w:r w:rsidRPr="00B93702">
              <w:rPr>
                <w:rFonts w:cs="Arial"/>
                <w:lang w:eastAsia="en-US"/>
              </w:rPr>
              <w:t>-35</w:t>
            </w:r>
            <w:r w:rsidR="00F5543E" w:rsidRPr="00B93702">
              <w:rPr>
                <w:rFonts w:cs="Arial"/>
                <w:lang w:eastAsia="en-US"/>
              </w:rPr>
              <w:t>+y (Note 7)</w:t>
            </w:r>
          </w:p>
        </w:tc>
        <w:tc>
          <w:tcPr>
            <w:tcW w:w="2268" w:type="dxa"/>
            <w:vAlign w:val="center"/>
          </w:tcPr>
          <w:p w14:paraId="1A3CF66B" w14:textId="77777777" w:rsidR="003F6B8E" w:rsidRPr="00B93702" w:rsidRDefault="003F6B8E" w:rsidP="000D3FD1">
            <w:pPr>
              <w:pStyle w:val="TAC"/>
              <w:rPr>
                <w:rFonts w:cs="Arial"/>
                <w:lang w:eastAsia="en-US"/>
              </w:rPr>
            </w:pPr>
            <w:r w:rsidRPr="00B93702">
              <w:rPr>
                <w:rFonts w:cs="Arial"/>
                <w:lang w:eastAsia="en-US"/>
              </w:rPr>
              <w:t>P</w:t>
            </w:r>
            <w:r w:rsidRPr="00B93702">
              <w:rPr>
                <w:rFonts w:cs="Arial"/>
                <w:vertAlign w:val="subscript"/>
                <w:lang w:eastAsia="en-US"/>
              </w:rPr>
              <w:t>REFSENS</w:t>
            </w:r>
            <w:r w:rsidRPr="00B93702">
              <w:rPr>
                <w:rFonts w:cs="Arial"/>
                <w:lang w:eastAsia="en-US"/>
              </w:rPr>
              <w:t xml:space="preserve"> + x dB </w:t>
            </w:r>
            <w:r w:rsidRPr="00B93702">
              <w:rPr>
                <w:rFonts w:cs="Arial"/>
                <w:lang w:eastAsia="en-US"/>
              </w:rPr>
              <w:br/>
              <w:t>(Note 3</w:t>
            </w:r>
            <w:r w:rsidR="00F5543E" w:rsidRPr="00B93702">
              <w:rPr>
                <w:rFonts w:cs="Arial"/>
                <w:lang w:eastAsia="en-US"/>
              </w:rPr>
              <w:t>, 6</w:t>
            </w:r>
            <w:r w:rsidRPr="00B93702">
              <w:rPr>
                <w:rFonts w:cs="Arial"/>
                <w:lang w:eastAsia="en-US"/>
              </w:rPr>
              <w:t>)</w:t>
            </w:r>
          </w:p>
        </w:tc>
        <w:tc>
          <w:tcPr>
            <w:tcW w:w="1701" w:type="dxa"/>
            <w:vMerge/>
          </w:tcPr>
          <w:p w14:paraId="2FC62C42" w14:textId="77777777" w:rsidR="003F6B8E" w:rsidRPr="00B93702" w:rsidRDefault="003F6B8E" w:rsidP="000D3FD1">
            <w:pPr>
              <w:pStyle w:val="TAC"/>
              <w:rPr>
                <w:rFonts w:cs="Arial"/>
                <w:lang w:eastAsia="en-US"/>
              </w:rPr>
            </w:pPr>
          </w:p>
        </w:tc>
        <w:tc>
          <w:tcPr>
            <w:tcW w:w="1825" w:type="dxa"/>
            <w:vMerge/>
          </w:tcPr>
          <w:p w14:paraId="609C9B18" w14:textId="77777777" w:rsidR="003F6B8E" w:rsidRPr="00B93702" w:rsidRDefault="003F6B8E" w:rsidP="000D3FD1">
            <w:pPr>
              <w:pStyle w:val="TAC"/>
              <w:rPr>
                <w:rFonts w:cs="Arial"/>
                <w:lang w:eastAsia="en-US"/>
              </w:rPr>
            </w:pPr>
          </w:p>
        </w:tc>
      </w:tr>
      <w:tr w:rsidR="00B93702" w:rsidRPr="00B93702" w14:paraId="3D3E18B8" w14:textId="77777777" w:rsidTr="00905FAB">
        <w:trPr>
          <w:jc w:val="center"/>
        </w:trPr>
        <w:tc>
          <w:tcPr>
            <w:tcW w:w="1772" w:type="dxa"/>
          </w:tcPr>
          <w:p w14:paraId="013B27CE" w14:textId="77777777" w:rsidR="003F6B8E" w:rsidRPr="00B93702" w:rsidRDefault="003F6B8E" w:rsidP="000D3FD1">
            <w:pPr>
              <w:pStyle w:val="TAC"/>
              <w:rPr>
                <w:rFonts w:cs="Arial"/>
                <w:lang w:eastAsia="en-US"/>
              </w:rPr>
            </w:pPr>
            <w:r w:rsidRPr="00B93702">
              <w:rPr>
                <w:rFonts w:cs="Arial"/>
                <w:lang w:eastAsia="en-US"/>
              </w:rPr>
              <w:t>Local Area BS</w:t>
            </w:r>
          </w:p>
        </w:tc>
        <w:tc>
          <w:tcPr>
            <w:tcW w:w="1452" w:type="dxa"/>
          </w:tcPr>
          <w:p w14:paraId="5572B19F" w14:textId="77777777" w:rsidR="003F6B8E" w:rsidRPr="00B93702" w:rsidRDefault="003F6B8E" w:rsidP="000D3FD1">
            <w:pPr>
              <w:pStyle w:val="TAC"/>
              <w:rPr>
                <w:rFonts w:cs="Arial"/>
                <w:lang w:eastAsia="en-US"/>
              </w:rPr>
            </w:pPr>
            <w:r w:rsidRPr="00B93702">
              <w:rPr>
                <w:rFonts w:cs="Arial"/>
                <w:lang w:eastAsia="en-US"/>
              </w:rPr>
              <w:t>-30</w:t>
            </w:r>
            <w:r w:rsidR="00F5543E" w:rsidRPr="00B93702">
              <w:rPr>
                <w:rFonts w:cs="Arial"/>
                <w:lang w:eastAsia="en-US"/>
              </w:rPr>
              <w:t>+y (Note 7)</w:t>
            </w:r>
          </w:p>
        </w:tc>
        <w:tc>
          <w:tcPr>
            <w:tcW w:w="2268" w:type="dxa"/>
          </w:tcPr>
          <w:p w14:paraId="2C150BE9" w14:textId="77777777" w:rsidR="003F6B8E" w:rsidRPr="00B93702" w:rsidRDefault="003F6B8E" w:rsidP="000D3FD1">
            <w:pPr>
              <w:pStyle w:val="TAC"/>
              <w:rPr>
                <w:rFonts w:cs="Arial"/>
                <w:lang w:eastAsia="en-US"/>
              </w:rPr>
            </w:pPr>
            <w:r w:rsidRPr="00B93702">
              <w:rPr>
                <w:rFonts w:cs="Arial"/>
                <w:lang w:eastAsia="en-US"/>
              </w:rPr>
              <w:t>P</w:t>
            </w:r>
            <w:r w:rsidRPr="00B93702">
              <w:rPr>
                <w:rFonts w:cs="Arial"/>
                <w:vertAlign w:val="subscript"/>
                <w:lang w:eastAsia="en-US"/>
              </w:rPr>
              <w:t>REFSENS</w:t>
            </w:r>
            <w:r w:rsidRPr="00B93702">
              <w:rPr>
                <w:rFonts w:cs="Arial"/>
                <w:lang w:eastAsia="en-US"/>
              </w:rPr>
              <w:t xml:space="preserve"> + x dB </w:t>
            </w:r>
            <w:r w:rsidRPr="00B93702">
              <w:rPr>
                <w:rFonts w:cs="Arial"/>
                <w:lang w:eastAsia="en-US"/>
              </w:rPr>
              <w:br/>
              <w:t>(Note 4</w:t>
            </w:r>
            <w:r w:rsidR="00F5543E" w:rsidRPr="00B93702">
              <w:rPr>
                <w:rFonts w:cs="Arial"/>
                <w:lang w:eastAsia="en-US"/>
              </w:rPr>
              <w:t>, 6</w:t>
            </w:r>
            <w:r w:rsidRPr="00B93702">
              <w:rPr>
                <w:rFonts w:cs="Arial"/>
                <w:lang w:eastAsia="en-US"/>
              </w:rPr>
              <w:t>)</w:t>
            </w:r>
          </w:p>
        </w:tc>
        <w:tc>
          <w:tcPr>
            <w:tcW w:w="1701" w:type="dxa"/>
            <w:vMerge/>
          </w:tcPr>
          <w:p w14:paraId="3E76C535" w14:textId="77777777" w:rsidR="003F6B8E" w:rsidRPr="00B93702" w:rsidRDefault="003F6B8E" w:rsidP="000D3FD1">
            <w:pPr>
              <w:pStyle w:val="TAC"/>
              <w:rPr>
                <w:rFonts w:cs="Arial"/>
                <w:lang w:eastAsia="en-US"/>
              </w:rPr>
            </w:pPr>
          </w:p>
        </w:tc>
        <w:tc>
          <w:tcPr>
            <w:tcW w:w="1825" w:type="dxa"/>
            <w:vMerge/>
          </w:tcPr>
          <w:p w14:paraId="6D785ABE" w14:textId="77777777" w:rsidR="003F6B8E" w:rsidRPr="00B93702" w:rsidRDefault="003F6B8E" w:rsidP="000D3FD1">
            <w:pPr>
              <w:pStyle w:val="TAC"/>
              <w:rPr>
                <w:rFonts w:cs="Arial"/>
                <w:lang w:eastAsia="en-US"/>
              </w:rPr>
            </w:pPr>
          </w:p>
        </w:tc>
      </w:tr>
      <w:tr w:rsidR="003F6B8E" w:rsidRPr="00B93702" w14:paraId="52A8D397" w14:textId="77777777" w:rsidTr="00905FAB">
        <w:trPr>
          <w:jc w:val="center"/>
        </w:trPr>
        <w:tc>
          <w:tcPr>
            <w:tcW w:w="9018" w:type="dxa"/>
            <w:gridSpan w:val="5"/>
          </w:tcPr>
          <w:p w14:paraId="124721B0" w14:textId="77777777" w:rsidR="003F6B8E" w:rsidRPr="00B93702" w:rsidRDefault="003F6B8E" w:rsidP="000D3FD1">
            <w:pPr>
              <w:pStyle w:val="TAN"/>
              <w:rPr>
                <w:rFonts w:cs="Arial"/>
                <w:lang w:eastAsia="en-US"/>
              </w:rPr>
            </w:pPr>
            <w:r w:rsidRPr="00B93702">
              <w:rPr>
                <w:rFonts w:cs="Arial"/>
                <w:lang w:eastAsia="en-US"/>
              </w:rPr>
              <w:t>NOTE 1:</w:t>
            </w:r>
            <w:r w:rsidRPr="00B93702">
              <w:rPr>
                <w:rFonts w:cs="Arial"/>
                <w:lang w:eastAsia="en-US"/>
              </w:rPr>
              <w:tab/>
              <w:t>P</w:t>
            </w:r>
            <w:r w:rsidRPr="00B93702">
              <w:rPr>
                <w:rFonts w:cs="Arial"/>
                <w:vertAlign w:val="subscript"/>
                <w:lang w:eastAsia="en-US"/>
              </w:rPr>
              <w:t>REFSENS</w:t>
            </w:r>
            <w:r w:rsidRPr="00B93702">
              <w:rPr>
                <w:rFonts w:cs="Arial"/>
                <w:lang w:eastAsia="en-US"/>
              </w:rPr>
              <w:t xml:space="preserve"> depends on the RAT, the BS class and on the channel bandwidth, see </w:t>
            </w:r>
            <w:proofErr w:type="spellStart"/>
            <w:r w:rsidRPr="00B93702">
              <w:rPr>
                <w:rFonts w:cs="Arial"/>
                <w:lang w:eastAsia="en-US"/>
              </w:rPr>
              <w:t>subclause</w:t>
            </w:r>
            <w:proofErr w:type="spellEnd"/>
            <w:r w:rsidRPr="00B93702">
              <w:rPr>
                <w:rFonts w:cs="Arial"/>
                <w:lang w:eastAsia="en-US"/>
              </w:rPr>
              <w:t xml:space="preserve"> 7.2 in TS 37.104.</w:t>
            </w:r>
          </w:p>
          <w:p w14:paraId="4DE4246B" w14:textId="77777777" w:rsidR="003F6B8E" w:rsidRPr="00B93702" w:rsidRDefault="003F6B8E" w:rsidP="000D3FD1">
            <w:pPr>
              <w:pStyle w:val="TAN"/>
              <w:rPr>
                <w:rFonts w:cs="Arial"/>
                <w:lang w:eastAsia="en-US"/>
              </w:rPr>
            </w:pPr>
            <w:r w:rsidRPr="00B93702">
              <w:rPr>
                <w:rFonts w:cs="Arial"/>
                <w:lang w:eastAsia="en-US"/>
              </w:rPr>
              <w:t>NOTE 2:</w:t>
            </w:r>
            <w:r w:rsidRPr="00B93702">
              <w:rPr>
                <w:rFonts w:cs="Arial"/>
                <w:lang w:eastAsia="en-US"/>
              </w:rPr>
              <w:tab/>
              <w:t xml:space="preserve">For WA BS, “x” is equal to 6 in case of </w:t>
            </w:r>
            <w:r w:rsidR="0031151C" w:rsidRPr="00EF08BF">
              <w:rPr>
                <w:rFonts w:cs="Arial"/>
              </w:rPr>
              <w:t xml:space="preserve">NR or </w:t>
            </w:r>
            <w:r w:rsidRPr="00B93702">
              <w:rPr>
                <w:rFonts w:cs="Arial"/>
                <w:lang w:eastAsia="en-US"/>
              </w:rPr>
              <w:t xml:space="preserve">E-UTRA or UTRA </w:t>
            </w:r>
            <w:r w:rsidR="002F6EF4" w:rsidRPr="00B93702">
              <w:rPr>
                <w:rFonts w:cs="Arial"/>
                <w:lang w:eastAsia="en-US"/>
              </w:rPr>
              <w:t>or NB-</w:t>
            </w:r>
            <w:proofErr w:type="spellStart"/>
            <w:r w:rsidR="002F6EF4" w:rsidRPr="00B93702">
              <w:rPr>
                <w:rFonts w:cs="Arial"/>
                <w:lang w:eastAsia="en-US"/>
              </w:rPr>
              <w:t>IoT</w:t>
            </w:r>
            <w:proofErr w:type="spellEnd"/>
            <w:r w:rsidR="002F6EF4" w:rsidRPr="00B93702">
              <w:rPr>
                <w:rFonts w:cs="Arial"/>
                <w:lang w:eastAsia="en-US"/>
              </w:rPr>
              <w:t xml:space="preserve"> </w:t>
            </w:r>
            <w:r w:rsidRPr="00B93702">
              <w:rPr>
                <w:rFonts w:cs="Arial"/>
                <w:lang w:eastAsia="en-US"/>
              </w:rPr>
              <w:t>wanted signals and equal to 3 in case of GSM/EDGE wanted signal.</w:t>
            </w:r>
          </w:p>
          <w:p w14:paraId="445601A6" w14:textId="77777777" w:rsidR="003F6B8E" w:rsidRPr="00B93702" w:rsidRDefault="003F6B8E" w:rsidP="000D3FD1">
            <w:pPr>
              <w:pStyle w:val="TAN"/>
              <w:rPr>
                <w:rFonts w:cs="Arial"/>
                <w:lang w:eastAsia="en-US"/>
              </w:rPr>
            </w:pPr>
            <w:r w:rsidRPr="00B93702">
              <w:rPr>
                <w:rFonts w:cs="Arial"/>
                <w:lang w:eastAsia="en-US"/>
              </w:rPr>
              <w:t>NOTE 3:</w:t>
            </w:r>
            <w:r w:rsidRPr="00B93702">
              <w:rPr>
                <w:rFonts w:cs="Arial"/>
                <w:lang w:eastAsia="en-US"/>
              </w:rPr>
              <w:tab/>
              <w:t>For MR BS</w:t>
            </w:r>
            <w:r w:rsidR="00F5543E" w:rsidRPr="00B93702">
              <w:rPr>
                <w:rFonts w:cs="Arial"/>
                <w:lang w:eastAsia="en-US"/>
              </w:rPr>
              <w:t xml:space="preserve"> </w:t>
            </w:r>
            <w:r w:rsidR="0031151C" w:rsidRPr="00EF08BF">
              <w:rPr>
                <w:rFonts w:cs="Arial"/>
              </w:rPr>
              <w:t>supporting GSM and/or UTRA</w:t>
            </w:r>
            <w:r w:rsidRPr="00B93702">
              <w:rPr>
                <w:rFonts w:cs="Arial"/>
                <w:lang w:eastAsia="en-US"/>
              </w:rPr>
              <w:t xml:space="preserve">, “x” is equal to 6 in case of UTRA wanted signals, 9 in case of </w:t>
            </w:r>
            <w:r w:rsidR="0031151C" w:rsidRPr="00EF08BF">
              <w:rPr>
                <w:rFonts w:cs="Arial"/>
              </w:rPr>
              <w:t xml:space="preserve">NR or </w:t>
            </w:r>
            <w:r w:rsidRPr="00B93702">
              <w:rPr>
                <w:rFonts w:cs="Arial"/>
                <w:lang w:eastAsia="en-US"/>
              </w:rPr>
              <w:t xml:space="preserve">E-UTRA </w:t>
            </w:r>
            <w:r w:rsidR="00C108D1" w:rsidRPr="00B93702">
              <w:rPr>
                <w:rFonts w:cs="Arial"/>
                <w:lang w:eastAsia="en-US"/>
              </w:rPr>
              <w:t>or NB-</w:t>
            </w:r>
            <w:proofErr w:type="spellStart"/>
            <w:r w:rsidR="00C108D1" w:rsidRPr="00B93702">
              <w:rPr>
                <w:rFonts w:cs="Arial"/>
                <w:lang w:eastAsia="en-US"/>
              </w:rPr>
              <w:t>IoT</w:t>
            </w:r>
            <w:proofErr w:type="spellEnd"/>
            <w:r w:rsidR="00C108D1" w:rsidRPr="00B93702">
              <w:rPr>
                <w:rFonts w:cs="Arial"/>
                <w:lang w:eastAsia="en-US"/>
              </w:rPr>
              <w:t xml:space="preserve"> </w:t>
            </w:r>
            <w:r w:rsidRPr="00B93702">
              <w:rPr>
                <w:rFonts w:cs="Arial"/>
                <w:lang w:eastAsia="en-US"/>
              </w:rPr>
              <w:t>wanted signal and 3 in case of GSM/EDGE wanted signal.</w:t>
            </w:r>
          </w:p>
          <w:p w14:paraId="328A22E9" w14:textId="77777777" w:rsidR="00E8455F" w:rsidRPr="00B93702" w:rsidRDefault="003F6B8E" w:rsidP="00E8455F">
            <w:pPr>
              <w:pStyle w:val="TAN"/>
              <w:rPr>
                <w:rFonts w:cs="Arial"/>
                <w:lang w:eastAsia="en-US"/>
              </w:rPr>
            </w:pPr>
            <w:r w:rsidRPr="00B93702">
              <w:rPr>
                <w:rFonts w:cs="Arial"/>
                <w:lang w:eastAsia="en-US"/>
              </w:rPr>
              <w:t>NOTE 4:</w:t>
            </w:r>
            <w:r w:rsidRPr="00B93702">
              <w:rPr>
                <w:rFonts w:cs="Arial"/>
                <w:lang w:eastAsia="en-US"/>
              </w:rPr>
              <w:tab/>
              <w:t>For LA BS</w:t>
            </w:r>
            <w:r w:rsidR="00F5543E" w:rsidRPr="00B93702">
              <w:rPr>
                <w:rFonts w:cs="Arial"/>
                <w:lang w:eastAsia="en-US"/>
              </w:rPr>
              <w:t xml:space="preserve"> </w:t>
            </w:r>
            <w:r w:rsidR="0031151C" w:rsidRPr="00EF08BF">
              <w:rPr>
                <w:rFonts w:cs="Arial"/>
              </w:rPr>
              <w:t>supporting GSM and/or UTRA</w:t>
            </w:r>
            <w:r w:rsidRPr="00B93702">
              <w:rPr>
                <w:rFonts w:cs="Arial"/>
                <w:lang w:eastAsia="en-US"/>
              </w:rPr>
              <w:t xml:space="preserve">, “x” is equal to 11 in case of </w:t>
            </w:r>
            <w:r w:rsidR="0031151C" w:rsidRPr="00EF08BF">
              <w:rPr>
                <w:rFonts w:cs="Arial"/>
              </w:rPr>
              <w:t xml:space="preserve">NR or </w:t>
            </w:r>
            <w:r w:rsidRPr="00B93702">
              <w:rPr>
                <w:rFonts w:cs="Arial"/>
                <w:lang w:eastAsia="en-US"/>
              </w:rPr>
              <w:t xml:space="preserve">E-UTRA </w:t>
            </w:r>
            <w:r w:rsidR="00C108D1" w:rsidRPr="00B93702">
              <w:rPr>
                <w:rFonts w:cs="Arial"/>
                <w:lang w:eastAsia="en-US"/>
              </w:rPr>
              <w:t>or NB-</w:t>
            </w:r>
            <w:proofErr w:type="spellStart"/>
            <w:r w:rsidR="00C108D1" w:rsidRPr="00B93702">
              <w:rPr>
                <w:rFonts w:cs="Arial"/>
                <w:lang w:eastAsia="en-US"/>
              </w:rPr>
              <w:t>IoT</w:t>
            </w:r>
            <w:proofErr w:type="spellEnd"/>
            <w:r w:rsidR="00C108D1" w:rsidRPr="00B93702">
              <w:rPr>
                <w:rFonts w:cs="Arial"/>
                <w:lang w:eastAsia="en-US"/>
              </w:rPr>
              <w:t xml:space="preserve"> </w:t>
            </w:r>
            <w:r w:rsidRPr="00B93702">
              <w:rPr>
                <w:rFonts w:cs="Arial"/>
                <w:lang w:eastAsia="en-US"/>
              </w:rPr>
              <w:t>wanted signal, 6 in case of UTRA wanted signal and equal to 3 in case of GSM/EDGE wanted signal.</w:t>
            </w:r>
            <w:r w:rsidR="00E8455F" w:rsidRPr="00B93702">
              <w:rPr>
                <w:rFonts w:cs="Arial"/>
                <w:lang w:eastAsia="en-US"/>
              </w:rPr>
              <w:t xml:space="preserve"> </w:t>
            </w:r>
          </w:p>
          <w:p w14:paraId="786A03CE" w14:textId="77777777" w:rsidR="003F6B8E" w:rsidRPr="00B93702" w:rsidRDefault="00E8455F" w:rsidP="00E8455F">
            <w:pPr>
              <w:pStyle w:val="TAN"/>
              <w:rPr>
                <w:rFonts w:cs="Arial"/>
                <w:lang w:eastAsia="en-US"/>
              </w:rPr>
            </w:pPr>
            <w:r w:rsidRPr="00B93702">
              <w:rPr>
                <w:rFonts w:cs="Arial"/>
                <w:lang w:eastAsia="en-US"/>
              </w:rPr>
              <w:t>NOTE 5:</w:t>
            </w:r>
            <w:r w:rsidRPr="00B93702">
              <w:rPr>
                <w:rFonts w:cs="Arial"/>
                <w:lang w:eastAsia="en-US"/>
              </w:rPr>
              <w:tab/>
            </w:r>
            <w:r w:rsidRPr="00B93702">
              <w:rPr>
                <w:rFonts w:cs="v3.8.0"/>
                <w:lang w:eastAsia="en-US"/>
              </w:rPr>
              <w:t xml:space="preserve">For a BS capable of multi-band operation, </w:t>
            </w:r>
            <w:r w:rsidRPr="00B93702">
              <w:rPr>
                <w:rFonts w:cs="Arial"/>
                <w:lang w:eastAsia="en-US"/>
              </w:rPr>
              <w:t xml:space="preserve">“x” </w:t>
            </w:r>
            <w:r w:rsidRPr="00B93702">
              <w:rPr>
                <w:rFonts w:cs="Arial"/>
                <w:lang w:eastAsia="zh-CN"/>
              </w:rPr>
              <w:t>in Note 2, 3, 4</w:t>
            </w:r>
            <w:r w:rsidR="009E150A" w:rsidRPr="00B93702">
              <w:rPr>
                <w:rFonts w:cs="Arial"/>
                <w:lang w:eastAsia="zh-CN"/>
              </w:rPr>
              <w:t>, 6</w:t>
            </w:r>
            <w:r w:rsidRPr="00B93702">
              <w:rPr>
                <w:rFonts w:cs="Arial"/>
                <w:lang w:eastAsia="zh-CN"/>
              </w:rPr>
              <w:t xml:space="preserve"> </w:t>
            </w:r>
            <w:r w:rsidR="009E150A" w:rsidRPr="00B93702">
              <w:rPr>
                <w:rFonts w:cs="Arial"/>
                <w:lang w:eastAsia="zh-CN"/>
              </w:rPr>
              <w:t>applies</w:t>
            </w:r>
            <w:r w:rsidRPr="00B93702">
              <w:rPr>
                <w:rFonts w:cs="Arial"/>
                <w:lang w:eastAsia="en-US"/>
              </w:rPr>
              <w:t xml:space="preserve"> in case of interfering signals that are in the in-band blocking frequency range of the operating band where the wanted signal is present</w:t>
            </w:r>
            <w:r w:rsidR="0047580E" w:rsidRPr="00B93702">
              <w:rPr>
                <w:rFonts w:cs="Arial"/>
                <w:lang w:eastAsia="en-US"/>
              </w:rPr>
              <w:t xml:space="preserve"> or in an adjacent or overlapping band</w:t>
            </w:r>
            <w:r w:rsidRPr="00B93702">
              <w:rPr>
                <w:rFonts w:cs="Arial"/>
                <w:lang w:eastAsia="en-US"/>
              </w:rPr>
              <w:t xml:space="preserve">. For other in-band blocking frequency ranges of the interfering signal for the supported operating bands, “x” is equal to 1.4 </w:t>
            </w:r>
            <w:proofErr w:type="spellStart"/>
            <w:r w:rsidRPr="00B93702">
              <w:rPr>
                <w:rFonts w:cs="Arial"/>
                <w:lang w:eastAsia="en-US"/>
              </w:rPr>
              <w:t>dB.</w:t>
            </w:r>
            <w:proofErr w:type="spellEnd"/>
          </w:p>
          <w:p w14:paraId="1620FAC3" w14:textId="77777777" w:rsidR="009E150A" w:rsidRPr="00B93702" w:rsidRDefault="00F5543E" w:rsidP="009E150A">
            <w:pPr>
              <w:pStyle w:val="TAN"/>
              <w:rPr>
                <w:rFonts w:cs="Arial"/>
                <w:lang w:eastAsia="en-US"/>
              </w:rPr>
            </w:pPr>
            <w:r w:rsidRPr="00B93702">
              <w:rPr>
                <w:rFonts w:cs="Arial"/>
                <w:lang w:eastAsia="en-US"/>
              </w:rPr>
              <w:t>NOTE 6</w:t>
            </w:r>
            <w:r w:rsidR="009E150A" w:rsidRPr="00B93702">
              <w:rPr>
                <w:rFonts w:cs="Arial"/>
                <w:lang w:eastAsia="en-US"/>
              </w:rPr>
              <w:t>:</w:t>
            </w:r>
            <w:r w:rsidR="009E150A" w:rsidRPr="00B93702">
              <w:rPr>
                <w:rFonts w:cs="Arial"/>
                <w:lang w:eastAsia="en-US"/>
              </w:rPr>
              <w:tab/>
            </w:r>
            <w:r w:rsidRPr="00B93702">
              <w:rPr>
                <w:rFonts w:cs="Arial"/>
                <w:lang w:eastAsia="en-US"/>
              </w:rPr>
              <w:t xml:space="preserve">For a BS </w:t>
            </w:r>
            <w:r w:rsidR="0031151C" w:rsidRPr="00EF08BF">
              <w:t>neither</w:t>
            </w:r>
            <w:r w:rsidRPr="00B93702">
              <w:t xml:space="preserve"> supporting UTRA nor GSM</w:t>
            </w:r>
            <w:r w:rsidRPr="00B93702">
              <w:rPr>
                <w:rFonts w:cs="Arial"/>
                <w:lang w:eastAsia="en-US"/>
              </w:rPr>
              <w:t>, x is equal to 6</w:t>
            </w:r>
            <w:r w:rsidR="0031151C" w:rsidRPr="00EF08BF">
              <w:rPr>
                <w:rFonts w:cs="Arial"/>
              </w:rPr>
              <w:t xml:space="preserve"> for all BS classes if NR is supported, otherwise “x” is equal to 9 for MR BS or 11 for LA BS if NR is not supported</w:t>
            </w:r>
            <w:r w:rsidRPr="00B93702">
              <w:rPr>
                <w:rFonts w:cs="Arial"/>
                <w:lang w:eastAsia="en-US"/>
              </w:rPr>
              <w:t>.</w:t>
            </w:r>
          </w:p>
          <w:p w14:paraId="0A40C750" w14:textId="77777777" w:rsidR="009E150A" w:rsidRPr="00B93702" w:rsidRDefault="009E150A" w:rsidP="009E150A">
            <w:pPr>
              <w:pStyle w:val="TAN"/>
              <w:rPr>
                <w:rFonts w:cs="Arial"/>
                <w:lang w:eastAsia="en-US"/>
              </w:rPr>
            </w:pPr>
            <w:bookmarkStart w:id="346" w:name="_Hlk513542859"/>
            <w:r w:rsidRPr="00B93702">
              <w:rPr>
                <w:rFonts w:cs="Arial"/>
                <w:lang w:eastAsia="en-US"/>
              </w:rPr>
              <w:t>NOTE 7:</w:t>
            </w:r>
            <w:r w:rsidR="00905FAB">
              <w:rPr>
                <w:rFonts w:cs="Arial"/>
                <w:lang w:eastAsia="en-US"/>
              </w:rPr>
              <w:tab/>
            </w:r>
            <w:r w:rsidRPr="00B93702">
              <w:t xml:space="preserve">For a BS supporting NR </w:t>
            </w:r>
            <w:r w:rsidR="0031151C" w:rsidRPr="00EF08BF">
              <w:t>but neither</w:t>
            </w:r>
            <w:r w:rsidRPr="00B93702">
              <w:t xml:space="preserve"> UTRA nor GSM, “y” is equal to -3 for the WA and MR BS class and -5 for the LA BS class.</w:t>
            </w:r>
            <w:r w:rsidR="0031151C" w:rsidRPr="00EF08BF">
              <w:t xml:space="preserve"> For all other cases, “y” is equal to zero for all BS classes</w:t>
            </w:r>
            <w:r w:rsidR="0031151C">
              <w:t>.</w:t>
            </w:r>
          </w:p>
          <w:bookmarkEnd w:id="346"/>
          <w:p w14:paraId="722AEB93" w14:textId="77777777" w:rsidR="00D43DAC" w:rsidRPr="00B93702" w:rsidRDefault="009E150A" w:rsidP="00D43DAC">
            <w:pPr>
              <w:pStyle w:val="TAN"/>
              <w:rPr>
                <w:rFonts w:cs="Arial"/>
              </w:rPr>
            </w:pPr>
            <w:r w:rsidRPr="00B93702">
              <w:rPr>
                <w:rFonts w:cs="Arial"/>
                <w:lang w:eastAsia="en-US"/>
              </w:rPr>
              <w:t>NOTE 8:</w:t>
            </w:r>
            <w:r w:rsidR="00905FAB">
              <w:rPr>
                <w:rFonts w:cs="Arial"/>
                <w:lang w:eastAsia="en-US"/>
              </w:rPr>
              <w:tab/>
            </w:r>
            <w:r w:rsidRPr="00B93702">
              <w:rPr>
                <w:rFonts w:cs="Arial"/>
                <w:lang w:eastAsia="en-US"/>
              </w:rPr>
              <w:t>The downlink frequency range of an FDD operating band is excluded from the general blocking requirement.</w:t>
            </w:r>
          </w:p>
          <w:p w14:paraId="739C6A59" w14:textId="77777777" w:rsidR="00F5543E" w:rsidRPr="00B93702" w:rsidRDefault="00D43DAC" w:rsidP="00D43DAC">
            <w:pPr>
              <w:pStyle w:val="TAN"/>
              <w:rPr>
                <w:rFonts w:cs="Arial"/>
                <w:lang w:eastAsia="en-US"/>
              </w:rPr>
            </w:pPr>
            <w:r w:rsidRPr="00B93702">
              <w:rPr>
                <w:rFonts w:cs="Arial"/>
              </w:rPr>
              <w:t>NOTE 9:</w:t>
            </w:r>
            <w:r w:rsidRPr="00B93702">
              <w:rPr>
                <w:rFonts w:cs="Arial"/>
                <w:lang w:eastAsia="en-US"/>
              </w:rPr>
              <w:tab/>
            </w:r>
            <w:r w:rsidRPr="00B93702">
              <w:rPr>
                <w:rFonts w:cs="Arial"/>
              </w:rPr>
              <w:t>For NR wanted signal channel bandwidth greater than 20 MHz, z = 22.5. For all other cases, z = 0.</w:t>
            </w:r>
          </w:p>
        </w:tc>
      </w:tr>
    </w:tbl>
    <w:p w14:paraId="31CA1A0E" w14:textId="77777777" w:rsidR="00E8455F" w:rsidRPr="00B93702" w:rsidRDefault="00E8455F" w:rsidP="00E8455F"/>
    <w:p w14:paraId="31564887" w14:textId="77777777" w:rsidR="003F6B8E" w:rsidRPr="00B93702" w:rsidRDefault="003F6B8E" w:rsidP="0048036E">
      <w:pPr>
        <w:pStyle w:val="TH"/>
      </w:pPr>
      <w:r w:rsidRPr="00B93702">
        <w:t xml:space="preserve">Table 7.4.5.1-2: </w:t>
      </w:r>
      <w:r w:rsidR="009E150A" w:rsidRPr="00B93702">
        <w:t>Void</w:t>
      </w:r>
    </w:p>
    <w:p w14:paraId="56293AC8" w14:textId="77777777" w:rsidR="007474FF" w:rsidRPr="00B93702" w:rsidRDefault="007474FF" w:rsidP="007474FF">
      <w:pPr>
        <w:pStyle w:val="NO"/>
      </w:pPr>
      <w:r w:rsidRPr="00B93702">
        <w:t>NOTE:</w:t>
      </w:r>
      <w:r w:rsidRPr="00B93702">
        <w:tab/>
      </w:r>
      <w:r w:rsidR="00CA6011" w:rsidRPr="00B93702">
        <w:t>The requirement in Table 7.4.5.1-1</w:t>
      </w:r>
      <w:r w:rsidRPr="00B93702">
        <w:t xml:space="preserve"> assumes that two operating bands, where the downlink operating band (see Table 4.4-1 and Table 4.4-2) of one band would be within the in-band blocking region of the other band, are not deployed in the same geographical area.</w:t>
      </w:r>
    </w:p>
    <w:p w14:paraId="06C0FF66" w14:textId="77777777" w:rsidR="0049087D" w:rsidRPr="00B93702" w:rsidRDefault="0049087D" w:rsidP="00F311C8">
      <w:pPr>
        <w:pStyle w:val="Heading4"/>
      </w:pPr>
      <w:bookmarkStart w:id="347" w:name="_Toc21098117"/>
      <w:bookmarkStart w:id="348" w:name="_Toc29765679"/>
      <w:r w:rsidRPr="00B93702">
        <w:t>7.4.5.2</w:t>
      </w:r>
      <w:r w:rsidRPr="00B93702">
        <w:tab/>
        <w:t>General narrowband blocking test requirement</w:t>
      </w:r>
      <w:bookmarkEnd w:id="347"/>
      <w:bookmarkEnd w:id="348"/>
    </w:p>
    <w:p w14:paraId="35129F62" w14:textId="77777777" w:rsidR="0049087D" w:rsidRPr="00B93702" w:rsidRDefault="0049087D" w:rsidP="0049087D">
      <w:r w:rsidRPr="00B93702">
        <w:t>For the narrowband blocking requirement, the interfering signal shall be an E-UTRA 1RB signal as specified in Annex A.</w:t>
      </w:r>
      <w:r w:rsidR="00A07B05" w:rsidRPr="00B93702">
        <w:t>3</w:t>
      </w:r>
      <w:r w:rsidRPr="00B93702">
        <w:t xml:space="preserve">. </w:t>
      </w:r>
    </w:p>
    <w:p w14:paraId="26793657" w14:textId="77777777" w:rsidR="00BD6B20" w:rsidRPr="00B93702" w:rsidRDefault="00BD6B20" w:rsidP="00BD6B20">
      <w:r w:rsidRPr="00B93702">
        <w:t xml:space="preserve">The requirement is applicable outside the </w:t>
      </w:r>
      <w:r w:rsidR="00D33DDC" w:rsidRPr="00B93702">
        <w:t>Base Station RF Bandwidth</w:t>
      </w:r>
      <w:r w:rsidR="00E8455F" w:rsidRPr="00B93702">
        <w:t xml:space="preserve"> or </w:t>
      </w:r>
      <w:r w:rsidR="00D33DDC" w:rsidRPr="00B93702">
        <w:t>Maximum Radio Bandwidth</w:t>
      </w:r>
      <w:r w:rsidRPr="00B93702">
        <w:t xml:space="preserve">. The interfering signal offset is defined relative to the </w:t>
      </w:r>
      <w:r w:rsidR="00D33DDC" w:rsidRPr="00B93702">
        <w:t>Base Station RF Bandwidth</w:t>
      </w:r>
      <w:r w:rsidR="00E8455F" w:rsidRPr="00B93702">
        <w:t xml:space="preserve"> </w:t>
      </w:r>
      <w:r w:rsidR="00A7747C" w:rsidRPr="00B93702">
        <w:t xml:space="preserve">edges </w:t>
      </w:r>
      <w:r w:rsidR="00E8455F" w:rsidRPr="00B93702">
        <w:t xml:space="preserve">or </w:t>
      </w:r>
      <w:r w:rsidR="00D33DDC" w:rsidRPr="00B93702">
        <w:t>Maximum Radio Bandwidth</w:t>
      </w:r>
      <w:r w:rsidRPr="00B93702">
        <w:t xml:space="preserve"> edges.</w:t>
      </w:r>
    </w:p>
    <w:p w14:paraId="132662E0" w14:textId="77777777" w:rsidR="00E8455F" w:rsidRPr="00B93702" w:rsidRDefault="00BD6B20" w:rsidP="00E8455F">
      <w:r w:rsidRPr="00B93702">
        <w:t>For BS operating in non-contiguous spectrum, the requirement applies in addition inside any sub-block gap, in case the sub-block gap size is at least 3MHz. The interfering signal offset is defined relative to the sub-block edges inside the sub-block gap.</w:t>
      </w:r>
    </w:p>
    <w:p w14:paraId="42ABF8DA" w14:textId="77777777" w:rsidR="00BD6B20" w:rsidRPr="00B93702" w:rsidRDefault="00E8455F" w:rsidP="00E8455F">
      <w:r w:rsidRPr="00B93702">
        <w:t xml:space="preserve">For BS capable of multi-band operation, the requirement applies in addition inside any </w:t>
      </w:r>
      <w:r w:rsidR="00D33DDC" w:rsidRPr="00B93702">
        <w:rPr>
          <w:lang w:eastAsia="zh-CN"/>
        </w:rPr>
        <w:t>Inter RF Bandwidth</w:t>
      </w:r>
      <w:r w:rsidRPr="00B93702">
        <w:rPr>
          <w:lang w:eastAsia="zh-CN"/>
        </w:rPr>
        <w:t xml:space="preserve"> gap</w:t>
      </w:r>
      <w:r w:rsidRPr="00B93702">
        <w:t xml:space="preserve"> in case the gap </w:t>
      </w:r>
      <w:r w:rsidRPr="00B93702">
        <w:rPr>
          <w:lang w:eastAsia="zh-CN"/>
        </w:rPr>
        <w:t xml:space="preserve">size </w:t>
      </w:r>
      <w:r w:rsidRPr="00B93702">
        <w:t xml:space="preserve">is at least 3MHz. The interfering signal offset is defined relative to the </w:t>
      </w:r>
      <w:r w:rsidR="00D33DDC" w:rsidRPr="00B93702">
        <w:rPr>
          <w:lang w:eastAsia="zh-CN"/>
        </w:rPr>
        <w:t>Base Station RF Bandwidth</w:t>
      </w:r>
      <w:r w:rsidRPr="00B93702">
        <w:rPr>
          <w:lang w:eastAsia="zh-CN"/>
        </w:rPr>
        <w:t xml:space="preserve"> edges</w:t>
      </w:r>
      <w:r w:rsidRPr="00B93702">
        <w:t xml:space="preserve"> inside</w:t>
      </w:r>
      <w:r w:rsidRPr="00B93702">
        <w:rPr>
          <w:lang w:eastAsia="zh-CN"/>
        </w:rPr>
        <w:t xml:space="preserve"> the </w:t>
      </w:r>
      <w:r w:rsidR="00D33DDC" w:rsidRPr="00B93702">
        <w:rPr>
          <w:lang w:eastAsia="zh-CN"/>
        </w:rPr>
        <w:t>Inter RF Bandwidth</w:t>
      </w:r>
      <w:r w:rsidRPr="00B93702">
        <w:rPr>
          <w:lang w:eastAsia="zh-CN"/>
        </w:rPr>
        <w:t xml:space="preserve"> gap</w:t>
      </w:r>
      <w:r w:rsidRPr="00B93702">
        <w:t>.</w:t>
      </w:r>
    </w:p>
    <w:p w14:paraId="5A7695FD" w14:textId="77777777" w:rsidR="0049087D" w:rsidRPr="00B93702" w:rsidRDefault="0049087D" w:rsidP="00BD6B20">
      <w:r w:rsidRPr="00B93702">
        <w:t xml:space="preserve">For the wanted and interfering signal coupled to the </w:t>
      </w:r>
      <w:r w:rsidR="00A63983" w:rsidRPr="00B93702">
        <w:t>Base Station</w:t>
      </w:r>
      <w:r w:rsidRPr="00B93702">
        <w:t xml:space="preserve"> antenna input, using the parameters in Table 7.4.5.2-1 the following requirements shall be met:</w:t>
      </w:r>
    </w:p>
    <w:p w14:paraId="1265001A" w14:textId="77777777" w:rsidR="0049087D" w:rsidRPr="00B93702" w:rsidRDefault="0049087D" w:rsidP="0049087D">
      <w:pPr>
        <w:pStyle w:val="B10"/>
      </w:pPr>
      <w:r w:rsidRPr="00B93702">
        <w:t>-</w:t>
      </w:r>
      <w:r w:rsidRPr="00B93702">
        <w:tab/>
        <w:t>For any measured E-UTRA carrier, the throughput shall be ≥ 95% of the maximum throughput of the reference measurement channel defined in TS 36.104 [</w:t>
      </w:r>
      <w:r w:rsidR="00377CEF" w:rsidRPr="00B93702">
        <w:t>5</w:t>
      </w:r>
      <w:r w:rsidRPr="00B93702">
        <w:t xml:space="preserve">], </w:t>
      </w:r>
      <w:proofErr w:type="spellStart"/>
      <w:r w:rsidRPr="00B93702">
        <w:t>subclause</w:t>
      </w:r>
      <w:proofErr w:type="spellEnd"/>
      <w:r w:rsidRPr="00B93702">
        <w:t xml:space="preserve"> 7.2.</w:t>
      </w:r>
    </w:p>
    <w:p w14:paraId="47C19C38" w14:textId="77777777" w:rsidR="0049087D" w:rsidRPr="00B93702" w:rsidRDefault="0049087D" w:rsidP="0049087D">
      <w:pPr>
        <w:pStyle w:val="B10"/>
      </w:pPr>
      <w:r w:rsidRPr="00B93702">
        <w:lastRenderedPageBreak/>
        <w:t>-</w:t>
      </w:r>
      <w:r w:rsidRPr="00B93702">
        <w:tab/>
        <w:t>For any measured UTRA FDD carrier, the BER shall not exceed 0.001 for the reference measurement channel defined in TS 25.104 [</w:t>
      </w:r>
      <w:r w:rsidR="00377CEF" w:rsidRPr="00B93702">
        <w:t>3</w:t>
      </w:r>
      <w:r w:rsidRPr="00B93702">
        <w:t xml:space="preserve">], </w:t>
      </w:r>
      <w:proofErr w:type="spellStart"/>
      <w:r w:rsidRPr="00B93702">
        <w:t>subclause</w:t>
      </w:r>
      <w:proofErr w:type="spellEnd"/>
      <w:r w:rsidRPr="00B93702">
        <w:t xml:space="preserve"> 7.2.</w:t>
      </w:r>
    </w:p>
    <w:p w14:paraId="6992E1B7" w14:textId="77777777" w:rsidR="0049087D" w:rsidRPr="00B93702" w:rsidRDefault="0049087D" w:rsidP="0049087D">
      <w:pPr>
        <w:pStyle w:val="B10"/>
      </w:pPr>
      <w:r w:rsidRPr="00B93702">
        <w:t>-</w:t>
      </w:r>
      <w:r w:rsidRPr="00B93702">
        <w:tab/>
        <w:t>For any measured UTRA TDD carrier, the BER shall not exceed 0.001 for the reference measurement channel defined in TS 25.105 [</w:t>
      </w:r>
      <w:r w:rsidR="00377CEF" w:rsidRPr="00B93702">
        <w:t>4</w:t>
      </w:r>
      <w:r w:rsidRPr="00B93702">
        <w:t xml:space="preserve">], </w:t>
      </w:r>
      <w:proofErr w:type="spellStart"/>
      <w:r w:rsidRPr="00B93702">
        <w:t>subclause</w:t>
      </w:r>
      <w:proofErr w:type="spellEnd"/>
      <w:r w:rsidRPr="00B93702">
        <w:t xml:space="preserve"> 7.2.</w:t>
      </w:r>
    </w:p>
    <w:p w14:paraId="42EA0D5C" w14:textId="77777777" w:rsidR="002F6EF4" w:rsidRPr="00B93702" w:rsidRDefault="0049087D" w:rsidP="002F6EF4">
      <w:pPr>
        <w:pStyle w:val="B10"/>
      </w:pPr>
      <w:r w:rsidRPr="00B93702">
        <w:t>-</w:t>
      </w:r>
      <w:r w:rsidRPr="00B93702">
        <w:tab/>
        <w:t>For any measured GSM/EDGE carrier, the conditions are specified in TS 45.005 [</w:t>
      </w:r>
      <w:r w:rsidR="00377CEF" w:rsidRPr="00B93702">
        <w:t>6</w:t>
      </w:r>
      <w:r w:rsidRPr="00B93702">
        <w:t>], Annex P.2.1.</w:t>
      </w:r>
    </w:p>
    <w:p w14:paraId="280F6122" w14:textId="097DBA63" w:rsidR="009E150A" w:rsidRPr="00B93702" w:rsidRDefault="002F6EF4" w:rsidP="009E150A">
      <w:pPr>
        <w:pStyle w:val="B10"/>
      </w:pPr>
      <w:r w:rsidRPr="00B93702">
        <w:t>-</w:t>
      </w:r>
      <w:r w:rsidRPr="00B93702">
        <w:tab/>
        <w:t>For any measured NB-</w:t>
      </w:r>
      <w:proofErr w:type="spellStart"/>
      <w:r w:rsidRPr="00B93702">
        <w:t>IoT</w:t>
      </w:r>
      <w:proofErr w:type="spellEnd"/>
      <w:r w:rsidRPr="00B93702">
        <w:t xml:space="preserve"> carrier, the throughput shall be ≥ 95% of the maximum throughput of the reference measurement channel defined in TS 36.104 [5], </w:t>
      </w:r>
      <w:proofErr w:type="spellStart"/>
      <w:r w:rsidRPr="00B93702">
        <w:t>subclause</w:t>
      </w:r>
      <w:proofErr w:type="spellEnd"/>
      <w:r w:rsidRPr="00B93702">
        <w:t xml:space="preserve"> 7.2</w:t>
      </w:r>
      <w:ins w:id="349" w:author="薛飞10164284" w:date="2020-03-03T15:44:00Z">
        <w:r w:rsidR="00B801C2">
          <w:t xml:space="preserve"> </w:t>
        </w:r>
      </w:ins>
      <w:ins w:id="350" w:author="薛飞10164284" w:date="2020-03-03T15:45:00Z">
        <w:r w:rsidR="00B801C2">
          <w:rPr>
            <w:rFonts w:eastAsia="宋体" w:hint="eastAsia"/>
            <w:lang w:val="en-US" w:eastAsia="zh-CN"/>
          </w:rPr>
          <w:t xml:space="preserve">and </w:t>
        </w:r>
        <w:r w:rsidR="00B801C2">
          <w:t xml:space="preserve">TS 38.104 [27], </w:t>
        </w:r>
        <w:proofErr w:type="spellStart"/>
        <w:r w:rsidR="00B801C2">
          <w:t>subclause</w:t>
        </w:r>
        <w:proofErr w:type="spellEnd"/>
        <w:r w:rsidR="00B801C2">
          <w:t xml:space="preserve"> 7.2</w:t>
        </w:r>
      </w:ins>
      <w:r w:rsidRPr="00B93702">
        <w:t>.</w:t>
      </w:r>
    </w:p>
    <w:p w14:paraId="710E1F9A" w14:textId="77777777" w:rsidR="0049087D" w:rsidRPr="00B93702" w:rsidRDefault="009E150A" w:rsidP="009E150A">
      <w:pPr>
        <w:pStyle w:val="B10"/>
      </w:pPr>
      <w:r w:rsidRPr="00B93702">
        <w:t>-</w:t>
      </w:r>
      <w:r w:rsidRPr="00B93702">
        <w:tab/>
        <w:t xml:space="preserve">For any measured NR carrier, the throughput shall be ≥ 95% of the maximum throughput of the reference measurement channel defined in TS 38.104 [27], </w:t>
      </w:r>
      <w:proofErr w:type="spellStart"/>
      <w:r w:rsidRPr="00B93702">
        <w:t>subclause</w:t>
      </w:r>
      <w:proofErr w:type="spellEnd"/>
      <w:r w:rsidRPr="00B93702">
        <w:t xml:space="preserve"> 7.2.</w:t>
      </w:r>
    </w:p>
    <w:p w14:paraId="45DF575F" w14:textId="77777777" w:rsidR="0049087D" w:rsidRPr="00B93702" w:rsidRDefault="00CA6011" w:rsidP="0048036E">
      <w:pPr>
        <w:pStyle w:val="TH"/>
      </w:pPr>
      <w:r w:rsidRPr="00B93702">
        <w:t>Table 7.4.5.2-1: Narrowband blocking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496"/>
        <w:gridCol w:w="2693"/>
        <w:gridCol w:w="1701"/>
        <w:gridCol w:w="2021"/>
      </w:tblGrid>
      <w:tr w:rsidR="00B93702" w:rsidRPr="00B93702" w14:paraId="017F949B" w14:textId="77777777" w:rsidTr="00815C76">
        <w:tc>
          <w:tcPr>
            <w:tcW w:w="1731" w:type="dxa"/>
          </w:tcPr>
          <w:p w14:paraId="2427BE3E" w14:textId="77777777" w:rsidR="00CA6011" w:rsidRPr="00B93702" w:rsidRDefault="00CA6011" w:rsidP="000D3FD1">
            <w:pPr>
              <w:pStyle w:val="TAH"/>
              <w:rPr>
                <w:rFonts w:cs="Arial"/>
                <w:lang w:eastAsia="en-US"/>
              </w:rPr>
            </w:pPr>
            <w:r w:rsidRPr="00B93702">
              <w:rPr>
                <w:rFonts w:cs="Arial"/>
                <w:lang w:eastAsia="en-US"/>
              </w:rPr>
              <w:t>Base Station Type</w:t>
            </w:r>
          </w:p>
        </w:tc>
        <w:tc>
          <w:tcPr>
            <w:tcW w:w="1496" w:type="dxa"/>
          </w:tcPr>
          <w:p w14:paraId="23BA0520" w14:textId="77777777" w:rsidR="00CA6011" w:rsidRPr="00B93702" w:rsidRDefault="00CA6011" w:rsidP="000D3FD1">
            <w:pPr>
              <w:pStyle w:val="TAH"/>
              <w:rPr>
                <w:rFonts w:cs="Arial"/>
                <w:lang w:eastAsia="en-US"/>
              </w:rPr>
            </w:pPr>
            <w:r w:rsidRPr="00B93702">
              <w:rPr>
                <w:rFonts w:cs="Arial"/>
                <w:lang w:eastAsia="en-US"/>
              </w:rPr>
              <w:t>RAT of the carrier</w:t>
            </w:r>
          </w:p>
        </w:tc>
        <w:tc>
          <w:tcPr>
            <w:tcW w:w="2693" w:type="dxa"/>
          </w:tcPr>
          <w:p w14:paraId="326363BC" w14:textId="77777777" w:rsidR="00CA6011" w:rsidRPr="00B93702" w:rsidRDefault="00CA6011" w:rsidP="000D3FD1">
            <w:pPr>
              <w:pStyle w:val="TAH"/>
              <w:rPr>
                <w:rFonts w:cs="Arial"/>
                <w:lang w:eastAsia="en-US"/>
              </w:rPr>
            </w:pPr>
            <w:r w:rsidRPr="00B93702">
              <w:rPr>
                <w:rFonts w:cs="Arial"/>
                <w:lang w:eastAsia="en-US"/>
              </w:rPr>
              <w:t>Wanted signal mean power [</w:t>
            </w:r>
            <w:proofErr w:type="spellStart"/>
            <w:r w:rsidRPr="00B93702">
              <w:rPr>
                <w:rFonts w:cs="Arial"/>
                <w:lang w:eastAsia="en-US"/>
              </w:rPr>
              <w:t>dBm</w:t>
            </w:r>
            <w:proofErr w:type="spellEnd"/>
            <w:r w:rsidRPr="00B93702">
              <w:rPr>
                <w:rFonts w:cs="Arial"/>
                <w:lang w:eastAsia="en-US"/>
              </w:rPr>
              <w:t>]</w:t>
            </w:r>
          </w:p>
          <w:p w14:paraId="29F5E53C" w14:textId="77777777" w:rsidR="00CA6011" w:rsidRPr="00B93702" w:rsidRDefault="00CA6011" w:rsidP="000D3FD1">
            <w:pPr>
              <w:pStyle w:val="TAH"/>
              <w:rPr>
                <w:rFonts w:cs="Arial"/>
                <w:lang w:eastAsia="en-US"/>
              </w:rPr>
            </w:pPr>
            <w:r w:rsidRPr="00B93702">
              <w:rPr>
                <w:rFonts w:cs="Arial"/>
                <w:lang w:eastAsia="en-US"/>
              </w:rPr>
              <w:t>(Note 1</w:t>
            </w:r>
            <w:r w:rsidR="00E813BA">
              <w:rPr>
                <w:rFonts w:eastAsia="宋体" w:cs="Arial" w:hint="eastAsia"/>
                <w:lang w:val="en-US" w:eastAsia="zh-CN"/>
              </w:rPr>
              <w:t>,</w:t>
            </w:r>
            <w:r w:rsidR="00E813BA">
              <w:rPr>
                <w:rFonts w:eastAsia="宋体" w:cs="Arial"/>
                <w:lang w:val="en-US" w:eastAsia="zh-CN"/>
              </w:rPr>
              <w:t xml:space="preserve"> </w:t>
            </w:r>
            <w:r w:rsidR="00E813BA">
              <w:rPr>
                <w:rFonts w:eastAsia="宋体" w:cs="Arial" w:hint="eastAsia"/>
                <w:lang w:val="en-US" w:eastAsia="zh-CN"/>
              </w:rPr>
              <w:t>2,</w:t>
            </w:r>
            <w:r w:rsidR="00E813BA">
              <w:rPr>
                <w:rFonts w:eastAsia="宋体" w:cs="Arial"/>
                <w:lang w:val="en-US" w:eastAsia="zh-CN"/>
              </w:rPr>
              <w:t xml:space="preserve"> </w:t>
            </w:r>
            <w:r w:rsidR="00E813BA">
              <w:rPr>
                <w:rFonts w:eastAsia="宋体" w:cs="Arial" w:hint="eastAsia"/>
                <w:lang w:val="en-US" w:eastAsia="zh-CN"/>
              </w:rPr>
              <w:t>6</w:t>
            </w:r>
            <w:r w:rsidRPr="00B93702">
              <w:rPr>
                <w:rFonts w:cs="Arial"/>
                <w:lang w:eastAsia="en-US"/>
              </w:rPr>
              <w:t>)</w:t>
            </w:r>
          </w:p>
        </w:tc>
        <w:tc>
          <w:tcPr>
            <w:tcW w:w="1701" w:type="dxa"/>
          </w:tcPr>
          <w:p w14:paraId="596802A4" w14:textId="77777777" w:rsidR="00CA6011" w:rsidRPr="00B93702" w:rsidRDefault="00CA6011" w:rsidP="000D3FD1">
            <w:pPr>
              <w:pStyle w:val="TAH"/>
              <w:rPr>
                <w:rFonts w:cs="Arial"/>
                <w:lang w:eastAsia="en-US"/>
              </w:rPr>
            </w:pPr>
            <w:r w:rsidRPr="00B93702">
              <w:rPr>
                <w:rFonts w:cs="Arial"/>
                <w:lang w:eastAsia="en-US"/>
              </w:rPr>
              <w:t>Interfering signal mean power [</w:t>
            </w:r>
            <w:proofErr w:type="spellStart"/>
            <w:r w:rsidRPr="00B93702">
              <w:rPr>
                <w:rFonts w:cs="Arial"/>
                <w:lang w:eastAsia="en-US"/>
              </w:rPr>
              <w:t>dBm</w:t>
            </w:r>
            <w:proofErr w:type="spellEnd"/>
            <w:r w:rsidRPr="00B93702">
              <w:rPr>
                <w:rFonts w:cs="Arial"/>
                <w:lang w:eastAsia="en-US"/>
              </w:rPr>
              <w:t>]</w:t>
            </w:r>
          </w:p>
        </w:tc>
        <w:tc>
          <w:tcPr>
            <w:tcW w:w="2021" w:type="dxa"/>
          </w:tcPr>
          <w:p w14:paraId="063A313D" w14:textId="77777777" w:rsidR="00CA6011" w:rsidRPr="00B93702" w:rsidRDefault="00CA6011" w:rsidP="00D33DDC">
            <w:pPr>
              <w:pStyle w:val="TAH"/>
              <w:rPr>
                <w:rFonts w:cs="Arial"/>
                <w:lang w:eastAsia="en-US"/>
              </w:rPr>
            </w:pPr>
            <w:r w:rsidRPr="00B93702">
              <w:rPr>
                <w:rFonts w:cs="Arial"/>
                <w:lang w:eastAsia="en-US"/>
              </w:rPr>
              <w:t xml:space="preserve">Interfering RB (Note 3) centre frequency offset from the </w:t>
            </w:r>
            <w:r w:rsidR="00960FAC" w:rsidRPr="00B93702">
              <w:rPr>
                <w:rFonts w:cs="Arial"/>
                <w:lang w:eastAsia="en-US"/>
              </w:rPr>
              <w:t xml:space="preserve">Base Station </w:t>
            </w:r>
            <w:r w:rsidRPr="00B93702">
              <w:rPr>
                <w:rFonts w:cs="Arial"/>
                <w:lang w:eastAsia="en-US"/>
              </w:rPr>
              <w:t xml:space="preserve">RF </w:t>
            </w:r>
            <w:r w:rsidR="00D33DDC" w:rsidRPr="00B93702">
              <w:rPr>
                <w:rFonts w:cs="Arial"/>
                <w:lang w:eastAsia="en-US"/>
              </w:rPr>
              <w:t>B</w:t>
            </w:r>
            <w:r w:rsidRPr="00B93702">
              <w:rPr>
                <w:rFonts w:cs="Arial"/>
                <w:lang w:eastAsia="en-US"/>
              </w:rPr>
              <w:t>andwidth edge or sub-block</w:t>
            </w:r>
            <w:r w:rsidR="00D33DDC" w:rsidRPr="00B93702">
              <w:rPr>
                <w:rFonts w:cs="Arial"/>
                <w:lang w:eastAsia="en-US"/>
              </w:rPr>
              <w:t xml:space="preserve"> edge</w:t>
            </w:r>
            <w:r w:rsidRPr="00B93702">
              <w:rPr>
                <w:rFonts w:cs="Arial"/>
                <w:lang w:eastAsia="en-US"/>
              </w:rPr>
              <w:t xml:space="preserve"> inside a gap [kHz]</w:t>
            </w:r>
          </w:p>
        </w:tc>
      </w:tr>
      <w:tr w:rsidR="00B93702" w:rsidRPr="00B93702" w14:paraId="39B932A8" w14:textId="77777777" w:rsidTr="00815C76">
        <w:tc>
          <w:tcPr>
            <w:tcW w:w="1731" w:type="dxa"/>
          </w:tcPr>
          <w:p w14:paraId="1674AE91" w14:textId="77777777" w:rsidR="00CA6011" w:rsidRPr="00B93702" w:rsidRDefault="00CA6011" w:rsidP="000D3FD1">
            <w:pPr>
              <w:pStyle w:val="TAC"/>
              <w:rPr>
                <w:rFonts w:cs="Arial"/>
                <w:lang w:eastAsia="en-US"/>
              </w:rPr>
            </w:pPr>
            <w:r w:rsidRPr="00B93702">
              <w:rPr>
                <w:rFonts w:cs="Arial"/>
                <w:lang w:eastAsia="en-US"/>
              </w:rPr>
              <w:t>Wide Area BS</w:t>
            </w:r>
          </w:p>
        </w:tc>
        <w:tc>
          <w:tcPr>
            <w:tcW w:w="1496" w:type="dxa"/>
            <w:vMerge w:val="restart"/>
            <w:vAlign w:val="center"/>
          </w:tcPr>
          <w:p w14:paraId="1559A342" w14:textId="77777777" w:rsidR="00CA6011" w:rsidRPr="00B93702" w:rsidRDefault="009E150A" w:rsidP="000D3FD1">
            <w:pPr>
              <w:pStyle w:val="TAC"/>
              <w:rPr>
                <w:rFonts w:cs="Arial"/>
                <w:lang w:eastAsia="en-US"/>
              </w:rPr>
            </w:pPr>
            <w:r w:rsidRPr="00B93702">
              <w:rPr>
                <w:rFonts w:cs="Arial"/>
                <w:lang w:eastAsia="en-US"/>
              </w:rPr>
              <w:t xml:space="preserve">NR, </w:t>
            </w:r>
            <w:r w:rsidR="00CA6011" w:rsidRPr="00B93702">
              <w:rPr>
                <w:rFonts w:cs="Arial"/>
                <w:lang w:eastAsia="en-US"/>
              </w:rPr>
              <w:t xml:space="preserve">E-UTRA, </w:t>
            </w:r>
            <w:r w:rsidR="002F6EF4" w:rsidRPr="00B93702">
              <w:rPr>
                <w:rFonts w:cs="Arial"/>
                <w:lang w:eastAsia="zh-CN"/>
              </w:rPr>
              <w:t>NB-</w:t>
            </w:r>
            <w:proofErr w:type="spellStart"/>
            <w:r w:rsidR="002F6EF4" w:rsidRPr="00B93702">
              <w:rPr>
                <w:rFonts w:cs="Arial"/>
                <w:lang w:eastAsia="en-US"/>
              </w:rPr>
              <w:t>IoT</w:t>
            </w:r>
            <w:proofErr w:type="spellEnd"/>
            <w:r w:rsidRPr="00B93702">
              <w:rPr>
                <w:rFonts w:cs="Arial"/>
                <w:lang w:eastAsia="en-US"/>
              </w:rPr>
              <w:t xml:space="preserve"> </w:t>
            </w:r>
            <w:r w:rsidR="002F6EF4" w:rsidRPr="00B93702">
              <w:rPr>
                <w:rFonts w:cs="Arial"/>
                <w:lang w:eastAsia="en-US"/>
              </w:rPr>
              <w:t>(Note 4),</w:t>
            </w:r>
            <w:r w:rsidR="00CA6011" w:rsidRPr="00B93702">
              <w:rPr>
                <w:rFonts w:cs="Arial"/>
                <w:lang w:eastAsia="en-US"/>
              </w:rPr>
              <w:br/>
              <w:t>UTRA and GSM/EDGE</w:t>
            </w:r>
          </w:p>
        </w:tc>
        <w:tc>
          <w:tcPr>
            <w:tcW w:w="2693" w:type="dxa"/>
            <w:vMerge w:val="restart"/>
            <w:shd w:val="clear" w:color="auto" w:fill="auto"/>
            <w:vAlign w:val="center"/>
          </w:tcPr>
          <w:p w14:paraId="60F5A425" w14:textId="2715308B" w:rsidR="00CA6011" w:rsidRPr="00B93702" w:rsidRDefault="00CA6011" w:rsidP="00D24B7D">
            <w:pPr>
              <w:pStyle w:val="TAC"/>
              <w:rPr>
                <w:rFonts w:cs="Arial"/>
                <w:lang w:eastAsia="en-US"/>
              </w:rPr>
            </w:pPr>
            <w:r w:rsidRPr="00B93702">
              <w:rPr>
                <w:rFonts w:cs="Arial"/>
                <w:lang w:eastAsia="en-US"/>
              </w:rPr>
              <w:t>P</w:t>
            </w:r>
            <w:r w:rsidRPr="00B93702">
              <w:rPr>
                <w:rFonts w:cs="Arial"/>
                <w:vertAlign w:val="subscript"/>
                <w:lang w:eastAsia="en-US"/>
              </w:rPr>
              <w:t>REFSENS</w:t>
            </w:r>
            <w:r w:rsidRPr="00B93702">
              <w:rPr>
                <w:rFonts w:cs="Arial"/>
                <w:lang w:eastAsia="en-US"/>
              </w:rPr>
              <w:t xml:space="preserve"> + x dB</w:t>
            </w:r>
          </w:p>
        </w:tc>
        <w:tc>
          <w:tcPr>
            <w:tcW w:w="1701" w:type="dxa"/>
            <w:vAlign w:val="center"/>
          </w:tcPr>
          <w:p w14:paraId="4AA70232" w14:textId="77777777" w:rsidR="00CA6011" w:rsidRPr="00B93702" w:rsidRDefault="00CA6011" w:rsidP="000D3FD1">
            <w:pPr>
              <w:pStyle w:val="TAC"/>
              <w:rPr>
                <w:rFonts w:cs="Arial"/>
                <w:lang w:eastAsia="en-US"/>
              </w:rPr>
            </w:pPr>
            <w:r w:rsidRPr="00B93702">
              <w:rPr>
                <w:rFonts w:cs="Arial"/>
                <w:lang w:eastAsia="en-US"/>
              </w:rPr>
              <w:t>-49</w:t>
            </w:r>
          </w:p>
        </w:tc>
        <w:tc>
          <w:tcPr>
            <w:tcW w:w="2021" w:type="dxa"/>
            <w:vMerge w:val="restart"/>
            <w:vAlign w:val="center"/>
          </w:tcPr>
          <w:p w14:paraId="040C2171" w14:textId="77777777" w:rsidR="00CA6011" w:rsidRPr="00B93702" w:rsidRDefault="00CA6011" w:rsidP="000D3FD1">
            <w:pPr>
              <w:pStyle w:val="TAC"/>
              <w:rPr>
                <w:rFonts w:cs="Arial"/>
                <w:lang w:eastAsia="en-US"/>
              </w:rPr>
            </w:pPr>
            <w:r w:rsidRPr="00B93702">
              <w:rPr>
                <w:rFonts w:cs="Arial"/>
                <w:lang w:eastAsia="en-US"/>
              </w:rPr>
              <w:t>±(240 +m*180),</w:t>
            </w:r>
          </w:p>
          <w:p w14:paraId="606BA764" w14:textId="77777777" w:rsidR="009E150A" w:rsidRPr="00B93702" w:rsidRDefault="00CA6011" w:rsidP="009E150A">
            <w:pPr>
              <w:pStyle w:val="TAC"/>
              <w:rPr>
                <w:rFonts w:cs="Arial"/>
              </w:rPr>
            </w:pPr>
            <w:r w:rsidRPr="00B93702">
              <w:rPr>
                <w:rFonts w:cs="Arial"/>
                <w:lang w:eastAsia="en-US"/>
              </w:rPr>
              <w:t>m=0, 1, 2, 3, 4, 9, 14</w:t>
            </w:r>
            <w:r w:rsidR="009E150A" w:rsidRPr="00B93702">
              <w:rPr>
                <w:rFonts w:cs="Arial"/>
                <w:lang w:eastAsia="en-US"/>
              </w:rPr>
              <w:t xml:space="preserve"> </w:t>
            </w:r>
            <w:r w:rsidR="009E150A" w:rsidRPr="00B93702">
              <w:rPr>
                <w:rFonts w:cs="Arial"/>
              </w:rPr>
              <w:t>(Note 5)</w:t>
            </w:r>
          </w:p>
          <w:p w14:paraId="1D01A223" w14:textId="77777777" w:rsidR="009E150A" w:rsidRPr="00B93702" w:rsidRDefault="009E150A" w:rsidP="009E150A">
            <w:pPr>
              <w:pStyle w:val="TAC"/>
              <w:rPr>
                <w:rFonts w:cs="Arial"/>
              </w:rPr>
            </w:pPr>
          </w:p>
          <w:p w14:paraId="62B5E763" w14:textId="77777777" w:rsidR="009E150A" w:rsidRPr="00B93702" w:rsidRDefault="009E150A" w:rsidP="009E150A">
            <w:pPr>
              <w:pStyle w:val="TAC"/>
              <w:rPr>
                <w:rFonts w:cs="Arial"/>
              </w:rPr>
            </w:pPr>
            <w:r w:rsidRPr="00B93702">
              <w:rPr>
                <w:rFonts w:cs="Arial"/>
              </w:rPr>
              <w:t>±(550 +m*180),</w:t>
            </w:r>
          </w:p>
          <w:p w14:paraId="777AB686" w14:textId="19A721A4" w:rsidR="00CA6011" w:rsidRPr="00B93702" w:rsidRDefault="009E150A" w:rsidP="009E150A">
            <w:pPr>
              <w:pStyle w:val="TAC"/>
              <w:rPr>
                <w:rFonts w:cs="Arial"/>
                <w:lang w:eastAsia="en-US"/>
              </w:rPr>
            </w:pPr>
            <w:r w:rsidRPr="00B93702">
              <w:rPr>
                <w:rFonts w:cs="Arial"/>
              </w:rPr>
              <w:t>m=</w:t>
            </w:r>
            <w:r w:rsidRPr="00B93702">
              <w:rPr>
                <w:lang w:val="en-US"/>
              </w:rPr>
              <w:t xml:space="preserve">0, 1, 2, 3, 4, 29, 54, 79, </w:t>
            </w:r>
            <w:r w:rsidR="00E813BA">
              <w:rPr>
                <w:lang w:val="en-US"/>
              </w:rPr>
              <w:t>99</w:t>
            </w:r>
            <w:r w:rsidRPr="00B93702">
              <w:rPr>
                <w:lang w:val="en-US"/>
              </w:rPr>
              <w:t xml:space="preserve"> (Note 6)</w:t>
            </w:r>
          </w:p>
        </w:tc>
      </w:tr>
      <w:tr w:rsidR="00B93702" w:rsidRPr="00B93702" w14:paraId="4CB2C9BE" w14:textId="77777777" w:rsidTr="00815C76">
        <w:tc>
          <w:tcPr>
            <w:tcW w:w="1731" w:type="dxa"/>
          </w:tcPr>
          <w:p w14:paraId="10D93A2A" w14:textId="77777777" w:rsidR="00CA6011" w:rsidRPr="00B93702" w:rsidRDefault="00CA6011" w:rsidP="000D3FD1">
            <w:pPr>
              <w:pStyle w:val="TAC"/>
              <w:rPr>
                <w:rFonts w:cs="Arial"/>
                <w:lang w:eastAsia="en-US"/>
              </w:rPr>
            </w:pPr>
            <w:r w:rsidRPr="00B93702">
              <w:rPr>
                <w:rFonts w:cs="Arial"/>
                <w:lang w:eastAsia="en-US"/>
              </w:rPr>
              <w:t>Medium Range BS</w:t>
            </w:r>
          </w:p>
        </w:tc>
        <w:tc>
          <w:tcPr>
            <w:tcW w:w="1496" w:type="dxa"/>
            <w:vMerge/>
            <w:vAlign w:val="center"/>
          </w:tcPr>
          <w:p w14:paraId="78991CA5" w14:textId="77777777" w:rsidR="00CA6011" w:rsidRPr="00B93702" w:rsidRDefault="00CA6011" w:rsidP="000D3FD1">
            <w:pPr>
              <w:pStyle w:val="TAC"/>
              <w:rPr>
                <w:rFonts w:cs="Arial"/>
                <w:lang w:eastAsia="en-US"/>
              </w:rPr>
            </w:pPr>
          </w:p>
        </w:tc>
        <w:tc>
          <w:tcPr>
            <w:tcW w:w="2693" w:type="dxa"/>
            <w:vMerge/>
            <w:shd w:val="clear" w:color="auto" w:fill="auto"/>
            <w:vAlign w:val="center"/>
          </w:tcPr>
          <w:p w14:paraId="24ECD968" w14:textId="77777777" w:rsidR="00CA6011" w:rsidRPr="00B93702" w:rsidRDefault="00CA6011" w:rsidP="000D3FD1">
            <w:pPr>
              <w:pStyle w:val="TAC"/>
              <w:rPr>
                <w:rFonts w:cs="Arial"/>
                <w:lang w:eastAsia="en-US"/>
              </w:rPr>
            </w:pPr>
          </w:p>
        </w:tc>
        <w:tc>
          <w:tcPr>
            <w:tcW w:w="1701" w:type="dxa"/>
            <w:vAlign w:val="center"/>
          </w:tcPr>
          <w:p w14:paraId="2D5D412D" w14:textId="77777777" w:rsidR="00CA6011" w:rsidRPr="00B93702" w:rsidRDefault="00CA6011" w:rsidP="000D3FD1">
            <w:pPr>
              <w:pStyle w:val="TAC"/>
              <w:rPr>
                <w:rFonts w:cs="Arial"/>
                <w:lang w:eastAsia="en-US"/>
              </w:rPr>
            </w:pPr>
            <w:r w:rsidRPr="00B93702">
              <w:rPr>
                <w:rFonts w:cs="Arial"/>
                <w:lang w:eastAsia="en-US"/>
              </w:rPr>
              <w:t>-44</w:t>
            </w:r>
          </w:p>
        </w:tc>
        <w:tc>
          <w:tcPr>
            <w:tcW w:w="2021" w:type="dxa"/>
            <w:vMerge/>
            <w:vAlign w:val="center"/>
          </w:tcPr>
          <w:p w14:paraId="6D9A1F61" w14:textId="77777777" w:rsidR="00CA6011" w:rsidRPr="00B93702" w:rsidRDefault="00CA6011" w:rsidP="000D3FD1">
            <w:pPr>
              <w:pStyle w:val="TAC"/>
              <w:rPr>
                <w:rFonts w:cs="Arial"/>
                <w:lang w:eastAsia="en-US"/>
              </w:rPr>
            </w:pPr>
          </w:p>
        </w:tc>
      </w:tr>
      <w:tr w:rsidR="00B93702" w:rsidRPr="00B93702" w14:paraId="6A06090F" w14:textId="77777777" w:rsidTr="00815C76">
        <w:tc>
          <w:tcPr>
            <w:tcW w:w="1731" w:type="dxa"/>
          </w:tcPr>
          <w:p w14:paraId="01F26175" w14:textId="77777777" w:rsidR="00CA6011" w:rsidRPr="00B93702" w:rsidRDefault="00CA6011" w:rsidP="000D3FD1">
            <w:pPr>
              <w:pStyle w:val="TAC"/>
              <w:rPr>
                <w:rFonts w:cs="Arial"/>
                <w:lang w:eastAsia="en-US"/>
              </w:rPr>
            </w:pPr>
            <w:r w:rsidRPr="00B93702">
              <w:rPr>
                <w:rFonts w:cs="Arial"/>
                <w:lang w:eastAsia="en-US"/>
              </w:rPr>
              <w:t>Local Area BS</w:t>
            </w:r>
          </w:p>
        </w:tc>
        <w:tc>
          <w:tcPr>
            <w:tcW w:w="1496" w:type="dxa"/>
            <w:vMerge/>
            <w:vAlign w:val="center"/>
          </w:tcPr>
          <w:p w14:paraId="4A917A67" w14:textId="77777777" w:rsidR="00CA6011" w:rsidRPr="00B93702" w:rsidRDefault="00CA6011" w:rsidP="000D3FD1">
            <w:pPr>
              <w:pStyle w:val="TAC"/>
              <w:rPr>
                <w:rFonts w:cs="Arial"/>
                <w:lang w:eastAsia="en-US"/>
              </w:rPr>
            </w:pPr>
          </w:p>
        </w:tc>
        <w:tc>
          <w:tcPr>
            <w:tcW w:w="2693" w:type="dxa"/>
            <w:vMerge/>
            <w:shd w:val="clear" w:color="auto" w:fill="auto"/>
            <w:vAlign w:val="center"/>
          </w:tcPr>
          <w:p w14:paraId="4A11A466" w14:textId="77777777" w:rsidR="00CA6011" w:rsidRPr="00B93702" w:rsidRDefault="00CA6011" w:rsidP="000D3FD1">
            <w:pPr>
              <w:pStyle w:val="TAC"/>
              <w:rPr>
                <w:rFonts w:cs="Arial"/>
                <w:lang w:eastAsia="en-US"/>
              </w:rPr>
            </w:pPr>
          </w:p>
        </w:tc>
        <w:tc>
          <w:tcPr>
            <w:tcW w:w="1701" w:type="dxa"/>
            <w:vAlign w:val="center"/>
          </w:tcPr>
          <w:p w14:paraId="21DCCBE0" w14:textId="77777777" w:rsidR="00CA6011" w:rsidRPr="00B93702" w:rsidRDefault="00CA6011" w:rsidP="000D3FD1">
            <w:pPr>
              <w:pStyle w:val="TAC"/>
              <w:rPr>
                <w:rFonts w:cs="Arial"/>
                <w:lang w:eastAsia="en-US"/>
              </w:rPr>
            </w:pPr>
            <w:r w:rsidRPr="00B93702">
              <w:rPr>
                <w:rFonts w:cs="Arial"/>
                <w:lang w:eastAsia="en-US"/>
              </w:rPr>
              <w:t>-41</w:t>
            </w:r>
          </w:p>
        </w:tc>
        <w:tc>
          <w:tcPr>
            <w:tcW w:w="2021" w:type="dxa"/>
            <w:vMerge/>
            <w:vAlign w:val="center"/>
          </w:tcPr>
          <w:p w14:paraId="2E861CA7" w14:textId="77777777" w:rsidR="00CA6011" w:rsidRPr="00B93702" w:rsidRDefault="00CA6011" w:rsidP="000D3FD1">
            <w:pPr>
              <w:pStyle w:val="TAC"/>
              <w:rPr>
                <w:rFonts w:cs="Arial"/>
                <w:lang w:eastAsia="en-US"/>
              </w:rPr>
            </w:pPr>
          </w:p>
        </w:tc>
      </w:tr>
      <w:tr w:rsidR="00CA6011" w:rsidRPr="00B93702" w14:paraId="6E4A73BE" w14:textId="77777777" w:rsidTr="00815C76">
        <w:tc>
          <w:tcPr>
            <w:tcW w:w="9642" w:type="dxa"/>
            <w:gridSpan w:val="5"/>
          </w:tcPr>
          <w:p w14:paraId="04966EDA" w14:textId="77777777" w:rsidR="00CA6011" w:rsidRPr="00B93702" w:rsidRDefault="00CA6011" w:rsidP="000D3FD1">
            <w:pPr>
              <w:pStyle w:val="TAN"/>
              <w:rPr>
                <w:rFonts w:cs="Arial"/>
                <w:lang w:eastAsia="en-US"/>
              </w:rPr>
            </w:pPr>
            <w:r w:rsidRPr="00B93702">
              <w:rPr>
                <w:rFonts w:cs="Arial"/>
                <w:lang w:eastAsia="en-US"/>
              </w:rPr>
              <w:t>NOTE 1:</w:t>
            </w:r>
            <w:r w:rsidRPr="00B93702">
              <w:rPr>
                <w:rFonts w:cs="Arial"/>
                <w:lang w:eastAsia="en-US"/>
              </w:rPr>
              <w:tab/>
              <w:t>P</w:t>
            </w:r>
            <w:r w:rsidRPr="00B93702">
              <w:rPr>
                <w:rFonts w:cs="Arial"/>
                <w:vertAlign w:val="subscript"/>
                <w:lang w:eastAsia="en-US"/>
              </w:rPr>
              <w:t>REFSENS</w:t>
            </w:r>
            <w:r w:rsidRPr="00B93702">
              <w:rPr>
                <w:rFonts w:cs="Arial"/>
                <w:lang w:eastAsia="en-US"/>
              </w:rPr>
              <w:t xml:space="preserve"> depends on the RAT, the BS class and on the channel bandwidth, see </w:t>
            </w:r>
            <w:proofErr w:type="spellStart"/>
            <w:r w:rsidRPr="00B93702">
              <w:rPr>
                <w:rFonts w:cs="Arial"/>
                <w:lang w:eastAsia="en-US"/>
              </w:rPr>
              <w:t>subclause</w:t>
            </w:r>
            <w:proofErr w:type="spellEnd"/>
            <w:r w:rsidRPr="00B93702">
              <w:rPr>
                <w:rFonts w:cs="Arial"/>
                <w:lang w:eastAsia="en-US"/>
              </w:rPr>
              <w:t xml:space="preserve"> 7.2 in TS 37.104.</w:t>
            </w:r>
          </w:p>
          <w:p w14:paraId="1A2751FA" w14:textId="32F4885A" w:rsidR="00CA6011" w:rsidRPr="00B93702" w:rsidRDefault="00CA6011">
            <w:pPr>
              <w:pStyle w:val="TAN"/>
              <w:rPr>
                <w:rFonts w:cs="Arial"/>
                <w:lang w:eastAsia="en-US"/>
              </w:rPr>
            </w:pPr>
            <w:r w:rsidRPr="00B93702">
              <w:rPr>
                <w:rFonts w:cs="Arial"/>
                <w:lang w:eastAsia="en-US"/>
              </w:rPr>
              <w:t>NOTE 2:</w:t>
            </w:r>
            <w:r w:rsidRPr="00B93702">
              <w:rPr>
                <w:rFonts w:cs="Arial"/>
                <w:lang w:eastAsia="en-US"/>
              </w:rPr>
              <w:tab/>
              <w:t xml:space="preserve">“x” is equal to 6 in case of </w:t>
            </w:r>
            <w:r w:rsidR="009E150A" w:rsidRPr="00B93702">
              <w:rPr>
                <w:rFonts w:cs="Arial"/>
                <w:lang w:eastAsia="en-US"/>
              </w:rPr>
              <w:t xml:space="preserve">NR, </w:t>
            </w:r>
            <w:r w:rsidRPr="00B93702">
              <w:rPr>
                <w:rFonts w:cs="Arial"/>
                <w:lang w:eastAsia="en-US"/>
              </w:rPr>
              <w:t>E-UTRA or UTRA wanted signals and equal to 3 in case of GSM/EDGE wanted signal.</w:t>
            </w:r>
            <w:r w:rsidR="002F6EF4" w:rsidRPr="00B93702">
              <w:rPr>
                <w:rFonts w:cs="Arial"/>
                <w:lang w:eastAsia="en-US"/>
              </w:rPr>
              <w:t xml:space="preserve"> </w:t>
            </w:r>
            <w:r w:rsidR="002F6EF4" w:rsidRPr="00B93702">
              <w:rPr>
                <w:rFonts w:cs="Arial"/>
                <w:lang w:eastAsia="zh-CN"/>
              </w:rPr>
              <w:t>“x” is specified in Table 7.4.2-2 for NB-</w:t>
            </w:r>
            <w:proofErr w:type="spellStart"/>
            <w:r w:rsidR="002F6EF4" w:rsidRPr="00B93702">
              <w:rPr>
                <w:rFonts w:cs="Arial"/>
                <w:lang w:eastAsia="zh-CN"/>
              </w:rPr>
              <w:t>IoT</w:t>
            </w:r>
            <w:proofErr w:type="spellEnd"/>
            <w:ins w:id="351" w:author="薛飞10164284" w:date="2020-03-03T15:46:00Z">
              <w:r w:rsidR="00E4599E">
                <w:rPr>
                  <w:rFonts w:cs="Arial"/>
                  <w:lang w:eastAsia="zh-CN"/>
                </w:rPr>
                <w:t xml:space="preserve"> </w:t>
              </w:r>
              <w:r w:rsidR="00E4599E">
                <w:rPr>
                  <w:rFonts w:cs="Arial" w:hint="eastAsia"/>
                  <w:lang w:val="en-US" w:eastAsia="zh-CN"/>
                </w:rPr>
                <w:t>standalone and NB-</w:t>
              </w:r>
              <w:proofErr w:type="spellStart"/>
              <w:r w:rsidR="00E4599E">
                <w:rPr>
                  <w:rFonts w:cs="Arial" w:hint="eastAsia"/>
                  <w:lang w:val="en-US" w:eastAsia="zh-CN"/>
                </w:rPr>
                <w:t>IoT</w:t>
              </w:r>
              <w:proofErr w:type="spellEnd"/>
              <w:r w:rsidR="00E4599E">
                <w:rPr>
                  <w:rFonts w:cs="Arial" w:hint="eastAsia"/>
                  <w:lang w:val="en-US" w:eastAsia="zh-CN"/>
                </w:rPr>
                <w:t xml:space="preserve"> operation in E-UTRA in-band/guard band and</w:t>
              </w:r>
              <w:r w:rsidR="00E4599E">
                <w:rPr>
                  <w:rFonts w:cs="Arial"/>
                  <w:lang w:eastAsia="zh-CN"/>
                </w:rPr>
                <w:t xml:space="preserve"> in Table 7.4.2-</w:t>
              </w:r>
              <w:r w:rsidR="00E4599E">
                <w:rPr>
                  <w:rFonts w:cs="Arial" w:hint="eastAsia"/>
                  <w:lang w:val="en-US" w:eastAsia="zh-CN"/>
                </w:rPr>
                <w:t>3</w:t>
              </w:r>
              <w:r w:rsidR="00E4599E">
                <w:rPr>
                  <w:rFonts w:cs="Arial"/>
                  <w:lang w:eastAsia="zh-CN"/>
                </w:rPr>
                <w:t xml:space="preserve"> for </w:t>
              </w:r>
              <w:r w:rsidR="00E4599E">
                <w:rPr>
                  <w:rFonts w:cs="Arial" w:hint="eastAsia"/>
                  <w:lang w:val="en-US" w:eastAsia="zh-CN"/>
                </w:rPr>
                <w:t>NB-</w:t>
              </w:r>
              <w:proofErr w:type="spellStart"/>
              <w:r w:rsidR="00E4599E">
                <w:rPr>
                  <w:rFonts w:cs="Arial" w:hint="eastAsia"/>
                  <w:lang w:val="en-US" w:eastAsia="zh-CN"/>
                </w:rPr>
                <w:t>IoT</w:t>
              </w:r>
              <w:proofErr w:type="spellEnd"/>
              <w:r w:rsidR="00E4599E">
                <w:rPr>
                  <w:rFonts w:cs="Arial" w:hint="eastAsia"/>
                  <w:lang w:val="en-US" w:eastAsia="zh-CN"/>
                </w:rPr>
                <w:t xml:space="preserve"> operation in NR in-band</w:t>
              </w:r>
            </w:ins>
            <w:r w:rsidR="002F6EF4" w:rsidRPr="00B93702">
              <w:rPr>
                <w:rFonts w:cs="Arial"/>
                <w:lang w:eastAsia="zh-CN"/>
              </w:rPr>
              <w:t>.</w:t>
            </w:r>
          </w:p>
          <w:p w14:paraId="7180A0CF" w14:textId="77777777" w:rsidR="002F6EF4" w:rsidRPr="00B93702" w:rsidRDefault="00CA6011" w:rsidP="002F6EF4">
            <w:pPr>
              <w:pStyle w:val="TAN"/>
              <w:rPr>
                <w:rFonts w:cs="Arial"/>
                <w:lang w:eastAsia="en-US"/>
              </w:rPr>
            </w:pPr>
            <w:r w:rsidRPr="00B93702">
              <w:rPr>
                <w:rFonts w:cs="Arial"/>
                <w:lang w:eastAsia="en-US"/>
              </w:rPr>
              <w:t>NOTE 3:</w:t>
            </w:r>
            <w:r w:rsidRPr="00B93702">
              <w:rPr>
                <w:rFonts w:cs="Arial"/>
                <w:lang w:eastAsia="en-US"/>
              </w:rPr>
              <w:tab/>
              <w:t>Interfering signal (E-UTRA 3MHz) consisting of one resource block positioned at the stated offset</w:t>
            </w:r>
            <w:r w:rsidRPr="00B93702">
              <w:rPr>
                <w:rStyle w:val="msoins0"/>
                <w:rFonts w:cs="Arial"/>
                <w:sz w:val="20"/>
                <w:lang w:eastAsia="en-US"/>
              </w:rPr>
              <w:t xml:space="preserve">, the channel bandwidth of the interfering signal is located adjacently to the </w:t>
            </w:r>
            <w:r w:rsidR="00D33DDC" w:rsidRPr="00B93702">
              <w:rPr>
                <w:rStyle w:val="msoins0"/>
                <w:rFonts w:cs="Arial"/>
                <w:sz w:val="20"/>
                <w:lang w:eastAsia="en-US"/>
              </w:rPr>
              <w:t>Base Station RF Bandwidth</w:t>
            </w:r>
            <w:r w:rsidRPr="00B93702">
              <w:rPr>
                <w:rStyle w:val="msoins0"/>
                <w:rFonts w:cs="Arial"/>
                <w:sz w:val="20"/>
                <w:lang w:eastAsia="en-US"/>
              </w:rPr>
              <w:t xml:space="preserve"> edge</w:t>
            </w:r>
            <w:r w:rsidRPr="00B93702">
              <w:rPr>
                <w:rFonts w:cs="Arial"/>
                <w:lang w:eastAsia="en-US"/>
              </w:rPr>
              <w:t>.</w:t>
            </w:r>
          </w:p>
          <w:p w14:paraId="6EA61FDB" w14:textId="77777777" w:rsidR="009E150A" w:rsidRPr="00B93702" w:rsidRDefault="002F6EF4" w:rsidP="009E150A">
            <w:pPr>
              <w:pStyle w:val="TAN"/>
              <w:rPr>
                <w:rFonts w:cs="Arial"/>
                <w:lang w:eastAsia="ja-JP"/>
              </w:rPr>
            </w:pPr>
            <w:r w:rsidRPr="00B93702">
              <w:rPr>
                <w:rFonts w:cs="Arial"/>
                <w:lang w:eastAsia="en-US"/>
              </w:rPr>
              <w:t xml:space="preserve">NOTE </w:t>
            </w:r>
            <w:r w:rsidRPr="00B93702">
              <w:rPr>
                <w:rFonts w:cs="Arial"/>
                <w:lang w:eastAsia="zh-CN"/>
              </w:rPr>
              <w:t>4</w:t>
            </w:r>
            <w:r w:rsidRPr="00B93702">
              <w:rPr>
                <w:rFonts w:cs="Arial"/>
                <w:lang w:eastAsia="en-US"/>
              </w:rPr>
              <w:t>:</w:t>
            </w:r>
            <w:r w:rsidRPr="00B93702">
              <w:rPr>
                <w:rFonts w:cs="Arial"/>
                <w:lang w:eastAsia="en-US"/>
              </w:rPr>
              <w:tab/>
            </w:r>
            <w:r w:rsidR="00C108D1" w:rsidRPr="00B93702">
              <w:rPr>
                <w:rFonts w:cs="Arial"/>
                <w:lang w:eastAsia="zh-CN"/>
              </w:rPr>
              <w:t>F</w:t>
            </w:r>
            <w:r w:rsidRPr="00B93702">
              <w:rPr>
                <w:rFonts w:cs="Arial"/>
                <w:lang w:eastAsia="zh-CN"/>
              </w:rPr>
              <w:t>or NB-</w:t>
            </w:r>
            <w:proofErr w:type="spellStart"/>
            <w:r w:rsidRPr="00B93702">
              <w:rPr>
                <w:rFonts w:cs="Arial"/>
                <w:lang w:eastAsia="zh-CN"/>
              </w:rPr>
              <w:t>IoT</w:t>
            </w:r>
            <w:proofErr w:type="spellEnd"/>
            <w:r w:rsidR="00C108D1" w:rsidRPr="00B93702">
              <w:rPr>
                <w:rFonts w:cs="Arial"/>
                <w:lang w:eastAsia="zh-CN"/>
              </w:rPr>
              <w:t>,</w:t>
            </w:r>
            <w:r w:rsidRPr="00B93702">
              <w:rPr>
                <w:rFonts w:cs="Arial"/>
                <w:lang w:eastAsia="zh-CN"/>
              </w:rPr>
              <w:t xml:space="preserve"> </w:t>
            </w:r>
            <w:r w:rsidR="00C108D1" w:rsidRPr="00B93702">
              <w:rPr>
                <w:rFonts w:cs="Arial"/>
                <w:lang w:eastAsia="zh-CN"/>
              </w:rPr>
              <w:t>t</w:t>
            </w:r>
            <w:r w:rsidR="003527EC" w:rsidRPr="00B93702">
              <w:rPr>
                <w:rFonts w:cs="Arial"/>
                <w:lang w:eastAsia="ja-JP"/>
              </w:rPr>
              <w:t>he mentioned desens</w:t>
            </w:r>
            <w:r w:rsidR="009E150A" w:rsidRPr="00B93702">
              <w:rPr>
                <w:rFonts w:cs="Arial"/>
                <w:lang w:eastAsia="ja-JP"/>
              </w:rPr>
              <w:t>itized</w:t>
            </w:r>
            <w:r w:rsidR="003527EC" w:rsidRPr="00B93702">
              <w:rPr>
                <w:rFonts w:cs="Arial"/>
                <w:lang w:eastAsia="ja-JP"/>
              </w:rPr>
              <w:t xml:space="preserve"> values consider only one NB-</w:t>
            </w:r>
            <w:proofErr w:type="spellStart"/>
            <w:r w:rsidR="003527EC" w:rsidRPr="00B93702">
              <w:rPr>
                <w:rFonts w:cs="Arial"/>
                <w:lang w:eastAsia="ja-JP"/>
              </w:rPr>
              <w:t>IoT</w:t>
            </w:r>
            <w:proofErr w:type="spellEnd"/>
            <w:r w:rsidR="003527EC" w:rsidRPr="00B93702">
              <w:rPr>
                <w:rFonts w:cs="Arial"/>
                <w:lang w:eastAsia="ja-JP"/>
              </w:rPr>
              <w:t xml:space="preserve"> PRB in the guard band, which is placed adjacent to the E-UTRA PRB edge as close as possible (i.e., away from edge of channel bandwidth).</w:t>
            </w:r>
          </w:p>
          <w:p w14:paraId="7620FBBB" w14:textId="77777777" w:rsidR="009E150A" w:rsidRPr="00B93702" w:rsidRDefault="009E150A" w:rsidP="009E150A">
            <w:pPr>
              <w:pStyle w:val="TAN"/>
              <w:rPr>
                <w:rFonts w:cs="Arial"/>
                <w:lang w:eastAsia="ja-JP"/>
              </w:rPr>
            </w:pPr>
            <w:r w:rsidRPr="00B93702">
              <w:rPr>
                <w:rFonts w:cs="Arial"/>
                <w:lang w:eastAsia="ja-JP"/>
              </w:rPr>
              <w:t>NOTE 5:</w:t>
            </w:r>
            <w:r w:rsidR="00905FAB">
              <w:rPr>
                <w:rFonts w:cs="Arial"/>
                <w:lang w:eastAsia="en-US"/>
              </w:rPr>
              <w:tab/>
            </w:r>
            <w:r w:rsidRPr="00B93702">
              <w:rPr>
                <w:rFonts w:cs="Arial"/>
                <w:lang w:eastAsia="ja-JP"/>
              </w:rPr>
              <w:t xml:space="preserve">Applicable for </w:t>
            </w:r>
            <w:r w:rsidRPr="00B93702">
              <w:rPr>
                <w:rFonts w:cs="Arial"/>
                <w:i/>
                <w:lang w:eastAsia="ja-JP"/>
              </w:rPr>
              <w:t xml:space="preserve">channel bandwidths </w:t>
            </w:r>
            <w:r w:rsidRPr="00B93702">
              <w:rPr>
                <w:rFonts w:cs="Arial"/>
                <w:lang w:eastAsia="ja-JP"/>
              </w:rPr>
              <w:t xml:space="preserve">equal to or below 20 </w:t>
            </w:r>
            <w:proofErr w:type="spellStart"/>
            <w:r w:rsidRPr="00B93702">
              <w:rPr>
                <w:rFonts w:cs="Arial"/>
                <w:lang w:eastAsia="ja-JP"/>
              </w:rPr>
              <w:t>MHz.</w:t>
            </w:r>
            <w:proofErr w:type="spellEnd"/>
          </w:p>
          <w:p w14:paraId="6A6639C7" w14:textId="77777777" w:rsidR="00E813BA" w:rsidRDefault="009E150A" w:rsidP="00E813BA">
            <w:pPr>
              <w:pStyle w:val="TAN"/>
              <w:rPr>
                <w:rFonts w:cs="Arial"/>
                <w:i/>
                <w:lang w:eastAsia="ja-JP"/>
              </w:rPr>
            </w:pPr>
            <w:r w:rsidRPr="00B93702">
              <w:rPr>
                <w:rFonts w:cs="Arial"/>
                <w:lang w:eastAsia="ja-JP"/>
              </w:rPr>
              <w:t>NOTE 6:</w:t>
            </w:r>
            <w:r w:rsidR="00905FAB">
              <w:rPr>
                <w:rFonts w:cs="Arial"/>
                <w:lang w:eastAsia="en-US"/>
              </w:rPr>
              <w:tab/>
            </w:r>
            <w:r w:rsidRPr="00B93702">
              <w:rPr>
                <w:rFonts w:cs="Arial"/>
                <w:lang w:eastAsia="ja-JP"/>
              </w:rPr>
              <w:t xml:space="preserve">Applicable for </w:t>
            </w:r>
            <w:r w:rsidRPr="00B93702">
              <w:rPr>
                <w:rFonts w:cs="Arial"/>
                <w:i/>
                <w:lang w:eastAsia="ja-JP"/>
              </w:rPr>
              <w:t xml:space="preserve">channel bandwidths </w:t>
            </w:r>
            <w:r w:rsidRPr="00B93702">
              <w:rPr>
                <w:rFonts w:cs="Arial"/>
                <w:lang w:eastAsia="ja-JP"/>
              </w:rPr>
              <w:t>above</w:t>
            </w:r>
            <w:r w:rsidRPr="00905FAB">
              <w:rPr>
                <w:rFonts w:cs="Arial"/>
                <w:lang w:eastAsia="ja-JP"/>
              </w:rPr>
              <w:t xml:space="preserve"> 20</w:t>
            </w:r>
            <w:r w:rsidR="00E813BA">
              <w:rPr>
                <w:rFonts w:cs="Arial"/>
                <w:lang w:eastAsia="ja-JP"/>
              </w:rPr>
              <w:t> </w:t>
            </w:r>
            <w:proofErr w:type="spellStart"/>
            <w:r w:rsidRPr="00905FAB">
              <w:rPr>
                <w:rFonts w:cs="Arial"/>
                <w:lang w:eastAsia="ja-JP"/>
              </w:rPr>
              <w:t>MHz</w:t>
            </w:r>
            <w:r w:rsidRPr="00B93702">
              <w:rPr>
                <w:rFonts w:cs="Arial"/>
                <w:i/>
                <w:lang w:eastAsia="ja-JP"/>
              </w:rPr>
              <w:t>.</w:t>
            </w:r>
            <w:proofErr w:type="spellEnd"/>
          </w:p>
          <w:p w14:paraId="6EC38971" w14:textId="77777777" w:rsidR="00E813BA" w:rsidRDefault="00E813BA" w:rsidP="00E813BA">
            <w:pPr>
              <w:pStyle w:val="TAN"/>
              <w:rPr>
                <w:lang w:val="en-US" w:eastAsia="zh-CN"/>
              </w:rPr>
            </w:pPr>
            <w:r>
              <w:rPr>
                <w:lang w:eastAsia="zh-CN"/>
              </w:rPr>
              <w:t xml:space="preserve">NOTE </w:t>
            </w:r>
            <w:r>
              <w:rPr>
                <w:rFonts w:hint="eastAsia"/>
                <w:lang w:val="en-US" w:eastAsia="zh-CN"/>
              </w:rPr>
              <w:t>6</w:t>
            </w:r>
            <w:r>
              <w:rPr>
                <w:lang w:eastAsia="zh-CN"/>
              </w:rPr>
              <w:t>:</w:t>
            </w:r>
            <w:r>
              <w:rPr>
                <w:rFonts w:eastAsia="宋体"/>
                <w:lang w:eastAsia="zh-CN"/>
              </w:rPr>
              <w:tab/>
            </w:r>
            <w:r>
              <w:rPr>
                <w:lang w:eastAsia="zh-CN"/>
              </w:rPr>
              <w:t>7.5 kHz shift is not applied to the wanted signal</w:t>
            </w:r>
            <w:r>
              <w:rPr>
                <w:rFonts w:hint="eastAsia"/>
                <w:lang w:val="en-US" w:eastAsia="zh-CN"/>
              </w:rPr>
              <w:t xml:space="preserve"> of NR.</w:t>
            </w:r>
          </w:p>
          <w:p w14:paraId="5E7CA172" w14:textId="2A0C787B" w:rsidR="00CA6011" w:rsidRPr="00B93702" w:rsidRDefault="00E813BA" w:rsidP="00E813BA">
            <w:pPr>
              <w:pStyle w:val="TAN"/>
              <w:rPr>
                <w:rFonts w:cs="Arial"/>
                <w:lang w:eastAsia="en-US"/>
              </w:rPr>
            </w:pPr>
            <w:r>
              <w:t xml:space="preserve">NOTE </w:t>
            </w:r>
            <w:r>
              <w:rPr>
                <w:rFonts w:eastAsia="宋体" w:hint="eastAsia"/>
                <w:lang w:val="en-US" w:eastAsia="zh-CN"/>
              </w:rPr>
              <w:t>7</w:t>
            </w:r>
            <w:r>
              <w:t>:</w:t>
            </w:r>
            <w:r>
              <w:rPr>
                <w:rFonts w:eastAsia="宋体"/>
                <w:lang w:eastAsia="zh-CN"/>
              </w:rPr>
              <w:tab/>
            </w:r>
            <w:r w:rsidR="00D24B7D">
              <w:t>Void</w:t>
            </w:r>
          </w:p>
        </w:tc>
      </w:tr>
    </w:tbl>
    <w:p w14:paraId="39473E5A" w14:textId="77777777" w:rsidR="002F6EF4" w:rsidRPr="00B93702" w:rsidRDefault="002F6EF4" w:rsidP="002F6EF4"/>
    <w:p w14:paraId="7D2FE61F" w14:textId="7765B38C" w:rsidR="002F6EF4" w:rsidRPr="00B93702" w:rsidRDefault="002F6EF4" w:rsidP="0048036E">
      <w:pPr>
        <w:pStyle w:val="TH"/>
        <w:rPr>
          <w:lang w:eastAsia="zh-CN"/>
        </w:rPr>
      </w:pPr>
      <w:r w:rsidRPr="00B93702">
        <w:lastRenderedPageBreak/>
        <w:t xml:space="preserve">Table 7.4.5.2-2: </w:t>
      </w:r>
      <w:r w:rsidRPr="00B93702">
        <w:rPr>
          <w:lang w:eastAsia="zh-CN"/>
        </w:rPr>
        <w:t>“x” for NB-</w:t>
      </w:r>
      <w:proofErr w:type="spellStart"/>
      <w:r w:rsidRPr="00B93702">
        <w:rPr>
          <w:lang w:eastAsia="zh-CN"/>
        </w:rPr>
        <w:t>IoT</w:t>
      </w:r>
      <w:proofErr w:type="spellEnd"/>
      <w:r w:rsidRPr="00B93702">
        <w:rPr>
          <w:lang w:eastAsia="zh-CN"/>
        </w:rPr>
        <w:t xml:space="preserve"> wanted signals</w:t>
      </w:r>
      <w:ins w:id="352" w:author="薛飞10164284" w:date="2020-03-03T15:46:00Z">
        <w:r w:rsidR="00E4599E" w:rsidRPr="00E4599E">
          <w:rPr>
            <w:rFonts w:hint="eastAsia"/>
            <w:lang w:val="en-US" w:eastAsia="zh-CN"/>
          </w:rPr>
          <w:t xml:space="preserve"> </w:t>
        </w:r>
        <w:r w:rsidR="00E4599E">
          <w:rPr>
            <w:rFonts w:hint="eastAsia"/>
            <w:lang w:val="en-US" w:eastAsia="zh-CN"/>
          </w:rPr>
          <w:t>operation in E-UTRA in-band/guard band and NB-</w:t>
        </w:r>
        <w:proofErr w:type="spellStart"/>
        <w:r w:rsidR="00E4599E">
          <w:rPr>
            <w:rFonts w:hint="eastAsia"/>
            <w:lang w:val="en-US" w:eastAsia="zh-CN"/>
          </w:rPr>
          <w:t>IoT</w:t>
        </w:r>
        <w:proofErr w:type="spellEnd"/>
        <w:r w:rsidR="00E4599E">
          <w:rPr>
            <w:rFonts w:hint="eastAsia"/>
            <w:lang w:val="en-US" w:eastAsia="zh-CN"/>
          </w:rPr>
          <w:t xml:space="preserve"> standalone</w:t>
        </w:r>
      </w:ins>
    </w:p>
    <w:tbl>
      <w:tblPr>
        <w:tblW w:w="41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47"/>
        <w:gridCol w:w="2090"/>
        <w:gridCol w:w="857"/>
      </w:tblGrid>
      <w:tr w:rsidR="00B93702" w:rsidRPr="00B93702" w14:paraId="70BAFC8E" w14:textId="77777777" w:rsidTr="002F6EF4">
        <w:trPr>
          <w:trHeight w:val="280"/>
          <w:jc w:val="center"/>
        </w:trPr>
        <w:tc>
          <w:tcPr>
            <w:tcW w:w="1247" w:type="dxa"/>
            <w:noWrap/>
            <w:tcMar>
              <w:top w:w="0" w:type="dxa"/>
              <w:left w:w="108" w:type="dxa"/>
              <w:bottom w:w="0" w:type="dxa"/>
              <w:right w:w="108" w:type="dxa"/>
            </w:tcMar>
            <w:hideMark/>
          </w:tcPr>
          <w:p w14:paraId="319C34E4" w14:textId="77777777" w:rsidR="002F6EF4" w:rsidRPr="00B93702" w:rsidRDefault="002F6EF4" w:rsidP="002F6EF4">
            <w:pPr>
              <w:pStyle w:val="TAH"/>
              <w:rPr>
                <w:lang w:eastAsia="ja-JP"/>
              </w:rPr>
            </w:pPr>
            <w:r w:rsidRPr="00B93702">
              <w:rPr>
                <w:lang w:eastAsia="ja-JP"/>
              </w:rPr>
              <w:t>Operation mode</w:t>
            </w:r>
          </w:p>
        </w:tc>
        <w:tc>
          <w:tcPr>
            <w:tcW w:w="2090" w:type="dxa"/>
            <w:noWrap/>
            <w:tcMar>
              <w:top w:w="0" w:type="dxa"/>
              <w:left w:w="108" w:type="dxa"/>
              <w:bottom w:w="0" w:type="dxa"/>
              <w:right w:w="108" w:type="dxa"/>
            </w:tcMar>
            <w:hideMark/>
          </w:tcPr>
          <w:p w14:paraId="50A5CB98" w14:textId="77777777" w:rsidR="002F6EF4" w:rsidRPr="00B93702" w:rsidRDefault="002F6EF4" w:rsidP="002F6EF4">
            <w:pPr>
              <w:pStyle w:val="TAH"/>
              <w:rPr>
                <w:lang w:eastAsia="ja-JP"/>
              </w:rPr>
            </w:pPr>
            <w:r w:rsidRPr="00B93702">
              <w:rPr>
                <w:lang w:eastAsia="ja-JP"/>
              </w:rPr>
              <w:t>LTE channel bandwidth for in-band/guard band operation</w:t>
            </w:r>
          </w:p>
        </w:tc>
        <w:tc>
          <w:tcPr>
            <w:tcW w:w="857" w:type="dxa"/>
            <w:shd w:val="clear" w:color="auto" w:fill="auto"/>
            <w:noWrap/>
            <w:tcMar>
              <w:top w:w="0" w:type="dxa"/>
              <w:left w:w="108" w:type="dxa"/>
              <w:bottom w:w="0" w:type="dxa"/>
              <w:right w:w="108" w:type="dxa"/>
            </w:tcMar>
            <w:hideMark/>
          </w:tcPr>
          <w:p w14:paraId="03806BFA" w14:textId="77777777" w:rsidR="002F6EF4" w:rsidRPr="00B93702" w:rsidRDefault="002F6EF4" w:rsidP="002F6EF4">
            <w:pPr>
              <w:pStyle w:val="TAH"/>
              <w:rPr>
                <w:lang w:eastAsia="ja-JP"/>
              </w:rPr>
            </w:pPr>
            <w:r w:rsidRPr="00B93702">
              <w:rPr>
                <w:lang w:eastAsia="ja-JP"/>
              </w:rPr>
              <w:t>x</w:t>
            </w:r>
          </w:p>
        </w:tc>
      </w:tr>
      <w:tr w:rsidR="00B93702" w:rsidRPr="00B93702" w14:paraId="72757503" w14:textId="77777777" w:rsidTr="00E819CF">
        <w:trPr>
          <w:trHeight w:val="280"/>
          <w:jc w:val="center"/>
        </w:trPr>
        <w:tc>
          <w:tcPr>
            <w:tcW w:w="1247" w:type="dxa"/>
            <w:noWrap/>
            <w:tcMar>
              <w:top w:w="0" w:type="dxa"/>
              <w:left w:w="108" w:type="dxa"/>
              <w:bottom w:w="0" w:type="dxa"/>
              <w:right w:w="108" w:type="dxa"/>
            </w:tcMar>
            <w:vAlign w:val="bottom"/>
            <w:hideMark/>
          </w:tcPr>
          <w:p w14:paraId="5077D044" w14:textId="77777777" w:rsidR="002F6EF4" w:rsidRPr="00B93702" w:rsidRDefault="002F6EF4" w:rsidP="002F6EF4">
            <w:pPr>
              <w:pStyle w:val="TAC"/>
              <w:rPr>
                <w:lang w:eastAsia="ja-JP"/>
              </w:rPr>
            </w:pPr>
            <w:r w:rsidRPr="00B93702">
              <w:rPr>
                <w:lang w:eastAsia="ja-JP"/>
              </w:rPr>
              <w:t>Standalone</w:t>
            </w:r>
          </w:p>
        </w:tc>
        <w:tc>
          <w:tcPr>
            <w:tcW w:w="2090" w:type="dxa"/>
            <w:noWrap/>
            <w:tcMar>
              <w:top w:w="0" w:type="dxa"/>
              <w:left w:w="108" w:type="dxa"/>
              <w:bottom w:w="0" w:type="dxa"/>
              <w:right w:w="108" w:type="dxa"/>
            </w:tcMar>
            <w:vAlign w:val="bottom"/>
            <w:hideMark/>
          </w:tcPr>
          <w:p w14:paraId="1F7DA423" w14:textId="77777777" w:rsidR="002F6EF4" w:rsidRPr="00B93702" w:rsidRDefault="002F6EF4" w:rsidP="002F6EF4">
            <w:pPr>
              <w:pStyle w:val="TAC"/>
              <w:rPr>
                <w:lang w:eastAsia="zh-CN"/>
              </w:rPr>
            </w:pPr>
            <w:r w:rsidRPr="00B93702">
              <w:rPr>
                <w:lang w:eastAsia="zh-CN"/>
              </w:rPr>
              <w:t>-</w:t>
            </w:r>
          </w:p>
        </w:tc>
        <w:tc>
          <w:tcPr>
            <w:tcW w:w="857" w:type="dxa"/>
            <w:shd w:val="clear" w:color="auto" w:fill="auto"/>
            <w:noWrap/>
            <w:tcMar>
              <w:top w:w="0" w:type="dxa"/>
              <w:left w:w="108" w:type="dxa"/>
              <w:bottom w:w="0" w:type="dxa"/>
              <w:right w:w="108" w:type="dxa"/>
            </w:tcMar>
            <w:vAlign w:val="center"/>
            <w:hideMark/>
          </w:tcPr>
          <w:p w14:paraId="320E879E" w14:textId="77777777" w:rsidR="002F6EF4" w:rsidRPr="00B93702" w:rsidRDefault="002F6EF4" w:rsidP="002F6EF4">
            <w:pPr>
              <w:pStyle w:val="TAC"/>
              <w:rPr>
                <w:lang w:eastAsia="ja-JP"/>
              </w:rPr>
            </w:pPr>
            <w:r w:rsidRPr="00B93702">
              <w:rPr>
                <w:lang w:eastAsia="ja-JP"/>
              </w:rPr>
              <w:t>12</w:t>
            </w:r>
          </w:p>
        </w:tc>
      </w:tr>
      <w:tr w:rsidR="00B93702" w:rsidRPr="00B93702" w14:paraId="653F2397" w14:textId="77777777" w:rsidTr="00E819CF">
        <w:trPr>
          <w:trHeight w:val="280"/>
          <w:jc w:val="center"/>
        </w:trPr>
        <w:tc>
          <w:tcPr>
            <w:tcW w:w="1247" w:type="dxa"/>
            <w:vMerge w:val="restart"/>
            <w:vAlign w:val="center"/>
            <w:hideMark/>
          </w:tcPr>
          <w:p w14:paraId="1F16F245" w14:textId="77777777" w:rsidR="003527EC" w:rsidRPr="00B93702" w:rsidRDefault="003527EC" w:rsidP="003527EC">
            <w:pPr>
              <w:pStyle w:val="TAC"/>
              <w:rPr>
                <w:lang w:eastAsia="ja-JP"/>
              </w:rPr>
            </w:pPr>
            <w:r w:rsidRPr="00B93702">
              <w:rPr>
                <w:lang w:eastAsia="ja-JP"/>
              </w:rPr>
              <w:t>In Band</w:t>
            </w:r>
          </w:p>
        </w:tc>
        <w:tc>
          <w:tcPr>
            <w:tcW w:w="2090" w:type="dxa"/>
            <w:noWrap/>
            <w:tcMar>
              <w:top w:w="0" w:type="dxa"/>
              <w:left w:w="108" w:type="dxa"/>
              <w:bottom w:w="0" w:type="dxa"/>
              <w:right w:w="108" w:type="dxa"/>
            </w:tcMar>
            <w:vAlign w:val="center"/>
            <w:hideMark/>
          </w:tcPr>
          <w:p w14:paraId="4E591669" w14:textId="77777777" w:rsidR="003527EC" w:rsidRPr="00B93702" w:rsidRDefault="003527EC" w:rsidP="003527EC">
            <w:pPr>
              <w:pStyle w:val="TAC"/>
              <w:rPr>
                <w:lang w:eastAsia="zh-CN"/>
              </w:rPr>
            </w:pPr>
            <w:r w:rsidRPr="00B93702">
              <w:rPr>
                <w:lang w:eastAsia="ja-JP"/>
              </w:rPr>
              <w:t>3</w:t>
            </w:r>
            <w:r w:rsidRPr="00B93702">
              <w:rPr>
                <w:lang w:eastAsia="zh-CN"/>
              </w:rPr>
              <w:t xml:space="preserve"> MHz</w:t>
            </w:r>
          </w:p>
        </w:tc>
        <w:tc>
          <w:tcPr>
            <w:tcW w:w="857" w:type="dxa"/>
            <w:shd w:val="clear" w:color="auto" w:fill="auto"/>
            <w:noWrap/>
            <w:tcMar>
              <w:top w:w="0" w:type="dxa"/>
              <w:left w:w="108" w:type="dxa"/>
              <w:bottom w:w="0" w:type="dxa"/>
              <w:right w:w="108" w:type="dxa"/>
            </w:tcMar>
            <w:vAlign w:val="center"/>
            <w:hideMark/>
          </w:tcPr>
          <w:p w14:paraId="4ABD8FB6" w14:textId="77777777" w:rsidR="003527EC" w:rsidRPr="00B93702" w:rsidRDefault="003527EC" w:rsidP="003527EC">
            <w:pPr>
              <w:pStyle w:val="TAC"/>
              <w:rPr>
                <w:lang w:eastAsia="ja-JP"/>
              </w:rPr>
            </w:pPr>
            <w:r w:rsidRPr="00B93702">
              <w:rPr>
                <w:lang w:eastAsia="ja-JP"/>
              </w:rPr>
              <w:t>11</w:t>
            </w:r>
          </w:p>
        </w:tc>
      </w:tr>
      <w:tr w:rsidR="00B93702" w:rsidRPr="00B93702" w14:paraId="3A0E1FC9" w14:textId="77777777" w:rsidTr="00E819CF">
        <w:trPr>
          <w:trHeight w:val="280"/>
          <w:jc w:val="center"/>
        </w:trPr>
        <w:tc>
          <w:tcPr>
            <w:tcW w:w="1247" w:type="dxa"/>
            <w:vMerge/>
            <w:vAlign w:val="center"/>
            <w:hideMark/>
          </w:tcPr>
          <w:p w14:paraId="424535F7" w14:textId="77777777" w:rsidR="003527EC" w:rsidRPr="00B93702" w:rsidRDefault="003527EC" w:rsidP="002F6EF4">
            <w:pPr>
              <w:pStyle w:val="TAC"/>
              <w:rPr>
                <w:lang w:eastAsia="ja-JP"/>
              </w:rPr>
            </w:pPr>
          </w:p>
        </w:tc>
        <w:tc>
          <w:tcPr>
            <w:tcW w:w="2090" w:type="dxa"/>
            <w:noWrap/>
            <w:tcMar>
              <w:top w:w="0" w:type="dxa"/>
              <w:left w:w="108" w:type="dxa"/>
              <w:bottom w:w="0" w:type="dxa"/>
              <w:right w:w="108" w:type="dxa"/>
            </w:tcMar>
            <w:vAlign w:val="center"/>
            <w:hideMark/>
          </w:tcPr>
          <w:p w14:paraId="743423F6" w14:textId="77777777" w:rsidR="003527EC" w:rsidRPr="00B93702" w:rsidRDefault="003527EC" w:rsidP="002F6EF4">
            <w:pPr>
              <w:pStyle w:val="TAC"/>
              <w:rPr>
                <w:lang w:eastAsia="zh-CN"/>
              </w:rPr>
            </w:pPr>
            <w:r w:rsidRPr="00B93702">
              <w:rPr>
                <w:lang w:eastAsia="ja-JP"/>
              </w:rPr>
              <w:t>5</w:t>
            </w:r>
            <w:r w:rsidRPr="00B93702">
              <w:rPr>
                <w:lang w:eastAsia="zh-CN"/>
              </w:rPr>
              <w:t xml:space="preserve"> MHz</w:t>
            </w:r>
          </w:p>
        </w:tc>
        <w:tc>
          <w:tcPr>
            <w:tcW w:w="857" w:type="dxa"/>
            <w:shd w:val="clear" w:color="auto" w:fill="auto"/>
            <w:noWrap/>
            <w:tcMar>
              <w:top w:w="0" w:type="dxa"/>
              <w:left w:w="108" w:type="dxa"/>
              <w:bottom w:w="0" w:type="dxa"/>
              <w:right w:w="108" w:type="dxa"/>
            </w:tcMar>
            <w:vAlign w:val="center"/>
            <w:hideMark/>
          </w:tcPr>
          <w:p w14:paraId="0F548F67" w14:textId="77777777" w:rsidR="003527EC" w:rsidRPr="00B93702" w:rsidRDefault="003527EC" w:rsidP="002F6EF4">
            <w:pPr>
              <w:pStyle w:val="TAC"/>
              <w:rPr>
                <w:lang w:eastAsia="ja-JP"/>
              </w:rPr>
            </w:pPr>
            <w:r w:rsidRPr="00B93702">
              <w:rPr>
                <w:lang w:eastAsia="ja-JP"/>
              </w:rPr>
              <w:t>9</w:t>
            </w:r>
          </w:p>
        </w:tc>
      </w:tr>
      <w:tr w:rsidR="00B93702" w:rsidRPr="00B93702" w14:paraId="42B25E5D" w14:textId="77777777" w:rsidTr="00E819CF">
        <w:trPr>
          <w:trHeight w:val="280"/>
          <w:jc w:val="center"/>
        </w:trPr>
        <w:tc>
          <w:tcPr>
            <w:tcW w:w="1247" w:type="dxa"/>
            <w:vMerge/>
            <w:vAlign w:val="center"/>
            <w:hideMark/>
          </w:tcPr>
          <w:p w14:paraId="4AE632CB" w14:textId="77777777" w:rsidR="003527EC" w:rsidRPr="00B93702" w:rsidRDefault="003527EC" w:rsidP="002F6EF4">
            <w:pPr>
              <w:pStyle w:val="TAC"/>
              <w:rPr>
                <w:lang w:eastAsia="ja-JP"/>
              </w:rPr>
            </w:pPr>
          </w:p>
        </w:tc>
        <w:tc>
          <w:tcPr>
            <w:tcW w:w="2090" w:type="dxa"/>
            <w:noWrap/>
            <w:tcMar>
              <w:top w:w="0" w:type="dxa"/>
              <w:left w:w="108" w:type="dxa"/>
              <w:bottom w:w="0" w:type="dxa"/>
              <w:right w:w="108" w:type="dxa"/>
            </w:tcMar>
            <w:vAlign w:val="center"/>
            <w:hideMark/>
          </w:tcPr>
          <w:p w14:paraId="7C37683D" w14:textId="77777777" w:rsidR="003527EC" w:rsidRPr="00B93702" w:rsidRDefault="003527EC" w:rsidP="002F6EF4">
            <w:pPr>
              <w:pStyle w:val="TAC"/>
              <w:rPr>
                <w:lang w:eastAsia="zh-CN"/>
              </w:rPr>
            </w:pPr>
            <w:r w:rsidRPr="00B93702">
              <w:rPr>
                <w:lang w:eastAsia="ja-JP"/>
              </w:rPr>
              <w:t>10</w:t>
            </w:r>
            <w:r w:rsidRPr="00B93702">
              <w:rPr>
                <w:lang w:eastAsia="zh-CN"/>
              </w:rPr>
              <w:t xml:space="preserve"> MHz</w:t>
            </w:r>
          </w:p>
        </w:tc>
        <w:tc>
          <w:tcPr>
            <w:tcW w:w="857" w:type="dxa"/>
            <w:shd w:val="clear" w:color="auto" w:fill="auto"/>
            <w:noWrap/>
            <w:tcMar>
              <w:top w:w="0" w:type="dxa"/>
              <w:left w:w="108" w:type="dxa"/>
              <w:bottom w:w="0" w:type="dxa"/>
              <w:right w:w="108" w:type="dxa"/>
            </w:tcMar>
            <w:vAlign w:val="center"/>
            <w:hideMark/>
          </w:tcPr>
          <w:p w14:paraId="74A6EBD6" w14:textId="77777777" w:rsidR="003527EC" w:rsidRPr="00B93702" w:rsidRDefault="003527EC" w:rsidP="002F6EF4">
            <w:pPr>
              <w:pStyle w:val="TAC"/>
              <w:rPr>
                <w:lang w:eastAsia="ja-JP"/>
              </w:rPr>
            </w:pPr>
            <w:r w:rsidRPr="00B93702">
              <w:rPr>
                <w:lang w:eastAsia="ja-JP"/>
              </w:rPr>
              <w:t>6</w:t>
            </w:r>
          </w:p>
        </w:tc>
      </w:tr>
      <w:tr w:rsidR="00B93702" w:rsidRPr="00B93702" w14:paraId="3E2F8EF6" w14:textId="77777777" w:rsidTr="00E819CF">
        <w:trPr>
          <w:trHeight w:val="280"/>
          <w:jc w:val="center"/>
        </w:trPr>
        <w:tc>
          <w:tcPr>
            <w:tcW w:w="1247" w:type="dxa"/>
            <w:vMerge/>
            <w:vAlign w:val="center"/>
            <w:hideMark/>
          </w:tcPr>
          <w:p w14:paraId="4FDAE5BC" w14:textId="77777777" w:rsidR="003527EC" w:rsidRPr="00B93702" w:rsidRDefault="003527EC" w:rsidP="002F6EF4">
            <w:pPr>
              <w:pStyle w:val="TAC"/>
              <w:rPr>
                <w:lang w:eastAsia="ja-JP"/>
              </w:rPr>
            </w:pPr>
          </w:p>
        </w:tc>
        <w:tc>
          <w:tcPr>
            <w:tcW w:w="2090" w:type="dxa"/>
            <w:noWrap/>
            <w:tcMar>
              <w:top w:w="0" w:type="dxa"/>
              <w:left w:w="108" w:type="dxa"/>
              <w:bottom w:w="0" w:type="dxa"/>
              <w:right w:w="108" w:type="dxa"/>
            </w:tcMar>
            <w:vAlign w:val="center"/>
            <w:hideMark/>
          </w:tcPr>
          <w:p w14:paraId="1BAC2FDF" w14:textId="77777777" w:rsidR="003527EC" w:rsidRPr="00B93702" w:rsidRDefault="003527EC" w:rsidP="002F6EF4">
            <w:pPr>
              <w:pStyle w:val="TAC"/>
              <w:rPr>
                <w:lang w:eastAsia="zh-CN"/>
              </w:rPr>
            </w:pPr>
            <w:r w:rsidRPr="00B93702">
              <w:rPr>
                <w:lang w:eastAsia="ja-JP"/>
              </w:rPr>
              <w:t>15</w:t>
            </w:r>
            <w:r w:rsidRPr="00B93702">
              <w:rPr>
                <w:lang w:eastAsia="zh-CN"/>
              </w:rPr>
              <w:t xml:space="preserve"> MHz</w:t>
            </w:r>
          </w:p>
        </w:tc>
        <w:tc>
          <w:tcPr>
            <w:tcW w:w="857" w:type="dxa"/>
            <w:shd w:val="clear" w:color="auto" w:fill="auto"/>
            <w:noWrap/>
            <w:tcMar>
              <w:top w:w="0" w:type="dxa"/>
              <w:left w:w="108" w:type="dxa"/>
              <w:bottom w:w="0" w:type="dxa"/>
              <w:right w:w="108" w:type="dxa"/>
            </w:tcMar>
            <w:vAlign w:val="center"/>
            <w:hideMark/>
          </w:tcPr>
          <w:p w14:paraId="37B537EF" w14:textId="77777777" w:rsidR="003527EC" w:rsidRPr="00B93702" w:rsidRDefault="003527EC" w:rsidP="002F6EF4">
            <w:pPr>
              <w:pStyle w:val="TAC"/>
              <w:rPr>
                <w:lang w:eastAsia="ja-JP"/>
              </w:rPr>
            </w:pPr>
            <w:r w:rsidRPr="00B93702">
              <w:rPr>
                <w:lang w:eastAsia="ja-JP"/>
              </w:rPr>
              <w:t>6</w:t>
            </w:r>
          </w:p>
        </w:tc>
      </w:tr>
      <w:tr w:rsidR="00B93702" w:rsidRPr="00B93702" w14:paraId="32C30BAF" w14:textId="77777777" w:rsidTr="00E819CF">
        <w:trPr>
          <w:trHeight w:val="280"/>
          <w:jc w:val="center"/>
        </w:trPr>
        <w:tc>
          <w:tcPr>
            <w:tcW w:w="1247" w:type="dxa"/>
            <w:vMerge/>
            <w:vAlign w:val="center"/>
            <w:hideMark/>
          </w:tcPr>
          <w:p w14:paraId="418C439E" w14:textId="77777777" w:rsidR="003527EC" w:rsidRPr="00B93702" w:rsidRDefault="003527EC" w:rsidP="002F6EF4">
            <w:pPr>
              <w:pStyle w:val="TAC"/>
              <w:rPr>
                <w:lang w:eastAsia="ja-JP"/>
              </w:rPr>
            </w:pPr>
          </w:p>
        </w:tc>
        <w:tc>
          <w:tcPr>
            <w:tcW w:w="2090" w:type="dxa"/>
            <w:noWrap/>
            <w:tcMar>
              <w:top w:w="0" w:type="dxa"/>
              <w:left w:w="108" w:type="dxa"/>
              <w:bottom w:w="0" w:type="dxa"/>
              <w:right w:w="108" w:type="dxa"/>
            </w:tcMar>
            <w:vAlign w:val="center"/>
            <w:hideMark/>
          </w:tcPr>
          <w:p w14:paraId="3D0ACC7B" w14:textId="77777777" w:rsidR="003527EC" w:rsidRPr="00B93702" w:rsidRDefault="003527EC" w:rsidP="002F6EF4">
            <w:pPr>
              <w:pStyle w:val="TAC"/>
              <w:rPr>
                <w:lang w:eastAsia="zh-CN"/>
              </w:rPr>
            </w:pPr>
            <w:r w:rsidRPr="00B93702">
              <w:rPr>
                <w:lang w:eastAsia="ja-JP"/>
              </w:rPr>
              <w:t>20</w:t>
            </w:r>
            <w:r w:rsidRPr="00B93702">
              <w:rPr>
                <w:lang w:eastAsia="zh-CN"/>
              </w:rPr>
              <w:t xml:space="preserve"> MHz</w:t>
            </w:r>
          </w:p>
        </w:tc>
        <w:tc>
          <w:tcPr>
            <w:tcW w:w="857" w:type="dxa"/>
            <w:shd w:val="clear" w:color="auto" w:fill="auto"/>
            <w:noWrap/>
            <w:tcMar>
              <w:top w:w="0" w:type="dxa"/>
              <w:left w:w="108" w:type="dxa"/>
              <w:bottom w:w="0" w:type="dxa"/>
              <w:right w:w="108" w:type="dxa"/>
            </w:tcMar>
            <w:vAlign w:val="center"/>
            <w:hideMark/>
          </w:tcPr>
          <w:p w14:paraId="62535A7B" w14:textId="77777777" w:rsidR="003527EC" w:rsidRPr="00B93702" w:rsidRDefault="003527EC" w:rsidP="002F6EF4">
            <w:pPr>
              <w:pStyle w:val="TAC"/>
              <w:rPr>
                <w:lang w:eastAsia="ja-JP"/>
              </w:rPr>
            </w:pPr>
            <w:r w:rsidRPr="00B93702">
              <w:rPr>
                <w:lang w:eastAsia="ja-JP"/>
              </w:rPr>
              <w:t>6</w:t>
            </w:r>
          </w:p>
        </w:tc>
      </w:tr>
      <w:tr w:rsidR="00B93702" w:rsidRPr="00B93702" w14:paraId="15F52757" w14:textId="77777777" w:rsidTr="00E819CF">
        <w:trPr>
          <w:trHeight w:val="319"/>
          <w:jc w:val="center"/>
        </w:trPr>
        <w:tc>
          <w:tcPr>
            <w:tcW w:w="1247" w:type="dxa"/>
            <w:vMerge w:val="restart"/>
            <w:noWrap/>
            <w:tcMar>
              <w:top w:w="0" w:type="dxa"/>
              <w:left w:w="108" w:type="dxa"/>
              <w:bottom w:w="0" w:type="dxa"/>
              <w:right w:w="108" w:type="dxa"/>
            </w:tcMar>
            <w:vAlign w:val="center"/>
            <w:hideMark/>
          </w:tcPr>
          <w:p w14:paraId="7FA3FABB" w14:textId="77777777" w:rsidR="003527EC" w:rsidRPr="00B93702" w:rsidRDefault="003527EC" w:rsidP="002F6EF4">
            <w:pPr>
              <w:pStyle w:val="TAC"/>
              <w:rPr>
                <w:lang w:eastAsia="ja-JP"/>
              </w:rPr>
            </w:pPr>
            <w:r w:rsidRPr="00B93702">
              <w:rPr>
                <w:lang w:eastAsia="ja-JP"/>
              </w:rPr>
              <w:t>G</w:t>
            </w:r>
            <w:r w:rsidR="009E150A" w:rsidRPr="00B93702">
              <w:rPr>
                <w:lang w:eastAsia="ja-JP"/>
              </w:rPr>
              <w:t>u</w:t>
            </w:r>
            <w:r w:rsidRPr="00B93702">
              <w:rPr>
                <w:lang w:eastAsia="ja-JP"/>
              </w:rPr>
              <w:t>ard band</w:t>
            </w:r>
          </w:p>
        </w:tc>
        <w:tc>
          <w:tcPr>
            <w:tcW w:w="2090" w:type="dxa"/>
            <w:noWrap/>
            <w:tcMar>
              <w:top w:w="0" w:type="dxa"/>
              <w:left w:w="108" w:type="dxa"/>
              <w:bottom w:w="0" w:type="dxa"/>
              <w:right w:w="108" w:type="dxa"/>
            </w:tcMar>
            <w:vAlign w:val="center"/>
            <w:hideMark/>
          </w:tcPr>
          <w:p w14:paraId="50D6E70C" w14:textId="77777777" w:rsidR="003527EC" w:rsidRPr="00B93702" w:rsidRDefault="003527EC" w:rsidP="002F6EF4">
            <w:pPr>
              <w:pStyle w:val="TAC"/>
              <w:rPr>
                <w:lang w:eastAsia="ja-JP"/>
              </w:rPr>
            </w:pPr>
            <w:r w:rsidRPr="00B93702">
              <w:rPr>
                <w:lang w:eastAsia="ja-JP"/>
              </w:rPr>
              <w:t>5 MHz</w:t>
            </w:r>
          </w:p>
        </w:tc>
        <w:tc>
          <w:tcPr>
            <w:tcW w:w="857" w:type="dxa"/>
            <w:shd w:val="clear" w:color="auto" w:fill="auto"/>
            <w:noWrap/>
            <w:tcMar>
              <w:top w:w="0" w:type="dxa"/>
              <w:left w:w="108" w:type="dxa"/>
              <w:bottom w:w="0" w:type="dxa"/>
              <w:right w:w="108" w:type="dxa"/>
            </w:tcMar>
            <w:vAlign w:val="center"/>
            <w:hideMark/>
          </w:tcPr>
          <w:p w14:paraId="5F6A8ECD" w14:textId="77777777" w:rsidR="003527EC" w:rsidRPr="00B93702" w:rsidRDefault="003527EC" w:rsidP="002F6EF4">
            <w:pPr>
              <w:pStyle w:val="TAC"/>
              <w:rPr>
                <w:lang w:eastAsia="ja-JP"/>
              </w:rPr>
            </w:pPr>
            <w:r w:rsidRPr="00B93702">
              <w:rPr>
                <w:lang w:eastAsia="ja-JP"/>
              </w:rPr>
              <w:t>13</w:t>
            </w:r>
          </w:p>
        </w:tc>
      </w:tr>
      <w:tr w:rsidR="00B93702" w:rsidRPr="00B93702" w14:paraId="0C877838" w14:textId="77777777" w:rsidTr="00E819CF">
        <w:trPr>
          <w:trHeight w:val="280"/>
          <w:jc w:val="center"/>
        </w:trPr>
        <w:tc>
          <w:tcPr>
            <w:tcW w:w="1247" w:type="dxa"/>
            <w:vMerge/>
            <w:vAlign w:val="center"/>
            <w:hideMark/>
          </w:tcPr>
          <w:p w14:paraId="78F2F86A" w14:textId="77777777" w:rsidR="003527EC" w:rsidRPr="00B93702" w:rsidRDefault="003527EC" w:rsidP="002F6EF4">
            <w:pPr>
              <w:pStyle w:val="TAC"/>
              <w:rPr>
                <w:lang w:eastAsia="ja-JP"/>
              </w:rPr>
            </w:pPr>
          </w:p>
        </w:tc>
        <w:tc>
          <w:tcPr>
            <w:tcW w:w="2090" w:type="dxa"/>
            <w:noWrap/>
            <w:tcMar>
              <w:top w:w="0" w:type="dxa"/>
              <w:left w:w="108" w:type="dxa"/>
              <w:bottom w:w="0" w:type="dxa"/>
              <w:right w:w="108" w:type="dxa"/>
            </w:tcMar>
            <w:vAlign w:val="center"/>
            <w:hideMark/>
          </w:tcPr>
          <w:p w14:paraId="1C30E31C" w14:textId="77777777" w:rsidR="003527EC" w:rsidRPr="00B93702" w:rsidRDefault="003527EC" w:rsidP="002F6EF4">
            <w:pPr>
              <w:pStyle w:val="TAC"/>
              <w:rPr>
                <w:lang w:eastAsia="ja-JP"/>
              </w:rPr>
            </w:pPr>
            <w:r w:rsidRPr="00B93702">
              <w:rPr>
                <w:lang w:eastAsia="ja-JP"/>
              </w:rPr>
              <w:t>10</w:t>
            </w:r>
            <w:r w:rsidRPr="00B93702">
              <w:rPr>
                <w:lang w:eastAsia="zh-CN"/>
              </w:rPr>
              <w:t xml:space="preserve"> MHz</w:t>
            </w:r>
          </w:p>
        </w:tc>
        <w:tc>
          <w:tcPr>
            <w:tcW w:w="857" w:type="dxa"/>
            <w:shd w:val="clear" w:color="auto" w:fill="auto"/>
            <w:noWrap/>
            <w:tcMar>
              <w:top w:w="0" w:type="dxa"/>
              <w:left w:w="108" w:type="dxa"/>
              <w:bottom w:w="0" w:type="dxa"/>
              <w:right w:w="108" w:type="dxa"/>
            </w:tcMar>
            <w:vAlign w:val="center"/>
            <w:hideMark/>
          </w:tcPr>
          <w:p w14:paraId="1A857287" w14:textId="77777777" w:rsidR="003527EC" w:rsidRPr="00B93702" w:rsidRDefault="003527EC" w:rsidP="002F6EF4">
            <w:pPr>
              <w:pStyle w:val="TAC"/>
              <w:rPr>
                <w:lang w:eastAsia="ja-JP"/>
              </w:rPr>
            </w:pPr>
            <w:r w:rsidRPr="00B93702">
              <w:rPr>
                <w:lang w:eastAsia="ja-JP"/>
              </w:rPr>
              <w:t>6</w:t>
            </w:r>
          </w:p>
        </w:tc>
      </w:tr>
      <w:tr w:rsidR="00B93702" w:rsidRPr="00B93702" w14:paraId="0E54F371" w14:textId="77777777" w:rsidTr="00E819CF">
        <w:trPr>
          <w:trHeight w:val="280"/>
          <w:jc w:val="center"/>
        </w:trPr>
        <w:tc>
          <w:tcPr>
            <w:tcW w:w="1247" w:type="dxa"/>
            <w:vMerge/>
            <w:vAlign w:val="center"/>
            <w:hideMark/>
          </w:tcPr>
          <w:p w14:paraId="441BA149" w14:textId="77777777" w:rsidR="003527EC" w:rsidRPr="00B93702" w:rsidRDefault="003527EC" w:rsidP="002F6EF4">
            <w:pPr>
              <w:pStyle w:val="TAC"/>
              <w:rPr>
                <w:lang w:eastAsia="ja-JP"/>
              </w:rPr>
            </w:pPr>
          </w:p>
        </w:tc>
        <w:tc>
          <w:tcPr>
            <w:tcW w:w="2090" w:type="dxa"/>
            <w:noWrap/>
            <w:tcMar>
              <w:top w:w="0" w:type="dxa"/>
              <w:left w:w="108" w:type="dxa"/>
              <w:bottom w:w="0" w:type="dxa"/>
              <w:right w:w="108" w:type="dxa"/>
            </w:tcMar>
            <w:vAlign w:val="center"/>
            <w:hideMark/>
          </w:tcPr>
          <w:p w14:paraId="7307360C" w14:textId="77777777" w:rsidR="003527EC" w:rsidRPr="00B93702" w:rsidRDefault="003527EC" w:rsidP="002F6EF4">
            <w:pPr>
              <w:pStyle w:val="TAC"/>
              <w:rPr>
                <w:lang w:eastAsia="ja-JP"/>
              </w:rPr>
            </w:pPr>
            <w:r w:rsidRPr="00B93702">
              <w:rPr>
                <w:lang w:eastAsia="ja-JP"/>
              </w:rPr>
              <w:t>15</w:t>
            </w:r>
            <w:r w:rsidRPr="00B93702">
              <w:rPr>
                <w:lang w:eastAsia="zh-CN"/>
              </w:rPr>
              <w:t xml:space="preserve"> MHz</w:t>
            </w:r>
          </w:p>
        </w:tc>
        <w:tc>
          <w:tcPr>
            <w:tcW w:w="857" w:type="dxa"/>
            <w:shd w:val="clear" w:color="auto" w:fill="auto"/>
            <w:noWrap/>
            <w:tcMar>
              <w:top w:w="0" w:type="dxa"/>
              <w:left w:w="108" w:type="dxa"/>
              <w:bottom w:w="0" w:type="dxa"/>
              <w:right w:w="108" w:type="dxa"/>
            </w:tcMar>
            <w:vAlign w:val="center"/>
            <w:hideMark/>
          </w:tcPr>
          <w:p w14:paraId="76B163F7" w14:textId="77777777" w:rsidR="003527EC" w:rsidRPr="00B93702" w:rsidRDefault="003527EC" w:rsidP="002F6EF4">
            <w:pPr>
              <w:pStyle w:val="TAC"/>
              <w:rPr>
                <w:lang w:eastAsia="ja-JP"/>
              </w:rPr>
            </w:pPr>
            <w:r w:rsidRPr="00B93702">
              <w:rPr>
                <w:lang w:eastAsia="ja-JP"/>
              </w:rPr>
              <w:t>6</w:t>
            </w:r>
          </w:p>
        </w:tc>
      </w:tr>
      <w:tr w:rsidR="003527EC" w:rsidRPr="00B93702" w14:paraId="2E8943DD" w14:textId="77777777" w:rsidTr="00E819CF">
        <w:trPr>
          <w:trHeight w:val="300"/>
          <w:jc w:val="center"/>
        </w:trPr>
        <w:tc>
          <w:tcPr>
            <w:tcW w:w="1247" w:type="dxa"/>
            <w:vMerge/>
            <w:vAlign w:val="center"/>
            <w:hideMark/>
          </w:tcPr>
          <w:p w14:paraId="6C0C0180" w14:textId="77777777" w:rsidR="003527EC" w:rsidRPr="00B93702" w:rsidRDefault="003527EC" w:rsidP="002F6EF4">
            <w:pPr>
              <w:pStyle w:val="TAC"/>
              <w:rPr>
                <w:lang w:eastAsia="ja-JP"/>
              </w:rPr>
            </w:pPr>
          </w:p>
        </w:tc>
        <w:tc>
          <w:tcPr>
            <w:tcW w:w="2090" w:type="dxa"/>
            <w:noWrap/>
            <w:tcMar>
              <w:top w:w="0" w:type="dxa"/>
              <w:left w:w="108" w:type="dxa"/>
              <w:bottom w:w="0" w:type="dxa"/>
              <w:right w:w="108" w:type="dxa"/>
            </w:tcMar>
            <w:vAlign w:val="center"/>
            <w:hideMark/>
          </w:tcPr>
          <w:p w14:paraId="23A28855" w14:textId="77777777" w:rsidR="003527EC" w:rsidRPr="00B93702" w:rsidRDefault="003527EC" w:rsidP="002F6EF4">
            <w:pPr>
              <w:pStyle w:val="TAC"/>
              <w:rPr>
                <w:lang w:eastAsia="ja-JP"/>
              </w:rPr>
            </w:pPr>
            <w:r w:rsidRPr="00B93702">
              <w:rPr>
                <w:lang w:eastAsia="ja-JP"/>
              </w:rPr>
              <w:t>20</w:t>
            </w:r>
            <w:r w:rsidRPr="00B93702">
              <w:rPr>
                <w:lang w:eastAsia="zh-CN"/>
              </w:rPr>
              <w:t xml:space="preserve"> MHz</w:t>
            </w:r>
          </w:p>
        </w:tc>
        <w:tc>
          <w:tcPr>
            <w:tcW w:w="857" w:type="dxa"/>
            <w:shd w:val="clear" w:color="auto" w:fill="auto"/>
            <w:noWrap/>
            <w:tcMar>
              <w:top w:w="0" w:type="dxa"/>
              <w:left w:w="108" w:type="dxa"/>
              <w:bottom w:w="0" w:type="dxa"/>
              <w:right w:w="108" w:type="dxa"/>
            </w:tcMar>
            <w:vAlign w:val="center"/>
            <w:hideMark/>
          </w:tcPr>
          <w:p w14:paraId="2D54F009" w14:textId="77777777" w:rsidR="003527EC" w:rsidRPr="00B93702" w:rsidRDefault="003527EC" w:rsidP="002F6EF4">
            <w:pPr>
              <w:pStyle w:val="TAC"/>
              <w:rPr>
                <w:lang w:eastAsia="ja-JP"/>
              </w:rPr>
            </w:pPr>
            <w:r w:rsidRPr="00B93702">
              <w:rPr>
                <w:lang w:eastAsia="ja-JP"/>
              </w:rPr>
              <w:t>6</w:t>
            </w:r>
          </w:p>
        </w:tc>
      </w:tr>
    </w:tbl>
    <w:p w14:paraId="62FD50C5" w14:textId="77777777" w:rsidR="00CA6011" w:rsidRDefault="00CA6011" w:rsidP="00CA6011">
      <w:pPr>
        <w:rPr>
          <w:ins w:id="353" w:author="薛飞10164284" w:date="2020-03-03T15:47:00Z"/>
        </w:rPr>
      </w:pPr>
    </w:p>
    <w:p w14:paraId="372CAEBA" w14:textId="77777777" w:rsidR="00E4599E" w:rsidRDefault="00E4599E" w:rsidP="00E4599E">
      <w:pPr>
        <w:pStyle w:val="TH"/>
        <w:rPr>
          <w:ins w:id="354" w:author="薛飞10164284" w:date="2020-03-03T15:47:00Z"/>
          <w:lang w:val="en-US" w:eastAsia="zh-CN"/>
        </w:rPr>
      </w:pPr>
      <w:ins w:id="355" w:author="薛飞10164284" w:date="2020-03-03T15:47:00Z">
        <w:r>
          <w:t>Table 7.4.5.2-</w:t>
        </w:r>
        <w:r>
          <w:rPr>
            <w:rFonts w:eastAsia="宋体" w:hint="eastAsia"/>
            <w:lang w:val="en-US" w:eastAsia="zh-CN"/>
          </w:rPr>
          <w:t>3</w:t>
        </w:r>
        <w:r>
          <w:t xml:space="preserve">: </w:t>
        </w:r>
        <w:r>
          <w:rPr>
            <w:lang w:eastAsia="zh-CN"/>
          </w:rPr>
          <w:t>“x” for NB-</w:t>
        </w:r>
        <w:proofErr w:type="spellStart"/>
        <w:r>
          <w:rPr>
            <w:lang w:eastAsia="zh-CN"/>
          </w:rPr>
          <w:t>IoT</w:t>
        </w:r>
        <w:proofErr w:type="spellEnd"/>
        <w:r>
          <w:rPr>
            <w:lang w:eastAsia="zh-CN"/>
          </w:rPr>
          <w:t xml:space="preserve"> wanted signals</w:t>
        </w:r>
        <w:r>
          <w:rPr>
            <w:rFonts w:hint="eastAsia"/>
            <w:lang w:val="en-US" w:eastAsia="zh-CN"/>
          </w:rPr>
          <w:t xml:space="preserve"> operation in NR in-band</w:t>
        </w:r>
      </w:ins>
    </w:p>
    <w:tbl>
      <w:tblPr>
        <w:tblW w:w="41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247"/>
        <w:gridCol w:w="2090"/>
        <w:gridCol w:w="857"/>
      </w:tblGrid>
      <w:tr w:rsidR="00E4599E" w14:paraId="578D0B5C" w14:textId="77777777" w:rsidTr="00A26C93">
        <w:trPr>
          <w:trHeight w:val="280"/>
          <w:jc w:val="center"/>
          <w:ins w:id="356" w:author="薛飞10164284" w:date="2020-03-03T15:47:00Z"/>
        </w:trPr>
        <w:tc>
          <w:tcPr>
            <w:tcW w:w="1247" w:type="dxa"/>
            <w:tcMar>
              <w:top w:w="0" w:type="dxa"/>
              <w:left w:w="108" w:type="dxa"/>
              <w:bottom w:w="0" w:type="dxa"/>
              <w:right w:w="108" w:type="dxa"/>
            </w:tcMar>
          </w:tcPr>
          <w:p w14:paraId="4837E78B" w14:textId="77777777" w:rsidR="00E4599E" w:rsidRDefault="00E4599E" w:rsidP="00A26C93">
            <w:pPr>
              <w:pStyle w:val="TAH"/>
              <w:rPr>
                <w:ins w:id="357" w:author="薛飞10164284" w:date="2020-03-03T15:47:00Z"/>
                <w:lang w:eastAsia="ja-JP"/>
              </w:rPr>
            </w:pPr>
            <w:ins w:id="358" w:author="薛飞10164284" w:date="2020-03-03T15:47:00Z">
              <w:r>
                <w:rPr>
                  <w:lang w:eastAsia="ja-JP"/>
                </w:rPr>
                <w:t>Operation mode</w:t>
              </w:r>
            </w:ins>
          </w:p>
        </w:tc>
        <w:tc>
          <w:tcPr>
            <w:tcW w:w="2090" w:type="dxa"/>
            <w:tcMar>
              <w:top w:w="0" w:type="dxa"/>
              <w:left w:w="108" w:type="dxa"/>
              <w:bottom w:w="0" w:type="dxa"/>
              <w:right w:w="108" w:type="dxa"/>
            </w:tcMar>
          </w:tcPr>
          <w:p w14:paraId="23BA8E66" w14:textId="77777777" w:rsidR="00E4599E" w:rsidRDefault="00E4599E" w:rsidP="00A26C93">
            <w:pPr>
              <w:pStyle w:val="TAH"/>
              <w:rPr>
                <w:ins w:id="359" w:author="薛飞10164284" w:date="2020-03-03T15:47:00Z"/>
                <w:lang w:eastAsia="ja-JP"/>
              </w:rPr>
            </w:pPr>
            <w:ins w:id="360" w:author="薛飞10164284" w:date="2020-03-03T15:47:00Z">
              <w:r>
                <w:rPr>
                  <w:rFonts w:eastAsia="宋体" w:hint="eastAsia"/>
                  <w:lang w:val="en-US" w:eastAsia="zh-CN"/>
                </w:rPr>
                <w:t>NR</w:t>
              </w:r>
              <w:r>
                <w:rPr>
                  <w:lang w:eastAsia="ja-JP"/>
                </w:rPr>
                <w:t xml:space="preserve"> channel bandwidth for in-band operation</w:t>
              </w:r>
            </w:ins>
          </w:p>
        </w:tc>
        <w:tc>
          <w:tcPr>
            <w:tcW w:w="857" w:type="dxa"/>
            <w:shd w:val="clear" w:color="auto" w:fill="auto"/>
            <w:tcMar>
              <w:top w:w="0" w:type="dxa"/>
              <w:left w:w="108" w:type="dxa"/>
              <w:bottom w:w="0" w:type="dxa"/>
              <w:right w:w="108" w:type="dxa"/>
            </w:tcMar>
          </w:tcPr>
          <w:p w14:paraId="46F59CCC" w14:textId="77777777" w:rsidR="00E4599E" w:rsidRDefault="00E4599E" w:rsidP="00A26C93">
            <w:pPr>
              <w:pStyle w:val="TAH"/>
              <w:rPr>
                <w:ins w:id="361" w:author="薛飞10164284" w:date="2020-03-03T15:47:00Z"/>
                <w:lang w:eastAsia="ja-JP"/>
              </w:rPr>
            </w:pPr>
            <w:ins w:id="362" w:author="薛飞10164284" w:date="2020-03-03T15:47:00Z">
              <w:r>
                <w:rPr>
                  <w:lang w:eastAsia="ja-JP"/>
                </w:rPr>
                <w:t>x</w:t>
              </w:r>
            </w:ins>
          </w:p>
        </w:tc>
      </w:tr>
      <w:tr w:rsidR="00E4599E" w14:paraId="457A4B18" w14:textId="77777777" w:rsidTr="00A26C93">
        <w:trPr>
          <w:trHeight w:val="280"/>
          <w:jc w:val="center"/>
          <w:ins w:id="363" w:author="薛飞10164284" w:date="2020-03-03T15:47:00Z"/>
        </w:trPr>
        <w:tc>
          <w:tcPr>
            <w:tcW w:w="1247" w:type="dxa"/>
            <w:vMerge w:val="restart"/>
            <w:vAlign w:val="center"/>
          </w:tcPr>
          <w:p w14:paraId="58F9ACAD" w14:textId="77777777" w:rsidR="00E4599E" w:rsidRDefault="00E4599E" w:rsidP="00A26C93">
            <w:pPr>
              <w:pStyle w:val="TAC"/>
              <w:rPr>
                <w:ins w:id="364" w:author="薛飞10164284" w:date="2020-03-03T15:47:00Z"/>
                <w:lang w:eastAsia="ja-JP"/>
              </w:rPr>
            </w:pPr>
            <w:ins w:id="365" w:author="薛飞10164284" w:date="2020-03-03T15:47:00Z">
              <w:r>
                <w:rPr>
                  <w:lang w:eastAsia="ja-JP"/>
                </w:rPr>
                <w:t>In Band</w:t>
              </w:r>
            </w:ins>
          </w:p>
        </w:tc>
        <w:tc>
          <w:tcPr>
            <w:tcW w:w="2090" w:type="dxa"/>
            <w:tcMar>
              <w:top w:w="0" w:type="dxa"/>
              <w:left w:w="108" w:type="dxa"/>
              <w:bottom w:w="0" w:type="dxa"/>
              <w:right w:w="108" w:type="dxa"/>
            </w:tcMar>
            <w:vAlign w:val="center"/>
          </w:tcPr>
          <w:p w14:paraId="7D624408" w14:textId="77777777" w:rsidR="00E4599E" w:rsidRDefault="00E4599E" w:rsidP="00A26C93">
            <w:pPr>
              <w:pStyle w:val="TAC"/>
              <w:ind w:firstLineChars="400" w:firstLine="720"/>
              <w:jc w:val="both"/>
              <w:rPr>
                <w:ins w:id="366" w:author="薛飞10164284" w:date="2020-03-03T15:47:00Z"/>
                <w:lang w:val="en-US" w:eastAsia="zh-CN"/>
              </w:rPr>
            </w:pPr>
            <w:ins w:id="367" w:author="薛飞10164284" w:date="2020-03-03T15:47:00Z">
              <w:r>
                <w:rPr>
                  <w:szCs w:val="22"/>
                  <w:lang w:val="en-US" w:eastAsia="ja-JP"/>
                </w:rPr>
                <w:t>5 MHz</w:t>
              </w:r>
            </w:ins>
          </w:p>
        </w:tc>
        <w:tc>
          <w:tcPr>
            <w:tcW w:w="857" w:type="dxa"/>
            <w:shd w:val="clear" w:color="auto" w:fill="auto"/>
            <w:tcMar>
              <w:top w:w="0" w:type="dxa"/>
              <w:left w:w="108" w:type="dxa"/>
              <w:bottom w:w="0" w:type="dxa"/>
              <w:right w:w="108" w:type="dxa"/>
            </w:tcMar>
            <w:vAlign w:val="center"/>
          </w:tcPr>
          <w:p w14:paraId="3DD8E948" w14:textId="77777777" w:rsidR="00E4599E" w:rsidRDefault="00E4599E" w:rsidP="00A26C93">
            <w:pPr>
              <w:pStyle w:val="TAC"/>
              <w:rPr>
                <w:ins w:id="368" w:author="薛飞10164284" w:date="2020-03-03T15:47:00Z"/>
                <w:rFonts w:eastAsia="宋体"/>
                <w:lang w:val="en-US" w:eastAsia="zh-CN"/>
              </w:rPr>
            </w:pPr>
            <w:ins w:id="369" w:author="薛飞10164284" w:date="2020-03-03T15:47:00Z">
              <w:r>
                <w:rPr>
                  <w:rFonts w:eastAsia="宋体" w:hint="eastAsia"/>
                  <w:lang w:val="en-US" w:eastAsia="zh-CN"/>
                </w:rPr>
                <w:t>9</w:t>
              </w:r>
            </w:ins>
          </w:p>
        </w:tc>
      </w:tr>
      <w:tr w:rsidR="00E4599E" w14:paraId="4D82EE15" w14:textId="77777777" w:rsidTr="00A26C93">
        <w:trPr>
          <w:trHeight w:val="280"/>
          <w:jc w:val="center"/>
          <w:ins w:id="370" w:author="薛飞10164284" w:date="2020-03-03T15:47:00Z"/>
        </w:trPr>
        <w:tc>
          <w:tcPr>
            <w:tcW w:w="1247" w:type="dxa"/>
            <w:vMerge/>
            <w:vAlign w:val="center"/>
          </w:tcPr>
          <w:p w14:paraId="7F9FACAF" w14:textId="77777777" w:rsidR="00E4599E" w:rsidRDefault="00E4599E" w:rsidP="00A26C93">
            <w:pPr>
              <w:pStyle w:val="TAC"/>
              <w:rPr>
                <w:ins w:id="371" w:author="薛飞10164284" w:date="2020-03-03T15:47:00Z"/>
                <w:lang w:eastAsia="ja-JP"/>
              </w:rPr>
            </w:pPr>
          </w:p>
        </w:tc>
        <w:tc>
          <w:tcPr>
            <w:tcW w:w="2090" w:type="dxa"/>
            <w:tcMar>
              <w:top w:w="0" w:type="dxa"/>
              <w:left w:w="108" w:type="dxa"/>
              <w:bottom w:w="0" w:type="dxa"/>
              <w:right w:w="108" w:type="dxa"/>
            </w:tcMar>
            <w:vAlign w:val="center"/>
          </w:tcPr>
          <w:p w14:paraId="2BB0B507" w14:textId="77777777" w:rsidR="00E4599E" w:rsidRDefault="00E4599E" w:rsidP="00A26C93">
            <w:pPr>
              <w:pStyle w:val="TAC"/>
              <w:rPr>
                <w:ins w:id="372" w:author="薛飞10164284" w:date="2020-03-03T15:47:00Z"/>
                <w:lang w:val="en-US" w:eastAsia="zh-CN"/>
              </w:rPr>
            </w:pPr>
            <w:ins w:id="373" w:author="薛飞10164284" w:date="2020-03-03T15:47:00Z">
              <w:r>
                <w:rPr>
                  <w:lang w:eastAsia="zh-CN"/>
                </w:rPr>
                <w:t>≥ 1</w:t>
              </w:r>
              <w:r>
                <w:t>0</w:t>
              </w:r>
              <w:r>
                <w:rPr>
                  <w:lang w:eastAsia="zh-CN"/>
                </w:rPr>
                <w:t xml:space="preserve"> MHz</w:t>
              </w:r>
            </w:ins>
          </w:p>
        </w:tc>
        <w:tc>
          <w:tcPr>
            <w:tcW w:w="857" w:type="dxa"/>
            <w:shd w:val="clear" w:color="auto" w:fill="auto"/>
            <w:tcMar>
              <w:top w:w="0" w:type="dxa"/>
              <w:left w:w="108" w:type="dxa"/>
              <w:bottom w:w="0" w:type="dxa"/>
              <w:right w:w="108" w:type="dxa"/>
            </w:tcMar>
            <w:vAlign w:val="center"/>
          </w:tcPr>
          <w:p w14:paraId="351DA656" w14:textId="77777777" w:rsidR="00E4599E" w:rsidRDefault="00E4599E" w:rsidP="00A26C93">
            <w:pPr>
              <w:pStyle w:val="TAC"/>
              <w:rPr>
                <w:ins w:id="374" w:author="薛飞10164284" w:date="2020-03-03T15:47:00Z"/>
                <w:rFonts w:eastAsia="宋体"/>
                <w:lang w:eastAsia="zh-CN"/>
              </w:rPr>
            </w:pPr>
            <w:ins w:id="375" w:author="薛飞10164284" w:date="2020-03-03T15:47:00Z">
              <w:r>
                <w:rPr>
                  <w:rFonts w:eastAsia="宋体" w:hint="eastAsia"/>
                  <w:lang w:val="en-US" w:eastAsia="zh-CN"/>
                </w:rPr>
                <w:t>6</w:t>
              </w:r>
            </w:ins>
          </w:p>
        </w:tc>
      </w:tr>
    </w:tbl>
    <w:p w14:paraId="266977FB" w14:textId="77777777" w:rsidR="00E4599E" w:rsidRPr="00B93702" w:rsidRDefault="00E4599E" w:rsidP="00CA6011"/>
    <w:p w14:paraId="2B108D74" w14:textId="77777777" w:rsidR="0049087D" w:rsidRPr="00B93702" w:rsidRDefault="0098609E" w:rsidP="00F311C8">
      <w:pPr>
        <w:pStyle w:val="Heading4"/>
      </w:pPr>
      <w:bookmarkStart w:id="376" w:name="_Toc21098118"/>
      <w:bookmarkStart w:id="377" w:name="_Toc29765680"/>
      <w:r w:rsidRPr="00B93702">
        <w:t>7.4.5.3</w:t>
      </w:r>
      <w:r w:rsidRPr="00B93702">
        <w:tab/>
        <w:t>Additional n</w:t>
      </w:r>
      <w:r w:rsidR="0049087D" w:rsidRPr="00B93702">
        <w:t>arrowband blocking test requirement for GSM/EDGE</w:t>
      </w:r>
      <w:bookmarkEnd w:id="376"/>
      <w:bookmarkEnd w:id="377"/>
    </w:p>
    <w:p w14:paraId="350F6698" w14:textId="77777777" w:rsidR="0049087D" w:rsidRPr="00B93702" w:rsidRDefault="0049087D" w:rsidP="0049087D">
      <w:r w:rsidRPr="00B93702">
        <w:t xml:space="preserve">The GSM/EDGE in-band blocking test requirements are stated in TS 51.021 [11], applicable parts of </w:t>
      </w:r>
      <w:proofErr w:type="spellStart"/>
      <w:r w:rsidRPr="00B93702">
        <w:t>subclause</w:t>
      </w:r>
      <w:proofErr w:type="spellEnd"/>
      <w:r w:rsidRPr="00B93702">
        <w:t xml:space="preserve"> 7.6.</w:t>
      </w:r>
    </w:p>
    <w:p w14:paraId="2ADFABB0" w14:textId="77777777" w:rsidR="0049087D" w:rsidRPr="00B93702" w:rsidRDefault="0049087D" w:rsidP="0049087D">
      <w:r w:rsidRPr="00B93702">
        <w:t>The conditions specified in TS 45.005 [</w:t>
      </w:r>
      <w:r w:rsidR="00377CEF" w:rsidRPr="00B93702">
        <w:t>6</w:t>
      </w:r>
      <w:r w:rsidRPr="00B93702">
        <w:t xml:space="preserve">], Annex P.2.1 apply for GSM/EDGE in-band narrowband blocking. </w:t>
      </w:r>
    </w:p>
    <w:p w14:paraId="61CA49F0" w14:textId="77777777" w:rsidR="0049087D" w:rsidRPr="00B93702" w:rsidRDefault="0049087D" w:rsidP="00F311C8">
      <w:pPr>
        <w:pStyle w:val="Heading4"/>
      </w:pPr>
      <w:bookmarkStart w:id="378" w:name="_Toc21098119"/>
      <w:bookmarkStart w:id="379" w:name="_Toc29765681"/>
      <w:r w:rsidRPr="00B93702">
        <w:t>7.4.5.4</w:t>
      </w:r>
      <w:r w:rsidRPr="00B93702">
        <w:tab/>
        <w:t>GSM/EDGE test requirements for AM suppression</w:t>
      </w:r>
      <w:bookmarkEnd w:id="378"/>
      <w:bookmarkEnd w:id="379"/>
    </w:p>
    <w:p w14:paraId="28837593" w14:textId="77777777" w:rsidR="0049087D" w:rsidRPr="00B93702" w:rsidRDefault="0049087D" w:rsidP="0049087D">
      <w:r w:rsidRPr="00B93702">
        <w:t xml:space="preserve">The GSM/EDGE in-band blocking test requirements are stated in TS 51.021 [11], applicable parts of </w:t>
      </w:r>
      <w:proofErr w:type="spellStart"/>
      <w:r w:rsidRPr="00B93702">
        <w:t>subclause</w:t>
      </w:r>
      <w:proofErr w:type="spellEnd"/>
      <w:r w:rsidRPr="00B93702">
        <w:t xml:space="preserve"> 7.8.</w:t>
      </w:r>
    </w:p>
    <w:p w14:paraId="564245C5" w14:textId="77777777" w:rsidR="0049087D" w:rsidRPr="00B93702" w:rsidRDefault="0049087D" w:rsidP="0049087D">
      <w:r w:rsidRPr="00B93702">
        <w:t>The conditions specified in TS 45.005 [</w:t>
      </w:r>
      <w:r w:rsidR="00377CEF" w:rsidRPr="00B93702">
        <w:t>6</w:t>
      </w:r>
      <w:r w:rsidRPr="00B93702">
        <w:t xml:space="preserve">], Annex P.2.3 apply for GSM/EDGE AM suppression. </w:t>
      </w:r>
    </w:p>
    <w:p w14:paraId="477B6757" w14:textId="77777777" w:rsidR="0049087D" w:rsidRPr="00B93702" w:rsidRDefault="0049087D" w:rsidP="00F311C8">
      <w:pPr>
        <w:pStyle w:val="Heading4"/>
      </w:pPr>
      <w:bookmarkStart w:id="380" w:name="_Toc21098120"/>
      <w:bookmarkStart w:id="381" w:name="_Toc29765682"/>
      <w:r w:rsidRPr="00B93702">
        <w:t>7.4.5.5</w:t>
      </w:r>
      <w:r w:rsidRPr="00B93702">
        <w:tab/>
      </w:r>
      <w:r w:rsidRPr="00B93702">
        <w:tab/>
        <w:t>Additional BC3 blocking test requirement</w:t>
      </w:r>
      <w:bookmarkEnd w:id="380"/>
      <w:bookmarkEnd w:id="381"/>
    </w:p>
    <w:p w14:paraId="6438471A" w14:textId="77777777" w:rsidR="0049087D" w:rsidRPr="00B93702" w:rsidRDefault="0049087D" w:rsidP="0049087D">
      <w:r w:rsidRPr="00B93702">
        <w:t>The interfering signal is a 1.28Mcps UTRA TDD modulated signal as specified in Annex A.</w:t>
      </w:r>
      <w:r w:rsidR="00A07B05" w:rsidRPr="00B93702">
        <w:t>2</w:t>
      </w:r>
      <w:r w:rsidRPr="00B93702">
        <w:t>.</w:t>
      </w:r>
    </w:p>
    <w:p w14:paraId="5E0C89C2" w14:textId="77777777" w:rsidR="00E8455F" w:rsidRPr="00B93702" w:rsidRDefault="005B180D" w:rsidP="00E8455F">
      <w:r w:rsidRPr="00B93702">
        <w:t xml:space="preserve">The requirement is applicable outside the </w:t>
      </w:r>
      <w:r w:rsidR="00D33DDC" w:rsidRPr="00B93702">
        <w:t>Base Station RF Bandwidth</w:t>
      </w:r>
      <w:r w:rsidR="00E8455F" w:rsidRPr="00B93702">
        <w:t xml:space="preserve"> or </w:t>
      </w:r>
      <w:r w:rsidR="00D33DDC" w:rsidRPr="00B93702">
        <w:t>Maximum Radio Bandwidth</w:t>
      </w:r>
      <w:r w:rsidRPr="00B93702">
        <w:t xml:space="preserve">. The interfering signal offset is defined relative to the </w:t>
      </w:r>
      <w:r w:rsidR="00D33DDC" w:rsidRPr="00B93702">
        <w:t>Base Station RF Bandwidth</w:t>
      </w:r>
      <w:r w:rsidR="00E8455F" w:rsidRPr="00B93702">
        <w:t xml:space="preserve"> </w:t>
      </w:r>
      <w:r w:rsidR="00960FAC" w:rsidRPr="00B93702">
        <w:t xml:space="preserve">edges </w:t>
      </w:r>
      <w:r w:rsidR="00E8455F" w:rsidRPr="00B93702">
        <w:t xml:space="preserve">or </w:t>
      </w:r>
      <w:r w:rsidR="00D33DDC" w:rsidRPr="00B93702">
        <w:t>Maximum Radio Bandwidth</w:t>
      </w:r>
      <w:r w:rsidRPr="00B93702">
        <w:t xml:space="preserve"> edges.</w:t>
      </w:r>
    </w:p>
    <w:p w14:paraId="220DC519" w14:textId="77777777" w:rsidR="005B180D" w:rsidRPr="00B93702" w:rsidRDefault="00E8455F" w:rsidP="00E8455F">
      <w:r w:rsidRPr="00B93702">
        <w:t xml:space="preserve">For BS capable of multi-band operation, the requirement applies in addition inside any </w:t>
      </w:r>
      <w:r w:rsidR="00D33DDC" w:rsidRPr="00B93702">
        <w:t>Inter RF Bandwidth</w:t>
      </w:r>
      <w:r w:rsidRPr="00B93702">
        <w:t xml:space="preserve"> gap, in case the gap size is at least </w:t>
      </w:r>
      <w:r w:rsidRPr="00B93702">
        <w:rPr>
          <w:lang w:eastAsia="zh-CN"/>
        </w:rPr>
        <w:t>4.8</w:t>
      </w:r>
      <w:r w:rsidRPr="00B93702">
        <w:t xml:space="preserve">MHz. The interfering signal offset is defined relative to the </w:t>
      </w:r>
      <w:r w:rsidR="00D33DDC" w:rsidRPr="00B93702">
        <w:t>Base Station RF Bandwidth</w:t>
      </w:r>
      <w:r w:rsidRPr="00B93702">
        <w:t xml:space="preserve"> edges inside the </w:t>
      </w:r>
      <w:r w:rsidR="00D33DDC" w:rsidRPr="00B93702">
        <w:t>Inter RF Bandwidth</w:t>
      </w:r>
      <w:r w:rsidRPr="00B93702">
        <w:t xml:space="preserve"> gap.</w:t>
      </w:r>
    </w:p>
    <w:p w14:paraId="054F1FF6" w14:textId="77777777" w:rsidR="0049087D" w:rsidRPr="00B93702" w:rsidRDefault="0049087D" w:rsidP="0049087D">
      <w:r w:rsidRPr="00B93702">
        <w:t xml:space="preserve">For the wanted and interfering signal coupled to the </w:t>
      </w:r>
      <w:r w:rsidR="00A63983" w:rsidRPr="00B93702">
        <w:t>Base Station</w:t>
      </w:r>
      <w:r w:rsidRPr="00B93702">
        <w:t xml:space="preserve"> antenna input, using the parameters in Table 7.4.5.5</w:t>
      </w:r>
      <w:r w:rsidR="00377CEF" w:rsidRPr="00B93702">
        <w:t>-</w:t>
      </w:r>
      <w:r w:rsidRPr="00B93702">
        <w:t>1, the following requirements shall be met:</w:t>
      </w:r>
    </w:p>
    <w:p w14:paraId="4789C59B" w14:textId="77777777" w:rsidR="0049087D" w:rsidRPr="00B93702" w:rsidRDefault="0049087D" w:rsidP="0049087D">
      <w:pPr>
        <w:pStyle w:val="B10"/>
      </w:pPr>
      <w:r w:rsidRPr="00B93702">
        <w:t>-</w:t>
      </w:r>
      <w:r w:rsidRPr="00B93702">
        <w:tab/>
        <w:t>For any measured E-UTRA TDD carrier, the throughput shall be ≥ 95% of the maximum throughput of the reference measurement channel defined in TS 36.104 [</w:t>
      </w:r>
      <w:r w:rsidR="00377CEF" w:rsidRPr="00B93702">
        <w:t>5</w:t>
      </w:r>
      <w:r w:rsidRPr="00B93702">
        <w:t xml:space="preserve">], </w:t>
      </w:r>
      <w:proofErr w:type="spellStart"/>
      <w:r w:rsidRPr="00B93702">
        <w:t>subclause</w:t>
      </w:r>
      <w:proofErr w:type="spellEnd"/>
      <w:r w:rsidRPr="00B93702">
        <w:t xml:space="preserve"> 7.2.</w:t>
      </w:r>
    </w:p>
    <w:p w14:paraId="0B6EAFB7" w14:textId="77777777" w:rsidR="0049087D" w:rsidRPr="00B93702" w:rsidRDefault="0049087D" w:rsidP="0049087D">
      <w:pPr>
        <w:pStyle w:val="B10"/>
      </w:pPr>
      <w:r w:rsidRPr="00B93702">
        <w:t>-</w:t>
      </w:r>
      <w:r w:rsidRPr="00B93702">
        <w:tab/>
        <w:t>For any measured UTRA TDD carrier, the BER shall not exceed 0.001 for the reference measurement channel defined in TS 25.105 [</w:t>
      </w:r>
      <w:r w:rsidR="00377CEF" w:rsidRPr="00B93702">
        <w:t>4</w:t>
      </w:r>
      <w:r w:rsidRPr="00B93702">
        <w:t xml:space="preserve">], </w:t>
      </w:r>
      <w:proofErr w:type="spellStart"/>
      <w:r w:rsidRPr="00B93702">
        <w:t>subclause</w:t>
      </w:r>
      <w:proofErr w:type="spellEnd"/>
      <w:r w:rsidRPr="00B93702">
        <w:t xml:space="preserve"> 7.2.</w:t>
      </w:r>
    </w:p>
    <w:p w14:paraId="3057C23E" w14:textId="77777777" w:rsidR="0049087D" w:rsidRPr="00B93702" w:rsidRDefault="0049087D" w:rsidP="0048036E">
      <w:pPr>
        <w:pStyle w:val="TH"/>
      </w:pPr>
      <w:r w:rsidRPr="00B93702">
        <w:lastRenderedPageBreak/>
        <w:t>Table 7.4.5.5-1: Additional blocking requirement for Band Category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76"/>
        <w:gridCol w:w="425"/>
        <w:gridCol w:w="1418"/>
        <w:gridCol w:w="1276"/>
        <w:gridCol w:w="1559"/>
        <w:gridCol w:w="1843"/>
      </w:tblGrid>
      <w:tr w:rsidR="00B93702" w:rsidRPr="00B93702" w14:paraId="6F9CB1D4" w14:textId="77777777">
        <w:tc>
          <w:tcPr>
            <w:tcW w:w="1418" w:type="dxa"/>
            <w:tcBorders>
              <w:top w:val="single" w:sz="4" w:space="0" w:color="auto"/>
              <w:left w:val="single" w:sz="4" w:space="0" w:color="auto"/>
              <w:bottom w:val="single" w:sz="4" w:space="0" w:color="auto"/>
              <w:right w:val="single" w:sz="4" w:space="0" w:color="auto"/>
            </w:tcBorders>
          </w:tcPr>
          <w:p w14:paraId="31C3984B" w14:textId="77777777" w:rsidR="0049087D" w:rsidRPr="00B93702" w:rsidRDefault="0049087D" w:rsidP="009D7BDE">
            <w:pPr>
              <w:pStyle w:val="TAH"/>
              <w:rPr>
                <w:rFonts w:cs="Arial"/>
                <w:lang w:eastAsia="en-US"/>
              </w:rPr>
            </w:pPr>
            <w:r w:rsidRPr="00B93702">
              <w:rPr>
                <w:rFonts w:cs="Arial"/>
                <w:lang w:eastAsia="en-US"/>
              </w:rPr>
              <w:t>Operating Band</w:t>
            </w:r>
          </w:p>
        </w:tc>
        <w:tc>
          <w:tcPr>
            <w:tcW w:w="3119" w:type="dxa"/>
            <w:gridSpan w:val="3"/>
            <w:tcBorders>
              <w:top w:val="single" w:sz="4" w:space="0" w:color="auto"/>
              <w:left w:val="single" w:sz="4" w:space="0" w:color="auto"/>
              <w:bottom w:val="single" w:sz="4" w:space="0" w:color="auto"/>
              <w:right w:val="single" w:sz="4" w:space="0" w:color="auto"/>
            </w:tcBorders>
          </w:tcPr>
          <w:p w14:paraId="37B651EF" w14:textId="77777777" w:rsidR="0049087D" w:rsidRPr="00B93702" w:rsidRDefault="0049087D" w:rsidP="009D7BDE">
            <w:pPr>
              <w:pStyle w:val="TAH"/>
              <w:rPr>
                <w:rFonts w:cs="Arial"/>
                <w:lang w:eastAsia="en-US"/>
              </w:rPr>
            </w:pPr>
            <w:r w:rsidRPr="00B93702">
              <w:rPr>
                <w:rFonts w:cs="Arial"/>
                <w:lang w:eastAsia="en-US"/>
              </w:rPr>
              <w:t>Centre Frequency of Interfering Signal [MHz]</w:t>
            </w:r>
          </w:p>
        </w:tc>
        <w:tc>
          <w:tcPr>
            <w:tcW w:w="1276" w:type="dxa"/>
            <w:tcBorders>
              <w:top w:val="single" w:sz="4" w:space="0" w:color="auto"/>
              <w:left w:val="single" w:sz="4" w:space="0" w:color="auto"/>
              <w:bottom w:val="single" w:sz="4" w:space="0" w:color="auto"/>
              <w:right w:val="single" w:sz="4" w:space="0" w:color="auto"/>
            </w:tcBorders>
          </w:tcPr>
          <w:p w14:paraId="68720BBF" w14:textId="77777777" w:rsidR="0049087D" w:rsidRPr="00B93702" w:rsidRDefault="0049087D" w:rsidP="009D7BDE">
            <w:pPr>
              <w:pStyle w:val="TAH"/>
              <w:rPr>
                <w:rFonts w:cs="Arial"/>
                <w:lang w:eastAsia="en-US"/>
              </w:rPr>
            </w:pPr>
            <w:r w:rsidRPr="00B93702">
              <w:rPr>
                <w:rFonts w:cs="Arial"/>
                <w:lang w:eastAsia="en-US"/>
              </w:rPr>
              <w:t>Interfering Signal mean power [</w:t>
            </w:r>
            <w:proofErr w:type="spellStart"/>
            <w:r w:rsidRPr="00B93702">
              <w:rPr>
                <w:rFonts w:cs="Arial"/>
                <w:lang w:eastAsia="en-US"/>
              </w:rPr>
              <w:t>dBm</w:t>
            </w:r>
            <w:proofErr w:type="spellEnd"/>
            <w:r w:rsidRPr="00B93702">
              <w:rPr>
                <w:rFonts w:cs="Arial"/>
                <w:lang w:eastAsia="en-US"/>
              </w:rPr>
              <w:t>]</w:t>
            </w:r>
          </w:p>
        </w:tc>
        <w:tc>
          <w:tcPr>
            <w:tcW w:w="1559" w:type="dxa"/>
            <w:tcBorders>
              <w:top w:val="single" w:sz="4" w:space="0" w:color="auto"/>
              <w:left w:val="single" w:sz="4" w:space="0" w:color="auto"/>
              <w:bottom w:val="single" w:sz="4" w:space="0" w:color="auto"/>
              <w:right w:val="single" w:sz="4" w:space="0" w:color="auto"/>
            </w:tcBorders>
          </w:tcPr>
          <w:p w14:paraId="7A399AFD" w14:textId="77777777" w:rsidR="0049087D" w:rsidRPr="00B93702" w:rsidRDefault="0049087D" w:rsidP="009D7BDE">
            <w:pPr>
              <w:pStyle w:val="TAH"/>
              <w:rPr>
                <w:rFonts w:cs="Arial"/>
                <w:lang w:eastAsia="en-US"/>
              </w:rPr>
            </w:pPr>
            <w:r w:rsidRPr="00B93702">
              <w:rPr>
                <w:rFonts w:cs="Arial"/>
                <w:lang w:eastAsia="en-US"/>
              </w:rPr>
              <w:t>Wanted Signal mean power [</w:t>
            </w:r>
            <w:proofErr w:type="spellStart"/>
            <w:r w:rsidRPr="00B93702">
              <w:rPr>
                <w:rFonts w:cs="Arial"/>
                <w:lang w:eastAsia="en-US"/>
              </w:rPr>
              <w:t>dBm</w:t>
            </w:r>
            <w:proofErr w:type="spellEnd"/>
            <w:r w:rsidRPr="00B93702">
              <w:rPr>
                <w:rFonts w:cs="Arial"/>
                <w:lang w:eastAsia="en-US"/>
              </w:rPr>
              <w:t>]</w:t>
            </w:r>
          </w:p>
        </w:tc>
        <w:tc>
          <w:tcPr>
            <w:tcW w:w="1843" w:type="dxa"/>
            <w:tcBorders>
              <w:top w:val="single" w:sz="4" w:space="0" w:color="auto"/>
              <w:left w:val="single" w:sz="4" w:space="0" w:color="auto"/>
              <w:bottom w:val="single" w:sz="4" w:space="0" w:color="auto"/>
              <w:right w:val="single" w:sz="4" w:space="0" w:color="auto"/>
            </w:tcBorders>
          </w:tcPr>
          <w:p w14:paraId="0EFBDEBD" w14:textId="77777777" w:rsidR="0049087D" w:rsidRPr="00B93702" w:rsidRDefault="0049087D" w:rsidP="00D33DDC">
            <w:pPr>
              <w:pStyle w:val="TAH"/>
              <w:rPr>
                <w:rFonts w:cs="Arial"/>
                <w:lang w:eastAsia="en-US"/>
              </w:rPr>
            </w:pPr>
            <w:r w:rsidRPr="00B93702">
              <w:rPr>
                <w:rFonts w:cs="Arial"/>
                <w:lang w:eastAsia="en-US"/>
              </w:rPr>
              <w:t xml:space="preserve">Interfering signal centre frequency minimum frequency offset from the </w:t>
            </w:r>
            <w:r w:rsidR="00D33DDC" w:rsidRPr="00B93702">
              <w:rPr>
                <w:rFonts w:cs="Arial"/>
                <w:lang w:eastAsia="en-US"/>
              </w:rPr>
              <w:t xml:space="preserve">Base Station RF Bandwidth </w:t>
            </w:r>
            <w:r w:rsidRPr="00B93702">
              <w:rPr>
                <w:rFonts w:cs="Arial"/>
                <w:lang w:eastAsia="en-US"/>
              </w:rPr>
              <w:t>edge [MHz]</w:t>
            </w:r>
          </w:p>
        </w:tc>
      </w:tr>
      <w:tr w:rsidR="00B93702" w:rsidRPr="00B93702" w14:paraId="0187C9E7" w14:textId="77777777">
        <w:trPr>
          <w:cantSplit/>
        </w:trPr>
        <w:tc>
          <w:tcPr>
            <w:tcW w:w="1418" w:type="dxa"/>
            <w:tcBorders>
              <w:top w:val="single" w:sz="4" w:space="0" w:color="auto"/>
              <w:left w:val="single" w:sz="4" w:space="0" w:color="auto"/>
              <w:bottom w:val="single" w:sz="4" w:space="0" w:color="auto"/>
              <w:right w:val="single" w:sz="4" w:space="0" w:color="auto"/>
            </w:tcBorders>
          </w:tcPr>
          <w:p w14:paraId="695F028E" w14:textId="77777777" w:rsidR="0049087D" w:rsidRPr="00B93702" w:rsidRDefault="0049087D" w:rsidP="009D7BDE">
            <w:pPr>
              <w:pStyle w:val="TAL"/>
              <w:jc w:val="center"/>
              <w:rPr>
                <w:rFonts w:cs="Arial"/>
                <w:lang w:eastAsia="en-US"/>
              </w:rPr>
            </w:pPr>
            <w:r w:rsidRPr="00B93702">
              <w:rPr>
                <w:rFonts w:cs="Arial"/>
                <w:lang w:eastAsia="zh-CN"/>
              </w:rPr>
              <w:t xml:space="preserve">33 </w:t>
            </w:r>
            <w:r w:rsidRPr="00B93702">
              <w:rPr>
                <w:rFonts w:cs="Arial"/>
                <w:lang w:eastAsia="en-US"/>
              </w:rPr>
              <w:t>-</w:t>
            </w:r>
            <w:r w:rsidRPr="00B93702">
              <w:rPr>
                <w:rFonts w:cs="Arial"/>
                <w:lang w:eastAsia="zh-CN"/>
              </w:rPr>
              <w:t xml:space="preserve"> </w:t>
            </w:r>
            <w:r w:rsidR="003D0277" w:rsidRPr="00B93702">
              <w:rPr>
                <w:rFonts w:cs="Arial"/>
                <w:lang w:eastAsia="zh-CN"/>
              </w:rPr>
              <w:t>4</w:t>
            </w:r>
            <w:r w:rsidR="00D8102F" w:rsidRPr="00B93702">
              <w:rPr>
                <w:rFonts w:cs="Arial"/>
                <w:lang w:eastAsia="zh-CN"/>
              </w:rPr>
              <w:t>0</w:t>
            </w:r>
          </w:p>
        </w:tc>
        <w:tc>
          <w:tcPr>
            <w:tcW w:w="1276" w:type="dxa"/>
            <w:tcBorders>
              <w:top w:val="single" w:sz="4" w:space="0" w:color="auto"/>
              <w:left w:val="single" w:sz="4" w:space="0" w:color="auto"/>
              <w:bottom w:val="single" w:sz="4" w:space="0" w:color="auto"/>
              <w:right w:val="nil"/>
            </w:tcBorders>
          </w:tcPr>
          <w:p w14:paraId="7CF1FB31" w14:textId="77777777" w:rsidR="0049087D" w:rsidRPr="00B93702" w:rsidRDefault="0049087D" w:rsidP="009D7BDE">
            <w:pPr>
              <w:pStyle w:val="TAL"/>
              <w:jc w:val="right"/>
              <w:rPr>
                <w:rFonts w:cs="Arial"/>
                <w:lang w:eastAsia="en-US"/>
              </w:rPr>
            </w:pPr>
            <w:r w:rsidRPr="00B93702">
              <w:rPr>
                <w:rFonts w:cs="Arial"/>
                <w:lang w:eastAsia="en-US"/>
              </w:rPr>
              <w:t>(</w:t>
            </w:r>
            <w:proofErr w:type="spellStart"/>
            <w:r w:rsidRPr="00B93702">
              <w:rPr>
                <w:rFonts w:cs="Arial"/>
                <w:lang w:eastAsia="en-US"/>
              </w:rPr>
              <w:t>F</w:t>
            </w:r>
            <w:r w:rsidRPr="00B93702">
              <w:rPr>
                <w:rFonts w:cs="Arial"/>
                <w:vertAlign w:val="subscript"/>
                <w:lang w:eastAsia="en-US"/>
              </w:rPr>
              <w:t>UL_low</w:t>
            </w:r>
            <w:proofErr w:type="spellEnd"/>
            <w:r w:rsidRPr="00B93702">
              <w:rPr>
                <w:rFonts w:cs="Arial"/>
                <w:lang w:eastAsia="en-US"/>
              </w:rPr>
              <w:t xml:space="preserve"> -</w:t>
            </w:r>
            <w:r w:rsidRPr="00B93702">
              <w:rPr>
                <w:rFonts w:cs="Arial"/>
                <w:lang w:eastAsia="zh-CN"/>
              </w:rPr>
              <w:t xml:space="preserve"> </w:t>
            </w:r>
            <w:r w:rsidRPr="00B93702">
              <w:rPr>
                <w:rFonts w:cs="Arial"/>
                <w:lang w:eastAsia="en-US"/>
              </w:rPr>
              <w:t>20)</w:t>
            </w:r>
          </w:p>
        </w:tc>
        <w:tc>
          <w:tcPr>
            <w:tcW w:w="425" w:type="dxa"/>
            <w:tcBorders>
              <w:top w:val="single" w:sz="4" w:space="0" w:color="auto"/>
              <w:left w:val="nil"/>
              <w:bottom w:val="single" w:sz="4" w:space="0" w:color="auto"/>
              <w:right w:val="nil"/>
            </w:tcBorders>
          </w:tcPr>
          <w:p w14:paraId="6A3E7F6F" w14:textId="77777777" w:rsidR="0049087D" w:rsidRPr="00B93702" w:rsidRDefault="0049087D" w:rsidP="009D7BDE">
            <w:pPr>
              <w:pStyle w:val="TAL"/>
              <w:jc w:val="center"/>
              <w:rPr>
                <w:rFonts w:cs="Arial"/>
                <w:lang w:eastAsia="en-US"/>
              </w:rPr>
            </w:pPr>
            <w:r w:rsidRPr="00B93702">
              <w:rPr>
                <w:rFonts w:cs="Arial"/>
                <w:lang w:eastAsia="en-US"/>
              </w:rPr>
              <w:t>to</w:t>
            </w:r>
          </w:p>
        </w:tc>
        <w:tc>
          <w:tcPr>
            <w:tcW w:w="1418" w:type="dxa"/>
            <w:tcBorders>
              <w:top w:val="single" w:sz="4" w:space="0" w:color="auto"/>
              <w:left w:val="nil"/>
              <w:bottom w:val="single" w:sz="4" w:space="0" w:color="auto"/>
              <w:right w:val="single" w:sz="4" w:space="0" w:color="auto"/>
            </w:tcBorders>
          </w:tcPr>
          <w:p w14:paraId="7AABB03E" w14:textId="77777777" w:rsidR="0049087D" w:rsidRPr="00B93702" w:rsidRDefault="0049087D" w:rsidP="009D7BDE">
            <w:pPr>
              <w:pStyle w:val="TAL"/>
              <w:rPr>
                <w:rFonts w:cs="Arial"/>
                <w:lang w:eastAsia="en-US"/>
              </w:rPr>
            </w:pPr>
            <w:r w:rsidRPr="00B93702">
              <w:rPr>
                <w:rFonts w:cs="Arial"/>
                <w:lang w:eastAsia="en-US"/>
              </w:rPr>
              <w:t>(</w:t>
            </w:r>
            <w:proofErr w:type="spellStart"/>
            <w:r w:rsidRPr="00B93702">
              <w:rPr>
                <w:rFonts w:cs="Arial"/>
                <w:lang w:eastAsia="en-US"/>
              </w:rPr>
              <w:t>F</w:t>
            </w:r>
            <w:r w:rsidRPr="00B93702">
              <w:rPr>
                <w:rFonts w:cs="Arial"/>
                <w:vertAlign w:val="subscript"/>
                <w:lang w:eastAsia="en-US"/>
              </w:rPr>
              <w:t>UL_high</w:t>
            </w:r>
            <w:proofErr w:type="spellEnd"/>
            <w:r w:rsidRPr="00B93702">
              <w:rPr>
                <w:rFonts w:cs="Arial"/>
                <w:lang w:eastAsia="en-US"/>
              </w:rPr>
              <w:t xml:space="preserve"> +</w:t>
            </w:r>
            <w:r w:rsidRPr="00B93702">
              <w:rPr>
                <w:rFonts w:cs="Arial"/>
                <w:lang w:eastAsia="zh-CN"/>
              </w:rPr>
              <w:t xml:space="preserve"> </w:t>
            </w:r>
            <w:r w:rsidRPr="00B93702">
              <w:rPr>
                <w:rFonts w:cs="Arial"/>
                <w:lang w:eastAsia="en-US"/>
              </w:rPr>
              <w:t>20)</w:t>
            </w:r>
          </w:p>
        </w:tc>
        <w:tc>
          <w:tcPr>
            <w:tcW w:w="1276" w:type="dxa"/>
            <w:tcBorders>
              <w:top w:val="single" w:sz="4" w:space="0" w:color="auto"/>
              <w:left w:val="single" w:sz="4" w:space="0" w:color="auto"/>
              <w:bottom w:val="single" w:sz="4" w:space="0" w:color="auto"/>
              <w:right w:val="single" w:sz="4" w:space="0" w:color="auto"/>
            </w:tcBorders>
            <w:vAlign w:val="center"/>
          </w:tcPr>
          <w:p w14:paraId="27954272" w14:textId="77777777" w:rsidR="0049087D" w:rsidRPr="00B93702" w:rsidRDefault="0049087D" w:rsidP="009D7BDE">
            <w:pPr>
              <w:pStyle w:val="TAC"/>
              <w:rPr>
                <w:rFonts w:cs="Arial"/>
                <w:lang w:eastAsia="en-US"/>
              </w:rPr>
            </w:pPr>
            <w:r w:rsidRPr="00B93702">
              <w:rPr>
                <w:rFonts w:cs="Arial"/>
                <w:lang w:eastAsia="en-US"/>
              </w:rPr>
              <w:t xml:space="preserve">-40, </w:t>
            </w:r>
          </w:p>
        </w:tc>
        <w:tc>
          <w:tcPr>
            <w:tcW w:w="1559" w:type="dxa"/>
            <w:tcBorders>
              <w:top w:val="single" w:sz="4" w:space="0" w:color="auto"/>
              <w:left w:val="single" w:sz="4" w:space="0" w:color="auto"/>
              <w:bottom w:val="single" w:sz="4" w:space="0" w:color="auto"/>
              <w:right w:val="single" w:sz="4" w:space="0" w:color="auto"/>
            </w:tcBorders>
            <w:vAlign w:val="center"/>
          </w:tcPr>
          <w:p w14:paraId="2422D613" w14:textId="77777777" w:rsidR="0049087D" w:rsidRPr="00B93702" w:rsidRDefault="0049087D" w:rsidP="009D7BDE">
            <w:pPr>
              <w:pStyle w:val="TAC"/>
              <w:rPr>
                <w:rFonts w:cs="Arial"/>
                <w:lang w:eastAsia="en-US"/>
              </w:rPr>
            </w:pPr>
            <w:r w:rsidRPr="00B93702">
              <w:rPr>
                <w:rFonts w:cs="Arial"/>
                <w:lang w:eastAsia="en-US"/>
              </w:rPr>
              <w:t>P</w:t>
            </w:r>
            <w:r w:rsidRPr="00B93702">
              <w:rPr>
                <w:rFonts w:cs="Arial"/>
                <w:vertAlign w:val="subscript"/>
                <w:lang w:eastAsia="en-US"/>
              </w:rPr>
              <w:t>REFSENS</w:t>
            </w:r>
            <w:r w:rsidRPr="00B93702">
              <w:rPr>
                <w:rFonts w:cs="Arial"/>
                <w:lang w:eastAsia="en-US"/>
              </w:rPr>
              <w:t xml:space="preserve"> + 6 dB*</w:t>
            </w:r>
          </w:p>
        </w:tc>
        <w:tc>
          <w:tcPr>
            <w:tcW w:w="1843" w:type="dxa"/>
            <w:tcBorders>
              <w:top w:val="single" w:sz="4" w:space="0" w:color="auto"/>
              <w:left w:val="single" w:sz="4" w:space="0" w:color="auto"/>
              <w:bottom w:val="single" w:sz="4" w:space="0" w:color="auto"/>
              <w:right w:val="single" w:sz="4" w:space="0" w:color="auto"/>
            </w:tcBorders>
            <w:vAlign w:val="center"/>
          </w:tcPr>
          <w:p w14:paraId="677B5564" w14:textId="77777777" w:rsidR="0049087D" w:rsidRPr="00B93702" w:rsidRDefault="00910AA2" w:rsidP="009D7BDE">
            <w:pPr>
              <w:pStyle w:val="TAC"/>
              <w:rPr>
                <w:rFonts w:cs="Arial"/>
                <w:lang w:eastAsia="en-US"/>
              </w:rPr>
            </w:pPr>
            <w:r w:rsidRPr="00B93702">
              <w:rPr>
                <w:rFonts w:cs="Arial"/>
                <w:lang w:eastAsia="en-US"/>
              </w:rPr>
              <w:t>±</w:t>
            </w:r>
            <w:r w:rsidR="0049087D" w:rsidRPr="00B93702">
              <w:rPr>
                <w:rFonts w:cs="Arial"/>
                <w:lang w:eastAsia="zh-CN"/>
              </w:rPr>
              <w:t>2.4</w:t>
            </w:r>
          </w:p>
        </w:tc>
      </w:tr>
      <w:tr w:rsidR="0049087D" w:rsidRPr="00B93702" w14:paraId="6C76854D" w14:textId="77777777">
        <w:trPr>
          <w:cantSplit/>
        </w:trPr>
        <w:tc>
          <w:tcPr>
            <w:tcW w:w="9215" w:type="dxa"/>
            <w:gridSpan w:val="7"/>
            <w:tcBorders>
              <w:top w:val="single" w:sz="4" w:space="0" w:color="auto"/>
              <w:left w:val="single" w:sz="4" w:space="0" w:color="auto"/>
              <w:bottom w:val="single" w:sz="4" w:space="0" w:color="auto"/>
              <w:right w:val="single" w:sz="4" w:space="0" w:color="auto"/>
            </w:tcBorders>
          </w:tcPr>
          <w:p w14:paraId="51595DF6" w14:textId="0A0122FD" w:rsidR="0049087D" w:rsidRPr="00B93702" w:rsidRDefault="0049087D" w:rsidP="009D7BDE">
            <w:pPr>
              <w:pStyle w:val="TAN"/>
              <w:rPr>
                <w:rFonts w:cs="Arial"/>
                <w:lang w:eastAsia="en-US"/>
              </w:rPr>
            </w:pPr>
            <w:r w:rsidRPr="00B93702">
              <w:rPr>
                <w:rFonts w:cs="Arial"/>
                <w:lang w:eastAsia="en-US"/>
              </w:rPr>
              <w:t>NOTE*:</w:t>
            </w:r>
            <w:r w:rsidR="00905FAB">
              <w:rPr>
                <w:rFonts w:cs="Arial"/>
                <w:lang w:eastAsia="en-US"/>
              </w:rPr>
              <w:tab/>
            </w:r>
            <w:r w:rsidRPr="00B93702">
              <w:rPr>
                <w:rFonts w:cs="Arial"/>
                <w:lang w:eastAsia="en-US"/>
              </w:rPr>
              <w:t>P</w:t>
            </w:r>
            <w:r w:rsidRPr="00B93702">
              <w:rPr>
                <w:rFonts w:cs="Arial"/>
                <w:vertAlign w:val="subscript"/>
                <w:lang w:eastAsia="en-US"/>
              </w:rPr>
              <w:t>REFSENS</w:t>
            </w:r>
            <w:r w:rsidRPr="00B93702">
              <w:rPr>
                <w:rFonts w:cs="Arial"/>
                <w:lang w:eastAsia="en-US"/>
              </w:rPr>
              <w:t xml:space="preserve"> depends on the RAT and on the channel bandwidth, see </w:t>
            </w:r>
            <w:r w:rsidR="00751205">
              <w:rPr>
                <w:rFonts w:cs="Arial"/>
                <w:lang w:eastAsia="en-US"/>
              </w:rPr>
              <w:t>clause</w:t>
            </w:r>
            <w:r w:rsidRPr="00B93702">
              <w:rPr>
                <w:rFonts w:cs="Arial"/>
                <w:lang w:eastAsia="en-US"/>
              </w:rPr>
              <w:t xml:space="preserve"> 7.2.</w:t>
            </w:r>
          </w:p>
        </w:tc>
      </w:tr>
    </w:tbl>
    <w:p w14:paraId="19E4C599" w14:textId="77777777" w:rsidR="0049087D" w:rsidRDefault="0049087D" w:rsidP="0049087D"/>
    <w:p w14:paraId="3CB4E661" w14:textId="5585C9B5" w:rsidR="00F37A76" w:rsidRPr="00B93702" w:rsidRDefault="00F37A76" w:rsidP="0049087D">
      <w:r w:rsidRPr="00052DA8">
        <w:rPr>
          <w:rFonts w:asciiTheme="minorHAnsi" w:eastAsiaTheme="minorEastAsia" w:hAnsiTheme="minorHAnsi" w:cstheme="minorBidi"/>
          <w:b/>
          <w:color w:val="FF0000"/>
          <w:kern w:val="2"/>
          <w:sz w:val="21"/>
          <w:szCs w:val="22"/>
          <w:lang w:val="en-US" w:eastAsia="zh-CN"/>
        </w:rPr>
        <w:t>&lt;</w:t>
      </w:r>
      <w:r>
        <w:rPr>
          <w:rFonts w:asciiTheme="minorHAnsi" w:eastAsia="宋体" w:hAnsiTheme="minorHAnsi" w:cstheme="minorBidi" w:hint="eastAsia"/>
          <w:b/>
          <w:color w:val="FF0000"/>
          <w:kern w:val="2"/>
          <w:sz w:val="21"/>
          <w:szCs w:val="22"/>
          <w:lang w:val="en-US" w:eastAsia="zh-CN"/>
        </w:rPr>
        <w:t>NEXT</w:t>
      </w:r>
      <w:r w:rsidRPr="00052DA8">
        <w:rPr>
          <w:rFonts w:asciiTheme="minorHAnsi" w:eastAsiaTheme="minorEastAsia" w:hAnsiTheme="minorHAnsi" w:cstheme="minorBidi"/>
          <w:b/>
          <w:color w:val="FF0000"/>
          <w:kern w:val="2"/>
          <w:sz w:val="21"/>
          <w:szCs w:val="22"/>
          <w:lang w:val="en-US" w:eastAsia="zh-CN"/>
        </w:rPr>
        <w:t xml:space="preserve"> </w:t>
      </w:r>
      <w:r w:rsidRPr="00052DA8">
        <w:rPr>
          <w:rFonts w:asciiTheme="minorHAnsi" w:eastAsia="宋体" w:hAnsiTheme="minorHAnsi" w:cstheme="minorBidi" w:hint="eastAsia"/>
          <w:b/>
          <w:color w:val="FF0000"/>
          <w:kern w:val="2"/>
          <w:sz w:val="21"/>
          <w:szCs w:val="22"/>
          <w:lang w:val="en-US" w:eastAsia="zh-CN"/>
        </w:rPr>
        <w:t xml:space="preserve">of </w:t>
      </w:r>
      <w:r w:rsidRPr="00052DA8">
        <w:rPr>
          <w:rFonts w:asciiTheme="minorHAnsi" w:eastAsiaTheme="minorEastAsia" w:hAnsiTheme="minorHAnsi" w:cstheme="minorBidi"/>
          <w:b/>
          <w:color w:val="FF0000"/>
          <w:kern w:val="2"/>
          <w:sz w:val="21"/>
          <w:szCs w:val="22"/>
          <w:lang w:val="en-US" w:eastAsia="zh-CN"/>
        </w:rPr>
        <w:t>change&gt;</w:t>
      </w:r>
    </w:p>
    <w:p w14:paraId="787D4456" w14:textId="77777777" w:rsidR="00A26C61" w:rsidRPr="00B93702" w:rsidRDefault="00A26C61" w:rsidP="00F311C8">
      <w:pPr>
        <w:pStyle w:val="Heading2"/>
      </w:pPr>
      <w:bookmarkStart w:id="382" w:name="_Toc21098121"/>
      <w:bookmarkStart w:id="383" w:name="_Toc29765683"/>
      <w:r w:rsidRPr="00B93702">
        <w:t>7.5</w:t>
      </w:r>
      <w:r w:rsidRPr="00B93702">
        <w:tab/>
        <w:t>Out-of-band blocking</w:t>
      </w:r>
      <w:bookmarkEnd w:id="382"/>
      <w:bookmarkEnd w:id="383"/>
    </w:p>
    <w:p w14:paraId="063D3E32" w14:textId="77777777" w:rsidR="007A5818" w:rsidRPr="00B93702" w:rsidRDefault="007A5818" w:rsidP="00F311C8">
      <w:pPr>
        <w:pStyle w:val="Heading3"/>
      </w:pPr>
      <w:bookmarkStart w:id="384" w:name="_Toc21098128"/>
      <w:bookmarkStart w:id="385" w:name="_Toc29765690"/>
      <w:r w:rsidRPr="00B93702">
        <w:t>7.5.5</w:t>
      </w:r>
      <w:r w:rsidRPr="00B93702">
        <w:tab/>
      </w:r>
      <w:r w:rsidR="00DB7FF2" w:rsidRPr="00B93702">
        <w:t>Test requirement</w:t>
      </w:r>
      <w:r w:rsidRPr="00B93702">
        <w:t>s</w:t>
      </w:r>
      <w:bookmarkEnd w:id="384"/>
      <w:bookmarkEnd w:id="385"/>
    </w:p>
    <w:p w14:paraId="7687A5BB" w14:textId="77777777" w:rsidR="007A5818" w:rsidRPr="00B93702" w:rsidRDefault="007A5818" w:rsidP="00F311C8">
      <w:pPr>
        <w:pStyle w:val="Heading4"/>
      </w:pPr>
      <w:bookmarkStart w:id="386" w:name="_Toc21098129"/>
      <w:bookmarkStart w:id="387" w:name="_Toc29765691"/>
      <w:r w:rsidRPr="00B93702">
        <w:t>7.5.5.1</w:t>
      </w:r>
      <w:r w:rsidRPr="00B93702">
        <w:tab/>
        <w:t>General out-of-band blocking test requirements</w:t>
      </w:r>
      <w:bookmarkEnd w:id="386"/>
      <w:bookmarkEnd w:id="387"/>
    </w:p>
    <w:p w14:paraId="4CEDDF29" w14:textId="77777777" w:rsidR="007A5818" w:rsidRPr="00B93702" w:rsidRDefault="007A5818" w:rsidP="007A5818">
      <w:r w:rsidRPr="00B93702">
        <w:t>For a wanted and an interfering signal coupled to BS antenna input using the parameters in Table 7.5.5.1-1, the following requirements shall be met:</w:t>
      </w:r>
    </w:p>
    <w:p w14:paraId="5C96F4D8" w14:textId="77777777" w:rsidR="007A5818" w:rsidRPr="00B93702" w:rsidRDefault="007A5818" w:rsidP="007A5818">
      <w:pPr>
        <w:pStyle w:val="B10"/>
      </w:pPr>
      <w:r w:rsidRPr="00B93702">
        <w:t>-</w:t>
      </w:r>
      <w:r w:rsidRPr="00B93702">
        <w:tab/>
        <w:t>For any measured E-UTRA carrier, the throughput shall be ≥ 95% of the maximum throughput of the reference measurement channel defined in TS 36.104 [</w:t>
      </w:r>
      <w:r w:rsidR="00061E6B" w:rsidRPr="00B93702">
        <w:t>5</w:t>
      </w:r>
      <w:r w:rsidRPr="00B93702">
        <w:t xml:space="preserve">], </w:t>
      </w:r>
      <w:proofErr w:type="spellStart"/>
      <w:r w:rsidRPr="00B93702">
        <w:t>subclause</w:t>
      </w:r>
      <w:proofErr w:type="spellEnd"/>
      <w:r w:rsidRPr="00B93702">
        <w:t xml:space="preserve"> 7.2.</w:t>
      </w:r>
    </w:p>
    <w:p w14:paraId="263BF137" w14:textId="77777777" w:rsidR="007A5818" w:rsidRPr="00B93702" w:rsidRDefault="007A5818" w:rsidP="007A5818">
      <w:pPr>
        <w:pStyle w:val="B10"/>
      </w:pPr>
      <w:r w:rsidRPr="00B93702">
        <w:t>-</w:t>
      </w:r>
      <w:r w:rsidRPr="00B93702">
        <w:tab/>
        <w:t>For any measured UTRA FDD carrier, the BER shall not exceed 0.001 for the reference measurement channel defined in TS 25.104 [</w:t>
      </w:r>
      <w:r w:rsidR="00061E6B" w:rsidRPr="00B93702">
        <w:t>3</w:t>
      </w:r>
      <w:r w:rsidRPr="00B93702">
        <w:t xml:space="preserve">], </w:t>
      </w:r>
      <w:proofErr w:type="spellStart"/>
      <w:r w:rsidRPr="00B93702">
        <w:t>subclause</w:t>
      </w:r>
      <w:proofErr w:type="spellEnd"/>
      <w:r w:rsidRPr="00B93702">
        <w:t xml:space="preserve"> 7.2.</w:t>
      </w:r>
    </w:p>
    <w:p w14:paraId="64A1904A" w14:textId="77777777" w:rsidR="007A5818" w:rsidRPr="00B93702" w:rsidRDefault="007A5818" w:rsidP="007A5818">
      <w:pPr>
        <w:pStyle w:val="B10"/>
      </w:pPr>
      <w:r w:rsidRPr="00B93702">
        <w:t>-</w:t>
      </w:r>
      <w:r w:rsidRPr="00B93702">
        <w:tab/>
        <w:t>For any measured UTRA TDD carrier, the BER shall not exceed 0.001 for the reference measurement channel defined in TS 25.105 [</w:t>
      </w:r>
      <w:r w:rsidR="00061E6B" w:rsidRPr="00B93702">
        <w:t>4</w:t>
      </w:r>
      <w:r w:rsidRPr="00B93702">
        <w:t xml:space="preserve">], </w:t>
      </w:r>
      <w:proofErr w:type="spellStart"/>
      <w:r w:rsidRPr="00B93702">
        <w:t>subclause</w:t>
      </w:r>
      <w:proofErr w:type="spellEnd"/>
      <w:r w:rsidRPr="00B93702">
        <w:t xml:space="preserve"> 7.2.</w:t>
      </w:r>
    </w:p>
    <w:p w14:paraId="25294166" w14:textId="77777777" w:rsidR="002F6EF4" w:rsidRPr="00B93702" w:rsidRDefault="007A5818" w:rsidP="002F6EF4">
      <w:pPr>
        <w:pStyle w:val="B10"/>
      </w:pPr>
      <w:r w:rsidRPr="00B93702">
        <w:t>-</w:t>
      </w:r>
      <w:r w:rsidRPr="00B93702">
        <w:tab/>
        <w:t>For any measured GSM/EDGE carrier, the conditions are specified in TS 45.005 [</w:t>
      </w:r>
      <w:r w:rsidR="00F1786C" w:rsidRPr="00B93702">
        <w:t>6</w:t>
      </w:r>
      <w:r w:rsidRPr="00B93702">
        <w:t>], Annex P.2.1.</w:t>
      </w:r>
    </w:p>
    <w:p w14:paraId="3ABEA9B7" w14:textId="73BE102A" w:rsidR="009E150A" w:rsidRPr="00B93702" w:rsidRDefault="002F6EF4" w:rsidP="009E150A">
      <w:pPr>
        <w:pStyle w:val="B10"/>
      </w:pPr>
      <w:r w:rsidRPr="00B93702">
        <w:t>-</w:t>
      </w:r>
      <w:r w:rsidRPr="00B93702">
        <w:tab/>
        <w:t>For any measured NB-</w:t>
      </w:r>
      <w:proofErr w:type="spellStart"/>
      <w:r w:rsidRPr="00B93702">
        <w:t>IoT</w:t>
      </w:r>
      <w:proofErr w:type="spellEnd"/>
      <w:r w:rsidRPr="00B93702">
        <w:t xml:space="preserve"> carrier, the throughput shall be ≥ 95% of the maximum throughput of the reference measurement channel defined in TS 36.104 [5], </w:t>
      </w:r>
      <w:proofErr w:type="spellStart"/>
      <w:r w:rsidRPr="00B93702">
        <w:t>subclause</w:t>
      </w:r>
      <w:proofErr w:type="spellEnd"/>
      <w:r w:rsidRPr="00B93702">
        <w:t xml:space="preserve"> 7.2</w:t>
      </w:r>
      <w:ins w:id="388" w:author="薛飞10164284" w:date="2020-03-03T15:48:00Z">
        <w:r w:rsidR="00620194">
          <w:t xml:space="preserve"> </w:t>
        </w:r>
        <w:r w:rsidR="00620194">
          <w:rPr>
            <w:rFonts w:eastAsia="宋体" w:hint="eastAsia"/>
            <w:lang w:val="en-US" w:eastAsia="zh-CN"/>
          </w:rPr>
          <w:t xml:space="preserve">and </w:t>
        </w:r>
        <w:r w:rsidR="00620194">
          <w:t xml:space="preserve">TS 38.104 [27], </w:t>
        </w:r>
        <w:proofErr w:type="spellStart"/>
        <w:r w:rsidR="00620194">
          <w:t>subclause</w:t>
        </w:r>
        <w:proofErr w:type="spellEnd"/>
        <w:r w:rsidR="00620194">
          <w:t xml:space="preserve"> 7.2</w:t>
        </w:r>
      </w:ins>
      <w:r w:rsidRPr="00B93702">
        <w:t>.</w:t>
      </w:r>
    </w:p>
    <w:p w14:paraId="3F81AC25" w14:textId="77777777" w:rsidR="001456DA" w:rsidRPr="00B93702" w:rsidRDefault="009E150A" w:rsidP="009E150A">
      <w:pPr>
        <w:pStyle w:val="B10"/>
      </w:pPr>
      <w:r w:rsidRPr="00B93702">
        <w:t>-</w:t>
      </w:r>
      <w:r w:rsidRPr="00B93702">
        <w:tab/>
        <w:t xml:space="preserve">For any measured NR carrier, the throughput shall be ≥ 95% of the maximum throughput of the reference measurement channel defined in TS 38.104 [27], </w:t>
      </w:r>
      <w:proofErr w:type="spellStart"/>
      <w:r w:rsidRPr="00B93702">
        <w:t>subclause</w:t>
      </w:r>
      <w:proofErr w:type="spellEnd"/>
      <w:r w:rsidRPr="00B93702">
        <w:t xml:space="preserve"> 7.2.</w:t>
      </w:r>
    </w:p>
    <w:p w14:paraId="6CB5D909" w14:textId="77777777" w:rsidR="007A5818" w:rsidRPr="00B93702" w:rsidRDefault="001456DA" w:rsidP="001456DA">
      <w:r w:rsidRPr="00B93702">
        <w:rPr>
          <w:lang w:eastAsia="zh-CN"/>
        </w:rPr>
        <w:t>For</w:t>
      </w:r>
      <w:r w:rsidRPr="00B93702">
        <w:t xml:space="preserve"> BS</w:t>
      </w:r>
      <w:r w:rsidRPr="00B93702">
        <w:rPr>
          <w:lang w:eastAsia="zh-CN"/>
        </w:rPr>
        <w:t xml:space="preserve"> capable of multi-band operation</w:t>
      </w:r>
      <w:r w:rsidRPr="00B93702">
        <w:rPr>
          <w:rFonts w:cs="v3.8.0"/>
        </w:rPr>
        <w:t>, the requirement applies for each supported operating band</w:t>
      </w:r>
      <w:r w:rsidRPr="00B93702">
        <w:rPr>
          <w:lang w:eastAsia="zh-CN"/>
        </w:rPr>
        <w:t>. T</w:t>
      </w:r>
      <w:r w:rsidRPr="00B93702">
        <w:t xml:space="preserve">he in-band blocking </w:t>
      </w:r>
      <w:r w:rsidRPr="00B93702">
        <w:rPr>
          <w:lang w:eastAsia="zh-CN"/>
        </w:rPr>
        <w:t xml:space="preserve">frequency ranges of all </w:t>
      </w:r>
      <w:r w:rsidRPr="00B93702">
        <w:t xml:space="preserve">supported operating bands </w:t>
      </w:r>
      <w:r w:rsidRPr="00B93702">
        <w:rPr>
          <w:rStyle w:val="msoins0"/>
          <w:rFonts w:eastAsia="Arial" w:cs="v3.8.0"/>
        </w:rPr>
        <w:t>according to Table 7.</w:t>
      </w:r>
      <w:r w:rsidRPr="00B93702">
        <w:rPr>
          <w:rStyle w:val="msoins0"/>
          <w:rFonts w:cs="v3.8.0"/>
          <w:lang w:eastAsia="zh-CN"/>
        </w:rPr>
        <w:t>4</w:t>
      </w:r>
      <w:r w:rsidRPr="00B93702">
        <w:rPr>
          <w:rStyle w:val="msoins0"/>
          <w:rFonts w:eastAsia="Arial" w:cs="v3.8.0"/>
        </w:rPr>
        <w:t>.5.1-2</w:t>
      </w:r>
      <w:r w:rsidRPr="00B93702">
        <w:rPr>
          <w:rStyle w:val="msoins0"/>
          <w:rFonts w:cs="v3.8.0"/>
          <w:lang w:eastAsia="zh-CN"/>
        </w:rPr>
        <w:t xml:space="preserve"> </w:t>
      </w:r>
      <w:r w:rsidRPr="00B93702">
        <w:t>shall be excluded</w:t>
      </w:r>
      <w:r w:rsidRPr="00B93702">
        <w:rPr>
          <w:lang w:eastAsia="zh-CN"/>
        </w:rPr>
        <w:t xml:space="preserve"> from the requirement</w:t>
      </w:r>
      <w:r w:rsidRPr="00B93702">
        <w:t>.</w:t>
      </w:r>
    </w:p>
    <w:p w14:paraId="1754270F" w14:textId="77777777" w:rsidR="009E150A" w:rsidRPr="00B93702" w:rsidRDefault="009E150A" w:rsidP="001456DA">
      <w:r w:rsidRPr="00B93702">
        <w:rPr>
          <w:rFonts w:cs="v3.8.0"/>
        </w:rPr>
        <w:t xml:space="preserve">The </w:t>
      </w:r>
      <w:r w:rsidRPr="00B93702">
        <w:t xml:space="preserve">out-of-band </w:t>
      </w:r>
      <w:r w:rsidRPr="00B93702">
        <w:rPr>
          <w:lang w:eastAsia="zh-CN"/>
        </w:rPr>
        <w:t xml:space="preserve">blocking requirement </w:t>
      </w:r>
      <w:r w:rsidRPr="00B93702">
        <w:rPr>
          <w:rFonts w:cs="v3.8.0"/>
        </w:rPr>
        <w:t xml:space="preserve">applies </w:t>
      </w:r>
      <w:r w:rsidRPr="00B93702">
        <w:rPr>
          <w:lang w:eastAsia="zh-CN"/>
        </w:rPr>
        <w:t xml:space="preserve">from 1 MHz to </w:t>
      </w:r>
      <w:proofErr w:type="spellStart"/>
      <w:r w:rsidRPr="00B93702">
        <w:rPr>
          <w:rFonts w:cs="Arial"/>
        </w:rPr>
        <w:t>F</w:t>
      </w:r>
      <w:r w:rsidRPr="00B93702">
        <w:rPr>
          <w:rFonts w:cs="Arial"/>
          <w:vertAlign w:val="subscript"/>
        </w:rPr>
        <w:t>UL_low</w:t>
      </w:r>
      <w:proofErr w:type="spellEnd"/>
      <w:r w:rsidRPr="00B93702">
        <w:rPr>
          <w:rFonts w:cs="Arial"/>
        </w:rPr>
        <w:t xml:space="preserve"> - </w:t>
      </w:r>
      <w:proofErr w:type="spellStart"/>
      <w:r w:rsidRPr="00B93702">
        <w:t>Δf</w:t>
      </w:r>
      <w:r w:rsidRPr="00B93702">
        <w:rPr>
          <w:vertAlign w:val="subscript"/>
        </w:rPr>
        <w:t>OOB</w:t>
      </w:r>
      <w:proofErr w:type="spellEnd"/>
      <w:r w:rsidRPr="00B93702">
        <w:t xml:space="preserve"> and from </w:t>
      </w:r>
      <w:proofErr w:type="spellStart"/>
      <w:r w:rsidRPr="00B93702">
        <w:rPr>
          <w:rFonts w:cs="Arial"/>
        </w:rPr>
        <w:t>F</w:t>
      </w:r>
      <w:r w:rsidRPr="00B93702">
        <w:rPr>
          <w:rFonts w:cs="Arial"/>
          <w:vertAlign w:val="subscript"/>
        </w:rPr>
        <w:t>UL_high</w:t>
      </w:r>
      <w:proofErr w:type="spellEnd"/>
      <w:r w:rsidRPr="00B93702">
        <w:rPr>
          <w:rFonts w:cs="Arial"/>
        </w:rPr>
        <w:t xml:space="preserve"> + </w:t>
      </w:r>
      <w:proofErr w:type="spellStart"/>
      <w:r w:rsidRPr="00B93702">
        <w:t>Δf</w:t>
      </w:r>
      <w:r w:rsidRPr="00B93702">
        <w:rPr>
          <w:vertAlign w:val="subscript"/>
        </w:rPr>
        <w:t>OOB</w:t>
      </w:r>
      <w:proofErr w:type="spellEnd"/>
      <w:r w:rsidRPr="00B93702">
        <w:t xml:space="preserve"> up to 12750 MHz</w:t>
      </w:r>
      <w:r w:rsidRPr="00B93702">
        <w:rPr>
          <w:rFonts w:cs="v3.8.0"/>
          <w:lang w:eastAsia="zh-CN"/>
        </w:rPr>
        <w:t>,</w:t>
      </w:r>
      <w:r w:rsidRPr="00B93702">
        <w:t xml:space="preserve"> including the downlink frequency range of the </w:t>
      </w:r>
      <w:r w:rsidR="00D36B09">
        <w:rPr>
          <w:rFonts w:hint="eastAsia"/>
          <w:lang w:val="en-US" w:eastAsia="zh-CN"/>
        </w:rPr>
        <w:t xml:space="preserve">FDD </w:t>
      </w:r>
      <w:r w:rsidRPr="00B93702">
        <w:rPr>
          <w:i/>
        </w:rPr>
        <w:t>operating band</w:t>
      </w:r>
      <w:r w:rsidR="00D36B09">
        <w:rPr>
          <w:rFonts w:hint="eastAsia"/>
          <w:i/>
          <w:lang w:val="en-US" w:eastAsia="zh-CN"/>
        </w:rPr>
        <w:t xml:space="preserve"> </w:t>
      </w:r>
      <w:r w:rsidR="00D36B09" w:rsidRPr="00905FAB">
        <w:rPr>
          <w:iCs/>
          <w:lang w:val="en-US" w:eastAsia="zh-CN"/>
        </w:rPr>
        <w:t>for BS supporting FDD</w:t>
      </w:r>
      <w:r w:rsidRPr="00B93702">
        <w:rPr>
          <w:lang w:eastAsia="zh-CN"/>
        </w:rPr>
        <w:t xml:space="preserve">. </w:t>
      </w:r>
      <w:proofErr w:type="spellStart"/>
      <w:r w:rsidRPr="00B93702">
        <w:t>Δf</w:t>
      </w:r>
      <w:r w:rsidRPr="00B93702">
        <w:rPr>
          <w:vertAlign w:val="subscript"/>
        </w:rPr>
        <w:t>OOB</w:t>
      </w:r>
      <w:proofErr w:type="spellEnd"/>
      <w:r w:rsidRPr="00B93702">
        <w:rPr>
          <w:rFonts w:cs="v5.0.0"/>
        </w:rPr>
        <w:t xml:space="preserve"> is </w:t>
      </w:r>
      <w:r w:rsidRPr="00B93702">
        <w:t>defined in table 7.4.1-1.</w:t>
      </w:r>
    </w:p>
    <w:p w14:paraId="126B166F" w14:textId="77777777" w:rsidR="00F85D2C" w:rsidRPr="00B93702" w:rsidRDefault="00F85D2C" w:rsidP="0048036E">
      <w:pPr>
        <w:pStyle w:val="TH"/>
      </w:pPr>
      <w:r w:rsidRPr="00B93702">
        <w:rPr>
          <w:rFonts w:eastAsia="Osaka"/>
        </w:rPr>
        <w:lastRenderedPageBreak/>
        <w:t xml:space="preserve">Table 7.5.5.1-1: </w:t>
      </w:r>
      <w:r w:rsidR="009E150A" w:rsidRPr="00B93702">
        <w:t>Out-of-band blocking performance requirement</w:t>
      </w:r>
    </w:p>
    <w:tbl>
      <w:tblPr>
        <w:tblW w:w="5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59"/>
        <w:gridCol w:w="2197"/>
      </w:tblGrid>
      <w:tr w:rsidR="00B93702" w:rsidRPr="00B93702" w14:paraId="181DF74A" w14:textId="77777777" w:rsidTr="006D1BBF">
        <w:trPr>
          <w:jc w:val="center"/>
        </w:trPr>
        <w:tc>
          <w:tcPr>
            <w:tcW w:w="1595" w:type="dxa"/>
          </w:tcPr>
          <w:p w14:paraId="31486BB4" w14:textId="77777777" w:rsidR="009E150A" w:rsidRPr="00B93702" w:rsidRDefault="009E150A" w:rsidP="006D1BBF">
            <w:pPr>
              <w:pStyle w:val="TAH"/>
              <w:rPr>
                <w:rFonts w:cs="Arial"/>
              </w:rPr>
            </w:pPr>
            <w:bookmarkStart w:id="389" w:name="_Hlk508458091"/>
            <w:r w:rsidRPr="00B93702">
              <w:rPr>
                <w:rFonts w:cs="Arial"/>
              </w:rPr>
              <w:t>Interfering Signal mean power [</w:t>
            </w:r>
            <w:proofErr w:type="spellStart"/>
            <w:r w:rsidRPr="00B93702">
              <w:rPr>
                <w:rFonts w:cs="Arial"/>
              </w:rPr>
              <w:t>dBm</w:t>
            </w:r>
            <w:proofErr w:type="spellEnd"/>
            <w:r w:rsidRPr="00B93702">
              <w:rPr>
                <w:rFonts w:cs="Arial"/>
              </w:rPr>
              <w:t>]</w:t>
            </w:r>
          </w:p>
        </w:tc>
        <w:tc>
          <w:tcPr>
            <w:tcW w:w="1559" w:type="dxa"/>
          </w:tcPr>
          <w:p w14:paraId="4258A7E4" w14:textId="77777777" w:rsidR="009E150A" w:rsidRPr="00B93702" w:rsidRDefault="009E150A" w:rsidP="006D1BBF">
            <w:pPr>
              <w:pStyle w:val="TAH"/>
              <w:rPr>
                <w:rFonts w:cs="Arial"/>
              </w:rPr>
            </w:pPr>
            <w:r w:rsidRPr="00B93702">
              <w:rPr>
                <w:rFonts w:cs="Arial"/>
              </w:rPr>
              <w:t>Wanted Signal mean power [</w:t>
            </w:r>
            <w:proofErr w:type="spellStart"/>
            <w:r w:rsidRPr="00B93702">
              <w:rPr>
                <w:rFonts w:cs="Arial"/>
              </w:rPr>
              <w:t>dBm</w:t>
            </w:r>
            <w:proofErr w:type="spellEnd"/>
            <w:r w:rsidRPr="00B93702">
              <w:rPr>
                <w:rFonts w:cs="Arial"/>
              </w:rPr>
              <w:t>]</w:t>
            </w:r>
          </w:p>
        </w:tc>
        <w:tc>
          <w:tcPr>
            <w:tcW w:w="2197" w:type="dxa"/>
          </w:tcPr>
          <w:p w14:paraId="5E2DA4F3" w14:textId="77777777" w:rsidR="009E150A" w:rsidRPr="00B93702" w:rsidRDefault="009E150A" w:rsidP="006D1BBF">
            <w:pPr>
              <w:pStyle w:val="TAH"/>
              <w:rPr>
                <w:rFonts w:cs="Arial"/>
              </w:rPr>
            </w:pPr>
            <w:r w:rsidRPr="00B93702">
              <w:rPr>
                <w:rFonts w:cs="Arial"/>
              </w:rPr>
              <w:t>Type of Interfering Signal</w:t>
            </w:r>
          </w:p>
        </w:tc>
      </w:tr>
      <w:tr w:rsidR="00B93702" w:rsidRPr="00B93702" w14:paraId="7AC3CAB0" w14:textId="77777777" w:rsidTr="006D1BBF">
        <w:trPr>
          <w:cantSplit/>
          <w:jc w:val="center"/>
        </w:trPr>
        <w:tc>
          <w:tcPr>
            <w:tcW w:w="1595" w:type="dxa"/>
            <w:tcBorders>
              <w:left w:val="single" w:sz="4" w:space="0" w:color="auto"/>
            </w:tcBorders>
          </w:tcPr>
          <w:p w14:paraId="50A492C5" w14:textId="77777777" w:rsidR="009E150A" w:rsidRPr="00B93702" w:rsidRDefault="009E150A" w:rsidP="006D1BBF">
            <w:pPr>
              <w:pStyle w:val="TAC"/>
              <w:rPr>
                <w:rFonts w:cs="Arial"/>
              </w:rPr>
            </w:pPr>
            <w:r w:rsidRPr="00B93702">
              <w:rPr>
                <w:rFonts w:cs="Arial"/>
              </w:rPr>
              <w:t>-15 (NOTE2)</w:t>
            </w:r>
          </w:p>
        </w:tc>
        <w:tc>
          <w:tcPr>
            <w:tcW w:w="1559" w:type="dxa"/>
          </w:tcPr>
          <w:p w14:paraId="549F74F2" w14:textId="77777777" w:rsidR="009E150A" w:rsidRPr="00B93702" w:rsidRDefault="009E150A" w:rsidP="006D1BBF">
            <w:pPr>
              <w:pStyle w:val="TAC"/>
              <w:rPr>
                <w:rFonts w:cs="Arial"/>
              </w:rPr>
            </w:pPr>
            <w:r w:rsidRPr="00B93702">
              <w:rPr>
                <w:rFonts w:cs="Arial"/>
              </w:rPr>
              <w:t>P</w:t>
            </w:r>
            <w:r w:rsidRPr="00B93702">
              <w:rPr>
                <w:rFonts w:cs="Arial"/>
                <w:vertAlign w:val="subscript"/>
              </w:rPr>
              <w:t>REFSENS</w:t>
            </w:r>
            <w:r w:rsidRPr="00B93702" w:rsidDel="00E01BA4">
              <w:rPr>
                <w:rFonts w:cs="Arial"/>
              </w:rPr>
              <w:t xml:space="preserve"> </w:t>
            </w:r>
            <w:r w:rsidRPr="00B93702">
              <w:rPr>
                <w:rFonts w:cs="Arial"/>
              </w:rPr>
              <w:t>+</w:t>
            </w:r>
            <w:proofErr w:type="spellStart"/>
            <w:r w:rsidRPr="00B93702">
              <w:rPr>
                <w:rFonts w:cs="Arial"/>
              </w:rPr>
              <w:t>xdB</w:t>
            </w:r>
            <w:proofErr w:type="spellEnd"/>
            <w:r w:rsidRPr="00B93702">
              <w:rPr>
                <w:rFonts w:cs="Arial"/>
              </w:rPr>
              <w:br/>
              <w:t xml:space="preserve">(NOTE1) </w:t>
            </w:r>
          </w:p>
        </w:tc>
        <w:tc>
          <w:tcPr>
            <w:tcW w:w="2197" w:type="dxa"/>
          </w:tcPr>
          <w:p w14:paraId="0456388A" w14:textId="77777777" w:rsidR="009E150A" w:rsidRPr="00B93702" w:rsidRDefault="009E150A" w:rsidP="006D1BBF">
            <w:pPr>
              <w:pStyle w:val="TAL"/>
              <w:rPr>
                <w:rFonts w:cs="Arial"/>
              </w:rPr>
            </w:pPr>
            <w:r w:rsidRPr="00B93702">
              <w:rPr>
                <w:rFonts w:cs="Arial"/>
              </w:rPr>
              <w:t xml:space="preserve">CW carrier </w:t>
            </w:r>
          </w:p>
        </w:tc>
      </w:tr>
      <w:tr w:rsidR="0024766B" w:rsidRPr="00B93702" w14:paraId="7F193F1E" w14:textId="77777777" w:rsidTr="006D1BBF">
        <w:trPr>
          <w:cantSplit/>
          <w:jc w:val="center"/>
        </w:trPr>
        <w:tc>
          <w:tcPr>
            <w:tcW w:w="5351" w:type="dxa"/>
            <w:gridSpan w:val="3"/>
            <w:tcBorders>
              <w:left w:val="single" w:sz="4" w:space="0" w:color="auto"/>
            </w:tcBorders>
          </w:tcPr>
          <w:p w14:paraId="4443C9DC" w14:textId="77777777" w:rsidR="009E150A" w:rsidRPr="00B93702" w:rsidRDefault="009E150A" w:rsidP="006D1BBF">
            <w:pPr>
              <w:pStyle w:val="TAN"/>
              <w:rPr>
                <w:rFonts w:cs="Arial"/>
              </w:rPr>
            </w:pPr>
            <w:r w:rsidRPr="00B93702">
              <w:rPr>
                <w:rFonts w:cs="Arial"/>
              </w:rPr>
              <w:t>NOTE1:</w:t>
            </w:r>
            <w:r w:rsidR="00905FAB">
              <w:rPr>
                <w:rFonts w:cs="Arial"/>
              </w:rPr>
              <w:tab/>
            </w:r>
            <w:r w:rsidRPr="00B93702">
              <w:rPr>
                <w:rFonts w:cs="Arial"/>
              </w:rPr>
              <w:t>P</w:t>
            </w:r>
            <w:r w:rsidRPr="00B93702">
              <w:rPr>
                <w:rFonts w:cs="Arial"/>
                <w:vertAlign w:val="subscript"/>
              </w:rPr>
              <w:t>REFSENS</w:t>
            </w:r>
            <w:r w:rsidRPr="00B93702" w:rsidDel="002B5177">
              <w:rPr>
                <w:rFonts w:cs="Arial"/>
              </w:rPr>
              <w:t xml:space="preserve"> </w:t>
            </w:r>
            <w:r w:rsidRPr="00B93702">
              <w:rPr>
                <w:rFonts w:cs="Arial"/>
              </w:rPr>
              <w:t xml:space="preserve">depends on the RAT, the BS class and the channel bandwidth, see </w:t>
            </w:r>
            <w:proofErr w:type="spellStart"/>
            <w:r w:rsidRPr="00B93702">
              <w:rPr>
                <w:rFonts w:cs="Arial"/>
              </w:rPr>
              <w:t>subclause</w:t>
            </w:r>
            <w:proofErr w:type="spellEnd"/>
            <w:r w:rsidRPr="00B93702">
              <w:rPr>
                <w:rFonts w:cs="Arial"/>
              </w:rPr>
              <w:t xml:space="preserve"> 7.2.</w:t>
            </w:r>
            <w:r w:rsidRPr="00B93702">
              <w:rPr>
                <w:rFonts w:cs="Arial"/>
              </w:rPr>
              <w:br/>
            </w:r>
            <w:r w:rsidRPr="00B93702">
              <w:rPr>
                <w:rFonts w:cs="Arial"/>
              </w:rPr>
              <w:tab/>
              <w:t xml:space="preserve">“x” is equal to 6 in case of NR, E-UTRA, UTRA </w:t>
            </w:r>
            <w:r w:rsidRPr="00B93702">
              <w:rPr>
                <w:rFonts w:cs="Arial"/>
                <w:lang w:eastAsia="zh-CN"/>
              </w:rPr>
              <w:t xml:space="preserve">or </w:t>
            </w:r>
            <w:r w:rsidRPr="00B93702">
              <w:rPr>
                <w:rFonts w:cs="Arial"/>
                <w:lang w:eastAsia="ja-JP"/>
              </w:rPr>
              <w:t>NB-</w:t>
            </w:r>
            <w:proofErr w:type="spellStart"/>
            <w:r w:rsidRPr="00B93702">
              <w:rPr>
                <w:rFonts w:cs="Arial"/>
                <w:lang w:eastAsia="ja-JP"/>
              </w:rPr>
              <w:t>IoT</w:t>
            </w:r>
            <w:proofErr w:type="spellEnd"/>
            <w:r w:rsidRPr="00B93702">
              <w:rPr>
                <w:rFonts w:cs="Arial"/>
              </w:rPr>
              <w:t xml:space="preserve"> wanted signals and equal to 3 in case of GSM/EDGE wanted signal.</w:t>
            </w:r>
          </w:p>
          <w:p w14:paraId="77A3C394" w14:textId="77777777" w:rsidR="009E150A" w:rsidRPr="00B93702" w:rsidRDefault="009E150A" w:rsidP="006D1BBF">
            <w:pPr>
              <w:pStyle w:val="TAL"/>
              <w:rPr>
                <w:rFonts w:cs="Arial"/>
              </w:rPr>
            </w:pPr>
            <w:r w:rsidRPr="00B93702">
              <w:rPr>
                <w:rFonts w:cs="Arial"/>
              </w:rPr>
              <w:t>NOTE2:</w:t>
            </w:r>
            <w:r w:rsidRPr="00B93702">
              <w:rPr>
                <w:rFonts w:cs="Arial"/>
              </w:rPr>
              <w:tab/>
              <w:t>For NB-</w:t>
            </w:r>
            <w:proofErr w:type="spellStart"/>
            <w:r w:rsidRPr="00B93702">
              <w:rPr>
                <w:rFonts w:cs="Arial"/>
              </w:rPr>
              <w:t>IoT</w:t>
            </w:r>
            <w:proofErr w:type="spellEnd"/>
            <w:r w:rsidRPr="00B93702">
              <w:rPr>
                <w:rFonts w:cs="Arial"/>
              </w:rPr>
              <w:t xml:space="preserve">, up to 24 exceptions are allowed for </w:t>
            </w:r>
          </w:p>
          <w:p w14:paraId="6092E99E" w14:textId="77777777" w:rsidR="009E150A" w:rsidRPr="00B93702" w:rsidRDefault="009E150A" w:rsidP="006D1BBF">
            <w:pPr>
              <w:pStyle w:val="TAL"/>
              <w:rPr>
                <w:rFonts w:cs="Arial"/>
              </w:rPr>
            </w:pPr>
            <w:r w:rsidRPr="00B93702">
              <w:rPr>
                <w:rFonts w:cs="Arial"/>
              </w:rPr>
              <w:t xml:space="preserve">spurious response frequencies in each wanted signal frequency when measured using a 1MHz step size. For these exceptions the above throughput requirement shall be met when the blocking signal is set to a level of -40 </w:t>
            </w:r>
            <w:proofErr w:type="spellStart"/>
            <w:r w:rsidRPr="00B93702">
              <w:rPr>
                <w:rFonts w:cs="Arial"/>
              </w:rPr>
              <w:t>dBm</w:t>
            </w:r>
            <w:proofErr w:type="spellEnd"/>
            <w:r w:rsidRPr="00B93702">
              <w:rPr>
                <w:rFonts w:cs="Arial"/>
              </w:rPr>
              <w:t xml:space="preserve"> for 15 kHz subcarrier spacing and -46 </w:t>
            </w:r>
            <w:proofErr w:type="spellStart"/>
            <w:r w:rsidRPr="00B93702">
              <w:rPr>
                <w:rFonts w:cs="Arial"/>
              </w:rPr>
              <w:t>dBm</w:t>
            </w:r>
            <w:proofErr w:type="spellEnd"/>
            <w:r w:rsidRPr="00B93702">
              <w:rPr>
                <w:rFonts w:cs="Arial"/>
              </w:rPr>
              <w:t xml:space="preserve"> for 3.75 kHz subcarrier spacing. In addition, each group of exceptions shall not exceed three contiguous measurements using a 1MHz step size.</w:t>
            </w:r>
          </w:p>
        </w:tc>
      </w:tr>
      <w:bookmarkEnd w:id="389"/>
    </w:tbl>
    <w:p w14:paraId="0697513F" w14:textId="77777777" w:rsidR="007A5818" w:rsidRPr="00B93702" w:rsidRDefault="007A5818" w:rsidP="007A5818"/>
    <w:p w14:paraId="76148E5D" w14:textId="77777777" w:rsidR="00466A9A" w:rsidRPr="00B93702" w:rsidRDefault="001C45BF" w:rsidP="00F311C8">
      <w:pPr>
        <w:pStyle w:val="Heading4"/>
        <w:tabs>
          <w:tab w:val="left" w:pos="1276"/>
        </w:tabs>
      </w:pPr>
      <w:bookmarkStart w:id="390" w:name="_Toc21098130"/>
      <w:bookmarkStart w:id="391" w:name="_Toc29765692"/>
      <w:r w:rsidRPr="00B93702">
        <w:t>7.5.5.2</w:t>
      </w:r>
      <w:r w:rsidRPr="00B93702">
        <w:tab/>
      </w:r>
      <w:r w:rsidR="00466A9A" w:rsidRPr="00B93702">
        <w:t>Co-location test requirements</w:t>
      </w:r>
      <w:bookmarkEnd w:id="390"/>
      <w:bookmarkEnd w:id="391"/>
    </w:p>
    <w:p w14:paraId="0DA673A2" w14:textId="77777777" w:rsidR="00466A9A" w:rsidRPr="00B93702" w:rsidRDefault="00466A9A" w:rsidP="00466A9A">
      <w:r w:rsidRPr="00B93702">
        <w:t xml:space="preserve">This additional blocking requirement may be applied for the protection of BS receivers when </w:t>
      </w:r>
      <w:r w:rsidR="009E150A" w:rsidRPr="00B93702">
        <w:t xml:space="preserve">NR, </w:t>
      </w:r>
      <w:r w:rsidRPr="00B93702">
        <w:t>E-UTRA, UTRA</w:t>
      </w:r>
      <w:r w:rsidR="00893386" w:rsidRPr="00B93702">
        <w:t>, CDMA</w:t>
      </w:r>
      <w:r w:rsidRPr="00B93702">
        <w:t xml:space="preserve"> or GSM/EDGE</w:t>
      </w:r>
      <w:r w:rsidR="00E84E33" w:rsidRPr="00B93702">
        <w:t xml:space="preserve"> BS</w:t>
      </w:r>
      <w:r w:rsidRPr="00B93702">
        <w:t xml:space="preserve"> operating in a different frequency band are co-located with </w:t>
      </w:r>
      <w:r w:rsidR="00893386" w:rsidRPr="00B93702">
        <w:t xml:space="preserve">a </w:t>
      </w:r>
      <w:r w:rsidRPr="00B93702">
        <w:t>BS.</w:t>
      </w:r>
    </w:p>
    <w:p w14:paraId="45AECC6B" w14:textId="77777777" w:rsidR="00466A9A" w:rsidRPr="00B93702" w:rsidRDefault="00466A9A" w:rsidP="00466A9A">
      <w:r w:rsidRPr="00B93702">
        <w:t xml:space="preserve">The requirements in this </w:t>
      </w:r>
      <w:proofErr w:type="spellStart"/>
      <w:r w:rsidRPr="00B93702">
        <w:t>subclause</w:t>
      </w:r>
      <w:proofErr w:type="spellEnd"/>
      <w:r w:rsidRPr="00B93702">
        <w:t xml:space="preserve"> assume a 30 dB coupling loss between the interfering transmitter and the BS receiver</w:t>
      </w:r>
      <w:r w:rsidR="00CA6011" w:rsidRPr="00B93702">
        <w:t xml:space="preserve"> and are based on co-location with base stations of the same class</w:t>
      </w:r>
      <w:r w:rsidRPr="00B93702">
        <w:t>.</w:t>
      </w:r>
    </w:p>
    <w:p w14:paraId="5DE4F20C" w14:textId="77777777" w:rsidR="00466A9A" w:rsidRPr="00B93702" w:rsidRDefault="00466A9A" w:rsidP="00466A9A">
      <w:r w:rsidRPr="00B93702">
        <w:t xml:space="preserve">For </w:t>
      </w:r>
      <w:r w:rsidRPr="00B93702">
        <w:rPr>
          <w:rFonts w:cs="v5.0.0"/>
        </w:rPr>
        <w:t>a wanted and an interfering signal coupled to BS antenna input using the parameters in Table 7.5.5.2-1</w:t>
      </w:r>
      <w:r w:rsidRPr="00B93702">
        <w:t>, the following requirements shall be met:</w:t>
      </w:r>
    </w:p>
    <w:p w14:paraId="332693A5" w14:textId="77777777" w:rsidR="00466A9A" w:rsidRPr="00B93702" w:rsidRDefault="00466A9A" w:rsidP="00466A9A">
      <w:pPr>
        <w:pStyle w:val="B10"/>
      </w:pPr>
      <w:r w:rsidRPr="00B93702">
        <w:t>-</w:t>
      </w:r>
      <w:r w:rsidRPr="00B93702">
        <w:tab/>
        <w:t xml:space="preserve">For any </w:t>
      </w:r>
      <w:r w:rsidRPr="00B93702">
        <w:rPr>
          <w:rFonts w:cs="Arial"/>
        </w:rPr>
        <w:t>measured</w:t>
      </w:r>
      <w:r w:rsidRPr="00B93702">
        <w:t xml:space="preserve"> E-UTRA carrier, the throughput shall be ≥ 95% of the maximum throughput of the reference measurement channel defined in TS 36.104 [</w:t>
      </w:r>
      <w:r w:rsidR="00061E6B" w:rsidRPr="00B93702">
        <w:t>5</w:t>
      </w:r>
      <w:r w:rsidRPr="00B93702">
        <w:t xml:space="preserve">], </w:t>
      </w:r>
      <w:proofErr w:type="spellStart"/>
      <w:r w:rsidRPr="00B93702">
        <w:t>subclause</w:t>
      </w:r>
      <w:proofErr w:type="spellEnd"/>
      <w:r w:rsidRPr="00B93702">
        <w:t xml:space="preserve"> 7.2.</w:t>
      </w:r>
    </w:p>
    <w:p w14:paraId="69FB003F" w14:textId="77777777" w:rsidR="00466A9A" w:rsidRPr="00B93702" w:rsidRDefault="00466A9A" w:rsidP="00466A9A">
      <w:pPr>
        <w:pStyle w:val="B10"/>
      </w:pPr>
      <w:r w:rsidRPr="00B93702">
        <w:t>-</w:t>
      </w:r>
      <w:r w:rsidRPr="00B93702">
        <w:tab/>
        <w:t xml:space="preserve">For any </w:t>
      </w:r>
      <w:r w:rsidRPr="00B93702">
        <w:rPr>
          <w:rFonts w:cs="Arial"/>
        </w:rPr>
        <w:t>measured</w:t>
      </w:r>
      <w:r w:rsidRPr="00B93702">
        <w:t xml:space="preserve"> UTRA FDD carrier, the BER shall not exceed 0.001 for the reference measurement channel defined in TS 25.104 [</w:t>
      </w:r>
      <w:r w:rsidR="00061E6B" w:rsidRPr="00B93702">
        <w:t>3</w:t>
      </w:r>
      <w:r w:rsidRPr="00B93702">
        <w:t xml:space="preserve">], </w:t>
      </w:r>
      <w:proofErr w:type="spellStart"/>
      <w:r w:rsidRPr="00B93702">
        <w:t>subclause</w:t>
      </w:r>
      <w:proofErr w:type="spellEnd"/>
      <w:r w:rsidRPr="00B93702">
        <w:t xml:space="preserve"> 7.2.</w:t>
      </w:r>
    </w:p>
    <w:p w14:paraId="5D4572E3" w14:textId="77777777" w:rsidR="00466A9A" w:rsidRPr="00B93702" w:rsidRDefault="00466A9A" w:rsidP="00466A9A">
      <w:pPr>
        <w:pStyle w:val="B10"/>
      </w:pPr>
      <w:r w:rsidRPr="00B93702">
        <w:t>-</w:t>
      </w:r>
      <w:r w:rsidRPr="00B93702">
        <w:tab/>
        <w:t xml:space="preserve">For any </w:t>
      </w:r>
      <w:r w:rsidRPr="00B93702">
        <w:rPr>
          <w:rFonts w:cs="Arial"/>
        </w:rPr>
        <w:t>measured</w:t>
      </w:r>
      <w:r w:rsidRPr="00B93702">
        <w:t xml:space="preserve"> UTRA </w:t>
      </w:r>
      <w:r w:rsidRPr="00B93702">
        <w:rPr>
          <w:lang w:eastAsia="zh-CN"/>
        </w:rPr>
        <w:t xml:space="preserve">TDD </w:t>
      </w:r>
      <w:r w:rsidRPr="00B93702">
        <w:t>carrier, the BER shall not exceed 0.001 for the reference measurement channel defined in TS 25.105 [</w:t>
      </w:r>
      <w:r w:rsidR="00061E6B" w:rsidRPr="00B93702">
        <w:t>4</w:t>
      </w:r>
      <w:r w:rsidRPr="00B93702">
        <w:t xml:space="preserve">], </w:t>
      </w:r>
      <w:proofErr w:type="spellStart"/>
      <w:r w:rsidRPr="00B93702">
        <w:t>subclause</w:t>
      </w:r>
      <w:proofErr w:type="spellEnd"/>
      <w:r w:rsidRPr="00B93702">
        <w:t xml:space="preserve"> 7.2.</w:t>
      </w:r>
    </w:p>
    <w:p w14:paraId="4C554DEC" w14:textId="77777777" w:rsidR="002F6EF4" w:rsidRPr="00B93702" w:rsidRDefault="00466A9A" w:rsidP="002F6EF4">
      <w:pPr>
        <w:pStyle w:val="B10"/>
      </w:pPr>
      <w:r w:rsidRPr="00B93702">
        <w:t>-</w:t>
      </w:r>
      <w:r w:rsidRPr="00B93702">
        <w:tab/>
        <w:t xml:space="preserve">For any </w:t>
      </w:r>
      <w:r w:rsidRPr="00B93702">
        <w:rPr>
          <w:rFonts w:cs="Arial"/>
        </w:rPr>
        <w:t>measured</w:t>
      </w:r>
      <w:r w:rsidRPr="00B93702">
        <w:t xml:space="preserve"> GSM/EDGE carrier, the conditions are specified in TS 45.005 [</w:t>
      </w:r>
      <w:r w:rsidR="00061E6B" w:rsidRPr="00B93702">
        <w:t>6</w:t>
      </w:r>
      <w:r w:rsidRPr="00B93702">
        <w:t>], Annex P.2.1.</w:t>
      </w:r>
    </w:p>
    <w:p w14:paraId="7F9B404E" w14:textId="7C19F67E" w:rsidR="00E84E33" w:rsidRPr="00B93702" w:rsidRDefault="002F6EF4" w:rsidP="00E84E33">
      <w:pPr>
        <w:pStyle w:val="B10"/>
      </w:pPr>
      <w:r w:rsidRPr="00B93702">
        <w:t>-</w:t>
      </w:r>
      <w:r w:rsidRPr="00B93702">
        <w:tab/>
        <w:t xml:space="preserve">For any </w:t>
      </w:r>
      <w:r w:rsidRPr="00B93702">
        <w:rPr>
          <w:rFonts w:cs="Arial"/>
        </w:rPr>
        <w:t>measured</w:t>
      </w:r>
      <w:r w:rsidRPr="00B93702">
        <w:t xml:space="preserve"> NB-</w:t>
      </w:r>
      <w:proofErr w:type="spellStart"/>
      <w:r w:rsidRPr="00B93702">
        <w:t>IoT</w:t>
      </w:r>
      <w:proofErr w:type="spellEnd"/>
      <w:r w:rsidRPr="00B93702">
        <w:t xml:space="preserve"> carrier, the throughput shall be ≥ 95% of the maximum throughput of the reference measurement channel defined in TS 36.104 [5], </w:t>
      </w:r>
      <w:proofErr w:type="spellStart"/>
      <w:r w:rsidRPr="00B93702">
        <w:t>subclause</w:t>
      </w:r>
      <w:proofErr w:type="spellEnd"/>
      <w:r w:rsidRPr="00B93702">
        <w:t xml:space="preserve"> 7.2</w:t>
      </w:r>
      <w:ins w:id="392" w:author="薛飞10164284" w:date="2020-03-03T15:50:00Z">
        <w:r w:rsidR="00D3088B">
          <w:t xml:space="preserve"> </w:t>
        </w:r>
      </w:ins>
      <w:ins w:id="393" w:author="薛飞10164284" w:date="2020-03-03T15:51:00Z">
        <w:r w:rsidR="00D3088B">
          <w:rPr>
            <w:rFonts w:eastAsia="宋体" w:hint="eastAsia"/>
            <w:lang w:val="en-US" w:eastAsia="zh-CN"/>
          </w:rPr>
          <w:t>and</w:t>
        </w:r>
        <w:r w:rsidR="00D3088B">
          <w:t xml:space="preserve"> TS 38.104 [27], </w:t>
        </w:r>
        <w:proofErr w:type="spellStart"/>
        <w:r w:rsidR="00D3088B">
          <w:t>subclause</w:t>
        </w:r>
        <w:proofErr w:type="spellEnd"/>
        <w:r w:rsidR="00D3088B">
          <w:t xml:space="preserve"> 7.2</w:t>
        </w:r>
      </w:ins>
      <w:r w:rsidRPr="00B93702">
        <w:t>.</w:t>
      </w:r>
    </w:p>
    <w:p w14:paraId="01FEEDEB" w14:textId="77777777" w:rsidR="00466A9A" w:rsidRPr="00B93702" w:rsidRDefault="00E84E33" w:rsidP="00E84E33">
      <w:pPr>
        <w:pStyle w:val="B10"/>
      </w:pPr>
      <w:r w:rsidRPr="00B93702">
        <w:t>-</w:t>
      </w:r>
      <w:r w:rsidRPr="00B93702">
        <w:tab/>
        <w:t xml:space="preserve">For any </w:t>
      </w:r>
      <w:r w:rsidRPr="00B93702">
        <w:rPr>
          <w:rFonts w:cs="Arial"/>
        </w:rPr>
        <w:t>measured</w:t>
      </w:r>
      <w:r w:rsidRPr="00B93702">
        <w:t xml:space="preserve"> NR carrier, the throughput shall be ≥ 95% of the maximum throughput of the reference measurement channel defined in TS 38.104 [27], </w:t>
      </w:r>
      <w:proofErr w:type="spellStart"/>
      <w:r w:rsidRPr="00B93702">
        <w:t>subclause</w:t>
      </w:r>
      <w:proofErr w:type="spellEnd"/>
      <w:r w:rsidRPr="00B93702">
        <w:t xml:space="preserve"> 7.2.</w:t>
      </w:r>
    </w:p>
    <w:p w14:paraId="2BFA1455" w14:textId="77777777" w:rsidR="00466A9A" w:rsidRPr="00B93702" w:rsidRDefault="00466A9A" w:rsidP="0048036E">
      <w:pPr>
        <w:pStyle w:val="TH"/>
      </w:pPr>
      <w:r w:rsidRPr="00B93702">
        <w:rPr>
          <w:rFonts w:eastAsia="Osaka"/>
        </w:rPr>
        <w:lastRenderedPageBreak/>
        <w:t xml:space="preserve">Table 7.5.5.2-1: </w:t>
      </w:r>
      <w:r w:rsidRPr="00B93702">
        <w:t xml:space="preserve">Blocking requirement for </w:t>
      </w:r>
      <w:r w:rsidR="00CA6011" w:rsidRPr="00B93702">
        <w:t>co-location</w:t>
      </w:r>
      <w:r w:rsidRPr="00B93702">
        <w:t xml:space="preserve"> with BS in other frequency bands</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6"/>
        <w:gridCol w:w="1555"/>
        <w:gridCol w:w="1139"/>
        <w:gridCol w:w="1134"/>
        <w:gridCol w:w="1134"/>
        <w:gridCol w:w="1738"/>
        <w:gridCol w:w="1274"/>
      </w:tblGrid>
      <w:tr w:rsidR="00B93702" w:rsidRPr="00B93702" w14:paraId="30AF32D7" w14:textId="77777777" w:rsidTr="00E82110">
        <w:trPr>
          <w:jc w:val="center"/>
        </w:trPr>
        <w:tc>
          <w:tcPr>
            <w:tcW w:w="1736" w:type="dxa"/>
          </w:tcPr>
          <w:p w14:paraId="33EAD10E" w14:textId="77777777" w:rsidR="00CA6011" w:rsidRPr="00B93702" w:rsidRDefault="00CA6011" w:rsidP="00826AA7">
            <w:pPr>
              <w:pStyle w:val="TAH"/>
              <w:rPr>
                <w:rFonts w:cs="Arial"/>
                <w:lang w:eastAsia="en-US"/>
              </w:rPr>
            </w:pPr>
            <w:r w:rsidRPr="00B93702">
              <w:rPr>
                <w:rFonts w:cs="Arial"/>
                <w:lang w:eastAsia="en-US"/>
              </w:rPr>
              <w:t>Type of co-located BS</w:t>
            </w:r>
          </w:p>
        </w:tc>
        <w:tc>
          <w:tcPr>
            <w:tcW w:w="1555" w:type="dxa"/>
          </w:tcPr>
          <w:p w14:paraId="5262DE33" w14:textId="77777777" w:rsidR="00CA6011" w:rsidRPr="00B93702" w:rsidRDefault="00CA6011" w:rsidP="00826AA7">
            <w:pPr>
              <w:pStyle w:val="TAH"/>
              <w:rPr>
                <w:rFonts w:cs="Arial"/>
                <w:lang w:eastAsia="en-US"/>
              </w:rPr>
            </w:pPr>
            <w:r w:rsidRPr="00B93702">
              <w:rPr>
                <w:rFonts w:cs="Arial"/>
                <w:lang w:eastAsia="en-US"/>
              </w:rPr>
              <w:t>Centre Frequency of Interfering Signal (MHz)</w:t>
            </w:r>
          </w:p>
        </w:tc>
        <w:tc>
          <w:tcPr>
            <w:tcW w:w="1139" w:type="dxa"/>
          </w:tcPr>
          <w:p w14:paraId="35F33BBF" w14:textId="77777777" w:rsidR="00CA6011" w:rsidRPr="00B93702" w:rsidRDefault="00CA6011" w:rsidP="00826AA7">
            <w:pPr>
              <w:pStyle w:val="TAH"/>
              <w:rPr>
                <w:rFonts w:cs="Arial"/>
                <w:lang w:eastAsia="en-US"/>
              </w:rPr>
            </w:pPr>
            <w:r w:rsidRPr="00B93702">
              <w:rPr>
                <w:rFonts w:cs="Arial"/>
                <w:lang w:eastAsia="en-US"/>
              </w:rPr>
              <w:t>Interfering Signal mean power for WA BS (</w:t>
            </w:r>
            <w:proofErr w:type="spellStart"/>
            <w:r w:rsidRPr="00B93702">
              <w:rPr>
                <w:rFonts w:cs="Arial"/>
                <w:lang w:eastAsia="en-US"/>
              </w:rPr>
              <w:t>dBm</w:t>
            </w:r>
            <w:proofErr w:type="spellEnd"/>
            <w:r w:rsidRPr="00B93702">
              <w:rPr>
                <w:rFonts w:cs="Arial"/>
                <w:lang w:eastAsia="en-US"/>
              </w:rPr>
              <w:t>)</w:t>
            </w:r>
          </w:p>
        </w:tc>
        <w:tc>
          <w:tcPr>
            <w:tcW w:w="1134" w:type="dxa"/>
          </w:tcPr>
          <w:p w14:paraId="4F47D378" w14:textId="77777777" w:rsidR="00CA6011" w:rsidRPr="00B93702" w:rsidRDefault="00CA6011" w:rsidP="00826AA7">
            <w:pPr>
              <w:pStyle w:val="TAH"/>
              <w:rPr>
                <w:rFonts w:cs="Arial"/>
                <w:lang w:eastAsia="en-US"/>
              </w:rPr>
            </w:pPr>
            <w:r w:rsidRPr="00B93702">
              <w:rPr>
                <w:rFonts w:eastAsia="宋体" w:cs="Arial"/>
                <w:lang w:eastAsia="zh-CN"/>
              </w:rPr>
              <w:t>I</w:t>
            </w:r>
            <w:r w:rsidRPr="00B93702">
              <w:rPr>
                <w:rFonts w:cs="Arial"/>
                <w:lang w:eastAsia="en-US"/>
              </w:rPr>
              <w:t xml:space="preserve">nterfering Signal mean power </w:t>
            </w:r>
            <w:r w:rsidRPr="00B93702">
              <w:rPr>
                <w:rFonts w:eastAsia="宋体" w:cs="Arial"/>
                <w:lang w:eastAsia="zh-CN"/>
              </w:rPr>
              <w:t>for MR BS</w:t>
            </w:r>
            <w:r w:rsidRPr="00B93702" w:rsidDel="006A67F6">
              <w:rPr>
                <w:rFonts w:eastAsia="宋体" w:cs="Arial"/>
                <w:lang w:eastAsia="zh-CN"/>
              </w:rPr>
              <w:t xml:space="preserve"> </w:t>
            </w:r>
            <w:r w:rsidRPr="00B93702">
              <w:rPr>
                <w:rFonts w:cs="Arial"/>
                <w:lang w:eastAsia="en-US"/>
              </w:rPr>
              <w:t>(</w:t>
            </w:r>
            <w:proofErr w:type="spellStart"/>
            <w:r w:rsidRPr="00B93702">
              <w:rPr>
                <w:rFonts w:cs="Arial"/>
                <w:lang w:eastAsia="en-US"/>
              </w:rPr>
              <w:t>dBm</w:t>
            </w:r>
            <w:proofErr w:type="spellEnd"/>
            <w:r w:rsidRPr="00B93702">
              <w:rPr>
                <w:rFonts w:cs="Arial"/>
                <w:lang w:eastAsia="en-US"/>
              </w:rPr>
              <w:t>)</w:t>
            </w:r>
          </w:p>
        </w:tc>
        <w:tc>
          <w:tcPr>
            <w:tcW w:w="1134" w:type="dxa"/>
          </w:tcPr>
          <w:p w14:paraId="11888E92" w14:textId="77777777" w:rsidR="00CA6011" w:rsidRPr="00B93702" w:rsidRDefault="00CA6011" w:rsidP="00826AA7">
            <w:pPr>
              <w:pStyle w:val="TAH"/>
              <w:rPr>
                <w:rFonts w:cs="Arial"/>
                <w:lang w:eastAsia="en-US"/>
              </w:rPr>
            </w:pPr>
            <w:r w:rsidRPr="00B93702">
              <w:rPr>
                <w:rFonts w:eastAsia="宋体" w:cs="Arial"/>
                <w:lang w:eastAsia="zh-CN"/>
              </w:rPr>
              <w:t>I</w:t>
            </w:r>
            <w:r w:rsidRPr="00B93702">
              <w:rPr>
                <w:rFonts w:cs="Arial"/>
                <w:lang w:eastAsia="en-US"/>
              </w:rPr>
              <w:t xml:space="preserve">nterfering Signal mean power </w:t>
            </w:r>
            <w:r w:rsidRPr="00B93702">
              <w:rPr>
                <w:rFonts w:eastAsia="宋体" w:cs="Arial"/>
                <w:lang w:eastAsia="zh-CN"/>
              </w:rPr>
              <w:t>for LA BS</w:t>
            </w:r>
            <w:r w:rsidRPr="00B93702" w:rsidDel="006A67F6">
              <w:rPr>
                <w:rFonts w:eastAsia="宋体" w:cs="Arial"/>
                <w:lang w:eastAsia="zh-CN"/>
              </w:rPr>
              <w:t xml:space="preserve"> </w:t>
            </w:r>
            <w:r w:rsidRPr="00B93702">
              <w:rPr>
                <w:rFonts w:cs="Arial"/>
                <w:lang w:eastAsia="en-US"/>
              </w:rPr>
              <w:t>(</w:t>
            </w:r>
            <w:proofErr w:type="spellStart"/>
            <w:r w:rsidRPr="00B93702">
              <w:rPr>
                <w:rFonts w:cs="Arial"/>
                <w:lang w:eastAsia="en-US"/>
              </w:rPr>
              <w:t>dBm</w:t>
            </w:r>
            <w:proofErr w:type="spellEnd"/>
            <w:r w:rsidRPr="00B93702">
              <w:rPr>
                <w:rFonts w:cs="Arial"/>
                <w:lang w:eastAsia="en-US"/>
              </w:rPr>
              <w:t>)</w:t>
            </w:r>
          </w:p>
        </w:tc>
        <w:tc>
          <w:tcPr>
            <w:tcW w:w="1738" w:type="dxa"/>
          </w:tcPr>
          <w:p w14:paraId="3ED220B3" w14:textId="77777777" w:rsidR="00CA6011" w:rsidRPr="00B93702" w:rsidRDefault="00CA6011" w:rsidP="00826AA7">
            <w:pPr>
              <w:pStyle w:val="TAH"/>
              <w:rPr>
                <w:rFonts w:cs="Arial"/>
                <w:lang w:eastAsia="en-US"/>
              </w:rPr>
            </w:pPr>
            <w:r w:rsidRPr="00B93702">
              <w:rPr>
                <w:rFonts w:cs="Arial"/>
                <w:lang w:eastAsia="en-US"/>
              </w:rPr>
              <w:t>Wanted Signal mean power (</w:t>
            </w:r>
            <w:proofErr w:type="spellStart"/>
            <w:r w:rsidRPr="00B93702">
              <w:rPr>
                <w:rFonts w:cs="Arial"/>
                <w:lang w:eastAsia="en-US"/>
              </w:rPr>
              <w:t>dBm</w:t>
            </w:r>
            <w:proofErr w:type="spellEnd"/>
            <w:r w:rsidRPr="00B93702">
              <w:rPr>
                <w:rFonts w:cs="Arial"/>
                <w:lang w:eastAsia="en-US"/>
              </w:rPr>
              <w:t>)</w:t>
            </w:r>
          </w:p>
        </w:tc>
        <w:tc>
          <w:tcPr>
            <w:tcW w:w="1274" w:type="dxa"/>
          </w:tcPr>
          <w:p w14:paraId="1E3D4C92" w14:textId="77777777" w:rsidR="00CA6011" w:rsidRPr="00B93702" w:rsidRDefault="00CA6011" w:rsidP="00826AA7">
            <w:pPr>
              <w:pStyle w:val="TAH"/>
              <w:rPr>
                <w:rFonts w:cs="Arial"/>
                <w:lang w:eastAsia="en-US"/>
              </w:rPr>
            </w:pPr>
            <w:r w:rsidRPr="00B93702">
              <w:rPr>
                <w:rFonts w:cs="Arial"/>
                <w:lang w:eastAsia="en-US"/>
              </w:rPr>
              <w:t>Type of Interfering Signal</w:t>
            </w:r>
          </w:p>
        </w:tc>
      </w:tr>
      <w:tr w:rsidR="00B93702" w:rsidRPr="00B93702" w14:paraId="2A4B7B2D" w14:textId="77777777" w:rsidTr="00E82110">
        <w:trPr>
          <w:jc w:val="center"/>
        </w:trPr>
        <w:tc>
          <w:tcPr>
            <w:tcW w:w="1736" w:type="dxa"/>
          </w:tcPr>
          <w:p w14:paraId="4C3E259E" w14:textId="77777777" w:rsidR="00CA6011" w:rsidRPr="00B93702" w:rsidRDefault="00CA6011" w:rsidP="00826AA7">
            <w:pPr>
              <w:pStyle w:val="TAL"/>
              <w:rPr>
                <w:rFonts w:cs="Arial"/>
                <w:lang w:eastAsia="en-US"/>
              </w:rPr>
            </w:pPr>
            <w:r w:rsidRPr="00B93702">
              <w:rPr>
                <w:rFonts w:cs="Arial"/>
                <w:lang w:eastAsia="en-US"/>
              </w:rPr>
              <w:t>GSM850</w:t>
            </w:r>
            <w:r w:rsidRPr="00B93702">
              <w:rPr>
                <w:rFonts w:cs="v5.0.0"/>
                <w:lang w:eastAsia="en-US"/>
              </w:rPr>
              <w:t xml:space="preserve"> or CDMA850</w:t>
            </w:r>
          </w:p>
        </w:tc>
        <w:tc>
          <w:tcPr>
            <w:tcW w:w="1555" w:type="dxa"/>
            <w:vAlign w:val="center"/>
          </w:tcPr>
          <w:p w14:paraId="0735EB21" w14:textId="77777777" w:rsidR="00CA6011" w:rsidRPr="00B93702" w:rsidRDefault="00CA6011" w:rsidP="00826AA7">
            <w:pPr>
              <w:pStyle w:val="TAC"/>
              <w:rPr>
                <w:rFonts w:cs="Arial"/>
                <w:lang w:eastAsia="en-US"/>
              </w:rPr>
            </w:pPr>
            <w:r w:rsidRPr="00B93702">
              <w:rPr>
                <w:rFonts w:cs="Arial"/>
                <w:lang w:eastAsia="en-US"/>
              </w:rPr>
              <w:t>869 – 894</w:t>
            </w:r>
          </w:p>
        </w:tc>
        <w:tc>
          <w:tcPr>
            <w:tcW w:w="1139" w:type="dxa"/>
            <w:vAlign w:val="center"/>
          </w:tcPr>
          <w:p w14:paraId="3A8A0477"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5BDA1AE7"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5946E94E"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107149ED"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652DD4D9"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632A7A7C" w14:textId="77777777" w:rsidTr="00E82110">
        <w:trPr>
          <w:jc w:val="center"/>
        </w:trPr>
        <w:tc>
          <w:tcPr>
            <w:tcW w:w="1736" w:type="dxa"/>
          </w:tcPr>
          <w:p w14:paraId="2CC127DE" w14:textId="77777777" w:rsidR="00CA6011" w:rsidRPr="00B93702" w:rsidRDefault="00CA6011" w:rsidP="00826AA7">
            <w:pPr>
              <w:pStyle w:val="TAL"/>
              <w:rPr>
                <w:rFonts w:cs="Arial"/>
                <w:lang w:eastAsia="en-US"/>
              </w:rPr>
            </w:pPr>
            <w:r w:rsidRPr="00B93702">
              <w:rPr>
                <w:rFonts w:cs="Arial"/>
                <w:lang w:eastAsia="en-US"/>
              </w:rPr>
              <w:t>GSM900</w:t>
            </w:r>
          </w:p>
        </w:tc>
        <w:tc>
          <w:tcPr>
            <w:tcW w:w="1555" w:type="dxa"/>
            <w:vAlign w:val="center"/>
          </w:tcPr>
          <w:p w14:paraId="0923442C" w14:textId="77777777" w:rsidR="00CA6011" w:rsidRPr="00B93702" w:rsidRDefault="00CA6011" w:rsidP="00826AA7">
            <w:pPr>
              <w:pStyle w:val="TAC"/>
              <w:rPr>
                <w:rFonts w:cs="Arial"/>
                <w:lang w:eastAsia="en-US"/>
              </w:rPr>
            </w:pPr>
            <w:r w:rsidRPr="00B93702">
              <w:rPr>
                <w:rFonts w:cs="Arial"/>
                <w:lang w:eastAsia="en-US"/>
              </w:rPr>
              <w:t>921 – 960</w:t>
            </w:r>
          </w:p>
        </w:tc>
        <w:tc>
          <w:tcPr>
            <w:tcW w:w="1139" w:type="dxa"/>
            <w:vAlign w:val="center"/>
          </w:tcPr>
          <w:p w14:paraId="28FAFB44"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3F862AC8"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192414A6"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1838DD8D"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58983B5E"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51EE10B0" w14:textId="77777777" w:rsidTr="00E82110">
        <w:trPr>
          <w:jc w:val="center"/>
        </w:trPr>
        <w:tc>
          <w:tcPr>
            <w:tcW w:w="1736" w:type="dxa"/>
          </w:tcPr>
          <w:p w14:paraId="6FA9D21E" w14:textId="77777777" w:rsidR="00CA6011" w:rsidRPr="00B93702" w:rsidRDefault="00CA6011" w:rsidP="00826AA7">
            <w:pPr>
              <w:pStyle w:val="TAL"/>
              <w:rPr>
                <w:rFonts w:cs="Arial"/>
                <w:lang w:eastAsia="en-US"/>
              </w:rPr>
            </w:pPr>
            <w:r w:rsidRPr="00B93702">
              <w:rPr>
                <w:rFonts w:cs="Arial"/>
                <w:lang w:eastAsia="en-US"/>
              </w:rPr>
              <w:t>DCS1800</w:t>
            </w:r>
          </w:p>
        </w:tc>
        <w:tc>
          <w:tcPr>
            <w:tcW w:w="1555" w:type="dxa"/>
            <w:vAlign w:val="center"/>
          </w:tcPr>
          <w:p w14:paraId="60EEB864" w14:textId="77777777" w:rsidR="00CA6011" w:rsidRPr="00B93702" w:rsidRDefault="00CA6011" w:rsidP="00826AA7">
            <w:pPr>
              <w:pStyle w:val="TAC"/>
              <w:rPr>
                <w:rFonts w:cs="Arial"/>
                <w:lang w:eastAsia="en-US"/>
              </w:rPr>
            </w:pPr>
            <w:r w:rsidRPr="00B93702">
              <w:rPr>
                <w:rFonts w:cs="Arial"/>
                <w:lang w:eastAsia="en-US"/>
              </w:rPr>
              <w:t>1805 – 1880</w:t>
            </w:r>
          </w:p>
          <w:p w14:paraId="4124B8F5" w14:textId="77777777" w:rsidR="00CA6011" w:rsidRPr="00B93702" w:rsidRDefault="00CA6011" w:rsidP="00826AA7">
            <w:pPr>
              <w:pStyle w:val="TAC"/>
              <w:rPr>
                <w:rFonts w:cs="Arial"/>
                <w:lang w:eastAsia="en-US"/>
              </w:rPr>
            </w:pPr>
            <w:r w:rsidRPr="00B93702">
              <w:rPr>
                <w:rFonts w:cs="Arial"/>
                <w:lang w:eastAsia="en-US"/>
              </w:rPr>
              <w:t>(Note 4)</w:t>
            </w:r>
          </w:p>
        </w:tc>
        <w:tc>
          <w:tcPr>
            <w:tcW w:w="1139" w:type="dxa"/>
            <w:vAlign w:val="center"/>
          </w:tcPr>
          <w:p w14:paraId="38D866AC"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60E79BE4"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305457A4"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2EB2F1F1"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21F86958"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016B01E3" w14:textId="77777777" w:rsidTr="00E82110">
        <w:trPr>
          <w:jc w:val="center"/>
        </w:trPr>
        <w:tc>
          <w:tcPr>
            <w:tcW w:w="1736" w:type="dxa"/>
          </w:tcPr>
          <w:p w14:paraId="350300DC" w14:textId="77777777" w:rsidR="00CA6011" w:rsidRPr="00B93702" w:rsidRDefault="00CA6011" w:rsidP="00826AA7">
            <w:pPr>
              <w:pStyle w:val="TAL"/>
              <w:rPr>
                <w:rFonts w:cs="Arial"/>
                <w:lang w:eastAsia="en-US"/>
              </w:rPr>
            </w:pPr>
            <w:r w:rsidRPr="00B93702">
              <w:rPr>
                <w:rFonts w:cs="Arial"/>
                <w:lang w:eastAsia="en-US"/>
              </w:rPr>
              <w:t>PCS1900</w:t>
            </w:r>
          </w:p>
        </w:tc>
        <w:tc>
          <w:tcPr>
            <w:tcW w:w="1555" w:type="dxa"/>
            <w:vAlign w:val="center"/>
          </w:tcPr>
          <w:p w14:paraId="4F44D85B" w14:textId="77777777" w:rsidR="00CA6011" w:rsidRPr="00B93702" w:rsidRDefault="00CA6011" w:rsidP="00826AA7">
            <w:pPr>
              <w:pStyle w:val="TAC"/>
              <w:rPr>
                <w:rFonts w:cs="Arial"/>
                <w:lang w:eastAsia="en-US"/>
              </w:rPr>
            </w:pPr>
            <w:r w:rsidRPr="00B93702">
              <w:rPr>
                <w:rFonts w:cs="Arial"/>
                <w:lang w:eastAsia="en-US"/>
              </w:rPr>
              <w:t>1930 – 1990</w:t>
            </w:r>
          </w:p>
        </w:tc>
        <w:tc>
          <w:tcPr>
            <w:tcW w:w="1139" w:type="dxa"/>
            <w:vAlign w:val="center"/>
          </w:tcPr>
          <w:p w14:paraId="1F2CEC22"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196B9C5C"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505A3E40"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31130C5F"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42CE5A4D"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1B53798F" w14:textId="77777777" w:rsidTr="00E82110">
        <w:trPr>
          <w:jc w:val="center"/>
        </w:trPr>
        <w:tc>
          <w:tcPr>
            <w:tcW w:w="1736" w:type="dxa"/>
          </w:tcPr>
          <w:p w14:paraId="013400A4" w14:textId="77777777" w:rsidR="00CA6011" w:rsidRPr="00B93702" w:rsidRDefault="00CA6011" w:rsidP="00826AA7">
            <w:pPr>
              <w:pStyle w:val="TAL"/>
              <w:rPr>
                <w:rFonts w:cs="Arial"/>
                <w:lang w:eastAsia="en-US"/>
              </w:rPr>
            </w:pPr>
            <w:r w:rsidRPr="00B93702">
              <w:rPr>
                <w:rFonts w:cs="Arial"/>
                <w:lang w:eastAsia="en-US"/>
              </w:rPr>
              <w:t>UTRA FDD Band I or E-UTRA Band 1</w:t>
            </w:r>
            <w:r w:rsidR="00E84E33" w:rsidRPr="00B93702">
              <w:rPr>
                <w:rFonts w:cs="Arial"/>
                <w:lang w:eastAsia="en-US"/>
              </w:rPr>
              <w:t xml:space="preserve"> or NR Band n1</w:t>
            </w:r>
          </w:p>
        </w:tc>
        <w:tc>
          <w:tcPr>
            <w:tcW w:w="1555" w:type="dxa"/>
            <w:vAlign w:val="center"/>
          </w:tcPr>
          <w:p w14:paraId="43093645" w14:textId="77777777" w:rsidR="00CA6011" w:rsidRPr="00B93702" w:rsidRDefault="00CA6011" w:rsidP="00826AA7">
            <w:pPr>
              <w:pStyle w:val="TAC"/>
              <w:rPr>
                <w:rFonts w:cs="Arial"/>
                <w:lang w:eastAsia="en-US"/>
              </w:rPr>
            </w:pPr>
            <w:r w:rsidRPr="00B93702">
              <w:rPr>
                <w:rFonts w:cs="Arial"/>
                <w:lang w:eastAsia="en-US"/>
              </w:rPr>
              <w:t>2110 – 2170</w:t>
            </w:r>
          </w:p>
        </w:tc>
        <w:tc>
          <w:tcPr>
            <w:tcW w:w="1139" w:type="dxa"/>
            <w:vAlign w:val="center"/>
          </w:tcPr>
          <w:p w14:paraId="5373DE3A"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1F212A8B"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5669D74F"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3575D01C"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03BD96EB"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77EC9A37" w14:textId="77777777" w:rsidTr="00E82110">
        <w:trPr>
          <w:jc w:val="center"/>
        </w:trPr>
        <w:tc>
          <w:tcPr>
            <w:tcW w:w="1736" w:type="dxa"/>
          </w:tcPr>
          <w:p w14:paraId="6C6B21A9" w14:textId="77777777" w:rsidR="00CA6011" w:rsidRPr="00B93702" w:rsidRDefault="00CA6011" w:rsidP="00826AA7">
            <w:pPr>
              <w:pStyle w:val="TAL"/>
              <w:rPr>
                <w:rFonts w:cs="Arial"/>
                <w:lang w:eastAsia="en-US"/>
              </w:rPr>
            </w:pPr>
            <w:r w:rsidRPr="00B93702">
              <w:rPr>
                <w:rFonts w:cs="Arial"/>
                <w:lang w:eastAsia="en-US"/>
              </w:rPr>
              <w:t>UTRA FDD Band II or E-UTRA Band 2</w:t>
            </w:r>
            <w:r w:rsidR="00E84E33" w:rsidRPr="00B93702">
              <w:rPr>
                <w:rFonts w:cs="Arial"/>
                <w:lang w:eastAsia="en-US"/>
              </w:rPr>
              <w:t xml:space="preserve"> or NR Band n2</w:t>
            </w:r>
          </w:p>
        </w:tc>
        <w:tc>
          <w:tcPr>
            <w:tcW w:w="1555" w:type="dxa"/>
            <w:vAlign w:val="center"/>
          </w:tcPr>
          <w:p w14:paraId="64F751DE" w14:textId="77777777" w:rsidR="00CA6011" w:rsidRPr="00B93702" w:rsidRDefault="00CA6011" w:rsidP="00826AA7">
            <w:pPr>
              <w:pStyle w:val="TAC"/>
              <w:rPr>
                <w:rFonts w:cs="Arial"/>
                <w:lang w:eastAsia="en-US"/>
              </w:rPr>
            </w:pPr>
            <w:r w:rsidRPr="00B93702">
              <w:rPr>
                <w:rFonts w:cs="Arial"/>
                <w:lang w:eastAsia="en-US"/>
              </w:rPr>
              <w:t>1930 – 1990</w:t>
            </w:r>
          </w:p>
        </w:tc>
        <w:tc>
          <w:tcPr>
            <w:tcW w:w="1139" w:type="dxa"/>
            <w:vAlign w:val="center"/>
          </w:tcPr>
          <w:p w14:paraId="7F0CAD0D"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2457D225"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5825AA2F"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37FEB7A0"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41D733D7"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0E02F3D9" w14:textId="77777777" w:rsidTr="00E82110">
        <w:trPr>
          <w:jc w:val="center"/>
        </w:trPr>
        <w:tc>
          <w:tcPr>
            <w:tcW w:w="1736" w:type="dxa"/>
          </w:tcPr>
          <w:p w14:paraId="4AE52B63" w14:textId="77777777" w:rsidR="00CA6011" w:rsidRPr="00B93702" w:rsidRDefault="00CA6011" w:rsidP="00826AA7">
            <w:pPr>
              <w:pStyle w:val="TAL"/>
              <w:rPr>
                <w:rFonts w:cs="Arial"/>
                <w:lang w:eastAsia="en-US"/>
              </w:rPr>
            </w:pPr>
            <w:r w:rsidRPr="00B93702">
              <w:rPr>
                <w:rFonts w:cs="Arial"/>
                <w:lang w:eastAsia="en-US"/>
              </w:rPr>
              <w:t>UTRA FDD Band III or E-UTRA Band 3</w:t>
            </w:r>
            <w:r w:rsidR="00E84E33" w:rsidRPr="00B93702">
              <w:rPr>
                <w:rFonts w:cs="Arial"/>
                <w:lang w:eastAsia="en-US"/>
              </w:rPr>
              <w:t xml:space="preserve"> or NR Band n3</w:t>
            </w:r>
          </w:p>
        </w:tc>
        <w:tc>
          <w:tcPr>
            <w:tcW w:w="1555" w:type="dxa"/>
            <w:vAlign w:val="center"/>
          </w:tcPr>
          <w:p w14:paraId="54BE5519" w14:textId="77777777" w:rsidR="00CA6011" w:rsidRPr="00B93702" w:rsidRDefault="00CA6011" w:rsidP="00826AA7">
            <w:pPr>
              <w:pStyle w:val="TAC"/>
              <w:rPr>
                <w:rFonts w:cs="Arial"/>
                <w:lang w:eastAsia="en-US"/>
              </w:rPr>
            </w:pPr>
            <w:r w:rsidRPr="00B93702">
              <w:rPr>
                <w:rFonts w:cs="Arial"/>
                <w:lang w:eastAsia="en-US"/>
              </w:rPr>
              <w:t>1805 – 1880</w:t>
            </w:r>
          </w:p>
          <w:p w14:paraId="24D37BA5" w14:textId="77777777" w:rsidR="00CA6011" w:rsidRPr="00B93702" w:rsidRDefault="00CA6011" w:rsidP="00826AA7">
            <w:pPr>
              <w:pStyle w:val="TAC"/>
              <w:rPr>
                <w:rFonts w:cs="Arial"/>
                <w:lang w:eastAsia="en-US"/>
              </w:rPr>
            </w:pPr>
            <w:r w:rsidRPr="00B93702">
              <w:rPr>
                <w:rFonts w:cs="Arial"/>
                <w:lang w:eastAsia="en-US"/>
              </w:rPr>
              <w:t>(Note 4)</w:t>
            </w:r>
          </w:p>
        </w:tc>
        <w:tc>
          <w:tcPr>
            <w:tcW w:w="1139" w:type="dxa"/>
            <w:vAlign w:val="center"/>
          </w:tcPr>
          <w:p w14:paraId="603B416E"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5C4A06A8"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1EEE31E0"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32FC25DC"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0E452757"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5CFC1FA1" w14:textId="77777777" w:rsidTr="00E82110">
        <w:trPr>
          <w:jc w:val="center"/>
        </w:trPr>
        <w:tc>
          <w:tcPr>
            <w:tcW w:w="1736" w:type="dxa"/>
          </w:tcPr>
          <w:p w14:paraId="22518B00" w14:textId="77777777" w:rsidR="00CA6011" w:rsidRPr="00B93702" w:rsidRDefault="00CA6011" w:rsidP="00826AA7">
            <w:pPr>
              <w:pStyle w:val="TAL"/>
              <w:rPr>
                <w:rFonts w:cs="Arial"/>
                <w:lang w:eastAsia="en-US"/>
              </w:rPr>
            </w:pPr>
            <w:r w:rsidRPr="00B93702">
              <w:rPr>
                <w:rFonts w:cs="Arial"/>
                <w:lang w:eastAsia="en-US"/>
              </w:rPr>
              <w:t>UTRA FDD Band IV or E-UTRA Band 4</w:t>
            </w:r>
          </w:p>
        </w:tc>
        <w:tc>
          <w:tcPr>
            <w:tcW w:w="1555" w:type="dxa"/>
            <w:vAlign w:val="center"/>
          </w:tcPr>
          <w:p w14:paraId="2D4E3733" w14:textId="77777777" w:rsidR="00CA6011" w:rsidRPr="00B93702" w:rsidRDefault="00CA6011" w:rsidP="00826AA7">
            <w:pPr>
              <w:pStyle w:val="TAC"/>
              <w:rPr>
                <w:rFonts w:cs="Arial"/>
                <w:lang w:eastAsia="en-US"/>
              </w:rPr>
            </w:pPr>
            <w:r w:rsidRPr="00B93702">
              <w:rPr>
                <w:rFonts w:cs="Arial"/>
                <w:lang w:eastAsia="en-US"/>
              </w:rPr>
              <w:t>2110 – 2155</w:t>
            </w:r>
          </w:p>
        </w:tc>
        <w:tc>
          <w:tcPr>
            <w:tcW w:w="1139" w:type="dxa"/>
            <w:vAlign w:val="center"/>
          </w:tcPr>
          <w:p w14:paraId="2CA85BD9"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51D84FC6"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727944C1"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314F9A8C"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55E8BF34"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3FD6C29D" w14:textId="77777777" w:rsidTr="00E82110">
        <w:trPr>
          <w:jc w:val="center"/>
        </w:trPr>
        <w:tc>
          <w:tcPr>
            <w:tcW w:w="1736" w:type="dxa"/>
          </w:tcPr>
          <w:p w14:paraId="4F56595A" w14:textId="77777777" w:rsidR="00CA6011" w:rsidRPr="00B93702" w:rsidRDefault="00CA6011" w:rsidP="00826AA7">
            <w:pPr>
              <w:pStyle w:val="TAL"/>
              <w:rPr>
                <w:rFonts w:cs="Arial"/>
                <w:lang w:eastAsia="en-US"/>
              </w:rPr>
            </w:pPr>
            <w:r w:rsidRPr="00B93702">
              <w:rPr>
                <w:rFonts w:cs="Arial"/>
                <w:lang w:eastAsia="en-US"/>
              </w:rPr>
              <w:t>UTRA FDD Band V or E-UTRA Band 5</w:t>
            </w:r>
            <w:r w:rsidR="00E84E33" w:rsidRPr="00B93702">
              <w:rPr>
                <w:rFonts w:cs="Arial"/>
                <w:lang w:eastAsia="en-US"/>
              </w:rPr>
              <w:t xml:space="preserve"> or NR Band n5</w:t>
            </w:r>
          </w:p>
        </w:tc>
        <w:tc>
          <w:tcPr>
            <w:tcW w:w="1555" w:type="dxa"/>
            <w:vAlign w:val="center"/>
          </w:tcPr>
          <w:p w14:paraId="3EAEA0D2" w14:textId="77777777" w:rsidR="00CA6011" w:rsidRPr="00B93702" w:rsidRDefault="00CA6011" w:rsidP="00826AA7">
            <w:pPr>
              <w:pStyle w:val="TAC"/>
              <w:rPr>
                <w:rFonts w:cs="Arial"/>
                <w:lang w:eastAsia="en-US"/>
              </w:rPr>
            </w:pPr>
            <w:r w:rsidRPr="00B93702">
              <w:rPr>
                <w:rFonts w:cs="Arial"/>
                <w:lang w:eastAsia="en-US"/>
              </w:rPr>
              <w:t>869 – 894</w:t>
            </w:r>
          </w:p>
        </w:tc>
        <w:tc>
          <w:tcPr>
            <w:tcW w:w="1139" w:type="dxa"/>
            <w:vAlign w:val="center"/>
          </w:tcPr>
          <w:p w14:paraId="4C5C6AEF"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107F3A14"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7BE3D047"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6DBA2AC7"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1A07FF38"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708C16BD" w14:textId="77777777" w:rsidTr="00E82110">
        <w:trPr>
          <w:jc w:val="center"/>
        </w:trPr>
        <w:tc>
          <w:tcPr>
            <w:tcW w:w="1736" w:type="dxa"/>
          </w:tcPr>
          <w:p w14:paraId="2CF4CE83" w14:textId="77777777" w:rsidR="00CA6011" w:rsidRPr="00B93702" w:rsidRDefault="00CA6011" w:rsidP="00826AA7">
            <w:pPr>
              <w:pStyle w:val="TAL"/>
              <w:rPr>
                <w:rFonts w:cs="Arial"/>
                <w:lang w:eastAsia="en-US"/>
              </w:rPr>
            </w:pPr>
            <w:r w:rsidRPr="00B93702">
              <w:rPr>
                <w:rFonts w:cs="Arial"/>
                <w:lang w:eastAsia="en-US"/>
              </w:rPr>
              <w:t>UTRA FDD Band VI or E-UTRA Band 6</w:t>
            </w:r>
          </w:p>
        </w:tc>
        <w:tc>
          <w:tcPr>
            <w:tcW w:w="1555" w:type="dxa"/>
            <w:vAlign w:val="center"/>
          </w:tcPr>
          <w:p w14:paraId="46A34A63" w14:textId="77777777" w:rsidR="00CA6011" w:rsidRPr="00B93702" w:rsidRDefault="00CA6011" w:rsidP="00826AA7">
            <w:pPr>
              <w:pStyle w:val="TAC"/>
              <w:rPr>
                <w:rFonts w:cs="Arial"/>
                <w:lang w:eastAsia="en-US"/>
              </w:rPr>
            </w:pPr>
            <w:r w:rsidRPr="00B93702">
              <w:rPr>
                <w:rFonts w:cs="Arial"/>
                <w:lang w:eastAsia="en-US"/>
              </w:rPr>
              <w:t>875 – 885</w:t>
            </w:r>
          </w:p>
        </w:tc>
        <w:tc>
          <w:tcPr>
            <w:tcW w:w="1139" w:type="dxa"/>
            <w:vAlign w:val="center"/>
          </w:tcPr>
          <w:p w14:paraId="016986CB"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4864D085"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5EA04FB0"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471E0248"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654A5AD9"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3477D660" w14:textId="77777777" w:rsidTr="00E82110">
        <w:trPr>
          <w:jc w:val="center"/>
        </w:trPr>
        <w:tc>
          <w:tcPr>
            <w:tcW w:w="1736" w:type="dxa"/>
          </w:tcPr>
          <w:p w14:paraId="49513DAE" w14:textId="77777777" w:rsidR="00CA6011" w:rsidRPr="00B93702" w:rsidRDefault="00CA6011" w:rsidP="00826AA7">
            <w:pPr>
              <w:pStyle w:val="TAL"/>
              <w:rPr>
                <w:rFonts w:cs="Arial"/>
                <w:lang w:eastAsia="en-US"/>
              </w:rPr>
            </w:pPr>
            <w:r w:rsidRPr="00B93702">
              <w:rPr>
                <w:rFonts w:cs="Arial"/>
                <w:lang w:eastAsia="en-US"/>
              </w:rPr>
              <w:t>UTRA FDD Band VII or E-UTRA Band 7</w:t>
            </w:r>
            <w:r w:rsidR="00E84E33" w:rsidRPr="00B93702">
              <w:rPr>
                <w:rFonts w:cs="Arial"/>
                <w:lang w:eastAsia="en-US"/>
              </w:rPr>
              <w:t xml:space="preserve"> or NR Band n7</w:t>
            </w:r>
          </w:p>
        </w:tc>
        <w:tc>
          <w:tcPr>
            <w:tcW w:w="1555" w:type="dxa"/>
            <w:vAlign w:val="center"/>
          </w:tcPr>
          <w:p w14:paraId="4CB82124" w14:textId="77777777" w:rsidR="00CA6011" w:rsidRPr="00B93702" w:rsidRDefault="00CA6011" w:rsidP="00826AA7">
            <w:pPr>
              <w:pStyle w:val="TAC"/>
              <w:rPr>
                <w:rFonts w:cs="Arial"/>
                <w:lang w:eastAsia="en-US"/>
              </w:rPr>
            </w:pPr>
            <w:r w:rsidRPr="00B93702">
              <w:rPr>
                <w:rFonts w:cs="Arial"/>
                <w:lang w:eastAsia="en-US"/>
              </w:rPr>
              <w:t>2620 – 2690</w:t>
            </w:r>
          </w:p>
        </w:tc>
        <w:tc>
          <w:tcPr>
            <w:tcW w:w="1139" w:type="dxa"/>
            <w:vAlign w:val="center"/>
          </w:tcPr>
          <w:p w14:paraId="4EDC2F41"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700DADE5"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57D52FDD"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289A0CED"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38EE9932"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2C97D618" w14:textId="77777777" w:rsidTr="00E82110">
        <w:trPr>
          <w:jc w:val="center"/>
        </w:trPr>
        <w:tc>
          <w:tcPr>
            <w:tcW w:w="1736" w:type="dxa"/>
            <w:tcBorders>
              <w:top w:val="single" w:sz="4" w:space="0" w:color="auto"/>
              <w:left w:val="single" w:sz="4" w:space="0" w:color="auto"/>
              <w:bottom w:val="single" w:sz="4" w:space="0" w:color="auto"/>
              <w:right w:val="single" w:sz="4" w:space="0" w:color="auto"/>
            </w:tcBorders>
          </w:tcPr>
          <w:p w14:paraId="7467F817" w14:textId="77777777" w:rsidR="00CA6011" w:rsidRPr="00B93702" w:rsidRDefault="00CA6011" w:rsidP="00826AA7">
            <w:pPr>
              <w:pStyle w:val="TAL"/>
              <w:rPr>
                <w:rFonts w:cs="Arial"/>
                <w:lang w:eastAsia="en-US"/>
              </w:rPr>
            </w:pPr>
            <w:r w:rsidRPr="00B93702">
              <w:rPr>
                <w:rFonts w:cs="Arial"/>
                <w:lang w:eastAsia="en-US"/>
              </w:rPr>
              <w:t>UTRA FDD Band VIII or E-UTRA Band 8</w:t>
            </w:r>
            <w:r w:rsidR="00E84E33" w:rsidRPr="00B93702">
              <w:rPr>
                <w:rFonts w:cs="Arial"/>
                <w:lang w:eastAsia="en-US"/>
              </w:rPr>
              <w:t xml:space="preserve"> or NR Band n8</w:t>
            </w:r>
          </w:p>
        </w:tc>
        <w:tc>
          <w:tcPr>
            <w:tcW w:w="1555" w:type="dxa"/>
            <w:tcBorders>
              <w:top w:val="single" w:sz="4" w:space="0" w:color="auto"/>
              <w:left w:val="single" w:sz="4" w:space="0" w:color="auto"/>
              <w:bottom w:val="single" w:sz="4" w:space="0" w:color="auto"/>
              <w:right w:val="single" w:sz="4" w:space="0" w:color="auto"/>
            </w:tcBorders>
            <w:vAlign w:val="center"/>
          </w:tcPr>
          <w:p w14:paraId="53A574AE" w14:textId="77777777" w:rsidR="00CA6011" w:rsidRPr="00B93702" w:rsidRDefault="00CA6011" w:rsidP="00826AA7">
            <w:pPr>
              <w:pStyle w:val="TAC"/>
              <w:rPr>
                <w:rFonts w:cs="Arial"/>
                <w:lang w:eastAsia="en-US"/>
              </w:rPr>
            </w:pPr>
            <w:r w:rsidRPr="00B93702">
              <w:rPr>
                <w:rFonts w:cs="Arial"/>
                <w:lang w:eastAsia="en-US"/>
              </w:rPr>
              <w:t>925 – 960</w:t>
            </w:r>
          </w:p>
        </w:tc>
        <w:tc>
          <w:tcPr>
            <w:tcW w:w="1139" w:type="dxa"/>
            <w:tcBorders>
              <w:top w:val="single" w:sz="4" w:space="0" w:color="auto"/>
              <w:left w:val="single" w:sz="4" w:space="0" w:color="auto"/>
              <w:bottom w:val="single" w:sz="4" w:space="0" w:color="auto"/>
              <w:right w:val="single" w:sz="4" w:space="0" w:color="auto"/>
            </w:tcBorders>
            <w:vAlign w:val="center"/>
          </w:tcPr>
          <w:p w14:paraId="0D7A0776"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1D7D01F3"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tcPr>
          <w:p w14:paraId="5FC09713"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tcBorders>
              <w:top w:val="single" w:sz="4" w:space="0" w:color="auto"/>
              <w:left w:val="single" w:sz="4" w:space="0" w:color="auto"/>
              <w:bottom w:val="single" w:sz="4" w:space="0" w:color="auto"/>
              <w:right w:val="single" w:sz="4" w:space="0" w:color="auto"/>
            </w:tcBorders>
            <w:vAlign w:val="center"/>
          </w:tcPr>
          <w:p w14:paraId="7A709EE6"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tcBorders>
              <w:top w:val="single" w:sz="4" w:space="0" w:color="auto"/>
              <w:left w:val="single" w:sz="4" w:space="0" w:color="auto"/>
              <w:bottom w:val="single" w:sz="4" w:space="0" w:color="auto"/>
              <w:right w:val="single" w:sz="4" w:space="0" w:color="auto"/>
            </w:tcBorders>
            <w:vAlign w:val="center"/>
          </w:tcPr>
          <w:p w14:paraId="4D8CC614"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0F744BF9" w14:textId="77777777" w:rsidTr="00E82110">
        <w:trPr>
          <w:jc w:val="center"/>
        </w:trPr>
        <w:tc>
          <w:tcPr>
            <w:tcW w:w="1736" w:type="dxa"/>
          </w:tcPr>
          <w:p w14:paraId="57FD0E9D" w14:textId="77777777" w:rsidR="00CA6011" w:rsidRPr="00B93702" w:rsidRDefault="00CA6011" w:rsidP="00826AA7">
            <w:pPr>
              <w:pStyle w:val="TAL"/>
              <w:rPr>
                <w:rFonts w:cs="Arial"/>
                <w:lang w:eastAsia="en-US"/>
              </w:rPr>
            </w:pPr>
            <w:r w:rsidRPr="00B93702">
              <w:rPr>
                <w:rFonts w:cs="Arial"/>
                <w:lang w:eastAsia="en-US"/>
              </w:rPr>
              <w:t>UTRA FDD Band IX or E-UTRA Band 9</w:t>
            </w:r>
          </w:p>
        </w:tc>
        <w:tc>
          <w:tcPr>
            <w:tcW w:w="1555" w:type="dxa"/>
            <w:vAlign w:val="center"/>
          </w:tcPr>
          <w:p w14:paraId="22268A35" w14:textId="77777777" w:rsidR="00CA6011" w:rsidRPr="00B93702" w:rsidRDefault="00CA6011" w:rsidP="00826AA7">
            <w:pPr>
              <w:pStyle w:val="TAC"/>
              <w:rPr>
                <w:rFonts w:cs="Arial"/>
                <w:lang w:eastAsia="en-US"/>
              </w:rPr>
            </w:pPr>
            <w:r w:rsidRPr="00B93702">
              <w:rPr>
                <w:rFonts w:cs="Arial"/>
                <w:lang w:eastAsia="en-US"/>
              </w:rPr>
              <w:t>1844.9 – 1879.9</w:t>
            </w:r>
          </w:p>
        </w:tc>
        <w:tc>
          <w:tcPr>
            <w:tcW w:w="1139" w:type="dxa"/>
            <w:vAlign w:val="center"/>
          </w:tcPr>
          <w:p w14:paraId="3B90DFAE"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3FE1FA8A"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5B55624A"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75A888C5"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5D93F03D"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04790477" w14:textId="77777777" w:rsidTr="00E82110">
        <w:trPr>
          <w:jc w:val="center"/>
        </w:trPr>
        <w:tc>
          <w:tcPr>
            <w:tcW w:w="1736" w:type="dxa"/>
          </w:tcPr>
          <w:p w14:paraId="7B9353F0" w14:textId="77777777" w:rsidR="00CA6011" w:rsidRPr="00B93702" w:rsidRDefault="00CA6011" w:rsidP="00826AA7">
            <w:pPr>
              <w:pStyle w:val="TAL"/>
              <w:rPr>
                <w:rFonts w:cs="Arial"/>
                <w:lang w:eastAsia="en-US"/>
              </w:rPr>
            </w:pPr>
            <w:r w:rsidRPr="00B93702">
              <w:rPr>
                <w:rFonts w:cs="Arial"/>
                <w:lang w:eastAsia="en-US"/>
              </w:rPr>
              <w:t>UTRA FDD Band X or E-UTRA Band 10</w:t>
            </w:r>
          </w:p>
        </w:tc>
        <w:tc>
          <w:tcPr>
            <w:tcW w:w="1555" w:type="dxa"/>
            <w:vAlign w:val="center"/>
          </w:tcPr>
          <w:p w14:paraId="5E081F23" w14:textId="77777777" w:rsidR="00CA6011" w:rsidRPr="00B93702" w:rsidRDefault="00CA6011" w:rsidP="00826AA7">
            <w:pPr>
              <w:pStyle w:val="TAC"/>
              <w:rPr>
                <w:rFonts w:cs="Arial"/>
                <w:lang w:eastAsia="en-US"/>
              </w:rPr>
            </w:pPr>
            <w:r w:rsidRPr="00B93702">
              <w:rPr>
                <w:rFonts w:cs="Arial"/>
                <w:lang w:eastAsia="en-US"/>
              </w:rPr>
              <w:t>2110 – 2170</w:t>
            </w:r>
          </w:p>
        </w:tc>
        <w:tc>
          <w:tcPr>
            <w:tcW w:w="1139" w:type="dxa"/>
            <w:vAlign w:val="center"/>
          </w:tcPr>
          <w:p w14:paraId="789F72C7"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1803402B"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4FC17F79"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4D44143B"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47C8FC04"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3CAD4A76" w14:textId="77777777" w:rsidTr="00E82110">
        <w:trPr>
          <w:jc w:val="center"/>
        </w:trPr>
        <w:tc>
          <w:tcPr>
            <w:tcW w:w="1736" w:type="dxa"/>
          </w:tcPr>
          <w:p w14:paraId="31AD08FF" w14:textId="77777777" w:rsidR="00CA6011" w:rsidRPr="00B93702" w:rsidRDefault="00CA6011" w:rsidP="00826AA7">
            <w:pPr>
              <w:pStyle w:val="TAL"/>
              <w:rPr>
                <w:rFonts w:cs="Arial"/>
                <w:lang w:eastAsia="en-US"/>
              </w:rPr>
            </w:pPr>
            <w:r w:rsidRPr="00B93702">
              <w:rPr>
                <w:rFonts w:cs="Arial"/>
                <w:lang w:eastAsia="en-US"/>
              </w:rPr>
              <w:t>UTRA FDD Band XI or E-UTRA Band 11</w:t>
            </w:r>
          </w:p>
        </w:tc>
        <w:tc>
          <w:tcPr>
            <w:tcW w:w="1555" w:type="dxa"/>
            <w:vAlign w:val="center"/>
          </w:tcPr>
          <w:p w14:paraId="563EE837" w14:textId="77777777" w:rsidR="00CA6011" w:rsidRPr="00B93702" w:rsidRDefault="00CA6011" w:rsidP="00826AA7">
            <w:pPr>
              <w:pStyle w:val="TAC"/>
              <w:rPr>
                <w:rFonts w:cs="Arial"/>
                <w:lang w:eastAsia="en-US"/>
              </w:rPr>
            </w:pPr>
            <w:r w:rsidRPr="00B93702">
              <w:rPr>
                <w:rFonts w:cs="Arial"/>
                <w:lang w:eastAsia="en-US"/>
              </w:rPr>
              <w:t>1475.9 - 1495.9</w:t>
            </w:r>
          </w:p>
        </w:tc>
        <w:tc>
          <w:tcPr>
            <w:tcW w:w="1139" w:type="dxa"/>
            <w:vAlign w:val="center"/>
          </w:tcPr>
          <w:p w14:paraId="465F6E0E"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560DF463"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706569FB"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7D9FB139"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725EDF66"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52AB8BB5" w14:textId="77777777" w:rsidTr="00E82110">
        <w:trPr>
          <w:jc w:val="center"/>
        </w:trPr>
        <w:tc>
          <w:tcPr>
            <w:tcW w:w="1736" w:type="dxa"/>
          </w:tcPr>
          <w:p w14:paraId="5F0E54D3" w14:textId="77777777" w:rsidR="00CA6011" w:rsidRPr="00B93702" w:rsidRDefault="00CA6011" w:rsidP="00826AA7">
            <w:pPr>
              <w:pStyle w:val="TAL"/>
              <w:rPr>
                <w:rFonts w:cs="Arial"/>
                <w:lang w:eastAsia="en-US"/>
              </w:rPr>
            </w:pPr>
            <w:r w:rsidRPr="00B93702">
              <w:rPr>
                <w:rFonts w:cs="Arial"/>
                <w:lang w:eastAsia="en-US"/>
              </w:rPr>
              <w:t>UTRA FDD Band XII or E-UTRA Band 12</w:t>
            </w:r>
            <w:r w:rsidR="00E84E33" w:rsidRPr="00B93702">
              <w:rPr>
                <w:rFonts w:cs="Arial"/>
                <w:lang w:eastAsia="en-US"/>
              </w:rPr>
              <w:t xml:space="preserve"> or NR Band n12</w:t>
            </w:r>
          </w:p>
        </w:tc>
        <w:tc>
          <w:tcPr>
            <w:tcW w:w="1555" w:type="dxa"/>
            <w:vAlign w:val="center"/>
          </w:tcPr>
          <w:p w14:paraId="43D91930" w14:textId="77777777" w:rsidR="00CA6011" w:rsidRPr="00B93702" w:rsidRDefault="00CA6011" w:rsidP="00826AA7">
            <w:pPr>
              <w:pStyle w:val="TAC"/>
              <w:rPr>
                <w:rFonts w:cs="Arial"/>
                <w:lang w:eastAsia="en-US"/>
              </w:rPr>
            </w:pPr>
            <w:r w:rsidRPr="00B93702">
              <w:rPr>
                <w:rFonts w:cs="Arial"/>
                <w:lang w:eastAsia="en-US"/>
              </w:rPr>
              <w:t>729 - 746</w:t>
            </w:r>
          </w:p>
        </w:tc>
        <w:tc>
          <w:tcPr>
            <w:tcW w:w="1139" w:type="dxa"/>
            <w:vAlign w:val="center"/>
          </w:tcPr>
          <w:p w14:paraId="7AA82DE9"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20F63DEE"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21B297B9"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5B7359E4"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734C56D1"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2A9C4B2F" w14:textId="77777777" w:rsidTr="00E82110">
        <w:trPr>
          <w:jc w:val="center"/>
        </w:trPr>
        <w:tc>
          <w:tcPr>
            <w:tcW w:w="1736" w:type="dxa"/>
          </w:tcPr>
          <w:p w14:paraId="1A1B7B4B" w14:textId="77777777" w:rsidR="00CA6011" w:rsidRPr="00B93702" w:rsidRDefault="00CA6011" w:rsidP="00826AA7">
            <w:pPr>
              <w:pStyle w:val="TAL"/>
              <w:rPr>
                <w:rFonts w:cs="Arial"/>
                <w:lang w:eastAsia="en-US"/>
              </w:rPr>
            </w:pPr>
            <w:r w:rsidRPr="00B93702">
              <w:rPr>
                <w:rFonts w:cs="Arial"/>
                <w:lang w:eastAsia="en-US"/>
              </w:rPr>
              <w:t>UTRA FDD Band XIIII or E-UTRA Band 13</w:t>
            </w:r>
          </w:p>
        </w:tc>
        <w:tc>
          <w:tcPr>
            <w:tcW w:w="1555" w:type="dxa"/>
            <w:vAlign w:val="center"/>
          </w:tcPr>
          <w:p w14:paraId="2B55AC3D" w14:textId="77777777" w:rsidR="00CA6011" w:rsidRPr="00B93702" w:rsidRDefault="00CA6011" w:rsidP="00826AA7">
            <w:pPr>
              <w:pStyle w:val="TAC"/>
              <w:rPr>
                <w:rFonts w:cs="Arial"/>
                <w:lang w:eastAsia="en-US"/>
              </w:rPr>
            </w:pPr>
            <w:r w:rsidRPr="00B93702">
              <w:rPr>
                <w:rFonts w:cs="Arial"/>
                <w:lang w:eastAsia="en-US"/>
              </w:rPr>
              <w:t>746 - 756</w:t>
            </w:r>
          </w:p>
        </w:tc>
        <w:tc>
          <w:tcPr>
            <w:tcW w:w="1139" w:type="dxa"/>
            <w:vAlign w:val="center"/>
          </w:tcPr>
          <w:p w14:paraId="10BD5849"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4AF09DDE"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0BE53414"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730BA25A"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206054A7"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370A92B8" w14:textId="77777777" w:rsidTr="00E82110">
        <w:trPr>
          <w:jc w:val="center"/>
        </w:trPr>
        <w:tc>
          <w:tcPr>
            <w:tcW w:w="1736" w:type="dxa"/>
          </w:tcPr>
          <w:p w14:paraId="48FD0C9C" w14:textId="77777777" w:rsidR="00CA6011" w:rsidRPr="00B93702" w:rsidRDefault="00CA6011" w:rsidP="00826AA7">
            <w:pPr>
              <w:pStyle w:val="TAL"/>
              <w:rPr>
                <w:rFonts w:cs="Arial"/>
                <w:lang w:eastAsia="en-US"/>
              </w:rPr>
            </w:pPr>
            <w:r w:rsidRPr="00B93702">
              <w:rPr>
                <w:rFonts w:cs="Arial"/>
                <w:lang w:eastAsia="en-US"/>
              </w:rPr>
              <w:t>UTRA FDD Band XIV or E-UTRA Band 14</w:t>
            </w:r>
            <w:r w:rsidR="00596ECB" w:rsidRPr="00B93702">
              <w:rPr>
                <w:rFonts w:cs="Arial"/>
                <w:lang w:val="sv-SE"/>
              </w:rPr>
              <w:t xml:space="preserve"> or NR Band n14</w:t>
            </w:r>
          </w:p>
        </w:tc>
        <w:tc>
          <w:tcPr>
            <w:tcW w:w="1555" w:type="dxa"/>
            <w:vAlign w:val="center"/>
          </w:tcPr>
          <w:p w14:paraId="2ED9A1E7" w14:textId="77777777" w:rsidR="00CA6011" w:rsidRPr="00B93702" w:rsidRDefault="00CA6011" w:rsidP="00826AA7">
            <w:pPr>
              <w:pStyle w:val="TAC"/>
              <w:rPr>
                <w:rFonts w:cs="Arial"/>
                <w:lang w:eastAsia="en-US"/>
              </w:rPr>
            </w:pPr>
            <w:r w:rsidRPr="00B93702">
              <w:rPr>
                <w:rFonts w:cs="Arial"/>
                <w:lang w:eastAsia="en-US"/>
              </w:rPr>
              <w:t>758 - 768</w:t>
            </w:r>
          </w:p>
        </w:tc>
        <w:tc>
          <w:tcPr>
            <w:tcW w:w="1139" w:type="dxa"/>
            <w:vAlign w:val="center"/>
          </w:tcPr>
          <w:p w14:paraId="6E24DD9A"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1756501D"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654C230D"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34E9A49B"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025CA3F5"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50F1368B" w14:textId="77777777" w:rsidTr="00E82110">
        <w:trPr>
          <w:jc w:val="center"/>
        </w:trPr>
        <w:tc>
          <w:tcPr>
            <w:tcW w:w="1736" w:type="dxa"/>
          </w:tcPr>
          <w:p w14:paraId="2BAB76D6" w14:textId="77777777" w:rsidR="00CA6011" w:rsidRPr="00B93702" w:rsidRDefault="00CA6011" w:rsidP="00826AA7">
            <w:pPr>
              <w:pStyle w:val="TAL"/>
              <w:rPr>
                <w:rFonts w:cs="Arial"/>
                <w:lang w:eastAsia="en-US"/>
              </w:rPr>
            </w:pPr>
            <w:r w:rsidRPr="00B93702">
              <w:rPr>
                <w:rFonts w:cs="Arial"/>
                <w:lang w:eastAsia="en-US"/>
              </w:rPr>
              <w:t>E-UTRA Band 17</w:t>
            </w:r>
          </w:p>
        </w:tc>
        <w:tc>
          <w:tcPr>
            <w:tcW w:w="1555" w:type="dxa"/>
            <w:vAlign w:val="center"/>
          </w:tcPr>
          <w:p w14:paraId="6BFABFFD" w14:textId="77777777" w:rsidR="00CA6011" w:rsidRPr="00B93702" w:rsidRDefault="00CA6011" w:rsidP="00826AA7">
            <w:pPr>
              <w:pStyle w:val="TAC"/>
              <w:rPr>
                <w:rFonts w:cs="Arial"/>
                <w:lang w:eastAsia="en-US"/>
              </w:rPr>
            </w:pPr>
            <w:r w:rsidRPr="00B93702">
              <w:rPr>
                <w:rFonts w:cs="Arial"/>
                <w:lang w:eastAsia="en-US"/>
              </w:rPr>
              <w:t>734 - 746</w:t>
            </w:r>
          </w:p>
        </w:tc>
        <w:tc>
          <w:tcPr>
            <w:tcW w:w="1139" w:type="dxa"/>
            <w:vAlign w:val="center"/>
          </w:tcPr>
          <w:p w14:paraId="0DA43B5C"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7085E201"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5B3C394C"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306EF90B"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Pr>
                <w:rFonts w:cs="Arial"/>
                <w:lang w:eastAsia="en-US"/>
              </w:rPr>
              <w:t xml:space="preserve"> + x dB*</w:t>
            </w:r>
          </w:p>
        </w:tc>
        <w:tc>
          <w:tcPr>
            <w:tcW w:w="1274" w:type="dxa"/>
            <w:vAlign w:val="center"/>
          </w:tcPr>
          <w:p w14:paraId="2C54EC12"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2D36948D" w14:textId="77777777" w:rsidTr="00E82110">
        <w:trPr>
          <w:jc w:val="center"/>
        </w:trPr>
        <w:tc>
          <w:tcPr>
            <w:tcW w:w="1736" w:type="dxa"/>
          </w:tcPr>
          <w:p w14:paraId="50C661B0" w14:textId="77777777" w:rsidR="00CA6011" w:rsidRPr="00B93702" w:rsidRDefault="00CA6011" w:rsidP="00826AA7">
            <w:pPr>
              <w:pStyle w:val="TAL"/>
              <w:rPr>
                <w:rFonts w:cs="Arial"/>
                <w:lang w:eastAsia="en-US"/>
              </w:rPr>
            </w:pPr>
            <w:r w:rsidRPr="00B93702">
              <w:rPr>
                <w:rFonts w:cs="Arial"/>
                <w:lang w:eastAsia="en-US"/>
              </w:rPr>
              <w:t>E-UTRA Band 18</w:t>
            </w:r>
            <w:r w:rsidR="00962CF6" w:rsidRPr="00B93702">
              <w:rPr>
                <w:rFonts w:cs="Arial"/>
              </w:rPr>
              <w:t xml:space="preserve"> or NR Band n18</w:t>
            </w:r>
          </w:p>
        </w:tc>
        <w:tc>
          <w:tcPr>
            <w:tcW w:w="1555" w:type="dxa"/>
            <w:vAlign w:val="center"/>
          </w:tcPr>
          <w:p w14:paraId="659E8C0E" w14:textId="77777777" w:rsidR="00CA6011" w:rsidRPr="00B93702" w:rsidRDefault="00CA6011" w:rsidP="00826AA7">
            <w:pPr>
              <w:pStyle w:val="TAC"/>
              <w:rPr>
                <w:rFonts w:cs="Arial"/>
                <w:lang w:eastAsia="en-US"/>
              </w:rPr>
            </w:pPr>
            <w:r w:rsidRPr="00B93702">
              <w:rPr>
                <w:rFonts w:cs="Arial"/>
                <w:lang w:eastAsia="en-US"/>
              </w:rPr>
              <w:t>860 - 875</w:t>
            </w:r>
          </w:p>
        </w:tc>
        <w:tc>
          <w:tcPr>
            <w:tcW w:w="1139" w:type="dxa"/>
            <w:vAlign w:val="center"/>
          </w:tcPr>
          <w:p w14:paraId="0E6FDD3D"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74873311"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01BEFF14"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174C44F6"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Pr>
                <w:rFonts w:cs="Arial"/>
                <w:lang w:eastAsia="en-US"/>
              </w:rPr>
              <w:t xml:space="preserve"> + x dB*</w:t>
            </w:r>
          </w:p>
        </w:tc>
        <w:tc>
          <w:tcPr>
            <w:tcW w:w="1274" w:type="dxa"/>
            <w:vAlign w:val="center"/>
          </w:tcPr>
          <w:p w14:paraId="63FE48AA"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059F8254" w14:textId="77777777" w:rsidTr="00E82110">
        <w:trPr>
          <w:jc w:val="center"/>
        </w:trPr>
        <w:tc>
          <w:tcPr>
            <w:tcW w:w="1736" w:type="dxa"/>
          </w:tcPr>
          <w:p w14:paraId="21EDA331" w14:textId="77777777" w:rsidR="00CA6011" w:rsidRPr="00B93702" w:rsidRDefault="00CA6011" w:rsidP="00826AA7">
            <w:pPr>
              <w:pStyle w:val="TAL"/>
              <w:rPr>
                <w:rFonts w:cs="Arial"/>
                <w:lang w:eastAsia="en-US"/>
              </w:rPr>
            </w:pPr>
            <w:r w:rsidRPr="00B93702">
              <w:rPr>
                <w:rFonts w:cs="Arial"/>
                <w:lang w:eastAsia="en-US"/>
              </w:rPr>
              <w:t xml:space="preserve">UTRA FDD Band XIX or E-UTRA </w:t>
            </w:r>
            <w:r w:rsidRPr="00B93702">
              <w:rPr>
                <w:rFonts w:cs="Arial"/>
                <w:lang w:eastAsia="en-US"/>
              </w:rPr>
              <w:lastRenderedPageBreak/>
              <w:t>Band 19</w:t>
            </w:r>
          </w:p>
        </w:tc>
        <w:tc>
          <w:tcPr>
            <w:tcW w:w="1555" w:type="dxa"/>
            <w:vAlign w:val="center"/>
          </w:tcPr>
          <w:p w14:paraId="349A4A98" w14:textId="77777777" w:rsidR="00CA6011" w:rsidRPr="00B93702" w:rsidRDefault="00CA6011" w:rsidP="00826AA7">
            <w:pPr>
              <w:pStyle w:val="TAC"/>
              <w:rPr>
                <w:rFonts w:cs="Arial"/>
                <w:lang w:eastAsia="en-US"/>
              </w:rPr>
            </w:pPr>
            <w:r w:rsidRPr="00B93702">
              <w:rPr>
                <w:rFonts w:cs="Arial"/>
                <w:lang w:eastAsia="en-US"/>
              </w:rPr>
              <w:lastRenderedPageBreak/>
              <w:t>875 - 890</w:t>
            </w:r>
          </w:p>
        </w:tc>
        <w:tc>
          <w:tcPr>
            <w:tcW w:w="1139" w:type="dxa"/>
            <w:vAlign w:val="center"/>
          </w:tcPr>
          <w:p w14:paraId="1E2C811D"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2C61EB7C"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4393C57E"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170C5DA0"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50707759"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666E1484" w14:textId="77777777" w:rsidTr="00E82110">
        <w:trPr>
          <w:jc w:val="center"/>
        </w:trPr>
        <w:tc>
          <w:tcPr>
            <w:tcW w:w="1736" w:type="dxa"/>
          </w:tcPr>
          <w:p w14:paraId="535780B2" w14:textId="77777777" w:rsidR="00CA6011" w:rsidRPr="00B93702" w:rsidRDefault="00CA6011" w:rsidP="00826AA7">
            <w:pPr>
              <w:pStyle w:val="TAL"/>
              <w:rPr>
                <w:rFonts w:cs="Arial"/>
                <w:lang w:eastAsia="en-US"/>
              </w:rPr>
            </w:pPr>
            <w:r w:rsidRPr="00B93702">
              <w:rPr>
                <w:rFonts w:cs="Arial"/>
                <w:lang w:eastAsia="en-US"/>
              </w:rPr>
              <w:lastRenderedPageBreak/>
              <w:t>UTRA FDD Band XX or E-UTRA Band 20</w:t>
            </w:r>
            <w:r w:rsidR="006D1BBF" w:rsidRPr="00B93702">
              <w:rPr>
                <w:rFonts w:cs="Arial"/>
                <w:lang w:eastAsia="en-US"/>
              </w:rPr>
              <w:t xml:space="preserve"> or NR Band n20</w:t>
            </w:r>
          </w:p>
        </w:tc>
        <w:tc>
          <w:tcPr>
            <w:tcW w:w="1555" w:type="dxa"/>
            <w:vAlign w:val="center"/>
          </w:tcPr>
          <w:p w14:paraId="5EF0FEA2" w14:textId="77777777" w:rsidR="00CA6011" w:rsidRPr="00B93702" w:rsidRDefault="00CA6011" w:rsidP="00826AA7">
            <w:pPr>
              <w:pStyle w:val="TAC"/>
              <w:rPr>
                <w:rFonts w:cs="Arial"/>
                <w:lang w:eastAsia="en-US"/>
              </w:rPr>
            </w:pPr>
            <w:r w:rsidRPr="00B93702">
              <w:rPr>
                <w:rFonts w:cs="Arial"/>
                <w:lang w:eastAsia="en-US"/>
              </w:rPr>
              <w:t>791 - 821</w:t>
            </w:r>
          </w:p>
        </w:tc>
        <w:tc>
          <w:tcPr>
            <w:tcW w:w="1139" w:type="dxa"/>
            <w:vAlign w:val="center"/>
          </w:tcPr>
          <w:p w14:paraId="5E65821D"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773D76A3"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0BFD3ED5"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0D602F59"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3E052520"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086CA543" w14:textId="77777777" w:rsidTr="00E82110">
        <w:trPr>
          <w:jc w:val="center"/>
        </w:trPr>
        <w:tc>
          <w:tcPr>
            <w:tcW w:w="1736" w:type="dxa"/>
          </w:tcPr>
          <w:p w14:paraId="2815E844" w14:textId="77777777" w:rsidR="00CA6011" w:rsidRPr="00B93702" w:rsidRDefault="00CA6011" w:rsidP="00826AA7">
            <w:pPr>
              <w:pStyle w:val="TAL"/>
              <w:rPr>
                <w:rFonts w:cs="Arial"/>
                <w:lang w:eastAsia="en-US"/>
              </w:rPr>
            </w:pPr>
            <w:r w:rsidRPr="00B93702">
              <w:rPr>
                <w:rFonts w:cs="Arial"/>
                <w:lang w:eastAsia="en-US"/>
              </w:rPr>
              <w:t>UTRA FDD Band XXI or E-UTRA Band 21</w:t>
            </w:r>
          </w:p>
        </w:tc>
        <w:tc>
          <w:tcPr>
            <w:tcW w:w="1555" w:type="dxa"/>
            <w:vAlign w:val="center"/>
          </w:tcPr>
          <w:p w14:paraId="6B7C4A26" w14:textId="77777777" w:rsidR="00CA6011" w:rsidRPr="00B93702" w:rsidRDefault="00CA6011" w:rsidP="00826AA7">
            <w:pPr>
              <w:pStyle w:val="TAC"/>
              <w:rPr>
                <w:rFonts w:cs="Arial"/>
                <w:lang w:eastAsia="en-US"/>
              </w:rPr>
            </w:pPr>
            <w:r w:rsidRPr="00B93702">
              <w:rPr>
                <w:rFonts w:cs="Arial"/>
                <w:lang w:eastAsia="en-US"/>
              </w:rPr>
              <w:t>1495.9 – 1510.9</w:t>
            </w:r>
          </w:p>
        </w:tc>
        <w:tc>
          <w:tcPr>
            <w:tcW w:w="1139" w:type="dxa"/>
            <w:vAlign w:val="center"/>
          </w:tcPr>
          <w:p w14:paraId="1A357EA8"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1148A769"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2B4B1959"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7B1839A1"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6B67CE92"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1F924F9B" w14:textId="77777777" w:rsidTr="00E82110">
        <w:trPr>
          <w:jc w:val="center"/>
        </w:trPr>
        <w:tc>
          <w:tcPr>
            <w:tcW w:w="1736" w:type="dxa"/>
          </w:tcPr>
          <w:p w14:paraId="4B0CB64F" w14:textId="77777777" w:rsidR="00CA6011" w:rsidRPr="00B93702" w:rsidRDefault="00CA6011" w:rsidP="00826AA7">
            <w:pPr>
              <w:pStyle w:val="TAL"/>
              <w:rPr>
                <w:rFonts w:cs="Arial"/>
                <w:lang w:eastAsia="en-US"/>
              </w:rPr>
            </w:pPr>
            <w:r w:rsidRPr="00B93702">
              <w:rPr>
                <w:rFonts w:cs="Arial"/>
                <w:lang w:eastAsia="en-US"/>
              </w:rPr>
              <w:t>UTRA FDD Band XXII or E-UTRA Band 22</w:t>
            </w:r>
          </w:p>
        </w:tc>
        <w:tc>
          <w:tcPr>
            <w:tcW w:w="1555" w:type="dxa"/>
            <w:vAlign w:val="center"/>
          </w:tcPr>
          <w:p w14:paraId="41BACCAA" w14:textId="77777777" w:rsidR="00CA6011" w:rsidRPr="00B93702" w:rsidRDefault="00CA6011" w:rsidP="00826AA7">
            <w:pPr>
              <w:pStyle w:val="TAC"/>
              <w:rPr>
                <w:rFonts w:cs="Arial"/>
                <w:lang w:eastAsia="en-US"/>
              </w:rPr>
            </w:pPr>
            <w:r w:rsidRPr="00B93702">
              <w:rPr>
                <w:rFonts w:cs="Arial"/>
                <w:lang w:eastAsia="en-US"/>
              </w:rPr>
              <w:t>3510 – 3590</w:t>
            </w:r>
          </w:p>
        </w:tc>
        <w:tc>
          <w:tcPr>
            <w:tcW w:w="1139" w:type="dxa"/>
            <w:vAlign w:val="center"/>
          </w:tcPr>
          <w:p w14:paraId="364A790A" w14:textId="77777777" w:rsidR="00CA6011" w:rsidRPr="00B93702" w:rsidRDefault="00CA6011" w:rsidP="00826AA7">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621241F5" w14:textId="77777777" w:rsidR="00CA6011" w:rsidRPr="00B93702" w:rsidRDefault="00CA6011" w:rsidP="00826AA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71793F39" w14:textId="77777777" w:rsidR="00CA6011" w:rsidRPr="00B93702" w:rsidRDefault="00CA6011" w:rsidP="00826AA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537B6B23" w14:textId="77777777" w:rsidR="00CA6011" w:rsidRPr="00B93702" w:rsidRDefault="00CA6011" w:rsidP="00826AA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40C9FA40" w14:textId="77777777" w:rsidR="00CA6011" w:rsidRPr="00B93702" w:rsidRDefault="00CA6011" w:rsidP="00826AA7">
            <w:pPr>
              <w:pStyle w:val="TAC"/>
              <w:rPr>
                <w:rFonts w:cs="Arial"/>
                <w:lang w:eastAsia="en-US"/>
              </w:rPr>
            </w:pPr>
            <w:r w:rsidRPr="00B93702">
              <w:rPr>
                <w:rFonts w:cs="Arial"/>
                <w:lang w:eastAsia="en-US"/>
              </w:rPr>
              <w:t>CW carrier</w:t>
            </w:r>
          </w:p>
        </w:tc>
      </w:tr>
      <w:tr w:rsidR="00B93702" w:rsidRPr="00B93702" w14:paraId="323B4621" w14:textId="77777777" w:rsidTr="00E82110">
        <w:trPr>
          <w:jc w:val="center"/>
        </w:trPr>
        <w:tc>
          <w:tcPr>
            <w:tcW w:w="1736" w:type="dxa"/>
          </w:tcPr>
          <w:p w14:paraId="4B04A56E" w14:textId="77777777" w:rsidR="00CA6011" w:rsidRPr="00B93702" w:rsidRDefault="00CA6011" w:rsidP="00D91D87">
            <w:pPr>
              <w:pStyle w:val="TAL"/>
              <w:rPr>
                <w:rFonts w:cs="Arial"/>
                <w:lang w:eastAsia="en-US"/>
              </w:rPr>
            </w:pPr>
            <w:r w:rsidRPr="00B93702">
              <w:rPr>
                <w:rFonts w:cs="v5.0.0"/>
                <w:lang w:eastAsia="en-US"/>
              </w:rPr>
              <w:t>E-UTRA Band 23</w:t>
            </w:r>
          </w:p>
        </w:tc>
        <w:tc>
          <w:tcPr>
            <w:tcW w:w="1555" w:type="dxa"/>
            <w:vAlign w:val="center"/>
          </w:tcPr>
          <w:p w14:paraId="0C4B48AD" w14:textId="77777777" w:rsidR="00CA6011" w:rsidRPr="00B93702" w:rsidRDefault="00CA6011" w:rsidP="00D91D87">
            <w:pPr>
              <w:pStyle w:val="TAC"/>
              <w:rPr>
                <w:rFonts w:cs="Arial"/>
                <w:lang w:eastAsia="en-US"/>
              </w:rPr>
            </w:pPr>
            <w:r w:rsidRPr="00B93702">
              <w:rPr>
                <w:rFonts w:cs="Arial"/>
                <w:lang w:eastAsia="en-US"/>
              </w:rPr>
              <w:t>2180 - 2200</w:t>
            </w:r>
          </w:p>
        </w:tc>
        <w:tc>
          <w:tcPr>
            <w:tcW w:w="1139" w:type="dxa"/>
            <w:vAlign w:val="center"/>
          </w:tcPr>
          <w:p w14:paraId="3F2FD4E9" w14:textId="77777777" w:rsidR="00CA6011" w:rsidRPr="00B93702" w:rsidRDefault="00CA6011" w:rsidP="00D91D87">
            <w:pPr>
              <w:pStyle w:val="TAC"/>
              <w:rPr>
                <w:rFonts w:cs="v5.0.0"/>
                <w:lang w:eastAsia="en-US"/>
              </w:rPr>
            </w:pPr>
            <w:r w:rsidRPr="00B93702">
              <w:rPr>
                <w:rFonts w:cs="Arial"/>
                <w:lang w:eastAsia="en-US"/>
              </w:rPr>
              <w:t>+16</w:t>
            </w:r>
            <w:r w:rsidR="002F6EF4" w:rsidRPr="00B93702">
              <w:rPr>
                <w:rFonts w:cs="Arial"/>
                <w:lang w:eastAsia="en-US"/>
              </w:rPr>
              <w:t>**</w:t>
            </w:r>
          </w:p>
        </w:tc>
        <w:tc>
          <w:tcPr>
            <w:tcW w:w="1134" w:type="dxa"/>
            <w:vAlign w:val="center"/>
          </w:tcPr>
          <w:p w14:paraId="2907D419" w14:textId="77777777" w:rsidR="00CA6011" w:rsidRPr="00B93702" w:rsidRDefault="00CA6011" w:rsidP="00D91D87">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2C609AAD" w14:textId="77777777" w:rsidR="00CA6011" w:rsidRPr="00B93702" w:rsidRDefault="00CA6011" w:rsidP="00D91D87">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111A9F4A" w14:textId="77777777" w:rsidR="00CA6011" w:rsidRPr="00B93702" w:rsidRDefault="00CA6011" w:rsidP="00D91D87">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455D9573" w14:textId="77777777" w:rsidR="00CA6011" w:rsidRPr="00B93702" w:rsidRDefault="00CA6011" w:rsidP="00D91D87">
            <w:pPr>
              <w:pStyle w:val="TAC"/>
              <w:rPr>
                <w:rFonts w:cs="v5.0.0"/>
                <w:lang w:eastAsia="en-US"/>
              </w:rPr>
            </w:pPr>
            <w:r w:rsidRPr="00B93702">
              <w:rPr>
                <w:rFonts w:cs="Arial"/>
                <w:lang w:eastAsia="en-US"/>
              </w:rPr>
              <w:t>CW carrier</w:t>
            </w:r>
          </w:p>
        </w:tc>
      </w:tr>
      <w:tr w:rsidR="00B93702" w:rsidRPr="00B93702" w14:paraId="540A154F" w14:textId="77777777" w:rsidTr="00E82110">
        <w:trPr>
          <w:jc w:val="center"/>
        </w:trPr>
        <w:tc>
          <w:tcPr>
            <w:tcW w:w="1736" w:type="dxa"/>
          </w:tcPr>
          <w:p w14:paraId="26FE224D" w14:textId="77777777" w:rsidR="00CA6011" w:rsidRPr="00B93702" w:rsidRDefault="00CA6011" w:rsidP="00033FE9">
            <w:pPr>
              <w:pStyle w:val="TAL"/>
              <w:rPr>
                <w:rFonts w:cs="Arial"/>
                <w:lang w:eastAsia="en-US"/>
              </w:rPr>
            </w:pPr>
            <w:r w:rsidRPr="00B93702">
              <w:rPr>
                <w:rFonts w:cs="Arial"/>
                <w:lang w:eastAsia="en-US"/>
              </w:rPr>
              <w:t>E-UTRA Band 24</w:t>
            </w:r>
          </w:p>
        </w:tc>
        <w:tc>
          <w:tcPr>
            <w:tcW w:w="1555" w:type="dxa"/>
            <w:vAlign w:val="center"/>
          </w:tcPr>
          <w:p w14:paraId="7E76B44B" w14:textId="77777777" w:rsidR="00CA6011" w:rsidRPr="00B93702" w:rsidRDefault="00CA6011" w:rsidP="00033FE9">
            <w:pPr>
              <w:pStyle w:val="TAC"/>
              <w:rPr>
                <w:rFonts w:cs="Arial"/>
                <w:lang w:eastAsia="en-US"/>
              </w:rPr>
            </w:pPr>
            <w:r w:rsidRPr="00B93702">
              <w:rPr>
                <w:rFonts w:cs="Arial"/>
                <w:lang w:eastAsia="en-US"/>
              </w:rPr>
              <w:t>1525 – 1559</w:t>
            </w:r>
          </w:p>
        </w:tc>
        <w:tc>
          <w:tcPr>
            <w:tcW w:w="1139" w:type="dxa"/>
          </w:tcPr>
          <w:p w14:paraId="2AEF96A9" w14:textId="77777777" w:rsidR="00CA6011" w:rsidRPr="00B93702" w:rsidRDefault="00CA6011" w:rsidP="00033FE9">
            <w:pPr>
              <w:pStyle w:val="TAC"/>
              <w:rPr>
                <w:rFonts w:cs="Arial"/>
                <w:lang w:eastAsia="en-US"/>
              </w:rPr>
            </w:pPr>
            <w:r w:rsidRPr="00B93702">
              <w:rPr>
                <w:rFonts w:cs="v5.0.0"/>
                <w:lang w:eastAsia="en-US"/>
              </w:rPr>
              <w:t>+16</w:t>
            </w:r>
            <w:r w:rsidR="002F6EF4" w:rsidRPr="00B93702">
              <w:rPr>
                <w:rFonts w:cs="Arial"/>
                <w:lang w:eastAsia="en-US"/>
              </w:rPr>
              <w:t>**</w:t>
            </w:r>
          </w:p>
        </w:tc>
        <w:tc>
          <w:tcPr>
            <w:tcW w:w="1134" w:type="dxa"/>
            <w:vAlign w:val="center"/>
          </w:tcPr>
          <w:p w14:paraId="44739D26" w14:textId="77777777" w:rsidR="00CA6011" w:rsidRPr="00B93702" w:rsidRDefault="00CA6011" w:rsidP="00033FE9">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226086C9" w14:textId="77777777" w:rsidR="00CA6011" w:rsidRPr="00B93702" w:rsidRDefault="00CA6011" w:rsidP="00033FE9">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tcPr>
          <w:p w14:paraId="6C1F8789" w14:textId="77777777" w:rsidR="00CA6011" w:rsidRPr="00B93702" w:rsidRDefault="00CA6011" w:rsidP="00033FE9">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tcPr>
          <w:p w14:paraId="109F8DA8" w14:textId="77777777" w:rsidR="00CA6011" w:rsidRPr="00B93702" w:rsidRDefault="00CA6011" w:rsidP="00033FE9">
            <w:pPr>
              <w:pStyle w:val="TAC"/>
              <w:rPr>
                <w:rFonts w:cs="Arial"/>
                <w:lang w:eastAsia="en-US"/>
              </w:rPr>
            </w:pPr>
            <w:r w:rsidRPr="00B93702">
              <w:rPr>
                <w:rFonts w:cs="v5.0.0"/>
                <w:lang w:eastAsia="en-US"/>
              </w:rPr>
              <w:t>CW carrier</w:t>
            </w:r>
          </w:p>
        </w:tc>
      </w:tr>
      <w:tr w:rsidR="00B93702" w:rsidRPr="00B93702" w14:paraId="72570E49" w14:textId="77777777" w:rsidTr="00E82110">
        <w:trPr>
          <w:jc w:val="center"/>
        </w:trPr>
        <w:tc>
          <w:tcPr>
            <w:tcW w:w="1736" w:type="dxa"/>
          </w:tcPr>
          <w:p w14:paraId="21E06925" w14:textId="77777777" w:rsidR="00CA6011" w:rsidRPr="00B93702" w:rsidRDefault="00CA6011" w:rsidP="009002E0">
            <w:pPr>
              <w:pStyle w:val="TAL"/>
              <w:rPr>
                <w:rFonts w:cs="Arial"/>
                <w:lang w:eastAsia="zh-CN"/>
              </w:rPr>
            </w:pPr>
            <w:r w:rsidRPr="00B93702">
              <w:rPr>
                <w:rFonts w:cs="Arial"/>
                <w:lang w:eastAsia="en-US"/>
              </w:rPr>
              <w:t>UTRA FDD Band XX</w:t>
            </w:r>
            <w:r w:rsidRPr="00B93702">
              <w:rPr>
                <w:rFonts w:cs="Arial"/>
                <w:lang w:eastAsia="zh-CN"/>
              </w:rPr>
              <w:t>V or</w:t>
            </w:r>
            <w:r w:rsidRPr="00B93702">
              <w:rPr>
                <w:rFonts w:cs="Arial"/>
                <w:lang w:eastAsia="en-US"/>
              </w:rPr>
              <w:t xml:space="preserve"> E-UTRA Band 2</w:t>
            </w:r>
            <w:r w:rsidRPr="00B93702">
              <w:rPr>
                <w:rFonts w:cs="Arial"/>
                <w:lang w:eastAsia="zh-CN"/>
              </w:rPr>
              <w:t>5</w:t>
            </w:r>
            <w:r w:rsidR="006D1BBF" w:rsidRPr="00B93702">
              <w:rPr>
                <w:rFonts w:cs="Arial"/>
                <w:lang w:eastAsia="en-US"/>
              </w:rPr>
              <w:t xml:space="preserve"> or NR Band n25</w:t>
            </w:r>
          </w:p>
        </w:tc>
        <w:tc>
          <w:tcPr>
            <w:tcW w:w="1555" w:type="dxa"/>
            <w:vAlign w:val="center"/>
          </w:tcPr>
          <w:p w14:paraId="392E6411" w14:textId="77777777" w:rsidR="00CA6011" w:rsidRPr="00B93702" w:rsidRDefault="00CA6011" w:rsidP="009002E0">
            <w:pPr>
              <w:pStyle w:val="TAC"/>
              <w:rPr>
                <w:rFonts w:cs="Arial"/>
                <w:lang w:eastAsia="zh-CN"/>
              </w:rPr>
            </w:pPr>
            <w:r w:rsidRPr="00B93702">
              <w:rPr>
                <w:rFonts w:cs="Arial"/>
                <w:lang w:eastAsia="en-US"/>
              </w:rPr>
              <w:t>1930 – 199</w:t>
            </w:r>
            <w:r w:rsidRPr="00B93702">
              <w:rPr>
                <w:rFonts w:cs="Arial"/>
                <w:lang w:eastAsia="zh-CN"/>
              </w:rPr>
              <w:t>5</w:t>
            </w:r>
          </w:p>
        </w:tc>
        <w:tc>
          <w:tcPr>
            <w:tcW w:w="1139" w:type="dxa"/>
            <w:vAlign w:val="center"/>
          </w:tcPr>
          <w:p w14:paraId="43C1BFC9" w14:textId="77777777" w:rsidR="00CA6011" w:rsidRPr="00B93702" w:rsidRDefault="00CA6011" w:rsidP="009002E0">
            <w:pPr>
              <w:pStyle w:val="TAC"/>
              <w:rPr>
                <w:rFonts w:cs="Arial"/>
                <w:lang w:eastAsia="en-US"/>
              </w:rPr>
            </w:pPr>
            <w:r w:rsidRPr="00B93702">
              <w:rPr>
                <w:rFonts w:cs="Arial"/>
                <w:lang w:eastAsia="en-US"/>
              </w:rPr>
              <w:t>+16</w:t>
            </w:r>
            <w:r w:rsidR="002F6EF4" w:rsidRPr="00B93702">
              <w:rPr>
                <w:rFonts w:cs="Arial"/>
                <w:lang w:eastAsia="en-US"/>
              </w:rPr>
              <w:t>**</w:t>
            </w:r>
          </w:p>
        </w:tc>
        <w:tc>
          <w:tcPr>
            <w:tcW w:w="1134" w:type="dxa"/>
            <w:vAlign w:val="center"/>
          </w:tcPr>
          <w:p w14:paraId="7AE7532A" w14:textId="77777777" w:rsidR="00CA6011" w:rsidRPr="00B93702" w:rsidRDefault="00CA6011" w:rsidP="009002E0">
            <w:pPr>
              <w:pStyle w:val="TAC"/>
              <w:rPr>
                <w:rFonts w:cs="Arial"/>
                <w:lang w:eastAsia="en-US"/>
              </w:rPr>
            </w:pPr>
            <w:r w:rsidRPr="00B93702">
              <w:rPr>
                <w:rFonts w:cs="Arial"/>
                <w:lang w:eastAsia="en-US"/>
              </w:rPr>
              <w:t>+</w:t>
            </w:r>
            <w:r w:rsidRPr="00B93702">
              <w:rPr>
                <w:rFonts w:eastAsia="宋体" w:cs="Arial"/>
                <w:lang w:eastAsia="zh-CN"/>
              </w:rPr>
              <w:t>8</w:t>
            </w:r>
            <w:r w:rsidR="00ED405B" w:rsidRPr="00B93702">
              <w:rPr>
                <w:rFonts w:cs="Arial"/>
                <w:szCs w:val="18"/>
                <w:lang w:eastAsia="ja-JP"/>
              </w:rPr>
              <w:t>**</w:t>
            </w:r>
          </w:p>
        </w:tc>
        <w:tc>
          <w:tcPr>
            <w:tcW w:w="1134" w:type="dxa"/>
            <w:vAlign w:val="center"/>
          </w:tcPr>
          <w:p w14:paraId="176E6799" w14:textId="77777777" w:rsidR="00CA6011" w:rsidRPr="00B93702" w:rsidRDefault="00CA6011" w:rsidP="009002E0">
            <w:pPr>
              <w:pStyle w:val="TAC"/>
              <w:rPr>
                <w:rFonts w:cs="Arial"/>
                <w:lang w:eastAsia="en-US"/>
              </w:rPr>
            </w:pPr>
            <w:r w:rsidRPr="00B93702">
              <w:rPr>
                <w:rFonts w:cs="Arial"/>
                <w:lang w:eastAsia="en-US"/>
              </w:rPr>
              <w:t>-6</w:t>
            </w:r>
            <w:r w:rsidR="007C34D6" w:rsidRPr="00B93702">
              <w:rPr>
                <w:rFonts w:cs="Arial"/>
                <w:szCs w:val="18"/>
                <w:lang w:eastAsia="ja-JP"/>
              </w:rPr>
              <w:t>**</w:t>
            </w:r>
          </w:p>
        </w:tc>
        <w:tc>
          <w:tcPr>
            <w:tcW w:w="1738" w:type="dxa"/>
            <w:vAlign w:val="center"/>
          </w:tcPr>
          <w:p w14:paraId="01891D72" w14:textId="77777777" w:rsidR="00CA6011" w:rsidRPr="00B93702" w:rsidRDefault="00CA6011" w:rsidP="009002E0">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043B4F1F" w14:textId="77777777" w:rsidR="00CA6011" w:rsidRPr="00B93702" w:rsidRDefault="00CA6011" w:rsidP="009002E0">
            <w:pPr>
              <w:pStyle w:val="TAC"/>
              <w:rPr>
                <w:rFonts w:cs="Arial"/>
                <w:lang w:eastAsia="en-US"/>
              </w:rPr>
            </w:pPr>
            <w:r w:rsidRPr="00B93702">
              <w:rPr>
                <w:rFonts w:cs="Arial"/>
                <w:lang w:eastAsia="en-US"/>
              </w:rPr>
              <w:t>CW carrier</w:t>
            </w:r>
          </w:p>
        </w:tc>
      </w:tr>
      <w:tr w:rsidR="00B93702" w:rsidRPr="00B93702" w14:paraId="4867D45A" w14:textId="77777777" w:rsidTr="00E82110">
        <w:trPr>
          <w:jc w:val="center"/>
        </w:trPr>
        <w:tc>
          <w:tcPr>
            <w:tcW w:w="1736" w:type="dxa"/>
          </w:tcPr>
          <w:p w14:paraId="10CBEA6F" w14:textId="77777777" w:rsidR="00CA6011" w:rsidRPr="00B93702" w:rsidRDefault="00CA6011" w:rsidP="00F71599">
            <w:pPr>
              <w:keepNext/>
              <w:keepLines/>
              <w:spacing w:after="0"/>
              <w:rPr>
                <w:rFonts w:ascii="Arial" w:hAnsi="Arial"/>
                <w:sz w:val="18"/>
                <w:lang w:eastAsia="zh-CN"/>
              </w:rPr>
            </w:pPr>
            <w:r w:rsidRPr="00B93702">
              <w:rPr>
                <w:rFonts w:ascii="Arial" w:hAnsi="Arial"/>
                <w:sz w:val="18"/>
              </w:rPr>
              <w:t>UTRA FDD Band XX</w:t>
            </w:r>
            <w:r w:rsidRPr="00B93702">
              <w:rPr>
                <w:rFonts w:ascii="Arial" w:hAnsi="Arial"/>
                <w:sz w:val="18"/>
                <w:lang w:eastAsia="zh-CN"/>
              </w:rPr>
              <w:t>VI or</w:t>
            </w:r>
            <w:r w:rsidRPr="00B93702">
              <w:rPr>
                <w:rFonts w:ascii="Arial" w:hAnsi="Arial"/>
                <w:sz w:val="18"/>
              </w:rPr>
              <w:t xml:space="preserve"> E-UTRA Band 2</w:t>
            </w:r>
            <w:r w:rsidRPr="00B93702">
              <w:rPr>
                <w:rFonts w:ascii="Arial" w:hAnsi="Arial"/>
                <w:sz w:val="18"/>
                <w:lang w:eastAsia="zh-CN"/>
              </w:rPr>
              <w:t>6</w:t>
            </w:r>
          </w:p>
        </w:tc>
        <w:tc>
          <w:tcPr>
            <w:tcW w:w="1555" w:type="dxa"/>
            <w:vAlign w:val="center"/>
          </w:tcPr>
          <w:p w14:paraId="79ED6BBA" w14:textId="77777777" w:rsidR="00CA6011" w:rsidRPr="00B93702" w:rsidRDefault="00CA6011" w:rsidP="00F71599">
            <w:pPr>
              <w:keepNext/>
              <w:keepLines/>
              <w:spacing w:after="0"/>
              <w:jc w:val="center"/>
              <w:rPr>
                <w:rFonts w:ascii="Arial" w:hAnsi="Arial"/>
                <w:sz w:val="18"/>
                <w:lang w:eastAsia="zh-CN"/>
              </w:rPr>
            </w:pPr>
            <w:r w:rsidRPr="00B93702">
              <w:rPr>
                <w:rFonts w:ascii="Arial" w:hAnsi="Arial"/>
                <w:sz w:val="18"/>
              </w:rPr>
              <w:t>859 – 894</w:t>
            </w:r>
          </w:p>
        </w:tc>
        <w:tc>
          <w:tcPr>
            <w:tcW w:w="1139" w:type="dxa"/>
            <w:vAlign w:val="center"/>
          </w:tcPr>
          <w:p w14:paraId="244AC2BF" w14:textId="77777777" w:rsidR="00CA6011" w:rsidRPr="00B93702" w:rsidRDefault="00CA6011" w:rsidP="007C34D6">
            <w:pPr>
              <w:pStyle w:val="TAC"/>
            </w:pPr>
            <w:r w:rsidRPr="00B93702">
              <w:t>+16</w:t>
            </w:r>
            <w:r w:rsidR="002F6EF4" w:rsidRPr="00B93702">
              <w:rPr>
                <w:rFonts w:cs="Arial"/>
                <w:lang w:eastAsia="en-US"/>
              </w:rPr>
              <w:t>**</w:t>
            </w:r>
          </w:p>
        </w:tc>
        <w:tc>
          <w:tcPr>
            <w:tcW w:w="1134" w:type="dxa"/>
            <w:vAlign w:val="center"/>
          </w:tcPr>
          <w:p w14:paraId="631DDCBF" w14:textId="77777777" w:rsidR="00CA6011" w:rsidRPr="00B93702" w:rsidRDefault="00CA6011" w:rsidP="007C34D6">
            <w:pPr>
              <w:pStyle w:val="TAC"/>
            </w:pPr>
            <w:r w:rsidRPr="00B93702">
              <w:t>+</w:t>
            </w:r>
            <w:r w:rsidRPr="00B93702">
              <w:rPr>
                <w:rFonts w:eastAsia="宋体"/>
                <w:lang w:eastAsia="zh-CN"/>
              </w:rPr>
              <w:t>8</w:t>
            </w:r>
            <w:r w:rsidR="00ED405B" w:rsidRPr="00B93702">
              <w:rPr>
                <w:rFonts w:cs="Arial"/>
                <w:szCs w:val="18"/>
                <w:lang w:eastAsia="ja-JP"/>
              </w:rPr>
              <w:t>**</w:t>
            </w:r>
          </w:p>
        </w:tc>
        <w:tc>
          <w:tcPr>
            <w:tcW w:w="1134" w:type="dxa"/>
            <w:vAlign w:val="center"/>
          </w:tcPr>
          <w:p w14:paraId="0BAA708B" w14:textId="77777777" w:rsidR="00CA6011" w:rsidRPr="00B93702" w:rsidRDefault="00CA6011" w:rsidP="007C34D6">
            <w:pPr>
              <w:pStyle w:val="TAC"/>
            </w:pPr>
            <w:r w:rsidRPr="00B93702">
              <w:t>-6</w:t>
            </w:r>
            <w:r w:rsidR="007C34D6" w:rsidRPr="00B93702">
              <w:rPr>
                <w:rFonts w:cs="Arial"/>
                <w:szCs w:val="18"/>
                <w:lang w:eastAsia="ja-JP"/>
              </w:rPr>
              <w:t>**</w:t>
            </w:r>
          </w:p>
        </w:tc>
        <w:tc>
          <w:tcPr>
            <w:tcW w:w="1738" w:type="dxa"/>
            <w:vAlign w:val="center"/>
          </w:tcPr>
          <w:p w14:paraId="24AC4037" w14:textId="77777777" w:rsidR="00CA6011" w:rsidRPr="00B93702" w:rsidRDefault="00CA6011" w:rsidP="00F71599">
            <w:pPr>
              <w:keepNext/>
              <w:keepLines/>
              <w:spacing w:after="0"/>
              <w:jc w:val="center"/>
              <w:rPr>
                <w:rFonts w:ascii="Arial" w:hAnsi="Arial"/>
                <w:sz w:val="18"/>
              </w:rPr>
            </w:pPr>
            <w:r w:rsidRPr="00B93702">
              <w:rPr>
                <w:rFonts w:ascii="Arial" w:hAnsi="Arial"/>
                <w:sz w:val="18"/>
              </w:rPr>
              <w:t>P</w:t>
            </w:r>
            <w:r w:rsidRPr="00B93702">
              <w:rPr>
                <w:rFonts w:ascii="Arial" w:hAnsi="Arial"/>
                <w:sz w:val="18"/>
                <w:vertAlign w:val="subscript"/>
              </w:rPr>
              <w:t>REFSENS</w:t>
            </w:r>
            <w:r w:rsidRPr="00B93702" w:rsidDel="00E01BA4">
              <w:rPr>
                <w:rFonts w:ascii="Arial" w:hAnsi="Arial"/>
                <w:sz w:val="18"/>
              </w:rPr>
              <w:t xml:space="preserve"> </w:t>
            </w:r>
            <w:r w:rsidRPr="00B93702">
              <w:rPr>
                <w:rFonts w:ascii="Arial" w:hAnsi="Arial"/>
                <w:sz w:val="18"/>
              </w:rPr>
              <w:t>+ x dB*</w:t>
            </w:r>
          </w:p>
        </w:tc>
        <w:tc>
          <w:tcPr>
            <w:tcW w:w="1274" w:type="dxa"/>
            <w:vAlign w:val="center"/>
          </w:tcPr>
          <w:p w14:paraId="7F284EE6" w14:textId="77777777" w:rsidR="00CA6011" w:rsidRPr="00B93702" w:rsidRDefault="00CA6011" w:rsidP="00F71599">
            <w:pPr>
              <w:keepNext/>
              <w:keepLines/>
              <w:spacing w:after="0"/>
              <w:jc w:val="center"/>
              <w:rPr>
                <w:rFonts w:ascii="Arial" w:hAnsi="Arial"/>
                <w:sz w:val="18"/>
              </w:rPr>
            </w:pPr>
            <w:r w:rsidRPr="00B93702">
              <w:rPr>
                <w:rFonts w:ascii="Arial" w:hAnsi="Arial"/>
                <w:sz w:val="18"/>
              </w:rPr>
              <w:t>CW carrier</w:t>
            </w:r>
          </w:p>
        </w:tc>
      </w:tr>
      <w:tr w:rsidR="00B93702" w:rsidRPr="00B93702" w14:paraId="3E5F8691" w14:textId="77777777" w:rsidTr="00E82110">
        <w:trPr>
          <w:jc w:val="center"/>
        </w:trPr>
        <w:tc>
          <w:tcPr>
            <w:tcW w:w="1736" w:type="dxa"/>
          </w:tcPr>
          <w:p w14:paraId="524A51D8" w14:textId="77777777" w:rsidR="00CA6011" w:rsidRPr="00B93702" w:rsidRDefault="00CA6011" w:rsidP="00F71599">
            <w:pPr>
              <w:keepNext/>
              <w:keepLines/>
              <w:spacing w:after="0"/>
              <w:rPr>
                <w:rFonts w:ascii="Arial" w:hAnsi="Arial" w:cs="Arial"/>
                <w:sz w:val="18"/>
                <w:szCs w:val="18"/>
              </w:rPr>
            </w:pPr>
            <w:r w:rsidRPr="00B93702">
              <w:rPr>
                <w:rFonts w:ascii="Arial" w:hAnsi="Arial" w:cs="Arial"/>
                <w:sz w:val="18"/>
                <w:szCs w:val="18"/>
              </w:rPr>
              <w:t>E-UTRA Band 27</w:t>
            </w:r>
          </w:p>
        </w:tc>
        <w:tc>
          <w:tcPr>
            <w:tcW w:w="1555" w:type="dxa"/>
            <w:vAlign w:val="center"/>
          </w:tcPr>
          <w:p w14:paraId="08329A72" w14:textId="77777777" w:rsidR="00CA6011" w:rsidRPr="00B93702" w:rsidRDefault="00CA6011" w:rsidP="00F71599">
            <w:pPr>
              <w:keepNext/>
              <w:keepLines/>
              <w:spacing w:after="0"/>
              <w:jc w:val="center"/>
              <w:rPr>
                <w:rFonts w:ascii="Arial" w:hAnsi="Arial" w:cs="Arial"/>
                <w:sz w:val="18"/>
                <w:szCs w:val="18"/>
              </w:rPr>
            </w:pPr>
            <w:r w:rsidRPr="00B93702">
              <w:rPr>
                <w:rFonts w:ascii="Arial" w:hAnsi="Arial" w:cs="Arial"/>
                <w:sz w:val="18"/>
                <w:szCs w:val="18"/>
              </w:rPr>
              <w:t>852 - 869</w:t>
            </w:r>
          </w:p>
        </w:tc>
        <w:tc>
          <w:tcPr>
            <w:tcW w:w="1139" w:type="dxa"/>
            <w:vAlign w:val="center"/>
          </w:tcPr>
          <w:p w14:paraId="185BCC20" w14:textId="77777777" w:rsidR="00CA6011" w:rsidRPr="00B93702" w:rsidRDefault="00CA6011" w:rsidP="007C34D6">
            <w:pPr>
              <w:pStyle w:val="TAC"/>
              <w:rPr>
                <w:rFonts w:cs="Arial"/>
                <w:szCs w:val="18"/>
              </w:rPr>
            </w:pPr>
            <w:r w:rsidRPr="00B93702">
              <w:rPr>
                <w:rFonts w:cs="Arial"/>
                <w:szCs w:val="18"/>
              </w:rPr>
              <w:t>+16</w:t>
            </w:r>
            <w:r w:rsidR="002F6EF4" w:rsidRPr="00B93702">
              <w:rPr>
                <w:rFonts w:cs="Arial"/>
                <w:lang w:eastAsia="en-US"/>
              </w:rPr>
              <w:t>**</w:t>
            </w:r>
          </w:p>
        </w:tc>
        <w:tc>
          <w:tcPr>
            <w:tcW w:w="1134" w:type="dxa"/>
            <w:vAlign w:val="center"/>
          </w:tcPr>
          <w:p w14:paraId="14B2B0C2" w14:textId="77777777" w:rsidR="00CA6011" w:rsidRPr="00B93702" w:rsidRDefault="00CA6011" w:rsidP="007C34D6">
            <w:pPr>
              <w:pStyle w:val="TAC"/>
              <w:rPr>
                <w:rFonts w:cs="Arial"/>
                <w:szCs w:val="18"/>
              </w:rPr>
            </w:pPr>
            <w:r w:rsidRPr="00B93702">
              <w:t>+</w:t>
            </w:r>
            <w:r w:rsidRPr="00B93702">
              <w:rPr>
                <w:rFonts w:eastAsia="宋体"/>
                <w:lang w:eastAsia="zh-CN"/>
              </w:rPr>
              <w:t>8</w:t>
            </w:r>
            <w:r w:rsidR="00ED405B" w:rsidRPr="00B93702">
              <w:rPr>
                <w:rFonts w:cs="Arial"/>
                <w:szCs w:val="18"/>
                <w:lang w:eastAsia="ja-JP"/>
              </w:rPr>
              <w:t>**</w:t>
            </w:r>
          </w:p>
        </w:tc>
        <w:tc>
          <w:tcPr>
            <w:tcW w:w="1134" w:type="dxa"/>
            <w:vAlign w:val="center"/>
          </w:tcPr>
          <w:p w14:paraId="2633C0BE" w14:textId="77777777" w:rsidR="00CA6011" w:rsidRPr="00B93702" w:rsidRDefault="00CA6011" w:rsidP="007C34D6">
            <w:pPr>
              <w:pStyle w:val="TAC"/>
              <w:rPr>
                <w:rFonts w:cs="Arial"/>
                <w:szCs w:val="18"/>
              </w:rPr>
            </w:pPr>
            <w:r w:rsidRPr="00B93702">
              <w:t>-6</w:t>
            </w:r>
            <w:r w:rsidR="007C34D6" w:rsidRPr="00B93702">
              <w:rPr>
                <w:rFonts w:cs="Arial"/>
                <w:szCs w:val="18"/>
                <w:lang w:eastAsia="ja-JP"/>
              </w:rPr>
              <w:t>**</w:t>
            </w:r>
          </w:p>
        </w:tc>
        <w:tc>
          <w:tcPr>
            <w:tcW w:w="1738" w:type="dxa"/>
            <w:vAlign w:val="center"/>
          </w:tcPr>
          <w:p w14:paraId="2A7610B1" w14:textId="77777777" w:rsidR="00CA6011" w:rsidRPr="00B93702" w:rsidRDefault="00CA6011" w:rsidP="00F71599">
            <w:pPr>
              <w:keepNext/>
              <w:keepLines/>
              <w:spacing w:after="0"/>
              <w:jc w:val="center"/>
              <w:rPr>
                <w:rFonts w:ascii="Arial" w:hAnsi="Arial" w:cs="Arial"/>
                <w:sz w:val="18"/>
                <w:szCs w:val="18"/>
              </w:rPr>
            </w:pPr>
            <w:r w:rsidRPr="00B93702">
              <w:rPr>
                <w:rFonts w:ascii="Arial" w:hAnsi="Arial" w:cs="Arial"/>
                <w:sz w:val="18"/>
                <w:szCs w:val="18"/>
              </w:rPr>
              <w:t>P</w:t>
            </w:r>
            <w:r w:rsidRPr="00B93702">
              <w:rPr>
                <w:rFonts w:ascii="Arial" w:hAnsi="Arial" w:cs="Arial"/>
                <w:sz w:val="18"/>
                <w:szCs w:val="18"/>
                <w:vertAlign w:val="subscript"/>
              </w:rPr>
              <w:t>REFSENS</w:t>
            </w:r>
            <w:r w:rsidRPr="00B93702">
              <w:rPr>
                <w:rFonts w:ascii="Arial" w:hAnsi="Arial" w:cs="Arial"/>
                <w:sz w:val="18"/>
                <w:szCs w:val="18"/>
              </w:rPr>
              <w:t xml:space="preserve"> + x dB*</w:t>
            </w:r>
          </w:p>
        </w:tc>
        <w:tc>
          <w:tcPr>
            <w:tcW w:w="1274" w:type="dxa"/>
            <w:vAlign w:val="center"/>
          </w:tcPr>
          <w:p w14:paraId="0E6B1DB6" w14:textId="77777777" w:rsidR="00CA6011" w:rsidRPr="00B93702" w:rsidRDefault="00CA6011" w:rsidP="00F71599">
            <w:pPr>
              <w:keepNext/>
              <w:keepLines/>
              <w:spacing w:after="0"/>
              <w:jc w:val="center"/>
              <w:rPr>
                <w:rFonts w:ascii="Arial" w:hAnsi="Arial" w:cs="Arial"/>
                <w:sz w:val="18"/>
                <w:szCs w:val="18"/>
              </w:rPr>
            </w:pPr>
            <w:r w:rsidRPr="00B93702">
              <w:rPr>
                <w:rFonts w:ascii="Arial" w:hAnsi="Arial" w:cs="Arial"/>
                <w:sz w:val="18"/>
                <w:szCs w:val="18"/>
              </w:rPr>
              <w:t>CW carrier</w:t>
            </w:r>
          </w:p>
        </w:tc>
      </w:tr>
      <w:tr w:rsidR="00B93702" w:rsidRPr="00B93702" w14:paraId="292C3F1E" w14:textId="77777777" w:rsidTr="00E82110">
        <w:trPr>
          <w:jc w:val="center"/>
        </w:trPr>
        <w:tc>
          <w:tcPr>
            <w:tcW w:w="1736" w:type="dxa"/>
          </w:tcPr>
          <w:p w14:paraId="71BA2C09" w14:textId="77777777" w:rsidR="00CA6011" w:rsidRPr="00B93702" w:rsidRDefault="00CA6011" w:rsidP="00EA5ECC">
            <w:pPr>
              <w:pStyle w:val="TAL"/>
            </w:pPr>
            <w:r w:rsidRPr="00B93702">
              <w:t>E-UTRA Band 28</w:t>
            </w:r>
            <w:r w:rsidR="006D1BBF" w:rsidRPr="00B93702">
              <w:rPr>
                <w:rFonts w:cs="Arial"/>
                <w:lang w:eastAsia="en-US"/>
              </w:rPr>
              <w:t xml:space="preserve"> or NR Band n28</w:t>
            </w:r>
          </w:p>
        </w:tc>
        <w:tc>
          <w:tcPr>
            <w:tcW w:w="1555" w:type="dxa"/>
            <w:vAlign w:val="center"/>
          </w:tcPr>
          <w:p w14:paraId="0E383A6D" w14:textId="77777777" w:rsidR="00CA6011" w:rsidRPr="00B93702" w:rsidRDefault="00CA6011" w:rsidP="00F71599">
            <w:pPr>
              <w:keepNext/>
              <w:keepLines/>
              <w:spacing w:after="0"/>
              <w:jc w:val="center"/>
              <w:rPr>
                <w:rFonts w:ascii="Arial" w:hAnsi="Arial"/>
                <w:sz w:val="18"/>
              </w:rPr>
            </w:pPr>
            <w:r w:rsidRPr="00B93702">
              <w:rPr>
                <w:rFonts w:ascii="Arial" w:hAnsi="Arial"/>
                <w:sz w:val="18"/>
              </w:rPr>
              <w:t>758 – 803</w:t>
            </w:r>
          </w:p>
        </w:tc>
        <w:tc>
          <w:tcPr>
            <w:tcW w:w="1139" w:type="dxa"/>
          </w:tcPr>
          <w:p w14:paraId="1E262378" w14:textId="77777777" w:rsidR="00CA6011" w:rsidRPr="00B93702" w:rsidRDefault="00CA6011" w:rsidP="007C34D6">
            <w:pPr>
              <w:pStyle w:val="TAC"/>
            </w:pPr>
            <w:r w:rsidRPr="00B93702">
              <w:t>+16</w:t>
            </w:r>
            <w:r w:rsidR="002F6EF4" w:rsidRPr="00B93702">
              <w:rPr>
                <w:rFonts w:cs="Arial"/>
                <w:lang w:eastAsia="en-US"/>
              </w:rPr>
              <w:t>**</w:t>
            </w:r>
          </w:p>
        </w:tc>
        <w:tc>
          <w:tcPr>
            <w:tcW w:w="1134" w:type="dxa"/>
            <w:vAlign w:val="center"/>
          </w:tcPr>
          <w:p w14:paraId="382B6B17" w14:textId="77777777" w:rsidR="00CA6011" w:rsidRPr="00B93702" w:rsidRDefault="00CA6011" w:rsidP="007C34D6">
            <w:pPr>
              <w:pStyle w:val="TAC"/>
            </w:pPr>
            <w:r w:rsidRPr="00B93702">
              <w:t>+</w:t>
            </w:r>
            <w:r w:rsidRPr="00B93702">
              <w:rPr>
                <w:rFonts w:eastAsia="宋体"/>
                <w:lang w:eastAsia="zh-CN"/>
              </w:rPr>
              <w:t>8</w:t>
            </w:r>
            <w:r w:rsidR="00ED405B" w:rsidRPr="00B93702">
              <w:rPr>
                <w:rFonts w:cs="Arial"/>
                <w:szCs w:val="18"/>
                <w:lang w:eastAsia="ja-JP"/>
              </w:rPr>
              <w:t>**</w:t>
            </w:r>
          </w:p>
        </w:tc>
        <w:tc>
          <w:tcPr>
            <w:tcW w:w="1134" w:type="dxa"/>
            <w:vAlign w:val="center"/>
          </w:tcPr>
          <w:p w14:paraId="74B8298B" w14:textId="77777777" w:rsidR="00CA6011" w:rsidRPr="00B93702" w:rsidRDefault="00CA6011" w:rsidP="007C34D6">
            <w:pPr>
              <w:pStyle w:val="TAC"/>
            </w:pPr>
            <w:r w:rsidRPr="00B93702">
              <w:t>-6</w:t>
            </w:r>
            <w:r w:rsidR="007C34D6" w:rsidRPr="00B93702">
              <w:rPr>
                <w:rFonts w:cs="Arial"/>
                <w:szCs w:val="18"/>
                <w:lang w:eastAsia="ja-JP"/>
              </w:rPr>
              <w:t>**</w:t>
            </w:r>
          </w:p>
        </w:tc>
        <w:tc>
          <w:tcPr>
            <w:tcW w:w="1738" w:type="dxa"/>
          </w:tcPr>
          <w:p w14:paraId="581EB1AE" w14:textId="77777777" w:rsidR="00CA6011" w:rsidRPr="00B93702" w:rsidRDefault="00CA6011" w:rsidP="00F71599">
            <w:pPr>
              <w:keepNext/>
              <w:keepLines/>
              <w:spacing w:after="0"/>
              <w:jc w:val="center"/>
              <w:rPr>
                <w:rFonts w:ascii="Arial" w:hAnsi="Arial"/>
                <w:sz w:val="18"/>
              </w:rPr>
            </w:pPr>
            <w:r w:rsidRPr="00B93702">
              <w:rPr>
                <w:rFonts w:ascii="Arial" w:hAnsi="Arial"/>
                <w:sz w:val="18"/>
              </w:rPr>
              <w:t>P</w:t>
            </w:r>
            <w:r w:rsidRPr="00B93702">
              <w:rPr>
                <w:rFonts w:ascii="Arial" w:hAnsi="Arial"/>
                <w:sz w:val="18"/>
                <w:vertAlign w:val="subscript"/>
              </w:rPr>
              <w:t>REFSENS</w:t>
            </w:r>
            <w:r w:rsidRPr="00B93702" w:rsidDel="00E01BA4">
              <w:rPr>
                <w:rFonts w:ascii="Arial" w:hAnsi="Arial"/>
                <w:sz w:val="18"/>
              </w:rPr>
              <w:t xml:space="preserve"> </w:t>
            </w:r>
            <w:r w:rsidRPr="00B93702">
              <w:rPr>
                <w:rFonts w:ascii="Arial" w:hAnsi="Arial"/>
                <w:sz w:val="18"/>
              </w:rPr>
              <w:t>+ x dB*</w:t>
            </w:r>
          </w:p>
        </w:tc>
        <w:tc>
          <w:tcPr>
            <w:tcW w:w="1274" w:type="dxa"/>
          </w:tcPr>
          <w:p w14:paraId="2C93478A" w14:textId="77777777" w:rsidR="00CA6011" w:rsidRPr="00B93702" w:rsidRDefault="00CA6011" w:rsidP="00F71599">
            <w:pPr>
              <w:keepNext/>
              <w:keepLines/>
              <w:spacing w:after="0"/>
              <w:jc w:val="center"/>
              <w:rPr>
                <w:rFonts w:ascii="Arial" w:hAnsi="Arial"/>
                <w:sz w:val="18"/>
              </w:rPr>
            </w:pPr>
            <w:r w:rsidRPr="00B93702">
              <w:rPr>
                <w:rFonts w:ascii="Arial" w:hAnsi="Arial"/>
                <w:sz w:val="18"/>
              </w:rPr>
              <w:t>CW carrier</w:t>
            </w:r>
          </w:p>
        </w:tc>
      </w:tr>
      <w:tr w:rsidR="00B93702" w:rsidRPr="00B93702" w14:paraId="78F0199E" w14:textId="77777777" w:rsidTr="00E82110">
        <w:trPr>
          <w:jc w:val="center"/>
        </w:trPr>
        <w:tc>
          <w:tcPr>
            <w:tcW w:w="1736" w:type="dxa"/>
          </w:tcPr>
          <w:p w14:paraId="217E2E67" w14:textId="77777777" w:rsidR="00E82110" w:rsidRPr="00B93702" w:rsidRDefault="00E82110" w:rsidP="00E82110">
            <w:pPr>
              <w:pStyle w:val="TAL"/>
              <w:rPr>
                <w:rFonts w:cs="Arial"/>
                <w:lang w:eastAsia="en-US"/>
              </w:rPr>
            </w:pPr>
            <w:r w:rsidRPr="00B93702">
              <w:rPr>
                <w:rFonts w:cs="Arial"/>
                <w:lang w:eastAsia="en-US"/>
              </w:rPr>
              <w:t>E-UTRA Band 29</w:t>
            </w:r>
            <w:r w:rsidR="00C80CA5" w:rsidRPr="003501E9">
              <w:rPr>
                <w:rFonts w:cs="Arial"/>
              </w:rPr>
              <w:t xml:space="preserve"> </w:t>
            </w:r>
            <w:r w:rsidR="00C80CA5" w:rsidRPr="003501E9">
              <w:rPr>
                <w:rFonts w:cs="Arial"/>
                <w:lang w:val="sv-SE"/>
              </w:rPr>
              <w:t>or NR Band n29</w:t>
            </w:r>
          </w:p>
        </w:tc>
        <w:tc>
          <w:tcPr>
            <w:tcW w:w="1555" w:type="dxa"/>
            <w:vAlign w:val="center"/>
          </w:tcPr>
          <w:p w14:paraId="00C6EA5B" w14:textId="77777777" w:rsidR="00E82110" w:rsidRPr="00B93702" w:rsidRDefault="00E82110" w:rsidP="00E82110">
            <w:pPr>
              <w:pStyle w:val="TAC"/>
              <w:rPr>
                <w:rFonts w:cs="Arial"/>
                <w:lang w:eastAsia="en-US"/>
              </w:rPr>
            </w:pPr>
            <w:r w:rsidRPr="00B93702">
              <w:rPr>
                <w:rFonts w:cs="Arial"/>
                <w:lang w:eastAsia="en-US"/>
              </w:rPr>
              <w:t>717-728</w:t>
            </w:r>
          </w:p>
        </w:tc>
        <w:tc>
          <w:tcPr>
            <w:tcW w:w="1139" w:type="dxa"/>
            <w:vAlign w:val="center"/>
          </w:tcPr>
          <w:p w14:paraId="6A195CBA" w14:textId="77777777" w:rsidR="00E82110" w:rsidRPr="00B93702" w:rsidRDefault="00E82110" w:rsidP="00E82110">
            <w:pPr>
              <w:pStyle w:val="TAC"/>
              <w:rPr>
                <w:rFonts w:cs="Arial"/>
                <w:lang w:eastAsia="en-US"/>
              </w:rPr>
            </w:pPr>
            <w:r w:rsidRPr="00B93702">
              <w:rPr>
                <w:rFonts w:cs="Arial"/>
                <w:lang w:eastAsia="en-US"/>
              </w:rPr>
              <w:t>+16**</w:t>
            </w:r>
          </w:p>
        </w:tc>
        <w:tc>
          <w:tcPr>
            <w:tcW w:w="1134" w:type="dxa"/>
            <w:vAlign w:val="center"/>
          </w:tcPr>
          <w:p w14:paraId="6A074A33" w14:textId="77777777" w:rsidR="00E82110" w:rsidRPr="00B93702" w:rsidRDefault="00E82110" w:rsidP="00E82110">
            <w:pPr>
              <w:pStyle w:val="TAC"/>
              <w:rPr>
                <w:rFonts w:cs="Arial"/>
                <w:lang w:eastAsia="en-US"/>
              </w:rPr>
            </w:pPr>
            <w:r w:rsidRPr="00B93702">
              <w:rPr>
                <w:rFonts w:cs="Arial"/>
                <w:lang w:eastAsia="en-US"/>
              </w:rPr>
              <w:t>+</w:t>
            </w:r>
            <w:r w:rsidRPr="00B93702">
              <w:rPr>
                <w:rFonts w:eastAsia="宋体" w:cs="Arial"/>
                <w:lang w:eastAsia="zh-CN"/>
              </w:rPr>
              <w:t>8</w:t>
            </w:r>
            <w:r w:rsidRPr="00B93702">
              <w:rPr>
                <w:rFonts w:cs="Arial"/>
                <w:szCs w:val="18"/>
                <w:lang w:eastAsia="ja-JP"/>
              </w:rPr>
              <w:t>**</w:t>
            </w:r>
          </w:p>
        </w:tc>
        <w:tc>
          <w:tcPr>
            <w:tcW w:w="1134" w:type="dxa"/>
            <w:vAlign w:val="center"/>
          </w:tcPr>
          <w:p w14:paraId="34B66AC8" w14:textId="77777777" w:rsidR="00E82110" w:rsidRPr="00B93702" w:rsidRDefault="00E82110" w:rsidP="00E82110">
            <w:pPr>
              <w:pStyle w:val="TAC"/>
              <w:rPr>
                <w:rFonts w:cs="Arial"/>
                <w:lang w:eastAsia="en-US"/>
              </w:rPr>
            </w:pPr>
            <w:r w:rsidRPr="00B93702">
              <w:rPr>
                <w:rFonts w:cs="Arial"/>
                <w:lang w:eastAsia="en-US"/>
              </w:rPr>
              <w:t>-6</w:t>
            </w:r>
            <w:r w:rsidRPr="00B93702">
              <w:rPr>
                <w:rFonts w:cs="Arial"/>
                <w:szCs w:val="18"/>
                <w:lang w:eastAsia="ja-JP"/>
              </w:rPr>
              <w:t>**</w:t>
            </w:r>
          </w:p>
        </w:tc>
        <w:tc>
          <w:tcPr>
            <w:tcW w:w="1738" w:type="dxa"/>
            <w:vAlign w:val="center"/>
          </w:tcPr>
          <w:p w14:paraId="552B55D8" w14:textId="77777777" w:rsidR="00E82110" w:rsidRPr="00B93702" w:rsidRDefault="00E82110" w:rsidP="00E82110">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+ 6dB*</w:t>
            </w:r>
          </w:p>
        </w:tc>
        <w:tc>
          <w:tcPr>
            <w:tcW w:w="1274" w:type="dxa"/>
            <w:vAlign w:val="center"/>
          </w:tcPr>
          <w:p w14:paraId="7A891B7A" w14:textId="77777777" w:rsidR="00E82110" w:rsidRPr="00B93702" w:rsidRDefault="00E82110" w:rsidP="00E82110">
            <w:pPr>
              <w:pStyle w:val="TAC"/>
              <w:rPr>
                <w:rFonts w:cs="Arial"/>
                <w:lang w:eastAsia="en-US"/>
              </w:rPr>
            </w:pPr>
            <w:r w:rsidRPr="00B93702">
              <w:rPr>
                <w:rFonts w:cs="Arial"/>
                <w:lang w:eastAsia="en-US"/>
              </w:rPr>
              <w:t>CW carrier</w:t>
            </w:r>
          </w:p>
        </w:tc>
      </w:tr>
      <w:tr w:rsidR="00B93702" w:rsidRPr="00B93702" w14:paraId="68C62F1D" w14:textId="77777777" w:rsidTr="00E82110">
        <w:trPr>
          <w:jc w:val="center"/>
        </w:trPr>
        <w:tc>
          <w:tcPr>
            <w:tcW w:w="1736" w:type="dxa"/>
          </w:tcPr>
          <w:p w14:paraId="2E13BDCF" w14:textId="77777777" w:rsidR="00E82110" w:rsidRPr="00B93702" w:rsidRDefault="00E82110" w:rsidP="00E82110">
            <w:pPr>
              <w:pStyle w:val="TAL"/>
              <w:rPr>
                <w:rFonts w:cs="Arial"/>
                <w:lang w:eastAsia="en-US"/>
              </w:rPr>
            </w:pPr>
            <w:r w:rsidRPr="00B93702">
              <w:rPr>
                <w:rFonts w:cs="Arial"/>
                <w:lang w:eastAsia="en-US"/>
              </w:rPr>
              <w:t>E-UTRA Band 30</w:t>
            </w:r>
            <w:r w:rsidR="003C0DEB" w:rsidRPr="00B93702">
              <w:rPr>
                <w:rFonts w:cs="Arial"/>
              </w:rPr>
              <w:t xml:space="preserve"> </w:t>
            </w:r>
            <w:r w:rsidR="003C0DEB" w:rsidRPr="00B93702">
              <w:rPr>
                <w:rFonts w:cs="Arial"/>
                <w:lang w:val="sv-SE"/>
              </w:rPr>
              <w:t>or NR Band n30</w:t>
            </w:r>
          </w:p>
        </w:tc>
        <w:tc>
          <w:tcPr>
            <w:tcW w:w="1555" w:type="dxa"/>
            <w:vAlign w:val="center"/>
          </w:tcPr>
          <w:p w14:paraId="466567F8" w14:textId="77777777" w:rsidR="00E82110" w:rsidRPr="00B93702" w:rsidRDefault="00E82110" w:rsidP="00E82110">
            <w:pPr>
              <w:pStyle w:val="TAC"/>
              <w:rPr>
                <w:rFonts w:cs="Arial"/>
                <w:lang w:eastAsia="en-US"/>
              </w:rPr>
            </w:pPr>
            <w:r w:rsidRPr="00B93702">
              <w:rPr>
                <w:rFonts w:cs="Arial"/>
                <w:lang w:eastAsia="en-US"/>
              </w:rPr>
              <w:t>2350-2360</w:t>
            </w:r>
          </w:p>
        </w:tc>
        <w:tc>
          <w:tcPr>
            <w:tcW w:w="1139" w:type="dxa"/>
            <w:vAlign w:val="center"/>
          </w:tcPr>
          <w:p w14:paraId="3B5270A8" w14:textId="77777777" w:rsidR="00E82110" w:rsidRPr="00B93702" w:rsidRDefault="00E82110" w:rsidP="00E82110">
            <w:pPr>
              <w:pStyle w:val="TAC"/>
              <w:rPr>
                <w:rFonts w:cs="Arial"/>
                <w:lang w:eastAsia="en-US"/>
              </w:rPr>
            </w:pPr>
            <w:r w:rsidRPr="00B93702">
              <w:rPr>
                <w:rFonts w:cs="Arial"/>
                <w:lang w:eastAsia="en-US"/>
              </w:rPr>
              <w:t>+16**</w:t>
            </w:r>
          </w:p>
        </w:tc>
        <w:tc>
          <w:tcPr>
            <w:tcW w:w="1134" w:type="dxa"/>
            <w:vAlign w:val="center"/>
          </w:tcPr>
          <w:p w14:paraId="64B8B585" w14:textId="77777777" w:rsidR="00E82110" w:rsidRPr="00B93702" w:rsidRDefault="00E82110" w:rsidP="00E82110">
            <w:pPr>
              <w:pStyle w:val="TAC"/>
              <w:rPr>
                <w:rFonts w:cs="Arial"/>
                <w:lang w:eastAsia="en-US"/>
              </w:rPr>
            </w:pPr>
            <w:r w:rsidRPr="00B93702">
              <w:rPr>
                <w:rFonts w:cs="Arial"/>
                <w:lang w:eastAsia="en-US"/>
              </w:rPr>
              <w:t>+</w:t>
            </w:r>
            <w:r w:rsidRPr="00B93702">
              <w:rPr>
                <w:rFonts w:eastAsia="宋体" w:cs="Arial"/>
                <w:lang w:eastAsia="zh-CN"/>
              </w:rPr>
              <w:t>8</w:t>
            </w:r>
            <w:r w:rsidRPr="00B93702">
              <w:rPr>
                <w:rFonts w:cs="Arial"/>
                <w:szCs w:val="18"/>
                <w:lang w:eastAsia="ja-JP"/>
              </w:rPr>
              <w:t>**</w:t>
            </w:r>
          </w:p>
        </w:tc>
        <w:tc>
          <w:tcPr>
            <w:tcW w:w="1134" w:type="dxa"/>
            <w:vAlign w:val="center"/>
          </w:tcPr>
          <w:p w14:paraId="1D189D04" w14:textId="77777777" w:rsidR="00E82110" w:rsidRPr="00B93702" w:rsidRDefault="00E82110" w:rsidP="00E82110">
            <w:pPr>
              <w:pStyle w:val="TAC"/>
              <w:rPr>
                <w:rFonts w:cs="Arial"/>
                <w:lang w:eastAsia="en-US"/>
              </w:rPr>
            </w:pPr>
            <w:r w:rsidRPr="00B93702">
              <w:rPr>
                <w:rFonts w:cs="Arial"/>
                <w:lang w:eastAsia="en-US"/>
              </w:rPr>
              <w:t>-6</w:t>
            </w:r>
            <w:r w:rsidRPr="00B93702">
              <w:rPr>
                <w:rFonts w:cs="Arial"/>
                <w:szCs w:val="18"/>
                <w:lang w:eastAsia="ja-JP"/>
              </w:rPr>
              <w:t>**</w:t>
            </w:r>
          </w:p>
        </w:tc>
        <w:tc>
          <w:tcPr>
            <w:tcW w:w="1738" w:type="dxa"/>
            <w:vAlign w:val="center"/>
          </w:tcPr>
          <w:p w14:paraId="544C52EE" w14:textId="77777777" w:rsidR="00E82110" w:rsidRPr="00B93702" w:rsidRDefault="00E82110" w:rsidP="00E82110">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0F16624F" w14:textId="77777777" w:rsidR="00E82110" w:rsidRPr="00B93702" w:rsidRDefault="00E82110" w:rsidP="00E82110">
            <w:pPr>
              <w:pStyle w:val="TAC"/>
              <w:rPr>
                <w:rFonts w:cs="Arial"/>
                <w:lang w:eastAsia="en-US"/>
              </w:rPr>
            </w:pPr>
            <w:r w:rsidRPr="00B93702">
              <w:rPr>
                <w:rFonts w:cs="Arial"/>
                <w:lang w:eastAsia="en-US"/>
              </w:rPr>
              <w:t>CW carrier</w:t>
            </w:r>
          </w:p>
        </w:tc>
      </w:tr>
      <w:tr w:rsidR="00B93702" w:rsidRPr="00B93702" w14:paraId="5E60454D" w14:textId="77777777" w:rsidTr="00E82110">
        <w:trPr>
          <w:jc w:val="center"/>
        </w:trPr>
        <w:tc>
          <w:tcPr>
            <w:tcW w:w="1736" w:type="dxa"/>
          </w:tcPr>
          <w:p w14:paraId="160A5124" w14:textId="77777777" w:rsidR="00E82110" w:rsidRPr="00B93702" w:rsidRDefault="00E82110" w:rsidP="00E82110">
            <w:pPr>
              <w:pStyle w:val="TAL"/>
              <w:rPr>
                <w:rFonts w:cs="Arial"/>
                <w:lang w:eastAsia="en-US"/>
              </w:rPr>
            </w:pPr>
            <w:r w:rsidRPr="00B93702">
              <w:rPr>
                <w:rFonts w:cs="Arial"/>
                <w:lang w:eastAsia="en-US"/>
              </w:rPr>
              <w:t xml:space="preserve">E-UTRA Band </w:t>
            </w:r>
            <w:r w:rsidRPr="00B93702">
              <w:rPr>
                <w:rFonts w:cs="Arial"/>
                <w:lang w:eastAsia="zh-CN"/>
              </w:rPr>
              <w:t>31</w:t>
            </w:r>
          </w:p>
        </w:tc>
        <w:tc>
          <w:tcPr>
            <w:tcW w:w="1555" w:type="dxa"/>
            <w:vAlign w:val="center"/>
          </w:tcPr>
          <w:p w14:paraId="24D7913F" w14:textId="77777777" w:rsidR="00E82110" w:rsidRPr="00B93702" w:rsidRDefault="00E82110" w:rsidP="00E82110">
            <w:pPr>
              <w:pStyle w:val="TAC"/>
              <w:rPr>
                <w:rFonts w:cs="Arial"/>
                <w:lang w:eastAsia="en-US"/>
              </w:rPr>
            </w:pPr>
            <w:r w:rsidRPr="00B93702">
              <w:rPr>
                <w:rFonts w:cs="Arial"/>
                <w:lang w:eastAsia="zh-CN"/>
              </w:rPr>
              <w:t>462.5</w:t>
            </w:r>
            <w:r w:rsidRPr="00B93702">
              <w:rPr>
                <w:rFonts w:cs="Arial"/>
                <w:lang w:eastAsia="en-US"/>
              </w:rPr>
              <w:t>–</w:t>
            </w:r>
            <w:r w:rsidRPr="00B93702">
              <w:rPr>
                <w:rFonts w:cs="Arial"/>
                <w:lang w:eastAsia="zh-CN"/>
              </w:rPr>
              <w:t>467.5</w:t>
            </w:r>
          </w:p>
        </w:tc>
        <w:tc>
          <w:tcPr>
            <w:tcW w:w="1139" w:type="dxa"/>
            <w:vAlign w:val="center"/>
          </w:tcPr>
          <w:p w14:paraId="7CEBD614" w14:textId="77777777" w:rsidR="00E82110" w:rsidRPr="00B93702" w:rsidRDefault="00E82110" w:rsidP="00E82110">
            <w:pPr>
              <w:pStyle w:val="TAC"/>
              <w:rPr>
                <w:rFonts w:cs="Arial"/>
                <w:lang w:eastAsia="en-US"/>
              </w:rPr>
            </w:pPr>
            <w:r w:rsidRPr="00B93702">
              <w:rPr>
                <w:rFonts w:cs="Arial"/>
                <w:lang w:eastAsia="en-US"/>
              </w:rPr>
              <w:t>+16**</w:t>
            </w:r>
          </w:p>
        </w:tc>
        <w:tc>
          <w:tcPr>
            <w:tcW w:w="1134" w:type="dxa"/>
            <w:vAlign w:val="center"/>
          </w:tcPr>
          <w:p w14:paraId="7E80C64E" w14:textId="77777777" w:rsidR="00E82110" w:rsidRPr="00B93702" w:rsidRDefault="00E82110" w:rsidP="00E82110">
            <w:pPr>
              <w:pStyle w:val="TAC"/>
              <w:rPr>
                <w:rFonts w:cs="Arial"/>
                <w:lang w:eastAsia="en-US"/>
              </w:rPr>
            </w:pPr>
            <w:r w:rsidRPr="00B93702">
              <w:rPr>
                <w:rFonts w:cs="Arial"/>
                <w:lang w:eastAsia="en-US"/>
              </w:rPr>
              <w:t>+</w:t>
            </w:r>
            <w:r w:rsidRPr="00B93702">
              <w:rPr>
                <w:rFonts w:eastAsia="宋体" w:cs="Arial"/>
                <w:lang w:eastAsia="zh-CN"/>
              </w:rPr>
              <w:t>8</w:t>
            </w:r>
            <w:r w:rsidRPr="00B93702">
              <w:rPr>
                <w:rFonts w:cs="Arial"/>
                <w:szCs w:val="18"/>
                <w:lang w:eastAsia="ja-JP"/>
              </w:rPr>
              <w:t>**</w:t>
            </w:r>
          </w:p>
        </w:tc>
        <w:tc>
          <w:tcPr>
            <w:tcW w:w="1134" w:type="dxa"/>
            <w:vAlign w:val="center"/>
          </w:tcPr>
          <w:p w14:paraId="2D44A715" w14:textId="77777777" w:rsidR="00E82110" w:rsidRPr="00B93702" w:rsidRDefault="00E82110" w:rsidP="00E82110">
            <w:pPr>
              <w:pStyle w:val="TAC"/>
              <w:rPr>
                <w:rFonts w:cs="Arial"/>
                <w:lang w:eastAsia="en-US"/>
              </w:rPr>
            </w:pPr>
            <w:r w:rsidRPr="00B93702">
              <w:rPr>
                <w:rFonts w:cs="Arial"/>
                <w:lang w:eastAsia="en-US"/>
              </w:rPr>
              <w:t>-6</w:t>
            </w:r>
            <w:r w:rsidRPr="00B93702">
              <w:rPr>
                <w:rFonts w:cs="Arial"/>
                <w:szCs w:val="18"/>
                <w:lang w:eastAsia="ja-JP"/>
              </w:rPr>
              <w:t>**</w:t>
            </w:r>
          </w:p>
        </w:tc>
        <w:tc>
          <w:tcPr>
            <w:tcW w:w="1738" w:type="dxa"/>
            <w:vAlign w:val="center"/>
          </w:tcPr>
          <w:p w14:paraId="3DCA9723" w14:textId="77777777" w:rsidR="00E82110" w:rsidRPr="00B93702" w:rsidRDefault="00E82110" w:rsidP="00E82110">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+ 6dB*</w:t>
            </w:r>
          </w:p>
        </w:tc>
        <w:tc>
          <w:tcPr>
            <w:tcW w:w="1274" w:type="dxa"/>
            <w:vAlign w:val="center"/>
          </w:tcPr>
          <w:p w14:paraId="2014F0A2" w14:textId="77777777" w:rsidR="00E82110" w:rsidRPr="00B93702" w:rsidRDefault="00E82110" w:rsidP="00E82110">
            <w:pPr>
              <w:pStyle w:val="TAC"/>
              <w:rPr>
                <w:rFonts w:cs="Arial"/>
                <w:lang w:eastAsia="en-US"/>
              </w:rPr>
            </w:pPr>
            <w:r w:rsidRPr="00B93702">
              <w:rPr>
                <w:rFonts w:cs="Arial"/>
                <w:lang w:eastAsia="en-US"/>
              </w:rPr>
              <w:t>CW carrier</w:t>
            </w:r>
          </w:p>
        </w:tc>
      </w:tr>
      <w:tr w:rsidR="00B93702" w:rsidRPr="00B93702" w14:paraId="0DE86AEB" w14:textId="77777777" w:rsidTr="00E82110">
        <w:trPr>
          <w:jc w:val="center"/>
        </w:trPr>
        <w:tc>
          <w:tcPr>
            <w:tcW w:w="1736" w:type="dxa"/>
          </w:tcPr>
          <w:p w14:paraId="2E4F7BA2" w14:textId="77777777" w:rsidR="00E82110" w:rsidRPr="00B93702" w:rsidRDefault="00E82110" w:rsidP="00E82110">
            <w:pPr>
              <w:pStyle w:val="TAL"/>
              <w:rPr>
                <w:rFonts w:cs="Arial"/>
                <w:lang w:eastAsia="en-US"/>
              </w:rPr>
            </w:pPr>
            <w:r w:rsidRPr="00B93702">
              <w:rPr>
                <w:rFonts w:cs="Arial"/>
                <w:lang w:eastAsia="en-US"/>
              </w:rPr>
              <w:t>UTRA FDD Band XXXII or E-UTRA Band 32</w:t>
            </w:r>
          </w:p>
        </w:tc>
        <w:tc>
          <w:tcPr>
            <w:tcW w:w="1555" w:type="dxa"/>
            <w:vAlign w:val="center"/>
          </w:tcPr>
          <w:p w14:paraId="3A46B577" w14:textId="77777777" w:rsidR="00E82110" w:rsidRPr="00B93702" w:rsidRDefault="00E82110" w:rsidP="00E82110">
            <w:pPr>
              <w:pStyle w:val="TAC"/>
              <w:rPr>
                <w:rFonts w:cs="Arial"/>
                <w:lang w:eastAsia="en-US"/>
              </w:rPr>
            </w:pPr>
            <w:r w:rsidRPr="00B93702">
              <w:rPr>
                <w:rFonts w:cs="Arial"/>
                <w:lang w:eastAsia="en-US"/>
              </w:rPr>
              <w:t>1452 – 1496</w:t>
            </w:r>
          </w:p>
          <w:p w14:paraId="45AC783D" w14:textId="77777777" w:rsidR="00E82110" w:rsidRPr="00B93702" w:rsidRDefault="00E82110" w:rsidP="00E82110">
            <w:pPr>
              <w:pStyle w:val="TAC"/>
              <w:rPr>
                <w:rFonts w:cs="Arial"/>
                <w:lang w:eastAsia="en-US"/>
              </w:rPr>
            </w:pPr>
            <w:r w:rsidRPr="00B93702">
              <w:rPr>
                <w:rFonts w:cs="Arial"/>
                <w:lang w:eastAsia="en-US"/>
              </w:rPr>
              <w:t>(NOTE 5)</w:t>
            </w:r>
          </w:p>
        </w:tc>
        <w:tc>
          <w:tcPr>
            <w:tcW w:w="1139" w:type="dxa"/>
            <w:vAlign w:val="center"/>
          </w:tcPr>
          <w:p w14:paraId="048D861E" w14:textId="77777777" w:rsidR="00E82110" w:rsidRPr="00B93702" w:rsidRDefault="00E82110" w:rsidP="00E82110">
            <w:pPr>
              <w:pStyle w:val="TAC"/>
              <w:rPr>
                <w:rFonts w:cs="Arial"/>
                <w:lang w:eastAsia="en-US"/>
              </w:rPr>
            </w:pPr>
            <w:r w:rsidRPr="00B93702">
              <w:rPr>
                <w:rFonts w:cs="Arial"/>
                <w:lang w:eastAsia="en-US"/>
              </w:rPr>
              <w:t>+16**</w:t>
            </w:r>
          </w:p>
        </w:tc>
        <w:tc>
          <w:tcPr>
            <w:tcW w:w="1134" w:type="dxa"/>
            <w:vAlign w:val="center"/>
          </w:tcPr>
          <w:p w14:paraId="445EEB17" w14:textId="77777777" w:rsidR="00E82110" w:rsidRPr="00B93702" w:rsidRDefault="00E82110" w:rsidP="00E82110">
            <w:pPr>
              <w:pStyle w:val="TAC"/>
              <w:rPr>
                <w:rFonts w:cs="Arial"/>
                <w:lang w:eastAsia="en-US"/>
              </w:rPr>
            </w:pPr>
            <w:r w:rsidRPr="00B93702">
              <w:rPr>
                <w:rFonts w:cs="Arial"/>
                <w:lang w:eastAsia="en-US"/>
              </w:rPr>
              <w:t>+8</w:t>
            </w:r>
            <w:r w:rsidRPr="00B93702">
              <w:rPr>
                <w:rFonts w:cs="Arial"/>
                <w:szCs w:val="18"/>
                <w:lang w:eastAsia="ja-JP"/>
              </w:rPr>
              <w:t>**</w:t>
            </w:r>
          </w:p>
        </w:tc>
        <w:tc>
          <w:tcPr>
            <w:tcW w:w="1134" w:type="dxa"/>
            <w:vAlign w:val="center"/>
          </w:tcPr>
          <w:p w14:paraId="086DA20F" w14:textId="77777777" w:rsidR="00E82110" w:rsidRPr="00B93702" w:rsidRDefault="00E82110" w:rsidP="00E82110">
            <w:pPr>
              <w:pStyle w:val="TAC"/>
              <w:rPr>
                <w:rFonts w:cs="Arial"/>
                <w:lang w:eastAsia="en-US"/>
              </w:rPr>
            </w:pPr>
            <w:r w:rsidRPr="00B93702">
              <w:rPr>
                <w:rFonts w:cs="Arial"/>
                <w:lang w:eastAsia="en-US"/>
              </w:rPr>
              <w:t>-6</w:t>
            </w:r>
            <w:r w:rsidRPr="00B93702">
              <w:rPr>
                <w:rFonts w:cs="Arial"/>
                <w:szCs w:val="18"/>
                <w:lang w:eastAsia="ja-JP"/>
              </w:rPr>
              <w:t>**</w:t>
            </w:r>
          </w:p>
        </w:tc>
        <w:tc>
          <w:tcPr>
            <w:tcW w:w="1738" w:type="dxa"/>
            <w:vAlign w:val="center"/>
          </w:tcPr>
          <w:p w14:paraId="70EEBE9C" w14:textId="77777777" w:rsidR="00E82110" w:rsidRPr="00B93702" w:rsidRDefault="00E82110" w:rsidP="00E82110">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+ 6dB*</w:t>
            </w:r>
          </w:p>
        </w:tc>
        <w:tc>
          <w:tcPr>
            <w:tcW w:w="1274" w:type="dxa"/>
            <w:vAlign w:val="center"/>
          </w:tcPr>
          <w:p w14:paraId="12136A79" w14:textId="77777777" w:rsidR="00E82110" w:rsidRPr="00B93702" w:rsidRDefault="00E82110" w:rsidP="00E82110">
            <w:pPr>
              <w:pStyle w:val="TAC"/>
              <w:rPr>
                <w:rFonts w:cs="Arial"/>
                <w:lang w:eastAsia="en-US"/>
              </w:rPr>
            </w:pPr>
            <w:r w:rsidRPr="00B93702">
              <w:rPr>
                <w:rFonts w:cs="Arial"/>
                <w:lang w:eastAsia="en-US"/>
              </w:rPr>
              <w:t>CW carrier</w:t>
            </w:r>
          </w:p>
        </w:tc>
      </w:tr>
      <w:tr w:rsidR="00B93702" w:rsidRPr="00B93702" w14:paraId="4BDFE3AC" w14:textId="77777777" w:rsidTr="00E82110">
        <w:trPr>
          <w:jc w:val="center"/>
        </w:trPr>
        <w:tc>
          <w:tcPr>
            <w:tcW w:w="1736" w:type="dxa"/>
          </w:tcPr>
          <w:p w14:paraId="285A6D60" w14:textId="77777777" w:rsidR="00E82110" w:rsidRPr="00B93702" w:rsidRDefault="00E82110" w:rsidP="00E82110">
            <w:pPr>
              <w:pStyle w:val="TAL"/>
              <w:rPr>
                <w:rFonts w:cs="Arial"/>
                <w:lang w:eastAsia="en-US"/>
              </w:rPr>
            </w:pPr>
            <w:r w:rsidRPr="00B93702">
              <w:rPr>
                <w:rFonts w:cs="Arial"/>
                <w:lang w:eastAsia="en-US"/>
              </w:rPr>
              <w:t>UTRA TDD Band a) or E-UTRA Band 33</w:t>
            </w:r>
          </w:p>
        </w:tc>
        <w:tc>
          <w:tcPr>
            <w:tcW w:w="1555" w:type="dxa"/>
            <w:vAlign w:val="center"/>
          </w:tcPr>
          <w:p w14:paraId="3022B19A" w14:textId="77777777" w:rsidR="00E82110" w:rsidRPr="00B93702" w:rsidRDefault="00E82110" w:rsidP="00E82110">
            <w:pPr>
              <w:pStyle w:val="TAC"/>
              <w:rPr>
                <w:rFonts w:cs="Arial"/>
                <w:lang w:eastAsia="en-US"/>
              </w:rPr>
            </w:pPr>
            <w:r w:rsidRPr="00B93702">
              <w:rPr>
                <w:rFonts w:cs="Arial"/>
                <w:lang w:eastAsia="en-US"/>
              </w:rPr>
              <w:t>1900-1920</w:t>
            </w:r>
          </w:p>
        </w:tc>
        <w:tc>
          <w:tcPr>
            <w:tcW w:w="1139" w:type="dxa"/>
            <w:vAlign w:val="center"/>
          </w:tcPr>
          <w:p w14:paraId="3E041D7D" w14:textId="77777777" w:rsidR="00E82110" w:rsidRPr="00B93702" w:rsidRDefault="00E82110" w:rsidP="00E82110">
            <w:pPr>
              <w:pStyle w:val="TAC"/>
              <w:rPr>
                <w:rFonts w:cs="Arial"/>
                <w:lang w:eastAsia="en-US"/>
              </w:rPr>
            </w:pPr>
            <w:r w:rsidRPr="00B93702">
              <w:rPr>
                <w:rFonts w:cs="Arial"/>
                <w:lang w:eastAsia="en-US"/>
              </w:rPr>
              <w:t>+16**</w:t>
            </w:r>
          </w:p>
        </w:tc>
        <w:tc>
          <w:tcPr>
            <w:tcW w:w="1134" w:type="dxa"/>
            <w:vAlign w:val="center"/>
          </w:tcPr>
          <w:p w14:paraId="3EEC1542" w14:textId="77777777" w:rsidR="00E82110" w:rsidRPr="00B93702" w:rsidRDefault="00E82110" w:rsidP="00E82110">
            <w:pPr>
              <w:pStyle w:val="TAC"/>
              <w:rPr>
                <w:rFonts w:cs="Arial"/>
                <w:lang w:eastAsia="en-US"/>
              </w:rPr>
            </w:pPr>
            <w:r w:rsidRPr="00B93702">
              <w:rPr>
                <w:rFonts w:cs="Arial"/>
                <w:lang w:eastAsia="en-US"/>
              </w:rPr>
              <w:t>+</w:t>
            </w:r>
            <w:r w:rsidRPr="00B93702">
              <w:rPr>
                <w:rFonts w:eastAsia="宋体" w:cs="Arial"/>
                <w:lang w:eastAsia="zh-CN"/>
              </w:rPr>
              <w:t>8</w:t>
            </w:r>
            <w:r w:rsidRPr="00B93702">
              <w:rPr>
                <w:rFonts w:cs="Arial"/>
                <w:szCs w:val="18"/>
                <w:lang w:eastAsia="ja-JP"/>
              </w:rPr>
              <w:t>**</w:t>
            </w:r>
          </w:p>
        </w:tc>
        <w:tc>
          <w:tcPr>
            <w:tcW w:w="1134" w:type="dxa"/>
            <w:vAlign w:val="center"/>
          </w:tcPr>
          <w:p w14:paraId="01F85E72" w14:textId="77777777" w:rsidR="00E82110" w:rsidRPr="00B93702" w:rsidRDefault="00E82110" w:rsidP="00E82110">
            <w:pPr>
              <w:pStyle w:val="TAC"/>
              <w:rPr>
                <w:rFonts w:cs="Arial"/>
                <w:lang w:eastAsia="en-US"/>
              </w:rPr>
            </w:pPr>
            <w:r w:rsidRPr="00B93702">
              <w:rPr>
                <w:rFonts w:cs="Arial"/>
                <w:lang w:eastAsia="en-US"/>
              </w:rPr>
              <w:t>-6</w:t>
            </w:r>
            <w:r w:rsidRPr="00B93702">
              <w:rPr>
                <w:rFonts w:cs="Arial"/>
                <w:szCs w:val="18"/>
                <w:lang w:eastAsia="ja-JP"/>
              </w:rPr>
              <w:t>**</w:t>
            </w:r>
          </w:p>
        </w:tc>
        <w:tc>
          <w:tcPr>
            <w:tcW w:w="1738" w:type="dxa"/>
            <w:vAlign w:val="center"/>
          </w:tcPr>
          <w:p w14:paraId="304BEA3F" w14:textId="77777777" w:rsidR="00E82110" w:rsidRPr="00B93702" w:rsidRDefault="00E82110" w:rsidP="00E82110">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6B663A85" w14:textId="77777777" w:rsidR="00E82110" w:rsidRPr="00B93702" w:rsidRDefault="00E82110" w:rsidP="00E82110">
            <w:pPr>
              <w:pStyle w:val="TAC"/>
              <w:rPr>
                <w:rFonts w:cs="Arial"/>
                <w:lang w:eastAsia="en-US"/>
              </w:rPr>
            </w:pPr>
            <w:r w:rsidRPr="00B93702">
              <w:rPr>
                <w:rFonts w:cs="Arial"/>
                <w:lang w:eastAsia="en-US"/>
              </w:rPr>
              <w:t>CW carrier</w:t>
            </w:r>
          </w:p>
        </w:tc>
      </w:tr>
      <w:tr w:rsidR="00B93702" w:rsidRPr="00B93702" w14:paraId="68A2E91E" w14:textId="77777777" w:rsidTr="00E82110">
        <w:trPr>
          <w:jc w:val="center"/>
        </w:trPr>
        <w:tc>
          <w:tcPr>
            <w:tcW w:w="1736" w:type="dxa"/>
          </w:tcPr>
          <w:p w14:paraId="672E11ED" w14:textId="77777777" w:rsidR="00E82110" w:rsidRPr="00B93702" w:rsidRDefault="00E82110" w:rsidP="00E82110">
            <w:pPr>
              <w:pStyle w:val="TAL"/>
              <w:rPr>
                <w:rFonts w:cs="Arial"/>
                <w:lang w:eastAsia="en-US"/>
              </w:rPr>
            </w:pPr>
            <w:r w:rsidRPr="00B93702">
              <w:rPr>
                <w:rFonts w:cs="Arial"/>
                <w:lang w:eastAsia="en-US"/>
              </w:rPr>
              <w:t>UTRA TDD Band a) or E-UTRA Band 34 or NR Band n34</w:t>
            </w:r>
          </w:p>
        </w:tc>
        <w:tc>
          <w:tcPr>
            <w:tcW w:w="1555" w:type="dxa"/>
            <w:vAlign w:val="center"/>
          </w:tcPr>
          <w:p w14:paraId="6D72A622" w14:textId="77777777" w:rsidR="00E82110" w:rsidRPr="00B93702" w:rsidRDefault="00E82110" w:rsidP="00E82110">
            <w:pPr>
              <w:pStyle w:val="TAC"/>
              <w:rPr>
                <w:rFonts w:cs="Arial"/>
                <w:lang w:eastAsia="en-US"/>
              </w:rPr>
            </w:pPr>
            <w:r w:rsidRPr="00B93702">
              <w:rPr>
                <w:rFonts w:cs="Arial"/>
                <w:lang w:eastAsia="en-US"/>
              </w:rPr>
              <w:t>2010-2025</w:t>
            </w:r>
          </w:p>
        </w:tc>
        <w:tc>
          <w:tcPr>
            <w:tcW w:w="1139" w:type="dxa"/>
            <w:vAlign w:val="center"/>
          </w:tcPr>
          <w:p w14:paraId="625C5BEA" w14:textId="77777777" w:rsidR="00E82110" w:rsidRPr="00B93702" w:rsidRDefault="00E82110" w:rsidP="00E82110">
            <w:pPr>
              <w:pStyle w:val="TAC"/>
              <w:rPr>
                <w:rFonts w:cs="Arial"/>
                <w:lang w:eastAsia="en-US"/>
              </w:rPr>
            </w:pPr>
            <w:r w:rsidRPr="00B93702">
              <w:rPr>
                <w:rFonts w:cs="Arial"/>
                <w:lang w:eastAsia="en-US"/>
              </w:rPr>
              <w:t>+16**</w:t>
            </w:r>
          </w:p>
        </w:tc>
        <w:tc>
          <w:tcPr>
            <w:tcW w:w="1134" w:type="dxa"/>
            <w:vAlign w:val="center"/>
          </w:tcPr>
          <w:p w14:paraId="0C3EF9B3" w14:textId="77777777" w:rsidR="00E82110" w:rsidRPr="00B93702" w:rsidRDefault="00E82110" w:rsidP="00E82110">
            <w:pPr>
              <w:pStyle w:val="TAC"/>
              <w:rPr>
                <w:rFonts w:cs="Arial"/>
                <w:lang w:eastAsia="en-US"/>
              </w:rPr>
            </w:pPr>
            <w:r w:rsidRPr="00B93702">
              <w:rPr>
                <w:rFonts w:cs="Arial"/>
                <w:lang w:eastAsia="en-US"/>
              </w:rPr>
              <w:t>+</w:t>
            </w:r>
            <w:r w:rsidRPr="00B93702">
              <w:rPr>
                <w:rFonts w:eastAsia="宋体" w:cs="Arial"/>
                <w:lang w:eastAsia="zh-CN"/>
              </w:rPr>
              <w:t>8</w:t>
            </w:r>
            <w:r w:rsidRPr="00B93702">
              <w:rPr>
                <w:rFonts w:cs="Arial"/>
                <w:szCs w:val="18"/>
                <w:lang w:eastAsia="ja-JP"/>
              </w:rPr>
              <w:t>**</w:t>
            </w:r>
          </w:p>
        </w:tc>
        <w:tc>
          <w:tcPr>
            <w:tcW w:w="1134" w:type="dxa"/>
            <w:vAlign w:val="center"/>
          </w:tcPr>
          <w:p w14:paraId="66FE0BC3" w14:textId="77777777" w:rsidR="00E82110" w:rsidRPr="00B93702" w:rsidRDefault="00E82110" w:rsidP="00E82110">
            <w:pPr>
              <w:pStyle w:val="TAC"/>
              <w:rPr>
                <w:rFonts w:cs="Arial"/>
                <w:lang w:eastAsia="en-US"/>
              </w:rPr>
            </w:pPr>
            <w:r w:rsidRPr="00B93702">
              <w:rPr>
                <w:rFonts w:cs="Arial"/>
                <w:lang w:eastAsia="en-US"/>
              </w:rPr>
              <w:t>-6</w:t>
            </w:r>
            <w:r w:rsidRPr="00B93702">
              <w:rPr>
                <w:rFonts w:cs="Arial"/>
                <w:szCs w:val="18"/>
                <w:lang w:eastAsia="ja-JP"/>
              </w:rPr>
              <w:t>**</w:t>
            </w:r>
          </w:p>
        </w:tc>
        <w:tc>
          <w:tcPr>
            <w:tcW w:w="1738" w:type="dxa"/>
            <w:vAlign w:val="center"/>
          </w:tcPr>
          <w:p w14:paraId="3B161979" w14:textId="77777777" w:rsidR="00E82110" w:rsidRPr="00B93702" w:rsidRDefault="00E82110" w:rsidP="00E82110">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59DC046E" w14:textId="77777777" w:rsidR="00E82110" w:rsidRPr="00B93702" w:rsidRDefault="00E82110" w:rsidP="00E82110">
            <w:pPr>
              <w:pStyle w:val="TAC"/>
              <w:rPr>
                <w:rFonts w:cs="Arial"/>
                <w:lang w:eastAsia="en-US"/>
              </w:rPr>
            </w:pPr>
            <w:r w:rsidRPr="00B93702">
              <w:rPr>
                <w:rFonts w:cs="Arial"/>
                <w:lang w:eastAsia="en-US"/>
              </w:rPr>
              <w:t>CW carrier</w:t>
            </w:r>
          </w:p>
        </w:tc>
      </w:tr>
      <w:tr w:rsidR="00B93702" w:rsidRPr="00B93702" w14:paraId="24DF7492" w14:textId="77777777" w:rsidTr="00E82110">
        <w:trPr>
          <w:jc w:val="center"/>
        </w:trPr>
        <w:tc>
          <w:tcPr>
            <w:tcW w:w="1736" w:type="dxa"/>
          </w:tcPr>
          <w:p w14:paraId="4CD61916" w14:textId="77777777" w:rsidR="00E82110" w:rsidRPr="00B93702" w:rsidRDefault="00E82110" w:rsidP="00E82110">
            <w:pPr>
              <w:pStyle w:val="TAL"/>
              <w:rPr>
                <w:rFonts w:cs="Arial"/>
                <w:lang w:eastAsia="en-US"/>
              </w:rPr>
            </w:pPr>
            <w:r w:rsidRPr="00B93702">
              <w:rPr>
                <w:rFonts w:cs="Arial"/>
                <w:lang w:eastAsia="en-US"/>
              </w:rPr>
              <w:t>UTRA TDD Band b) or E-UTRA Band 35</w:t>
            </w:r>
          </w:p>
        </w:tc>
        <w:tc>
          <w:tcPr>
            <w:tcW w:w="1555" w:type="dxa"/>
            <w:vAlign w:val="center"/>
          </w:tcPr>
          <w:p w14:paraId="4C8D3E21" w14:textId="77777777" w:rsidR="00E82110" w:rsidRPr="00B93702" w:rsidRDefault="00E82110" w:rsidP="00E82110">
            <w:pPr>
              <w:pStyle w:val="TAC"/>
              <w:rPr>
                <w:rFonts w:cs="Arial"/>
                <w:lang w:eastAsia="en-US"/>
              </w:rPr>
            </w:pPr>
            <w:r w:rsidRPr="00B93702">
              <w:rPr>
                <w:rFonts w:cs="Arial"/>
                <w:lang w:eastAsia="en-US"/>
              </w:rPr>
              <w:t>1850-1910</w:t>
            </w:r>
          </w:p>
          <w:p w14:paraId="6195495C" w14:textId="77777777" w:rsidR="00E82110" w:rsidRPr="00B93702" w:rsidRDefault="00E82110" w:rsidP="00E82110">
            <w:pPr>
              <w:pStyle w:val="TAC"/>
              <w:rPr>
                <w:rFonts w:cs="Arial"/>
                <w:lang w:eastAsia="en-US"/>
              </w:rPr>
            </w:pPr>
          </w:p>
        </w:tc>
        <w:tc>
          <w:tcPr>
            <w:tcW w:w="1139" w:type="dxa"/>
            <w:vAlign w:val="center"/>
          </w:tcPr>
          <w:p w14:paraId="372C324D" w14:textId="77777777" w:rsidR="00E82110" w:rsidRPr="00B93702" w:rsidRDefault="00E82110" w:rsidP="00E82110">
            <w:pPr>
              <w:pStyle w:val="TAC"/>
              <w:rPr>
                <w:rFonts w:cs="Arial"/>
                <w:lang w:eastAsia="en-US"/>
              </w:rPr>
            </w:pPr>
            <w:r w:rsidRPr="00B93702">
              <w:rPr>
                <w:rFonts w:cs="Arial"/>
                <w:lang w:eastAsia="en-US"/>
              </w:rPr>
              <w:t>+16**</w:t>
            </w:r>
          </w:p>
        </w:tc>
        <w:tc>
          <w:tcPr>
            <w:tcW w:w="1134" w:type="dxa"/>
            <w:vAlign w:val="center"/>
          </w:tcPr>
          <w:p w14:paraId="359292AF" w14:textId="77777777" w:rsidR="00E82110" w:rsidRPr="00B93702" w:rsidRDefault="00E82110" w:rsidP="00E82110">
            <w:pPr>
              <w:pStyle w:val="TAC"/>
              <w:rPr>
                <w:rFonts w:cs="Arial"/>
                <w:lang w:eastAsia="en-US"/>
              </w:rPr>
            </w:pPr>
            <w:r w:rsidRPr="00B93702">
              <w:rPr>
                <w:rFonts w:cs="Arial"/>
                <w:lang w:eastAsia="en-US"/>
              </w:rPr>
              <w:t>+</w:t>
            </w:r>
            <w:r w:rsidRPr="00B93702">
              <w:rPr>
                <w:rFonts w:eastAsia="宋体" w:cs="Arial"/>
                <w:lang w:eastAsia="zh-CN"/>
              </w:rPr>
              <w:t>8</w:t>
            </w:r>
            <w:r w:rsidRPr="00B93702">
              <w:rPr>
                <w:rFonts w:cs="Arial"/>
                <w:szCs w:val="18"/>
                <w:lang w:eastAsia="ja-JP"/>
              </w:rPr>
              <w:t>**</w:t>
            </w:r>
          </w:p>
        </w:tc>
        <w:tc>
          <w:tcPr>
            <w:tcW w:w="1134" w:type="dxa"/>
            <w:vAlign w:val="center"/>
          </w:tcPr>
          <w:p w14:paraId="53120DD4" w14:textId="77777777" w:rsidR="00E82110" w:rsidRPr="00B93702" w:rsidRDefault="00E82110" w:rsidP="00E82110">
            <w:pPr>
              <w:pStyle w:val="TAC"/>
              <w:rPr>
                <w:rFonts w:cs="Arial"/>
                <w:lang w:eastAsia="en-US"/>
              </w:rPr>
            </w:pPr>
            <w:r w:rsidRPr="00B93702">
              <w:rPr>
                <w:rFonts w:cs="Arial"/>
                <w:lang w:eastAsia="en-US"/>
              </w:rPr>
              <w:t>-6</w:t>
            </w:r>
            <w:r w:rsidRPr="00B93702">
              <w:rPr>
                <w:rFonts w:cs="Arial"/>
                <w:szCs w:val="18"/>
                <w:lang w:eastAsia="ja-JP"/>
              </w:rPr>
              <w:t>**</w:t>
            </w:r>
          </w:p>
        </w:tc>
        <w:tc>
          <w:tcPr>
            <w:tcW w:w="1738" w:type="dxa"/>
            <w:vAlign w:val="center"/>
          </w:tcPr>
          <w:p w14:paraId="76A95814" w14:textId="77777777" w:rsidR="00E82110" w:rsidRPr="00B93702" w:rsidRDefault="00E82110" w:rsidP="00E82110">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59A4DDD7" w14:textId="77777777" w:rsidR="00E82110" w:rsidRPr="00B93702" w:rsidRDefault="00E82110" w:rsidP="00E82110">
            <w:pPr>
              <w:pStyle w:val="TAC"/>
              <w:rPr>
                <w:rFonts w:cs="Arial"/>
                <w:lang w:eastAsia="en-US"/>
              </w:rPr>
            </w:pPr>
            <w:r w:rsidRPr="00B93702">
              <w:rPr>
                <w:rFonts w:cs="Arial"/>
                <w:lang w:eastAsia="en-US"/>
              </w:rPr>
              <w:t>CW carrier</w:t>
            </w:r>
          </w:p>
        </w:tc>
      </w:tr>
      <w:tr w:rsidR="00B93702" w:rsidRPr="00B93702" w14:paraId="0B7C3C7C" w14:textId="77777777" w:rsidTr="00E82110">
        <w:trPr>
          <w:jc w:val="center"/>
        </w:trPr>
        <w:tc>
          <w:tcPr>
            <w:tcW w:w="1736" w:type="dxa"/>
          </w:tcPr>
          <w:p w14:paraId="2B87DB5C" w14:textId="77777777" w:rsidR="00E82110" w:rsidRPr="00B93702" w:rsidRDefault="00E82110" w:rsidP="00E82110">
            <w:pPr>
              <w:pStyle w:val="TAL"/>
              <w:rPr>
                <w:rFonts w:cs="Arial"/>
                <w:lang w:eastAsia="en-US"/>
              </w:rPr>
            </w:pPr>
            <w:r w:rsidRPr="00B93702">
              <w:rPr>
                <w:rFonts w:cs="Arial"/>
                <w:lang w:eastAsia="en-US"/>
              </w:rPr>
              <w:t>UTRA TDD Band b) or E-UTRA Band 36</w:t>
            </w:r>
          </w:p>
        </w:tc>
        <w:tc>
          <w:tcPr>
            <w:tcW w:w="1555" w:type="dxa"/>
            <w:vAlign w:val="center"/>
          </w:tcPr>
          <w:p w14:paraId="15F7157E" w14:textId="77777777" w:rsidR="00E82110" w:rsidRPr="00B93702" w:rsidRDefault="00E82110" w:rsidP="00E82110">
            <w:pPr>
              <w:pStyle w:val="TAC"/>
              <w:rPr>
                <w:rFonts w:cs="Arial"/>
                <w:lang w:eastAsia="en-US"/>
              </w:rPr>
            </w:pPr>
            <w:r w:rsidRPr="00B93702">
              <w:rPr>
                <w:rFonts w:cs="Arial"/>
                <w:lang w:eastAsia="en-US"/>
              </w:rPr>
              <w:t>1930-1990</w:t>
            </w:r>
          </w:p>
        </w:tc>
        <w:tc>
          <w:tcPr>
            <w:tcW w:w="1139" w:type="dxa"/>
            <w:vAlign w:val="center"/>
          </w:tcPr>
          <w:p w14:paraId="430037AC" w14:textId="77777777" w:rsidR="00E82110" w:rsidRPr="00B93702" w:rsidRDefault="00E82110" w:rsidP="00E82110">
            <w:pPr>
              <w:pStyle w:val="TAC"/>
              <w:rPr>
                <w:rFonts w:cs="Arial"/>
                <w:lang w:eastAsia="en-US"/>
              </w:rPr>
            </w:pPr>
            <w:r w:rsidRPr="00B93702">
              <w:rPr>
                <w:rFonts w:cs="Arial"/>
                <w:lang w:eastAsia="en-US"/>
              </w:rPr>
              <w:t>+16**</w:t>
            </w:r>
          </w:p>
        </w:tc>
        <w:tc>
          <w:tcPr>
            <w:tcW w:w="1134" w:type="dxa"/>
            <w:vAlign w:val="center"/>
          </w:tcPr>
          <w:p w14:paraId="7A64A476" w14:textId="77777777" w:rsidR="00E82110" w:rsidRPr="00B93702" w:rsidRDefault="00E82110" w:rsidP="00E82110">
            <w:pPr>
              <w:pStyle w:val="TAC"/>
              <w:rPr>
                <w:rFonts w:cs="Arial"/>
                <w:lang w:eastAsia="en-US"/>
              </w:rPr>
            </w:pPr>
            <w:r w:rsidRPr="00B93702">
              <w:rPr>
                <w:rFonts w:cs="Arial"/>
                <w:lang w:eastAsia="en-US"/>
              </w:rPr>
              <w:t>+</w:t>
            </w:r>
            <w:r w:rsidRPr="00B93702">
              <w:rPr>
                <w:rFonts w:eastAsia="宋体" w:cs="Arial"/>
                <w:lang w:eastAsia="zh-CN"/>
              </w:rPr>
              <w:t>8</w:t>
            </w:r>
            <w:r w:rsidRPr="00B93702">
              <w:rPr>
                <w:rFonts w:cs="Arial"/>
                <w:szCs w:val="18"/>
                <w:lang w:eastAsia="ja-JP"/>
              </w:rPr>
              <w:t>**</w:t>
            </w:r>
          </w:p>
        </w:tc>
        <w:tc>
          <w:tcPr>
            <w:tcW w:w="1134" w:type="dxa"/>
            <w:vAlign w:val="center"/>
          </w:tcPr>
          <w:p w14:paraId="0206410D" w14:textId="77777777" w:rsidR="00E82110" w:rsidRPr="00B93702" w:rsidRDefault="00E82110" w:rsidP="00E82110">
            <w:pPr>
              <w:pStyle w:val="TAC"/>
              <w:rPr>
                <w:rFonts w:cs="Arial"/>
                <w:lang w:eastAsia="en-US"/>
              </w:rPr>
            </w:pPr>
            <w:r w:rsidRPr="00B93702">
              <w:rPr>
                <w:rFonts w:cs="Arial"/>
                <w:lang w:eastAsia="en-US"/>
              </w:rPr>
              <w:t>-6</w:t>
            </w:r>
            <w:r w:rsidRPr="00B93702">
              <w:rPr>
                <w:rFonts w:cs="Arial"/>
                <w:szCs w:val="18"/>
                <w:lang w:eastAsia="ja-JP"/>
              </w:rPr>
              <w:t>**</w:t>
            </w:r>
          </w:p>
        </w:tc>
        <w:tc>
          <w:tcPr>
            <w:tcW w:w="1738" w:type="dxa"/>
            <w:vAlign w:val="center"/>
          </w:tcPr>
          <w:p w14:paraId="44FA3EB4" w14:textId="77777777" w:rsidR="00E82110" w:rsidRPr="00B93702" w:rsidRDefault="00E82110" w:rsidP="00E82110">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4F4454F6" w14:textId="77777777" w:rsidR="00E82110" w:rsidRPr="00B93702" w:rsidRDefault="00E82110" w:rsidP="00E82110">
            <w:pPr>
              <w:pStyle w:val="TAC"/>
              <w:rPr>
                <w:rFonts w:cs="Arial"/>
                <w:lang w:eastAsia="en-US"/>
              </w:rPr>
            </w:pPr>
            <w:r w:rsidRPr="00B93702">
              <w:rPr>
                <w:rFonts w:cs="Arial"/>
                <w:lang w:eastAsia="en-US"/>
              </w:rPr>
              <w:t>CW carrier</w:t>
            </w:r>
          </w:p>
        </w:tc>
      </w:tr>
      <w:tr w:rsidR="00B93702" w:rsidRPr="00B93702" w14:paraId="17B8FB52" w14:textId="77777777" w:rsidTr="00E82110">
        <w:trPr>
          <w:jc w:val="center"/>
        </w:trPr>
        <w:tc>
          <w:tcPr>
            <w:tcW w:w="1736" w:type="dxa"/>
          </w:tcPr>
          <w:p w14:paraId="38290FBA" w14:textId="77777777" w:rsidR="00E82110" w:rsidRPr="00B93702" w:rsidRDefault="00E82110" w:rsidP="00E82110">
            <w:pPr>
              <w:pStyle w:val="TAL"/>
              <w:rPr>
                <w:rFonts w:cs="Arial"/>
                <w:lang w:eastAsia="en-US"/>
              </w:rPr>
            </w:pPr>
            <w:r w:rsidRPr="00B93702">
              <w:rPr>
                <w:rFonts w:cs="Arial"/>
                <w:lang w:eastAsia="en-US"/>
              </w:rPr>
              <w:t>UTRA TDD Band c) or E-UTRA Band 37</w:t>
            </w:r>
          </w:p>
        </w:tc>
        <w:tc>
          <w:tcPr>
            <w:tcW w:w="1555" w:type="dxa"/>
            <w:vAlign w:val="center"/>
          </w:tcPr>
          <w:p w14:paraId="1A4D32A2" w14:textId="77777777" w:rsidR="00E82110" w:rsidRPr="00B93702" w:rsidRDefault="00E82110" w:rsidP="00E82110">
            <w:pPr>
              <w:pStyle w:val="TAC"/>
              <w:rPr>
                <w:rFonts w:cs="Arial"/>
                <w:lang w:eastAsia="en-US"/>
              </w:rPr>
            </w:pPr>
            <w:r w:rsidRPr="00B93702">
              <w:rPr>
                <w:rFonts w:cs="Arial"/>
                <w:lang w:eastAsia="en-US"/>
              </w:rPr>
              <w:t>1910-1930</w:t>
            </w:r>
          </w:p>
        </w:tc>
        <w:tc>
          <w:tcPr>
            <w:tcW w:w="1139" w:type="dxa"/>
            <w:vAlign w:val="center"/>
          </w:tcPr>
          <w:p w14:paraId="1E9C1F16" w14:textId="77777777" w:rsidR="00E82110" w:rsidRPr="00B93702" w:rsidRDefault="00E82110" w:rsidP="00E82110">
            <w:pPr>
              <w:pStyle w:val="TAC"/>
              <w:rPr>
                <w:rFonts w:cs="Arial"/>
                <w:lang w:eastAsia="en-US"/>
              </w:rPr>
            </w:pPr>
            <w:r w:rsidRPr="00B93702">
              <w:rPr>
                <w:rFonts w:cs="Arial"/>
                <w:lang w:eastAsia="en-US"/>
              </w:rPr>
              <w:t>+16**</w:t>
            </w:r>
          </w:p>
        </w:tc>
        <w:tc>
          <w:tcPr>
            <w:tcW w:w="1134" w:type="dxa"/>
            <w:vAlign w:val="center"/>
          </w:tcPr>
          <w:p w14:paraId="6661453D" w14:textId="77777777" w:rsidR="00E82110" w:rsidRPr="00B93702" w:rsidRDefault="00E82110" w:rsidP="00E82110">
            <w:pPr>
              <w:pStyle w:val="TAC"/>
              <w:rPr>
                <w:rFonts w:cs="Arial"/>
                <w:lang w:eastAsia="en-US"/>
              </w:rPr>
            </w:pPr>
            <w:r w:rsidRPr="00B93702">
              <w:rPr>
                <w:rFonts w:cs="Arial"/>
                <w:lang w:eastAsia="en-US"/>
              </w:rPr>
              <w:t>+</w:t>
            </w:r>
            <w:r w:rsidRPr="00B93702">
              <w:rPr>
                <w:rFonts w:eastAsia="宋体" w:cs="Arial"/>
                <w:lang w:eastAsia="zh-CN"/>
              </w:rPr>
              <w:t>8</w:t>
            </w:r>
            <w:r w:rsidRPr="00B93702">
              <w:rPr>
                <w:rFonts w:cs="Arial"/>
                <w:szCs w:val="18"/>
                <w:lang w:eastAsia="ja-JP"/>
              </w:rPr>
              <w:t>**</w:t>
            </w:r>
          </w:p>
        </w:tc>
        <w:tc>
          <w:tcPr>
            <w:tcW w:w="1134" w:type="dxa"/>
            <w:vAlign w:val="center"/>
          </w:tcPr>
          <w:p w14:paraId="3CAA227B" w14:textId="77777777" w:rsidR="00E82110" w:rsidRPr="00B93702" w:rsidRDefault="00E82110" w:rsidP="00E82110">
            <w:pPr>
              <w:pStyle w:val="TAC"/>
              <w:rPr>
                <w:rFonts w:cs="Arial"/>
                <w:lang w:eastAsia="en-US"/>
              </w:rPr>
            </w:pPr>
            <w:r w:rsidRPr="00B93702">
              <w:rPr>
                <w:rFonts w:cs="Arial"/>
                <w:lang w:eastAsia="en-US"/>
              </w:rPr>
              <w:t>-6</w:t>
            </w:r>
            <w:r w:rsidRPr="00B93702">
              <w:rPr>
                <w:rFonts w:cs="Arial"/>
                <w:szCs w:val="18"/>
                <w:lang w:eastAsia="ja-JP"/>
              </w:rPr>
              <w:t>**</w:t>
            </w:r>
          </w:p>
        </w:tc>
        <w:tc>
          <w:tcPr>
            <w:tcW w:w="1738" w:type="dxa"/>
            <w:vAlign w:val="center"/>
          </w:tcPr>
          <w:p w14:paraId="65F9A30C" w14:textId="77777777" w:rsidR="00E82110" w:rsidRPr="00B93702" w:rsidRDefault="00E82110" w:rsidP="00E82110">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34F0DF72" w14:textId="77777777" w:rsidR="00E82110" w:rsidRPr="00B93702" w:rsidRDefault="00E82110" w:rsidP="00E82110">
            <w:pPr>
              <w:pStyle w:val="TAC"/>
              <w:rPr>
                <w:rFonts w:cs="Arial"/>
                <w:lang w:eastAsia="en-US"/>
              </w:rPr>
            </w:pPr>
            <w:r w:rsidRPr="00B93702">
              <w:rPr>
                <w:rFonts w:cs="Arial"/>
                <w:lang w:eastAsia="en-US"/>
              </w:rPr>
              <w:t>CW carrier</w:t>
            </w:r>
          </w:p>
        </w:tc>
      </w:tr>
      <w:tr w:rsidR="00B93702" w:rsidRPr="00B93702" w14:paraId="014394D8" w14:textId="77777777" w:rsidTr="00E82110">
        <w:trPr>
          <w:jc w:val="center"/>
        </w:trPr>
        <w:tc>
          <w:tcPr>
            <w:tcW w:w="1736" w:type="dxa"/>
          </w:tcPr>
          <w:p w14:paraId="2E8E49A3" w14:textId="77777777" w:rsidR="00E82110" w:rsidRPr="00B93702" w:rsidRDefault="00E82110" w:rsidP="00E82110">
            <w:pPr>
              <w:pStyle w:val="TAL"/>
              <w:rPr>
                <w:rFonts w:cs="Arial"/>
                <w:lang w:eastAsia="en-US"/>
              </w:rPr>
            </w:pPr>
            <w:r w:rsidRPr="00B93702">
              <w:rPr>
                <w:rFonts w:cs="Arial"/>
                <w:lang w:eastAsia="en-US"/>
              </w:rPr>
              <w:t>UTRA TDD Band d) or E-UTRA Band 38 or NR Band n38</w:t>
            </w:r>
          </w:p>
        </w:tc>
        <w:tc>
          <w:tcPr>
            <w:tcW w:w="1555" w:type="dxa"/>
            <w:vAlign w:val="center"/>
          </w:tcPr>
          <w:p w14:paraId="23ABCBAE" w14:textId="77777777" w:rsidR="00E82110" w:rsidRPr="00B93702" w:rsidRDefault="00E82110" w:rsidP="00E82110">
            <w:pPr>
              <w:pStyle w:val="TAC"/>
              <w:rPr>
                <w:rFonts w:cs="Arial"/>
                <w:lang w:eastAsia="en-US"/>
              </w:rPr>
            </w:pPr>
            <w:r w:rsidRPr="00B93702">
              <w:rPr>
                <w:rFonts w:cs="Arial"/>
                <w:lang w:eastAsia="en-US"/>
              </w:rPr>
              <w:t>2570-2620</w:t>
            </w:r>
          </w:p>
        </w:tc>
        <w:tc>
          <w:tcPr>
            <w:tcW w:w="1139" w:type="dxa"/>
            <w:vAlign w:val="center"/>
          </w:tcPr>
          <w:p w14:paraId="10B1A768" w14:textId="77777777" w:rsidR="00E82110" w:rsidRPr="00B93702" w:rsidRDefault="00E82110" w:rsidP="00E82110">
            <w:pPr>
              <w:pStyle w:val="TAC"/>
              <w:rPr>
                <w:rFonts w:cs="Arial"/>
                <w:lang w:eastAsia="en-US"/>
              </w:rPr>
            </w:pPr>
            <w:r w:rsidRPr="00B93702">
              <w:rPr>
                <w:rFonts w:cs="Arial"/>
                <w:lang w:eastAsia="en-US"/>
              </w:rPr>
              <w:t>+16**</w:t>
            </w:r>
          </w:p>
        </w:tc>
        <w:tc>
          <w:tcPr>
            <w:tcW w:w="1134" w:type="dxa"/>
            <w:vAlign w:val="center"/>
          </w:tcPr>
          <w:p w14:paraId="0A70086B" w14:textId="77777777" w:rsidR="00E82110" w:rsidRPr="00B93702" w:rsidRDefault="00E82110" w:rsidP="00E82110">
            <w:pPr>
              <w:pStyle w:val="TAC"/>
              <w:rPr>
                <w:rFonts w:cs="Arial"/>
                <w:lang w:eastAsia="en-US"/>
              </w:rPr>
            </w:pPr>
            <w:r w:rsidRPr="00B93702">
              <w:rPr>
                <w:rFonts w:cs="Arial"/>
                <w:lang w:eastAsia="en-US"/>
              </w:rPr>
              <w:t>+</w:t>
            </w:r>
            <w:r w:rsidRPr="00B93702">
              <w:rPr>
                <w:rFonts w:eastAsia="宋体" w:cs="Arial"/>
                <w:lang w:eastAsia="zh-CN"/>
              </w:rPr>
              <w:t>8</w:t>
            </w:r>
            <w:r w:rsidRPr="00B93702">
              <w:rPr>
                <w:rFonts w:cs="Arial"/>
                <w:szCs w:val="18"/>
                <w:lang w:eastAsia="ja-JP"/>
              </w:rPr>
              <w:t>**</w:t>
            </w:r>
          </w:p>
        </w:tc>
        <w:tc>
          <w:tcPr>
            <w:tcW w:w="1134" w:type="dxa"/>
            <w:vAlign w:val="center"/>
          </w:tcPr>
          <w:p w14:paraId="06FF96DD" w14:textId="77777777" w:rsidR="00E82110" w:rsidRPr="00B93702" w:rsidRDefault="00E82110" w:rsidP="00E82110">
            <w:pPr>
              <w:pStyle w:val="TAC"/>
              <w:rPr>
                <w:rFonts w:cs="Arial"/>
                <w:lang w:eastAsia="en-US"/>
              </w:rPr>
            </w:pPr>
            <w:r w:rsidRPr="00B93702">
              <w:rPr>
                <w:rFonts w:cs="Arial"/>
                <w:lang w:eastAsia="en-US"/>
              </w:rPr>
              <w:t>-6</w:t>
            </w:r>
            <w:r w:rsidRPr="00B93702">
              <w:rPr>
                <w:rFonts w:cs="Arial"/>
                <w:szCs w:val="18"/>
                <w:lang w:eastAsia="ja-JP"/>
              </w:rPr>
              <w:t>**</w:t>
            </w:r>
          </w:p>
        </w:tc>
        <w:tc>
          <w:tcPr>
            <w:tcW w:w="1738" w:type="dxa"/>
            <w:vAlign w:val="center"/>
          </w:tcPr>
          <w:p w14:paraId="164B5349" w14:textId="77777777" w:rsidR="00E82110" w:rsidRPr="00B93702" w:rsidRDefault="00E82110" w:rsidP="00E82110">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62C6D76E" w14:textId="77777777" w:rsidR="00E82110" w:rsidRPr="00B93702" w:rsidRDefault="00E82110" w:rsidP="00E82110">
            <w:pPr>
              <w:pStyle w:val="TAC"/>
              <w:rPr>
                <w:rFonts w:cs="Arial"/>
                <w:lang w:eastAsia="en-US"/>
              </w:rPr>
            </w:pPr>
            <w:r w:rsidRPr="00B93702">
              <w:rPr>
                <w:rFonts w:cs="Arial"/>
                <w:lang w:eastAsia="en-US"/>
              </w:rPr>
              <w:t>CW carrier</w:t>
            </w:r>
          </w:p>
        </w:tc>
      </w:tr>
      <w:tr w:rsidR="00B93702" w:rsidRPr="00B93702" w14:paraId="64B7B32B" w14:textId="77777777" w:rsidTr="00E82110">
        <w:trPr>
          <w:jc w:val="center"/>
        </w:trPr>
        <w:tc>
          <w:tcPr>
            <w:tcW w:w="1736" w:type="dxa"/>
          </w:tcPr>
          <w:p w14:paraId="18B1DBF1" w14:textId="77777777" w:rsidR="00E82110" w:rsidRPr="00B93702" w:rsidRDefault="00E82110" w:rsidP="00E82110">
            <w:pPr>
              <w:pStyle w:val="TAL"/>
              <w:rPr>
                <w:rFonts w:cs="Arial"/>
                <w:lang w:eastAsia="en-US"/>
              </w:rPr>
            </w:pPr>
            <w:r w:rsidRPr="00B93702">
              <w:rPr>
                <w:rFonts w:cs="Arial"/>
                <w:lang w:eastAsia="en-US"/>
              </w:rPr>
              <w:t>UTRA TDD Band f) or E-UTRA Band 39 or NR Band n39</w:t>
            </w:r>
          </w:p>
        </w:tc>
        <w:tc>
          <w:tcPr>
            <w:tcW w:w="1555" w:type="dxa"/>
            <w:vAlign w:val="center"/>
          </w:tcPr>
          <w:p w14:paraId="7A4F6C3D" w14:textId="77777777" w:rsidR="00E82110" w:rsidRPr="00B93702" w:rsidRDefault="00E82110" w:rsidP="00E82110">
            <w:pPr>
              <w:pStyle w:val="TAC"/>
              <w:rPr>
                <w:rFonts w:cs="Arial"/>
                <w:lang w:eastAsia="en-US"/>
              </w:rPr>
            </w:pPr>
            <w:r w:rsidRPr="00B93702">
              <w:rPr>
                <w:rFonts w:cs="Arial"/>
                <w:lang w:eastAsia="en-US"/>
              </w:rPr>
              <w:t>1880-1920</w:t>
            </w:r>
          </w:p>
        </w:tc>
        <w:tc>
          <w:tcPr>
            <w:tcW w:w="1139" w:type="dxa"/>
            <w:vAlign w:val="center"/>
          </w:tcPr>
          <w:p w14:paraId="53F854A3" w14:textId="77777777" w:rsidR="00E82110" w:rsidRPr="00B93702" w:rsidRDefault="00E82110" w:rsidP="00E82110">
            <w:pPr>
              <w:pStyle w:val="TAC"/>
              <w:rPr>
                <w:rFonts w:cs="Arial"/>
                <w:lang w:eastAsia="en-US"/>
              </w:rPr>
            </w:pPr>
            <w:r w:rsidRPr="00B93702">
              <w:rPr>
                <w:rFonts w:cs="Arial"/>
                <w:lang w:eastAsia="en-US"/>
              </w:rPr>
              <w:t>+16**</w:t>
            </w:r>
          </w:p>
        </w:tc>
        <w:tc>
          <w:tcPr>
            <w:tcW w:w="1134" w:type="dxa"/>
            <w:vAlign w:val="center"/>
          </w:tcPr>
          <w:p w14:paraId="78D3C5CE" w14:textId="77777777" w:rsidR="00E82110" w:rsidRPr="00B93702" w:rsidRDefault="00E82110" w:rsidP="00E82110">
            <w:pPr>
              <w:pStyle w:val="TAC"/>
              <w:rPr>
                <w:rFonts w:cs="Arial"/>
                <w:lang w:eastAsia="en-US"/>
              </w:rPr>
            </w:pPr>
            <w:r w:rsidRPr="00B93702">
              <w:rPr>
                <w:rFonts w:cs="Arial"/>
                <w:lang w:eastAsia="en-US"/>
              </w:rPr>
              <w:t>+</w:t>
            </w:r>
            <w:r w:rsidRPr="00B93702">
              <w:rPr>
                <w:rFonts w:eastAsia="宋体" w:cs="Arial"/>
                <w:lang w:eastAsia="zh-CN"/>
              </w:rPr>
              <w:t>8</w:t>
            </w:r>
            <w:r w:rsidRPr="00B93702">
              <w:rPr>
                <w:rFonts w:cs="Arial"/>
                <w:szCs w:val="18"/>
                <w:lang w:eastAsia="ja-JP"/>
              </w:rPr>
              <w:t>**</w:t>
            </w:r>
          </w:p>
        </w:tc>
        <w:tc>
          <w:tcPr>
            <w:tcW w:w="1134" w:type="dxa"/>
            <w:vAlign w:val="center"/>
          </w:tcPr>
          <w:p w14:paraId="6F5872CF" w14:textId="77777777" w:rsidR="00E82110" w:rsidRPr="00B93702" w:rsidRDefault="00E82110" w:rsidP="00E82110">
            <w:pPr>
              <w:pStyle w:val="TAC"/>
              <w:rPr>
                <w:rFonts w:cs="Arial"/>
                <w:lang w:eastAsia="en-US"/>
              </w:rPr>
            </w:pPr>
            <w:r w:rsidRPr="00B93702">
              <w:rPr>
                <w:rFonts w:cs="Arial"/>
                <w:lang w:eastAsia="en-US"/>
              </w:rPr>
              <w:t>-6</w:t>
            </w:r>
            <w:r w:rsidRPr="00B93702">
              <w:rPr>
                <w:rFonts w:cs="Arial"/>
                <w:szCs w:val="18"/>
                <w:lang w:eastAsia="ja-JP"/>
              </w:rPr>
              <w:t>**</w:t>
            </w:r>
          </w:p>
        </w:tc>
        <w:tc>
          <w:tcPr>
            <w:tcW w:w="1738" w:type="dxa"/>
            <w:vAlign w:val="center"/>
          </w:tcPr>
          <w:p w14:paraId="2F395C85" w14:textId="77777777" w:rsidR="00E82110" w:rsidRPr="00B93702" w:rsidRDefault="00E82110" w:rsidP="00E82110">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469F34C1" w14:textId="77777777" w:rsidR="00E82110" w:rsidRPr="00B93702" w:rsidRDefault="00E82110" w:rsidP="00E82110">
            <w:pPr>
              <w:pStyle w:val="TAC"/>
              <w:rPr>
                <w:rFonts w:cs="Arial"/>
                <w:lang w:eastAsia="en-US"/>
              </w:rPr>
            </w:pPr>
            <w:r w:rsidRPr="00B93702">
              <w:rPr>
                <w:rFonts w:cs="Arial"/>
                <w:lang w:eastAsia="en-US"/>
              </w:rPr>
              <w:t>CW carrier</w:t>
            </w:r>
          </w:p>
        </w:tc>
      </w:tr>
      <w:tr w:rsidR="00B93702" w:rsidRPr="00B93702" w14:paraId="1368F003" w14:textId="77777777" w:rsidTr="00E82110">
        <w:trPr>
          <w:jc w:val="center"/>
        </w:trPr>
        <w:tc>
          <w:tcPr>
            <w:tcW w:w="1736" w:type="dxa"/>
          </w:tcPr>
          <w:p w14:paraId="76615767" w14:textId="77777777" w:rsidR="00E82110" w:rsidRPr="00B93702" w:rsidRDefault="00E82110" w:rsidP="00E82110">
            <w:pPr>
              <w:pStyle w:val="TAL"/>
              <w:rPr>
                <w:rFonts w:cs="Arial"/>
                <w:lang w:eastAsia="en-US"/>
              </w:rPr>
            </w:pPr>
            <w:r w:rsidRPr="00B93702">
              <w:rPr>
                <w:rFonts w:cs="Arial"/>
                <w:lang w:eastAsia="en-US"/>
              </w:rPr>
              <w:t>UTRA TDD Band e) or E-UTRA Band 40 or NR Band n40</w:t>
            </w:r>
          </w:p>
        </w:tc>
        <w:tc>
          <w:tcPr>
            <w:tcW w:w="1555" w:type="dxa"/>
            <w:vAlign w:val="center"/>
          </w:tcPr>
          <w:p w14:paraId="0F630202" w14:textId="77777777" w:rsidR="00E82110" w:rsidRPr="00B93702" w:rsidRDefault="00E82110" w:rsidP="00E82110">
            <w:pPr>
              <w:pStyle w:val="TAC"/>
              <w:rPr>
                <w:rFonts w:cs="Arial"/>
                <w:lang w:eastAsia="en-US"/>
              </w:rPr>
            </w:pPr>
            <w:r w:rsidRPr="00B93702">
              <w:rPr>
                <w:rFonts w:cs="Arial"/>
                <w:lang w:eastAsia="en-US"/>
              </w:rPr>
              <w:t>2300-2400</w:t>
            </w:r>
          </w:p>
        </w:tc>
        <w:tc>
          <w:tcPr>
            <w:tcW w:w="1139" w:type="dxa"/>
            <w:vAlign w:val="center"/>
          </w:tcPr>
          <w:p w14:paraId="6450B64E" w14:textId="77777777" w:rsidR="00E82110" w:rsidRPr="00B93702" w:rsidRDefault="00E82110" w:rsidP="00E82110">
            <w:pPr>
              <w:pStyle w:val="TAC"/>
              <w:rPr>
                <w:rFonts w:cs="Arial"/>
                <w:lang w:eastAsia="en-US"/>
              </w:rPr>
            </w:pPr>
            <w:r w:rsidRPr="00B93702">
              <w:rPr>
                <w:rFonts w:cs="Arial"/>
                <w:lang w:eastAsia="en-US"/>
              </w:rPr>
              <w:t>+16**</w:t>
            </w:r>
          </w:p>
        </w:tc>
        <w:tc>
          <w:tcPr>
            <w:tcW w:w="1134" w:type="dxa"/>
            <w:vAlign w:val="center"/>
          </w:tcPr>
          <w:p w14:paraId="076EB54B" w14:textId="77777777" w:rsidR="00E82110" w:rsidRPr="00B93702" w:rsidRDefault="00E82110" w:rsidP="00E82110">
            <w:pPr>
              <w:pStyle w:val="TAC"/>
              <w:rPr>
                <w:rFonts w:cs="Arial"/>
                <w:lang w:eastAsia="en-US"/>
              </w:rPr>
            </w:pPr>
            <w:r w:rsidRPr="00B93702">
              <w:rPr>
                <w:rFonts w:cs="Arial"/>
                <w:lang w:eastAsia="en-US"/>
              </w:rPr>
              <w:t>+</w:t>
            </w:r>
            <w:r w:rsidRPr="00B93702">
              <w:rPr>
                <w:rFonts w:eastAsia="宋体" w:cs="Arial"/>
                <w:lang w:eastAsia="zh-CN"/>
              </w:rPr>
              <w:t>8</w:t>
            </w:r>
            <w:r w:rsidRPr="00B93702">
              <w:rPr>
                <w:rFonts w:cs="Arial"/>
                <w:szCs w:val="18"/>
                <w:lang w:eastAsia="ja-JP"/>
              </w:rPr>
              <w:t>**</w:t>
            </w:r>
          </w:p>
        </w:tc>
        <w:tc>
          <w:tcPr>
            <w:tcW w:w="1134" w:type="dxa"/>
            <w:vAlign w:val="center"/>
          </w:tcPr>
          <w:p w14:paraId="3D2DA163" w14:textId="77777777" w:rsidR="00E82110" w:rsidRPr="00B93702" w:rsidRDefault="00E82110" w:rsidP="00E82110">
            <w:pPr>
              <w:pStyle w:val="TAC"/>
              <w:rPr>
                <w:rFonts w:cs="Arial"/>
                <w:lang w:eastAsia="en-US"/>
              </w:rPr>
            </w:pPr>
            <w:r w:rsidRPr="00B93702">
              <w:rPr>
                <w:rFonts w:cs="Arial"/>
                <w:lang w:eastAsia="en-US"/>
              </w:rPr>
              <w:t>-6</w:t>
            </w:r>
            <w:r w:rsidRPr="00B93702">
              <w:rPr>
                <w:rFonts w:cs="Arial"/>
                <w:szCs w:val="18"/>
                <w:lang w:eastAsia="ja-JP"/>
              </w:rPr>
              <w:t>**</w:t>
            </w:r>
          </w:p>
        </w:tc>
        <w:tc>
          <w:tcPr>
            <w:tcW w:w="1738" w:type="dxa"/>
            <w:vAlign w:val="center"/>
          </w:tcPr>
          <w:p w14:paraId="1A953413" w14:textId="77777777" w:rsidR="00E82110" w:rsidRPr="00B93702" w:rsidRDefault="00E82110" w:rsidP="00E82110">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68FB7FF6" w14:textId="77777777" w:rsidR="00E82110" w:rsidRPr="00B93702" w:rsidRDefault="00E82110" w:rsidP="00E82110">
            <w:pPr>
              <w:pStyle w:val="TAC"/>
              <w:rPr>
                <w:rFonts w:cs="Arial"/>
                <w:lang w:eastAsia="en-US"/>
              </w:rPr>
            </w:pPr>
            <w:r w:rsidRPr="00B93702">
              <w:rPr>
                <w:rFonts w:cs="Arial"/>
                <w:lang w:eastAsia="en-US"/>
              </w:rPr>
              <w:t>CW carrier</w:t>
            </w:r>
          </w:p>
        </w:tc>
      </w:tr>
      <w:tr w:rsidR="00B93702" w:rsidRPr="00B93702" w14:paraId="141EEEED" w14:textId="77777777" w:rsidTr="00E82110">
        <w:trPr>
          <w:jc w:val="center"/>
        </w:trPr>
        <w:tc>
          <w:tcPr>
            <w:tcW w:w="1736" w:type="dxa"/>
          </w:tcPr>
          <w:p w14:paraId="3BCC6F4B" w14:textId="77777777" w:rsidR="00E82110" w:rsidRPr="00B93702" w:rsidRDefault="00E82110" w:rsidP="00E82110">
            <w:pPr>
              <w:pStyle w:val="TAL"/>
              <w:rPr>
                <w:rFonts w:cs="Arial"/>
                <w:lang w:eastAsia="en-US"/>
              </w:rPr>
            </w:pPr>
            <w:r w:rsidRPr="00B93702">
              <w:rPr>
                <w:rFonts w:cs="Arial"/>
                <w:lang w:eastAsia="en-US"/>
              </w:rPr>
              <w:t>E-UTRA Band 41 or NR Band n41</w:t>
            </w:r>
          </w:p>
        </w:tc>
        <w:tc>
          <w:tcPr>
            <w:tcW w:w="1555" w:type="dxa"/>
            <w:vAlign w:val="center"/>
          </w:tcPr>
          <w:p w14:paraId="2CD65FAC" w14:textId="77777777" w:rsidR="00E82110" w:rsidRPr="00B93702" w:rsidRDefault="00E82110" w:rsidP="00E82110">
            <w:pPr>
              <w:pStyle w:val="TAC"/>
              <w:rPr>
                <w:rFonts w:cs="Arial"/>
                <w:lang w:eastAsia="en-US"/>
              </w:rPr>
            </w:pPr>
            <w:r w:rsidRPr="00B93702">
              <w:rPr>
                <w:rFonts w:cs="Arial"/>
                <w:lang w:eastAsia="en-US"/>
              </w:rPr>
              <w:t>2496 - 2690</w:t>
            </w:r>
          </w:p>
        </w:tc>
        <w:tc>
          <w:tcPr>
            <w:tcW w:w="1139" w:type="dxa"/>
            <w:vAlign w:val="center"/>
          </w:tcPr>
          <w:p w14:paraId="372111A4" w14:textId="77777777" w:rsidR="00E82110" w:rsidRPr="00B93702" w:rsidRDefault="00E82110" w:rsidP="00E82110">
            <w:pPr>
              <w:pStyle w:val="TAC"/>
              <w:rPr>
                <w:rFonts w:cs="Arial"/>
                <w:lang w:eastAsia="en-US"/>
              </w:rPr>
            </w:pPr>
            <w:r w:rsidRPr="00B93702">
              <w:rPr>
                <w:rFonts w:cs="Arial"/>
                <w:lang w:eastAsia="en-US"/>
              </w:rPr>
              <w:t>+16**</w:t>
            </w:r>
          </w:p>
        </w:tc>
        <w:tc>
          <w:tcPr>
            <w:tcW w:w="1134" w:type="dxa"/>
            <w:vAlign w:val="center"/>
          </w:tcPr>
          <w:p w14:paraId="0AAE9759" w14:textId="77777777" w:rsidR="00E82110" w:rsidRPr="00B93702" w:rsidRDefault="00E82110" w:rsidP="00E82110">
            <w:pPr>
              <w:pStyle w:val="TAC"/>
              <w:rPr>
                <w:rFonts w:cs="Arial"/>
                <w:lang w:eastAsia="en-US"/>
              </w:rPr>
            </w:pPr>
            <w:r w:rsidRPr="00B93702">
              <w:rPr>
                <w:rFonts w:cs="Arial"/>
                <w:lang w:eastAsia="en-US"/>
              </w:rPr>
              <w:t>+</w:t>
            </w:r>
            <w:r w:rsidRPr="00B93702">
              <w:rPr>
                <w:rFonts w:eastAsia="宋体" w:cs="Arial"/>
                <w:lang w:eastAsia="zh-CN"/>
              </w:rPr>
              <w:t>8</w:t>
            </w:r>
            <w:r w:rsidRPr="00B93702">
              <w:rPr>
                <w:rFonts w:cs="Arial"/>
                <w:szCs w:val="18"/>
                <w:lang w:eastAsia="ja-JP"/>
              </w:rPr>
              <w:t>**</w:t>
            </w:r>
          </w:p>
        </w:tc>
        <w:tc>
          <w:tcPr>
            <w:tcW w:w="1134" w:type="dxa"/>
            <w:vAlign w:val="center"/>
          </w:tcPr>
          <w:p w14:paraId="66F0F1D8" w14:textId="77777777" w:rsidR="00E82110" w:rsidRPr="00B93702" w:rsidRDefault="00E82110" w:rsidP="00E82110">
            <w:pPr>
              <w:pStyle w:val="TAC"/>
              <w:rPr>
                <w:rFonts w:cs="Arial"/>
                <w:lang w:eastAsia="en-US"/>
              </w:rPr>
            </w:pPr>
            <w:r w:rsidRPr="00B93702">
              <w:rPr>
                <w:rFonts w:cs="Arial"/>
                <w:lang w:eastAsia="en-US"/>
              </w:rPr>
              <w:t>-6</w:t>
            </w:r>
            <w:r w:rsidRPr="00B93702">
              <w:rPr>
                <w:rFonts w:cs="Arial"/>
                <w:szCs w:val="18"/>
                <w:lang w:eastAsia="ja-JP"/>
              </w:rPr>
              <w:t>**</w:t>
            </w:r>
          </w:p>
        </w:tc>
        <w:tc>
          <w:tcPr>
            <w:tcW w:w="1738" w:type="dxa"/>
            <w:vAlign w:val="center"/>
          </w:tcPr>
          <w:p w14:paraId="447AD45E" w14:textId="77777777" w:rsidR="00E82110" w:rsidRPr="00B93702" w:rsidRDefault="00E82110" w:rsidP="00E82110">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3731FF61" w14:textId="77777777" w:rsidR="00E82110" w:rsidRPr="00B93702" w:rsidRDefault="00E82110" w:rsidP="00E82110">
            <w:pPr>
              <w:pStyle w:val="TAC"/>
              <w:rPr>
                <w:rFonts w:cs="Arial"/>
                <w:lang w:eastAsia="en-US"/>
              </w:rPr>
            </w:pPr>
            <w:r w:rsidRPr="00B93702">
              <w:rPr>
                <w:rFonts w:cs="Arial"/>
                <w:lang w:eastAsia="en-US"/>
              </w:rPr>
              <w:t>CW carrier</w:t>
            </w:r>
          </w:p>
        </w:tc>
      </w:tr>
      <w:tr w:rsidR="00B93702" w:rsidRPr="00B93702" w14:paraId="59AFADF5" w14:textId="77777777" w:rsidTr="00E82110">
        <w:trPr>
          <w:jc w:val="center"/>
        </w:trPr>
        <w:tc>
          <w:tcPr>
            <w:tcW w:w="1736" w:type="dxa"/>
          </w:tcPr>
          <w:p w14:paraId="01C0C6E7" w14:textId="77777777" w:rsidR="00E82110" w:rsidRPr="00B93702" w:rsidRDefault="00E82110" w:rsidP="00E82110">
            <w:pPr>
              <w:pStyle w:val="TAL"/>
              <w:rPr>
                <w:rFonts w:cs="Arial"/>
                <w:lang w:eastAsia="en-US"/>
              </w:rPr>
            </w:pPr>
            <w:r w:rsidRPr="00B93702">
              <w:rPr>
                <w:rFonts w:cs="Arial"/>
                <w:lang w:eastAsia="en-US"/>
              </w:rPr>
              <w:t>E-UTRA Band 42</w:t>
            </w:r>
          </w:p>
        </w:tc>
        <w:tc>
          <w:tcPr>
            <w:tcW w:w="1555" w:type="dxa"/>
          </w:tcPr>
          <w:p w14:paraId="5B9B465C" w14:textId="77777777" w:rsidR="00E82110" w:rsidRPr="00B93702" w:rsidRDefault="00E82110" w:rsidP="00E82110">
            <w:pPr>
              <w:pStyle w:val="TAC"/>
              <w:rPr>
                <w:rFonts w:cs="Arial"/>
                <w:lang w:eastAsia="en-US"/>
              </w:rPr>
            </w:pPr>
            <w:r w:rsidRPr="00B93702">
              <w:rPr>
                <w:rFonts w:cs="Arial"/>
                <w:lang w:eastAsia="zh-CN"/>
              </w:rPr>
              <w:t>3400</w:t>
            </w:r>
            <w:r w:rsidRPr="00B93702">
              <w:rPr>
                <w:rFonts w:cs="Arial"/>
                <w:lang w:eastAsia="en-US"/>
              </w:rPr>
              <w:t xml:space="preserve"> – 3600</w:t>
            </w:r>
          </w:p>
        </w:tc>
        <w:tc>
          <w:tcPr>
            <w:tcW w:w="1139" w:type="dxa"/>
            <w:vAlign w:val="center"/>
          </w:tcPr>
          <w:p w14:paraId="6EE72B56" w14:textId="77777777" w:rsidR="00E82110" w:rsidRPr="00B93702" w:rsidRDefault="00E82110" w:rsidP="00E82110">
            <w:pPr>
              <w:pStyle w:val="TAC"/>
              <w:rPr>
                <w:rFonts w:cs="Arial"/>
                <w:lang w:eastAsia="en-US"/>
              </w:rPr>
            </w:pPr>
            <w:r w:rsidRPr="00B93702">
              <w:rPr>
                <w:rFonts w:cs="Arial"/>
                <w:lang w:eastAsia="en-US"/>
              </w:rPr>
              <w:t>+16**</w:t>
            </w:r>
          </w:p>
        </w:tc>
        <w:tc>
          <w:tcPr>
            <w:tcW w:w="1134" w:type="dxa"/>
            <w:vAlign w:val="center"/>
          </w:tcPr>
          <w:p w14:paraId="35767303" w14:textId="77777777" w:rsidR="00E82110" w:rsidRPr="00B93702" w:rsidRDefault="00E82110" w:rsidP="00E82110">
            <w:pPr>
              <w:pStyle w:val="TAC"/>
              <w:rPr>
                <w:rFonts w:cs="Arial"/>
                <w:lang w:eastAsia="en-US"/>
              </w:rPr>
            </w:pPr>
            <w:r w:rsidRPr="00B93702">
              <w:rPr>
                <w:rFonts w:cs="Arial"/>
                <w:lang w:eastAsia="en-US"/>
              </w:rPr>
              <w:t>+</w:t>
            </w:r>
            <w:r w:rsidRPr="00B93702">
              <w:rPr>
                <w:rFonts w:eastAsia="宋体" w:cs="Arial"/>
                <w:lang w:eastAsia="zh-CN"/>
              </w:rPr>
              <w:t>8</w:t>
            </w:r>
            <w:r w:rsidRPr="00B93702">
              <w:rPr>
                <w:rFonts w:cs="Arial"/>
                <w:szCs w:val="18"/>
                <w:lang w:eastAsia="ja-JP"/>
              </w:rPr>
              <w:t>**</w:t>
            </w:r>
          </w:p>
        </w:tc>
        <w:tc>
          <w:tcPr>
            <w:tcW w:w="1134" w:type="dxa"/>
            <w:vAlign w:val="center"/>
          </w:tcPr>
          <w:p w14:paraId="1C26FBCE" w14:textId="77777777" w:rsidR="00E82110" w:rsidRPr="00B93702" w:rsidRDefault="00E82110" w:rsidP="00E82110">
            <w:pPr>
              <w:pStyle w:val="TAC"/>
              <w:rPr>
                <w:rFonts w:cs="Arial"/>
                <w:lang w:eastAsia="en-US"/>
              </w:rPr>
            </w:pPr>
            <w:r w:rsidRPr="00B93702">
              <w:rPr>
                <w:rFonts w:cs="Arial"/>
                <w:lang w:eastAsia="en-US"/>
              </w:rPr>
              <w:t>-6</w:t>
            </w:r>
            <w:r w:rsidRPr="00B93702">
              <w:rPr>
                <w:rFonts w:cs="Arial"/>
                <w:szCs w:val="18"/>
                <w:lang w:eastAsia="ja-JP"/>
              </w:rPr>
              <w:t>**</w:t>
            </w:r>
          </w:p>
        </w:tc>
        <w:tc>
          <w:tcPr>
            <w:tcW w:w="1738" w:type="dxa"/>
            <w:vAlign w:val="center"/>
          </w:tcPr>
          <w:p w14:paraId="1E96CCC7" w14:textId="77777777" w:rsidR="00E82110" w:rsidRPr="00B93702" w:rsidRDefault="00E82110" w:rsidP="00E82110">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1A3AB7F3" w14:textId="77777777" w:rsidR="00E82110" w:rsidRPr="00B93702" w:rsidRDefault="00E82110" w:rsidP="00E82110">
            <w:pPr>
              <w:pStyle w:val="TAC"/>
              <w:rPr>
                <w:rFonts w:cs="Arial"/>
                <w:lang w:eastAsia="en-US"/>
              </w:rPr>
            </w:pPr>
            <w:r w:rsidRPr="00B93702">
              <w:rPr>
                <w:rFonts w:cs="Arial"/>
                <w:lang w:eastAsia="en-US"/>
              </w:rPr>
              <w:t>CW carrier</w:t>
            </w:r>
          </w:p>
        </w:tc>
      </w:tr>
      <w:tr w:rsidR="00B93702" w:rsidRPr="00B93702" w14:paraId="6727B696" w14:textId="77777777" w:rsidTr="00E82110">
        <w:trPr>
          <w:jc w:val="center"/>
        </w:trPr>
        <w:tc>
          <w:tcPr>
            <w:tcW w:w="1736" w:type="dxa"/>
          </w:tcPr>
          <w:p w14:paraId="43B17130" w14:textId="77777777" w:rsidR="00E82110" w:rsidRPr="00B93702" w:rsidRDefault="00E82110" w:rsidP="00E82110">
            <w:pPr>
              <w:pStyle w:val="TAL"/>
              <w:rPr>
                <w:rFonts w:cs="Arial"/>
                <w:lang w:eastAsia="en-US"/>
              </w:rPr>
            </w:pPr>
            <w:r w:rsidRPr="00B93702">
              <w:rPr>
                <w:rFonts w:cs="Arial"/>
                <w:lang w:eastAsia="en-US"/>
              </w:rPr>
              <w:t>E-UTRA Band 43</w:t>
            </w:r>
          </w:p>
        </w:tc>
        <w:tc>
          <w:tcPr>
            <w:tcW w:w="1555" w:type="dxa"/>
          </w:tcPr>
          <w:p w14:paraId="09500878" w14:textId="77777777" w:rsidR="00E82110" w:rsidRPr="00B93702" w:rsidRDefault="00E82110" w:rsidP="00E82110">
            <w:pPr>
              <w:pStyle w:val="TAC"/>
              <w:rPr>
                <w:rFonts w:cs="Arial"/>
                <w:lang w:eastAsia="en-US"/>
              </w:rPr>
            </w:pPr>
            <w:r w:rsidRPr="00B93702">
              <w:rPr>
                <w:rFonts w:cs="Arial"/>
                <w:lang w:eastAsia="zh-CN"/>
              </w:rPr>
              <w:t>3600</w:t>
            </w:r>
            <w:r w:rsidRPr="00B93702">
              <w:rPr>
                <w:rFonts w:cs="Arial"/>
                <w:lang w:eastAsia="en-US"/>
              </w:rPr>
              <w:t xml:space="preserve"> – </w:t>
            </w:r>
            <w:r w:rsidRPr="00B93702">
              <w:rPr>
                <w:rFonts w:cs="Arial"/>
                <w:lang w:eastAsia="zh-CN"/>
              </w:rPr>
              <w:t>3800</w:t>
            </w:r>
          </w:p>
        </w:tc>
        <w:tc>
          <w:tcPr>
            <w:tcW w:w="1139" w:type="dxa"/>
            <w:vAlign w:val="center"/>
          </w:tcPr>
          <w:p w14:paraId="5E61A8C0" w14:textId="77777777" w:rsidR="00E82110" w:rsidRPr="00B93702" w:rsidRDefault="00E82110" w:rsidP="00E82110">
            <w:pPr>
              <w:pStyle w:val="TAC"/>
              <w:rPr>
                <w:rFonts w:cs="Arial"/>
                <w:lang w:eastAsia="en-US"/>
              </w:rPr>
            </w:pPr>
            <w:r w:rsidRPr="00B93702">
              <w:rPr>
                <w:rFonts w:cs="Arial"/>
                <w:lang w:eastAsia="en-US"/>
              </w:rPr>
              <w:t>+16**</w:t>
            </w:r>
          </w:p>
        </w:tc>
        <w:tc>
          <w:tcPr>
            <w:tcW w:w="1134" w:type="dxa"/>
            <w:vAlign w:val="center"/>
          </w:tcPr>
          <w:p w14:paraId="6393C0B0" w14:textId="77777777" w:rsidR="00E82110" w:rsidRPr="00B93702" w:rsidRDefault="00E82110" w:rsidP="00E82110">
            <w:pPr>
              <w:pStyle w:val="TAC"/>
              <w:rPr>
                <w:rFonts w:cs="Arial"/>
                <w:lang w:eastAsia="en-US"/>
              </w:rPr>
            </w:pPr>
            <w:r w:rsidRPr="00B93702">
              <w:rPr>
                <w:rFonts w:cs="Arial"/>
                <w:lang w:eastAsia="en-US"/>
              </w:rPr>
              <w:t>+</w:t>
            </w:r>
            <w:r w:rsidRPr="00B93702">
              <w:rPr>
                <w:rFonts w:eastAsia="宋体" w:cs="Arial"/>
                <w:lang w:eastAsia="zh-CN"/>
              </w:rPr>
              <w:t>8</w:t>
            </w:r>
            <w:r w:rsidRPr="00B93702">
              <w:rPr>
                <w:rFonts w:cs="Arial"/>
                <w:szCs w:val="18"/>
                <w:lang w:eastAsia="ja-JP"/>
              </w:rPr>
              <w:t>**</w:t>
            </w:r>
          </w:p>
        </w:tc>
        <w:tc>
          <w:tcPr>
            <w:tcW w:w="1134" w:type="dxa"/>
            <w:vAlign w:val="center"/>
          </w:tcPr>
          <w:p w14:paraId="36541234" w14:textId="77777777" w:rsidR="00E82110" w:rsidRPr="00B93702" w:rsidRDefault="00E82110" w:rsidP="00E82110">
            <w:pPr>
              <w:pStyle w:val="TAC"/>
              <w:rPr>
                <w:rFonts w:cs="Arial"/>
                <w:lang w:eastAsia="en-US"/>
              </w:rPr>
            </w:pPr>
            <w:r w:rsidRPr="00B93702">
              <w:rPr>
                <w:rFonts w:cs="Arial"/>
                <w:lang w:eastAsia="en-US"/>
              </w:rPr>
              <w:t>-6</w:t>
            </w:r>
            <w:r w:rsidRPr="00B93702">
              <w:rPr>
                <w:rFonts w:cs="Arial"/>
                <w:szCs w:val="18"/>
                <w:lang w:eastAsia="ja-JP"/>
              </w:rPr>
              <w:t>**</w:t>
            </w:r>
          </w:p>
        </w:tc>
        <w:tc>
          <w:tcPr>
            <w:tcW w:w="1738" w:type="dxa"/>
            <w:vAlign w:val="center"/>
          </w:tcPr>
          <w:p w14:paraId="524B2ECE" w14:textId="77777777" w:rsidR="00E82110" w:rsidRPr="00B93702" w:rsidRDefault="00E82110" w:rsidP="00E82110">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294F6D7A" w14:textId="77777777" w:rsidR="00E82110" w:rsidRPr="00B93702" w:rsidRDefault="00E82110" w:rsidP="00E82110">
            <w:pPr>
              <w:pStyle w:val="TAC"/>
              <w:rPr>
                <w:rFonts w:cs="Arial"/>
                <w:lang w:eastAsia="en-US"/>
              </w:rPr>
            </w:pPr>
            <w:r w:rsidRPr="00B93702">
              <w:rPr>
                <w:rFonts w:cs="Arial"/>
                <w:lang w:eastAsia="en-US"/>
              </w:rPr>
              <w:t>CW carrier</w:t>
            </w:r>
          </w:p>
        </w:tc>
      </w:tr>
      <w:tr w:rsidR="00B93702" w:rsidRPr="00B93702" w14:paraId="0E104F8C" w14:textId="77777777" w:rsidTr="00E82110">
        <w:trPr>
          <w:jc w:val="center"/>
        </w:trPr>
        <w:tc>
          <w:tcPr>
            <w:tcW w:w="1736" w:type="dxa"/>
          </w:tcPr>
          <w:p w14:paraId="79948D74" w14:textId="77777777" w:rsidR="00E82110" w:rsidRPr="00B93702" w:rsidRDefault="00E82110" w:rsidP="00E82110">
            <w:pPr>
              <w:pStyle w:val="TAL"/>
              <w:rPr>
                <w:rFonts w:cs="Arial"/>
                <w:lang w:eastAsia="en-US"/>
              </w:rPr>
            </w:pPr>
            <w:r w:rsidRPr="00B93702">
              <w:rPr>
                <w:rFonts w:cs="Arial"/>
                <w:lang w:eastAsia="en-US"/>
              </w:rPr>
              <w:t>E-UTRA Band 44</w:t>
            </w:r>
          </w:p>
        </w:tc>
        <w:tc>
          <w:tcPr>
            <w:tcW w:w="1555" w:type="dxa"/>
            <w:vAlign w:val="center"/>
          </w:tcPr>
          <w:p w14:paraId="530389BC" w14:textId="77777777" w:rsidR="00E82110" w:rsidRPr="00B93702" w:rsidRDefault="00E82110" w:rsidP="00E82110">
            <w:pPr>
              <w:pStyle w:val="TAC"/>
              <w:rPr>
                <w:rFonts w:cs="Arial"/>
                <w:lang w:eastAsia="zh-CN"/>
              </w:rPr>
            </w:pPr>
            <w:r w:rsidRPr="00B93702">
              <w:rPr>
                <w:rFonts w:cs="Arial"/>
                <w:lang w:eastAsia="en-US"/>
              </w:rPr>
              <w:t>703 - 803</w:t>
            </w:r>
          </w:p>
        </w:tc>
        <w:tc>
          <w:tcPr>
            <w:tcW w:w="1139" w:type="dxa"/>
            <w:vAlign w:val="center"/>
          </w:tcPr>
          <w:p w14:paraId="49C7CF08" w14:textId="77777777" w:rsidR="00E82110" w:rsidRPr="00B93702" w:rsidRDefault="00E82110" w:rsidP="00E82110">
            <w:pPr>
              <w:pStyle w:val="TAC"/>
              <w:rPr>
                <w:rFonts w:cs="Arial"/>
                <w:lang w:eastAsia="en-US"/>
              </w:rPr>
            </w:pPr>
            <w:r w:rsidRPr="00B93702">
              <w:rPr>
                <w:rFonts w:cs="Arial"/>
                <w:lang w:eastAsia="en-US"/>
              </w:rPr>
              <w:t>+16**</w:t>
            </w:r>
          </w:p>
        </w:tc>
        <w:tc>
          <w:tcPr>
            <w:tcW w:w="1134" w:type="dxa"/>
            <w:vAlign w:val="center"/>
          </w:tcPr>
          <w:p w14:paraId="115E48AA" w14:textId="77777777" w:rsidR="00E82110" w:rsidRPr="00B93702" w:rsidRDefault="00E82110" w:rsidP="00E82110">
            <w:pPr>
              <w:pStyle w:val="TAC"/>
              <w:rPr>
                <w:rFonts w:cs="Arial"/>
                <w:lang w:eastAsia="en-US"/>
              </w:rPr>
            </w:pPr>
            <w:r w:rsidRPr="00B93702">
              <w:rPr>
                <w:rFonts w:cs="Arial"/>
                <w:lang w:eastAsia="en-US"/>
              </w:rPr>
              <w:t>+</w:t>
            </w:r>
            <w:r w:rsidRPr="00B93702">
              <w:rPr>
                <w:rFonts w:eastAsia="宋体" w:cs="Arial"/>
                <w:lang w:eastAsia="zh-CN"/>
              </w:rPr>
              <w:t>8</w:t>
            </w:r>
            <w:r w:rsidRPr="00B93702">
              <w:rPr>
                <w:rFonts w:cs="Arial"/>
                <w:szCs w:val="18"/>
                <w:lang w:eastAsia="ja-JP"/>
              </w:rPr>
              <w:t>**</w:t>
            </w:r>
          </w:p>
        </w:tc>
        <w:tc>
          <w:tcPr>
            <w:tcW w:w="1134" w:type="dxa"/>
            <w:vAlign w:val="center"/>
          </w:tcPr>
          <w:p w14:paraId="691664AB" w14:textId="77777777" w:rsidR="00E82110" w:rsidRPr="00B93702" w:rsidRDefault="00E82110" w:rsidP="00E82110">
            <w:pPr>
              <w:pStyle w:val="TAC"/>
              <w:rPr>
                <w:rFonts w:cs="Arial"/>
                <w:lang w:eastAsia="en-US"/>
              </w:rPr>
            </w:pPr>
            <w:r w:rsidRPr="00B93702">
              <w:rPr>
                <w:rFonts w:cs="Arial"/>
                <w:lang w:eastAsia="en-US"/>
              </w:rPr>
              <w:t>-6</w:t>
            </w:r>
            <w:r w:rsidRPr="00B93702">
              <w:rPr>
                <w:rFonts w:cs="Arial"/>
                <w:szCs w:val="18"/>
                <w:lang w:eastAsia="ja-JP"/>
              </w:rPr>
              <w:t>**</w:t>
            </w:r>
          </w:p>
        </w:tc>
        <w:tc>
          <w:tcPr>
            <w:tcW w:w="1738" w:type="dxa"/>
            <w:vAlign w:val="center"/>
          </w:tcPr>
          <w:p w14:paraId="1B20D5D5" w14:textId="77777777" w:rsidR="00E82110" w:rsidRPr="00B93702" w:rsidRDefault="00E82110" w:rsidP="00E82110">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55B7FA75" w14:textId="77777777" w:rsidR="00E82110" w:rsidRPr="00B93702" w:rsidRDefault="00E82110" w:rsidP="00E82110">
            <w:pPr>
              <w:pStyle w:val="TAC"/>
              <w:rPr>
                <w:rFonts w:cs="Arial"/>
                <w:lang w:eastAsia="en-US"/>
              </w:rPr>
            </w:pPr>
            <w:r w:rsidRPr="00B93702">
              <w:rPr>
                <w:rFonts w:cs="Arial"/>
                <w:lang w:eastAsia="en-US"/>
              </w:rPr>
              <w:t>CW carrier</w:t>
            </w:r>
          </w:p>
        </w:tc>
      </w:tr>
      <w:tr w:rsidR="00B93702" w:rsidRPr="00B93702" w14:paraId="3BE573AE" w14:textId="77777777" w:rsidTr="00E82110">
        <w:trPr>
          <w:jc w:val="center"/>
        </w:trPr>
        <w:tc>
          <w:tcPr>
            <w:tcW w:w="1736" w:type="dxa"/>
          </w:tcPr>
          <w:p w14:paraId="22C856B3" w14:textId="77777777" w:rsidR="00E82110" w:rsidRPr="00B93702" w:rsidRDefault="00E82110" w:rsidP="00E82110">
            <w:pPr>
              <w:pStyle w:val="TAL"/>
              <w:rPr>
                <w:lang w:eastAsia="zh-CN"/>
              </w:rPr>
            </w:pPr>
            <w:r w:rsidRPr="00B93702">
              <w:rPr>
                <w:lang w:eastAsia="ja-JP"/>
              </w:rPr>
              <w:t>E-UTRA Band 4</w:t>
            </w:r>
            <w:r w:rsidRPr="00B93702">
              <w:rPr>
                <w:lang w:eastAsia="zh-CN"/>
              </w:rPr>
              <w:t>5</w:t>
            </w:r>
          </w:p>
        </w:tc>
        <w:tc>
          <w:tcPr>
            <w:tcW w:w="1555" w:type="dxa"/>
            <w:vAlign w:val="center"/>
          </w:tcPr>
          <w:p w14:paraId="7AB2C446" w14:textId="77777777" w:rsidR="00E82110" w:rsidRPr="00B93702" w:rsidRDefault="00E82110" w:rsidP="00E82110">
            <w:pPr>
              <w:pStyle w:val="TAC"/>
              <w:rPr>
                <w:lang w:eastAsia="zh-CN"/>
              </w:rPr>
            </w:pPr>
            <w:r w:rsidRPr="00B93702">
              <w:rPr>
                <w:lang w:eastAsia="zh-CN"/>
              </w:rPr>
              <w:t>1447</w:t>
            </w:r>
            <w:r w:rsidRPr="00B93702">
              <w:rPr>
                <w:lang w:eastAsia="ja-JP"/>
              </w:rPr>
              <w:t xml:space="preserve"> - </w:t>
            </w:r>
            <w:r w:rsidRPr="00B93702">
              <w:rPr>
                <w:lang w:eastAsia="zh-CN"/>
              </w:rPr>
              <w:t>1467</w:t>
            </w:r>
          </w:p>
        </w:tc>
        <w:tc>
          <w:tcPr>
            <w:tcW w:w="1139" w:type="dxa"/>
            <w:vAlign w:val="center"/>
          </w:tcPr>
          <w:p w14:paraId="3720BAED" w14:textId="77777777" w:rsidR="00E82110" w:rsidRPr="00B93702" w:rsidRDefault="00E82110" w:rsidP="00E82110">
            <w:pPr>
              <w:pStyle w:val="TAC"/>
              <w:rPr>
                <w:lang w:eastAsia="ja-JP"/>
              </w:rPr>
            </w:pPr>
            <w:r w:rsidRPr="00B93702">
              <w:rPr>
                <w:lang w:eastAsia="ja-JP"/>
              </w:rPr>
              <w:t>+16</w:t>
            </w:r>
            <w:r w:rsidRPr="00B93702">
              <w:rPr>
                <w:lang w:eastAsia="en-US"/>
              </w:rPr>
              <w:t>**</w:t>
            </w:r>
          </w:p>
        </w:tc>
        <w:tc>
          <w:tcPr>
            <w:tcW w:w="1134" w:type="dxa"/>
            <w:vAlign w:val="center"/>
          </w:tcPr>
          <w:p w14:paraId="7DAFD58F" w14:textId="77777777" w:rsidR="00E82110" w:rsidRPr="00B93702" w:rsidRDefault="00E82110" w:rsidP="00E82110">
            <w:pPr>
              <w:pStyle w:val="TAC"/>
              <w:rPr>
                <w:lang w:eastAsia="ja-JP"/>
              </w:rPr>
            </w:pPr>
            <w:r w:rsidRPr="00B93702">
              <w:rPr>
                <w:lang w:eastAsia="ja-JP"/>
              </w:rPr>
              <w:t>+</w:t>
            </w:r>
            <w:r w:rsidRPr="00B93702">
              <w:rPr>
                <w:lang w:eastAsia="zh-CN"/>
              </w:rPr>
              <w:t>8</w:t>
            </w:r>
            <w:r w:rsidRPr="00B93702">
              <w:rPr>
                <w:rFonts w:cs="Arial"/>
                <w:szCs w:val="18"/>
                <w:lang w:eastAsia="ja-JP"/>
              </w:rPr>
              <w:t>**</w:t>
            </w:r>
          </w:p>
        </w:tc>
        <w:tc>
          <w:tcPr>
            <w:tcW w:w="1134" w:type="dxa"/>
            <w:vAlign w:val="center"/>
          </w:tcPr>
          <w:p w14:paraId="5DA0C961" w14:textId="77777777" w:rsidR="00E82110" w:rsidRPr="00B93702" w:rsidRDefault="00E82110" w:rsidP="00E82110">
            <w:pPr>
              <w:pStyle w:val="TAC"/>
              <w:rPr>
                <w:lang w:eastAsia="ja-JP"/>
              </w:rPr>
            </w:pPr>
            <w:r w:rsidRPr="00B93702">
              <w:rPr>
                <w:lang w:eastAsia="ja-JP"/>
              </w:rPr>
              <w:t>-6</w:t>
            </w:r>
            <w:r w:rsidRPr="00B93702">
              <w:rPr>
                <w:rFonts w:cs="Arial"/>
                <w:szCs w:val="18"/>
                <w:lang w:eastAsia="ja-JP"/>
              </w:rPr>
              <w:t>**</w:t>
            </w:r>
          </w:p>
        </w:tc>
        <w:tc>
          <w:tcPr>
            <w:tcW w:w="1738" w:type="dxa"/>
            <w:vAlign w:val="center"/>
          </w:tcPr>
          <w:p w14:paraId="7C5A86F2" w14:textId="77777777" w:rsidR="00E82110" w:rsidRPr="00B93702" w:rsidRDefault="00E82110" w:rsidP="00E82110">
            <w:pPr>
              <w:pStyle w:val="TAC"/>
              <w:rPr>
                <w:lang w:eastAsia="ja-JP"/>
              </w:rPr>
            </w:pPr>
            <w:r w:rsidRPr="00B93702">
              <w:rPr>
                <w:lang w:eastAsia="ja-JP"/>
              </w:rPr>
              <w:t>P</w:t>
            </w:r>
            <w:r w:rsidRPr="00B93702">
              <w:rPr>
                <w:vertAlign w:val="subscript"/>
                <w:lang w:eastAsia="ja-JP"/>
              </w:rPr>
              <w:t>REFSENS</w:t>
            </w:r>
            <w:r w:rsidRPr="00B93702" w:rsidDel="00E01BA4">
              <w:rPr>
                <w:lang w:eastAsia="ja-JP"/>
              </w:rPr>
              <w:t xml:space="preserve"> </w:t>
            </w:r>
            <w:r w:rsidRPr="00B93702">
              <w:rPr>
                <w:lang w:eastAsia="ja-JP"/>
              </w:rPr>
              <w:t>+ x dB*</w:t>
            </w:r>
          </w:p>
        </w:tc>
        <w:tc>
          <w:tcPr>
            <w:tcW w:w="1274" w:type="dxa"/>
            <w:vAlign w:val="center"/>
          </w:tcPr>
          <w:p w14:paraId="37F7E3A8" w14:textId="77777777" w:rsidR="00E82110" w:rsidRPr="00B93702" w:rsidRDefault="00E82110" w:rsidP="00E82110">
            <w:pPr>
              <w:pStyle w:val="TAC"/>
              <w:rPr>
                <w:lang w:eastAsia="ja-JP"/>
              </w:rPr>
            </w:pPr>
            <w:r w:rsidRPr="00B93702">
              <w:rPr>
                <w:lang w:eastAsia="ja-JP"/>
              </w:rPr>
              <w:t>CW carrier</w:t>
            </w:r>
          </w:p>
        </w:tc>
      </w:tr>
      <w:tr w:rsidR="00B93702" w:rsidRPr="00B93702" w14:paraId="5CC9FB4F" w14:textId="77777777" w:rsidTr="00E82110">
        <w:trPr>
          <w:jc w:val="center"/>
        </w:trPr>
        <w:tc>
          <w:tcPr>
            <w:tcW w:w="1736" w:type="dxa"/>
          </w:tcPr>
          <w:p w14:paraId="6C93B745" w14:textId="77777777" w:rsidR="00E82110" w:rsidRPr="00B93702" w:rsidRDefault="00E82110" w:rsidP="00E82110">
            <w:pPr>
              <w:pStyle w:val="TAL"/>
              <w:rPr>
                <w:lang w:eastAsia="ja-JP"/>
              </w:rPr>
            </w:pPr>
            <w:r w:rsidRPr="00B93702">
              <w:rPr>
                <w:lang w:eastAsia="ja-JP"/>
              </w:rPr>
              <w:t>E-UTRA Band 4</w:t>
            </w:r>
            <w:r w:rsidRPr="00B93702">
              <w:rPr>
                <w:lang w:eastAsia="zh-CN"/>
              </w:rPr>
              <w:t>6</w:t>
            </w:r>
          </w:p>
        </w:tc>
        <w:tc>
          <w:tcPr>
            <w:tcW w:w="1555" w:type="dxa"/>
            <w:vAlign w:val="center"/>
          </w:tcPr>
          <w:p w14:paraId="79EAC2D5" w14:textId="77777777" w:rsidR="00E82110" w:rsidRPr="00B93702" w:rsidRDefault="00E82110" w:rsidP="00E82110">
            <w:pPr>
              <w:pStyle w:val="TAC"/>
              <w:rPr>
                <w:lang w:eastAsia="zh-CN"/>
              </w:rPr>
            </w:pPr>
            <w:r w:rsidRPr="00B93702">
              <w:rPr>
                <w:lang w:eastAsia="zh-CN"/>
              </w:rPr>
              <w:t>5150</w:t>
            </w:r>
            <w:r w:rsidRPr="00B93702">
              <w:rPr>
                <w:lang w:eastAsia="ja-JP"/>
              </w:rPr>
              <w:t xml:space="preserve"> - </w:t>
            </w:r>
            <w:r w:rsidRPr="00B93702">
              <w:rPr>
                <w:lang w:eastAsia="zh-CN"/>
              </w:rPr>
              <w:t>5925</w:t>
            </w:r>
          </w:p>
        </w:tc>
        <w:tc>
          <w:tcPr>
            <w:tcW w:w="1139" w:type="dxa"/>
            <w:vAlign w:val="center"/>
          </w:tcPr>
          <w:p w14:paraId="3E414D74" w14:textId="77777777" w:rsidR="00E82110" w:rsidRPr="00B93702" w:rsidRDefault="00E82110" w:rsidP="00E82110">
            <w:pPr>
              <w:pStyle w:val="TAC"/>
              <w:rPr>
                <w:lang w:eastAsia="ja-JP"/>
              </w:rPr>
            </w:pPr>
            <w:r w:rsidRPr="00B93702">
              <w:rPr>
                <w:lang w:eastAsia="ja-JP"/>
              </w:rPr>
              <w:t>N/A</w:t>
            </w:r>
          </w:p>
        </w:tc>
        <w:tc>
          <w:tcPr>
            <w:tcW w:w="1134" w:type="dxa"/>
            <w:vAlign w:val="center"/>
          </w:tcPr>
          <w:p w14:paraId="6A454084" w14:textId="77777777" w:rsidR="00E82110" w:rsidRPr="00B93702" w:rsidRDefault="00E82110" w:rsidP="00E82110">
            <w:pPr>
              <w:pStyle w:val="TAC"/>
              <w:rPr>
                <w:lang w:eastAsia="ja-JP"/>
              </w:rPr>
            </w:pPr>
            <w:r w:rsidRPr="00B93702">
              <w:rPr>
                <w:lang w:eastAsia="ja-JP"/>
              </w:rPr>
              <w:t>+</w:t>
            </w:r>
            <w:r w:rsidRPr="00B93702">
              <w:rPr>
                <w:lang w:eastAsia="zh-CN"/>
              </w:rPr>
              <w:t>8</w:t>
            </w:r>
            <w:r w:rsidRPr="00B93702">
              <w:rPr>
                <w:rFonts w:cs="Arial"/>
                <w:szCs w:val="18"/>
                <w:lang w:eastAsia="ja-JP"/>
              </w:rPr>
              <w:t>**</w:t>
            </w:r>
          </w:p>
        </w:tc>
        <w:tc>
          <w:tcPr>
            <w:tcW w:w="1134" w:type="dxa"/>
            <w:vAlign w:val="center"/>
          </w:tcPr>
          <w:p w14:paraId="7DC8FEF0" w14:textId="77777777" w:rsidR="00E82110" w:rsidRPr="00B93702" w:rsidRDefault="00E82110" w:rsidP="00E82110">
            <w:pPr>
              <w:pStyle w:val="TAC"/>
              <w:rPr>
                <w:lang w:eastAsia="ja-JP"/>
              </w:rPr>
            </w:pPr>
            <w:r w:rsidRPr="00B93702">
              <w:rPr>
                <w:lang w:eastAsia="ja-JP"/>
              </w:rPr>
              <w:t>-6</w:t>
            </w:r>
            <w:r w:rsidRPr="00B93702">
              <w:rPr>
                <w:rFonts w:cs="Arial"/>
                <w:szCs w:val="18"/>
                <w:lang w:eastAsia="ja-JP"/>
              </w:rPr>
              <w:t>**</w:t>
            </w:r>
          </w:p>
        </w:tc>
        <w:tc>
          <w:tcPr>
            <w:tcW w:w="1738" w:type="dxa"/>
            <w:vAlign w:val="center"/>
          </w:tcPr>
          <w:p w14:paraId="22E9281D" w14:textId="77777777" w:rsidR="00E82110" w:rsidRPr="00B93702" w:rsidRDefault="00E82110" w:rsidP="00E82110">
            <w:pPr>
              <w:pStyle w:val="TAC"/>
              <w:rPr>
                <w:lang w:eastAsia="ja-JP"/>
              </w:rPr>
            </w:pPr>
            <w:r w:rsidRPr="00B93702">
              <w:rPr>
                <w:lang w:eastAsia="ja-JP"/>
              </w:rPr>
              <w:t>P</w:t>
            </w:r>
            <w:r w:rsidRPr="00B93702">
              <w:rPr>
                <w:vertAlign w:val="subscript"/>
                <w:lang w:eastAsia="ja-JP"/>
              </w:rPr>
              <w:t>REFSENS</w:t>
            </w:r>
            <w:r w:rsidRPr="00B93702" w:rsidDel="00E01BA4">
              <w:rPr>
                <w:lang w:eastAsia="ja-JP"/>
              </w:rPr>
              <w:t xml:space="preserve"> </w:t>
            </w:r>
            <w:r w:rsidRPr="00B93702">
              <w:rPr>
                <w:lang w:eastAsia="ja-JP"/>
              </w:rPr>
              <w:t>+ x dB*</w:t>
            </w:r>
          </w:p>
        </w:tc>
        <w:tc>
          <w:tcPr>
            <w:tcW w:w="1274" w:type="dxa"/>
            <w:vAlign w:val="center"/>
          </w:tcPr>
          <w:p w14:paraId="65B49BCD" w14:textId="77777777" w:rsidR="00E82110" w:rsidRPr="00B93702" w:rsidRDefault="00E82110" w:rsidP="00E82110">
            <w:pPr>
              <w:pStyle w:val="TAC"/>
              <w:rPr>
                <w:lang w:eastAsia="ja-JP"/>
              </w:rPr>
            </w:pPr>
            <w:r w:rsidRPr="00B93702">
              <w:rPr>
                <w:lang w:eastAsia="ja-JP"/>
              </w:rPr>
              <w:t>CW carrier</w:t>
            </w:r>
          </w:p>
        </w:tc>
      </w:tr>
      <w:tr w:rsidR="00B93702" w:rsidRPr="00B93702" w14:paraId="29D87396" w14:textId="77777777" w:rsidTr="00E82110">
        <w:trPr>
          <w:jc w:val="center"/>
        </w:trPr>
        <w:tc>
          <w:tcPr>
            <w:tcW w:w="1736" w:type="dxa"/>
          </w:tcPr>
          <w:p w14:paraId="4BBAFEDC" w14:textId="77777777" w:rsidR="00E82110" w:rsidRPr="00B93702" w:rsidRDefault="00E82110" w:rsidP="00E82110">
            <w:pPr>
              <w:pStyle w:val="TAL"/>
              <w:rPr>
                <w:lang w:eastAsia="ja-JP"/>
              </w:rPr>
            </w:pPr>
            <w:r w:rsidRPr="00B93702">
              <w:rPr>
                <w:lang w:eastAsia="ja-JP"/>
              </w:rPr>
              <w:t>E-UTRA Band 48</w:t>
            </w:r>
            <w:r w:rsidR="00C47888" w:rsidRPr="00B93702">
              <w:rPr>
                <w:rFonts w:cs="Arial"/>
              </w:rPr>
              <w:t xml:space="preserve"> </w:t>
            </w:r>
            <w:r w:rsidR="00C47888" w:rsidRPr="00B93702">
              <w:rPr>
                <w:rFonts w:cs="Arial"/>
              </w:rPr>
              <w:lastRenderedPageBreak/>
              <w:t>or NR Band n48</w:t>
            </w:r>
          </w:p>
        </w:tc>
        <w:tc>
          <w:tcPr>
            <w:tcW w:w="1555" w:type="dxa"/>
            <w:vAlign w:val="center"/>
          </w:tcPr>
          <w:p w14:paraId="5FD00CBF" w14:textId="77777777" w:rsidR="00E82110" w:rsidRPr="00B93702" w:rsidRDefault="00E82110" w:rsidP="00E82110">
            <w:pPr>
              <w:pStyle w:val="TAC"/>
              <w:rPr>
                <w:lang w:eastAsia="zh-CN"/>
              </w:rPr>
            </w:pPr>
            <w:r w:rsidRPr="00B93702">
              <w:rPr>
                <w:lang w:eastAsia="zh-CN"/>
              </w:rPr>
              <w:lastRenderedPageBreak/>
              <w:t>3550 - 3700</w:t>
            </w:r>
          </w:p>
        </w:tc>
        <w:tc>
          <w:tcPr>
            <w:tcW w:w="1139" w:type="dxa"/>
            <w:vAlign w:val="center"/>
          </w:tcPr>
          <w:p w14:paraId="4B85D886" w14:textId="77777777" w:rsidR="00E82110" w:rsidRPr="00B93702" w:rsidRDefault="00E82110" w:rsidP="00E82110">
            <w:pPr>
              <w:pStyle w:val="TAC"/>
              <w:rPr>
                <w:lang w:eastAsia="ja-JP"/>
              </w:rPr>
            </w:pPr>
            <w:r w:rsidRPr="00B93702">
              <w:rPr>
                <w:lang w:eastAsia="ja-JP"/>
              </w:rPr>
              <w:t>+16</w:t>
            </w:r>
            <w:r w:rsidRPr="00B93702">
              <w:t>**</w:t>
            </w:r>
          </w:p>
        </w:tc>
        <w:tc>
          <w:tcPr>
            <w:tcW w:w="1134" w:type="dxa"/>
            <w:vAlign w:val="center"/>
          </w:tcPr>
          <w:p w14:paraId="68D05E0D" w14:textId="77777777" w:rsidR="00E82110" w:rsidRPr="00B93702" w:rsidRDefault="00E82110" w:rsidP="00E82110">
            <w:pPr>
              <w:pStyle w:val="TAC"/>
              <w:rPr>
                <w:lang w:eastAsia="ja-JP"/>
              </w:rPr>
            </w:pPr>
            <w:r w:rsidRPr="00B93702">
              <w:rPr>
                <w:lang w:eastAsia="ja-JP"/>
              </w:rPr>
              <w:t>+8</w:t>
            </w:r>
            <w:r w:rsidRPr="00B93702">
              <w:rPr>
                <w:rFonts w:cs="Arial"/>
                <w:szCs w:val="18"/>
                <w:lang w:eastAsia="ja-JP"/>
              </w:rPr>
              <w:t>**</w:t>
            </w:r>
          </w:p>
        </w:tc>
        <w:tc>
          <w:tcPr>
            <w:tcW w:w="1134" w:type="dxa"/>
            <w:vAlign w:val="center"/>
          </w:tcPr>
          <w:p w14:paraId="1CB4FC9B" w14:textId="77777777" w:rsidR="00E82110" w:rsidRPr="00B93702" w:rsidRDefault="00E82110" w:rsidP="00E82110">
            <w:pPr>
              <w:pStyle w:val="TAC"/>
              <w:rPr>
                <w:lang w:eastAsia="ja-JP"/>
              </w:rPr>
            </w:pPr>
            <w:r w:rsidRPr="00B93702">
              <w:rPr>
                <w:lang w:eastAsia="ja-JP"/>
              </w:rPr>
              <w:t>-6</w:t>
            </w:r>
            <w:r w:rsidRPr="00B93702">
              <w:rPr>
                <w:rFonts w:cs="Arial"/>
                <w:szCs w:val="18"/>
                <w:lang w:eastAsia="ja-JP"/>
              </w:rPr>
              <w:t>**</w:t>
            </w:r>
          </w:p>
        </w:tc>
        <w:tc>
          <w:tcPr>
            <w:tcW w:w="1738" w:type="dxa"/>
            <w:vAlign w:val="center"/>
          </w:tcPr>
          <w:p w14:paraId="664B7EA7" w14:textId="77777777" w:rsidR="00E82110" w:rsidRPr="00B93702" w:rsidRDefault="00E82110" w:rsidP="00E82110">
            <w:pPr>
              <w:pStyle w:val="TAC"/>
              <w:rPr>
                <w:lang w:eastAsia="ja-JP"/>
              </w:rPr>
            </w:pPr>
            <w:r w:rsidRPr="00B93702">
              <w:rPr>
                <w:lang w:eastAsia="ja-JP"/>
              </w:rPr>
              <w:t>P</w:t>
            </w:r>
            <w:r w:rsidRPr="00B93702">
              <w:rPr>
                <w:vertAlign w:val="subscript"/>
                <w:lang w:eastAsia="ja-JP"/>
              </w:rPr>
              <w:t>REFSENS</w:t>
            </w:r>
            <w:r w:rsidRPr="00B93702" w:rsidDel="00E01BA4">
              <w:rPr>
                <w:lang w:eastAsia="ja-JP"/>
              </w:rPr>
              <w:t xml:space="preserve"> </w:t>
            </w:r>
            <w:r w:rsidRPr="00B93702">
              <w:rPr>
                <w:lang w:eastAsia="ja-JP"/>
              </w:rPr>
              <w:t>+ x dB*</w:t>
            </w:r>
          </w:p>
        </w:tc>
        <w:tc>
          <w:tcPr>
            <w:tcW w:w="1274" w:type="dxa"/>
            <w:vAlign w:val="center"/>
          </w:tcPr>
          <w:p w14:paraId="7946BD48" w14:textId="77777777" w:rsidR="00E82110" w:rsidRPr="00B93702" w:rsidRDefault="00E82110" w:rsidP="00E82110">
            <w:pPr>
              <w:pStyle w:val="TAC"/>
              <w:rPr>
                <w:lang w:eastAsia="ja-JP"/>
              </w:rPr>
            </w:pPr>
            <w:r w:rsidRPr="00B93702">
              <w:rPr>
                <w:lang w:eastAsia="ja-JP"/>
              </w:rPr>
              <w:t>CW carrier</w:t>
            </w:r>
          </w:p>
        </w:tc>
      </w:tr>
      <w:tr w:rsidR="00B93702" w:rsidRPr="00B93702" w14:paraId="0F7F8257" w14:textId="77777777" w:rsidTr="00E82110">
        <w:trPr>
          <w:jc w:val="center"/>
        </w:trPr>
        <w:tc>
          <w:tcPr>
            <w:tcW w:w="1736" w:type="dxa"/>
          </w:tcPr>
          <w:p w14:paraId="6FD701DA" w14:textId="77777777" w:rsidR="00E82110" w:rsidRPr="00B93702" w:rsidRDefault="00E82110" w:rsidP="00E82110">
            <w:pPr>
              <w:pStyle w:val="TAL"/>
              <w:rPr>
                <w:lang w:eastAsia="ja-JP"/>
              </w:rPr>
            </w:pPr>
            <w:r w:rsidRPr="00B93702">
              <w:rPr>
                <w:lang w:eastAsia="ja-JP"/>
              </w:rPr>
              <w:lastRenderedPageBreak/>
              <w:t>E-UTRA Band 49</w:t>
            </w:r>
          </w:p>
        </w:tc>
        <w:tc>
          <w:tcPr>
            <w:tcW w:w="1555" w:type="dxa"/>
            <w:vAlign w:val="center"/>
          </w:tcPr>
          <w:p w14:paraId="266F0986" w14:textId="77777777" w:rsidR="00E82110" w:rsidRPr="00B93702" w:rsidRDefault="00E82110" w:rsidP="00E82110">
            <w:pPr>
              <w:pStyle w:val="TAC"/>
              <w:rPr>
                <w:lang w:eastAsia="zh-CN"/>
              </w:rPr>
            </w:pPr>
            <w:r w:rsidRPr="00B93702">
              <w:rPr>
                <w:lang w:eastAsia="zh-CN"/>
              </w:rPr>
              <w:t>3550 - 3700</w:t>
            </w:r>
          </w:p>
        </w:tc>
        <w:tc>
          <w:tcPr>
            <w:tcW w:w="1139" w:type="dxa"/>
            <w:vAlign w:val="center"/>
          </w:tcPr>
          <w:p w14:paraId="0CCD20F1" w14:textId="77777777" w:rsidR="00E82110" w:rsidRPr="00B93702" w:rsidRDefault="00E82110" w:rsidP="00E82110">
            <w:pPr>
              <w:pStyle w:val="TAC"/>
              <w:rPr>
                <w:lang w:eastAsia="ja-JP"/>
              </w:rPr>
            </w:pPr>
            <w:r w:rsidRPr="00B93702">
              <w:rPr>
                <w:lang w:eastAsia="ja-JP"/>
              </w:rPr>
              <w:t>N/A</w:t>
            </w:r>
          </w:p>
        </w:tc>
        <w:tc>
          <w:tcPr>
            <w:tcW w:w="1134" w:type="dxa"/>
            <w:vAlign w:val="center"/>
          </w:tcPr>
          <w:p w14:paraId="34756710" w14:textId="77777777" w:rsidR="00E82110" w:rsidRPr="00B93702" w:rsidRDefault="00E82110" w:rsidP="00E82110">
            <w:pPr>
              <w:pStyle w:val="TAC"/>
              <w:rPr>
                <w:lang w:eastAsia="ja-JP"/>
              </w:rPr>
            </w:pPr>
            <w:r w:rsidRPr="00B93702">
              <w:rPr>
                <w:lang w:eastAsia="ja-JP"/>
              </w:rPr>
              <w:t>N/A</w:t>
            </w:r>
          </w:p>
        </w:tc>
        <w:tc>
          <w:tcPr>
            <w:tcW w:w="1134" w:type="dxa"/>
            <w:vAlign w:val="center"/>
          </w:tcPr>
          <w:p w14:paraId="16FF9C6B" w14:textId="77777777" w:rsidR="00E82110" w:rsidRPr="00B93702" w:rsidRDefault="00E82110" w:rsidP="00E82110">
            <w:pPr>
              <w:pStyle w:val="TAC"/>
              <w:rPr>
                <w:lang w:eastAsia="ja-JP"/>
              </w:rPr>
            </w:pPr>
            <w:r w:rsidRPr="00B93702">
              <w:rPr>
                <w:lang w:eastAsia="ja-JP"/>
              </w:rPr>
              <w:t>-6</w:t>
            </w:r>
            <w:r w:rsidRPr="00B93702">
              <w:rPr>
                <w:rFonts w:cs="Arial"/>
                <w:szCs w:val="18"/>
                <w:lang w:eastAsia="ja-JP"/>
              </w:rPr>
              <w:t>**</w:t>
            </w:r>
          </w:p>
        </w:tc>
        <w:tc>
          <w:tcPr>
            <w:tcW w:w="1738" w:type="dxa"/>
            <w:vAlign w:val="center"/>
          </w:tcPr>
          <w:p w14:paraId="672072E9" w14:textId="77777777" w:rsidR="00E82110" w:rsidRPr="00B93702" w:rsidRDefault="00E82110" w:rsidP="00E82110">
            <w:pPr>
              <w:pStyle w:val="TAC"/>
              <w:rPr>
                <w:lang w:eastAsia="ja-JP"/>
              </w:rPr>
            </w:pPr>
            <w:r w:rsidRPr="00B93702">
              <w:rPr>
                <w:lang w:eastAsia="ja-JP"/>
              </w:rPr>
              <w:t>P</w:t>
            </w:r>
            <w:r w:rsidRPr="00B93702">
              <w:rPr>
                <w:vertAlign w:val="subscript"/>
                <w:lang w:eastAsia="ja-JP"/>
              </w:rPr>
              <w:t>REFSENS</w:t>
            </w:r>
            <w:r w:rsidRPr="00B93702" w:rsidDel="00E01BA4">
              <w:rPr>
                <w:lang w:eastAsia="ja-JP"/>
              </w:rPr>
              <w:t xml:space="preserve"> </w:t>
            </w:r>
            <w:r w:rsidRPr="00B93702">
              <w:rPr>
                <w:lang w:eastAsia="ja-JP"/>
              </w:rPr>
              <w:t>+ x dB*</w:t>
            </w:r>
          </w:p>
        </w:tc>
        <w:tc>
          <w:tcPr>
            <w:tcW w:w="1274" w:type="dxa"/>
            <w:vAlign w:val="center"/>
          </w:tcPr>
          <w:p w14:paraId="62E53DC4" w14:textId="77777777" w:rsidR="00E82110" w:rsidRPr="00B93702" w:rsidRDefault="00E82110" w:rsidP="00E82110">
            <w:pPr>
              <w:pStyle w:val="TAC"/>
              <w:rPr>
                <w:lang w:eastAsia="ja-JP"/>
              </w:rPr>
            </w:pPr>
            <w:r w:rsidRPr="00B93702">
              <w:rPr>
                <w:lang w:eastAsia="ja-JP"/>
              </w:rPr>
              <w:t>CW carrier</w:t>
            </w:r>
          </w:p>
        </w:tc>
      </w:tr>
      <w:tr w:rsidR="00B93702" w:rsidRPr="00B93702" w14:paraId="0561021A" w14:textId="77777777" w:rsidTr="00E82110">
        <w:trPr>
          <w:jc w:val="center"/>
        </w:trPr>
        <w:tc>
          <w:tcPr>
            <w:tcW w:w="1736" w:type="dxa"/>
          </w:tcPr>
          <w:p w14:paraId="29B7F9EE" w14:textId="77777777" w:rsidR="00E82110" w:rsidRPr="00B93702" w:rsidRDefault="00E82110" w:rsidP="00E82110">
            <w:pPr>
              <w:pStyle w:val="TAL"/>
              <w:rPr>
                <w:lang w:eastAsia="ja-JP"/>
              </w:rPr>
            </w:pPr>
            <w:r w:rsidRPr="00B93702">
              <w:rPr>
                <w:lang w:eastAsia="ja-JP"/>
              </w:rPr>
              <w:t>E-UTRA Band 50</w:t>
            </w:r>
            <w:r w:rsidRPr="00B93702">
              <w:rPr>
                <w:rFonts w:cs="Arial"/>
                <w:lang w:eastAsia="en-US"/>
              </w:rPr>
              <w:t xml:space="preserve"> or NR Band n50</w:t>
            </w:r>
          </w:p>
        </w:tc>
        <w:tc>
          <w:tcPr>
            <w:tcW w:w="1555" w:type="dxa"/>
            <w:vAlign w:val="center"/>
          </w:tcPr>
          <w:p w14:paraId="11FBED64" w14:textId="77777777" w:rsidR="00E82110" w:rsidRPr="00B93702" w:rsidRDefault="00E82110" w:rsidP="00E82110">
            <w:pPr>
              <w:pStyle w:val="TAC"/>
              <w:rPr>
                <w:lang w:eastAsia="zh-CN"/>
              </w:rPr>
            </w:pPr>
            <w:r w:rsidRPr="00B93702">
              <w:rPr>
                <w:lang w:eastAsia="zh-CN"/>
              </w:rPr>
              <w:t>1432 - 1517</w:t>
            </w:r>
          </w:p>
        </w:tc>
        <w:tc>
          <w:tcPr>
            <w:tcW w:w="1139" w:type="dxa"/>
            <w:vAlign w:val="center"/>
          </w:tcPr>
          <w:p w14:paraId="08CEC536" w14:textId="77777777" w:rsidR="00E82110" w:rsidRPr="00B93702" w:rsidRDefault="00E82110" w:rsidP="00E82110">
            <w:pPr>
              <w:pStyle w:val="TAC"/>
              <w:rPr>
                <w:lang w:eastAsia="ja-JP"/>
              </w:rPr>
            </w:pPr>
            <w:r w:rsidRPr="00B93702">
              <w:rPr>
                <w:lang w:eastAsia="ja-JP"/>
              </w:rPr>
              <w:t>+16</w:t>
            </w:r>
          </w:p>
        </w:tc>
        <w:tc>
          <w:tcPr>
            <w:tcW w:w="1134" w:type="dxa"/>
            <w:vAlign w:val="center"/>
          </w:tcPr>
          <w:p w14:paraId="7F705EB6" w14:textId="77777777" w:rsidR="00E82110" w:rsidRPr="00B93702" w:rsidRDefault="00E82110" w:rsidP="00E82110">
            <w:pPr>
              <w:pStyle w:val="TAC"/>
              <w:rPr>
                <w:lang w:eastAsia="ja-JP"/>
              </w:rPr>
            </w:pPr>
            <w:r w:rsidRPr="00B93702">
              <w:rPr>
                <w:lang w:eastAsia="ja-JP"/>
              </w:rPr>
              <w:t>+8</w:t>
            </w:r>
            <w:r w:rsidRPr="00B93702">
              <w:rPr>
                <w:rFonts w:cs="Arial"/>
                <w:szCs w:val="18"/>
                <w:lang w:eastAsia="ja-JP"/>
              </w:rPr>
              <w:t>**</w:t>
            </w:r>
          </w:p>
        </w:tc>
        <w:tc>
          <w:tcPr>
            <w:tcW w:w="1134" w:type="dxa"/>
            <w:vAlign w:val="center"/>
          </w:tcPr>
          <w:p w14:paraId="14EE71DE" w14:textId="77777777" w:rsidR="00E82110" w:rsidRPr="00B93702" w:rsidRDefault="00E82110" w:rsidP="00E82110">
            <w:pPr>
              <w:pStyle w:val="TAC"/>
              <w:rPr>
                <w:lang w:eastAsia="ja-JP"/>
              </w:rPr>
            </w:pPr>
            <w:r w:rsidRPr="00B93702">
              <w:rPr>
                <w:lang w:eastAsia="ja-JP"/>
              </w:rPr>
              <w:t>-6</w:t>
            </w:r>
            <w:r w:rsidRPr="00B93702">
              <w:rPr>
                <w:rFonts w:cs="Arial"/>
                <w:szCs w:val="18"/>
                <w:lang w:eastAsia="ja-JP"/>
              </w:rPr>
              <w:t>**</w:t>
            </w:r>
          </w:p>
        </w:tc>
        <w:tc>
          <w:tcPr>
            <w:tcW w:w="1738" w:type="dxa"/>
            <w:vAlign w:val="center"/>
          </w:tcPr>
          <w:p w14:paraId="1A930DF8" w14:textId="77777777" w:rsidR="00E82110" w:rsidRPr="00B93702" w:rsidRDefault="00E82110" w:rsidP="00E82110">
            <w:pPr>
              <w:pStyle w:val="TAC"/>
              <w:rPr>
                <w:lang w:eastAsia="ja-JP"/>
              </w:rPr>
            </w:pPr>
            <w:r w:rsidRPr="00B93702">
              <w:rPr>
                <w:lang w:eastAsia="ja-JP"/>
              </w:rPr>
              <w:t>P</w:t>
            </w:r>
            <w:r w:rsidRPr="00B93702">
              <w:rPr>
                <w:vertAlign w:val="subscript"/>
                <w:lang w:eastAsia="ja-JP"/>
              </w:rPr>
              <w:t>REFSENS</w:t>
            </w:r>
            <w:r w:rsidRPr="00B93702" w:rsidDel="00E01BA4">
              <w:rPr>
                <w:lang w:eastAsia="ja-JP"/>
              </w:rPr>
              <w:t xml:space="preserve"> </w:t>
            </w:r>
            <w:r w:rsidRPr="00B93702">
              <w:rPr>
                <w:lang w:eastAsia="ja-JP"/>
              </w:rPr>
              <w:t>+ x dB*</w:t>
            </w:r>
          </w:p>
        </w:tc>
        <w:tc>
          <w:tcPr>
            <w:tcW w:w="1274" w:type="dxa"/>
            <w:vAlign w:val="center"/>
          </w:tcPr>
          <w:p w14:paraId="168B9F0A" w14:textId="77777777" w:rsidR="00E82110" w:rsidRPr="00B93702" w:rsidRDefault="00E82110" w:rsidP="00E82110">
            <w:pPr>
              <w:pStyle w:val="TAC"/>
              <w:rPr>
                <w:lang w:eastAsia="ja-JP"/>
              </w:rPr>
            </w:pPr>
            <w:r w:rsidRPr="00B93702">
              <w:rPr>
                <w:lang w:eastAsia="ja-JP"/>
              </w:rPr>
              <w:t>CW carrier</w:t>
            </w:r>
          </w:p>
        </w:tc>
      </w:tr>
      <w:tr w:rsidR="00B93702" w:rsidRPr="00B93702" w14:paraId="15DF0E98" w14:textId="77777777" w:rsidTr="00E82110">
        <w:trPr>
          <w:jc w:val="center"/>
        </w:trPr>
        <w:tc>
          <w:tcPr>
            <w:tcW w:w="1736" w:type="dxa"/>
          </w:tcPr>
          <w:p w14:paraId="759A4D26" w14:textId="77777777" w:rsidR="00E82110" w:rsidRPr="00B93702" w:rsidRDefault="00E82110" w:rsidP="00E82110">
            <w:pPr>
              <w:pStyle w:val="TAL"/>
              <w:rPr>
                <w:lang w:eastAsia="ja-JP"/>
              </w:rPr>
            </w:pPr>
            <w:r w:rsidRPr="00B93702">
              <w:rPr>
                <w:lang w:eastAsia="ja-JP"/>
              </w:rPr>
              <w:t>E-UTRA Band 51</w:t>
            </w:r>
            <w:r w:rsidRPr="00B93702">
              <w:rPr>
                <w:rFonts w:cs="Arial"/>
                <w:lang w:eastAsia="en-US"/>
              </w:rPr>
              <w:t xml:space="preserve"> or NR Band n51</w:t>
            </w:r>
          </w:p>
        </w:tc>
        <w:tc>
          <w:tcPr>
            <w:tcW w:w="1555" w:type="dxa"/>
            <w:vAlign w:val="center"/>
          </w:tcPr>
          <w:p w14:paraId="3B8EA35D" w14:textId="77777777" w:rsidR="00E82110" w:rsidRPr="00B93702" w:rsidRDefault="00E82110" w:rsidP="00E82110">
            <w:pPr>
              <w:pStyle w:val="TAC"/>
              <w:rPr>
                <w:lang w:eastAsia="zh-CN"/>
              </w:rPr>
            </w:pPr>
            <w:r w:rsidRPr="00B93702">
              <w:rPr>
                <w:lang w:eastAsia="zh-CN"/>
              </w:rPr>
              <w:t>1427 - 1432</w:t>
            </w:r>
          </w:p>
        </w:tc>
        <w:tc>
          <w:tcPr>
            <w:tcW w:w="1139" w:type="dxa"/>
            <w:vAlign w:val="center"/>
          </w:tcPr>
          <w:p w14:paraId="6A1E0AAA" w14:textId="77777777" w:rsidR="00E82110" w:rsidRPr="00B93702" w:rsidRDefault="00E82110" w:rsidP="00E82110">
            <w:pPr>
              <w:pStyle w:val="TAC"/>
              <w:rPr>
                <w:lang w:eastAsia="ja-JP"/>
              </w:rPr>
            </w:pPr>
            <w:r w:rsidRPr="00B93702">
              <w:rPr>
                <w:lang w:eastAsia="ja-JP"/>
              </w:rPr>
              <w:t>N/A</w:t>
            </w:r>
          </w:p>
        </w:tc>
        <w:tc>
          <w:tcPr>
            <w:tcW w:w="1134" w:type="dxa"/>
            <w:vAlign w:val="center"/>
          </w:tcPr>
          <w:p w14:paraId="1D8BFA78" w14:textId="77777777" w:rsidR="00E82110" w:rsidRPr="00B93702" w:rsidRDefault="00E82110" w:rsidP="00E82110">
            <w:pPr>
              <w:pStyle w:val="TAC"/>
              <w:rPr>
                <w:lang w:eastAsia="ja-JP"/>
              </w:rPr>
            </w:pPr>
            <w:r w:rsidRPr="00B93702">
              <w:rPr>
                <w:lang w:eastAsia="ja-JP"/>
              </w:rPr>
              <w:t>N/A</w:t>
            </w:r>
          </w:p>
        </w:tc>
        <w:tc>
          <w:tcPr>
            <w:tcW w:w="1134" w:type="dxa"/>
            <w:vAlign w:val="center"/>
          </w:tcPr>
          <w:p w14:paraId="1E1497DA" w14:textId="77777777" w:rsidR="00E82110" w:rsidRPr="00B93702" w:rsidRDefault="00E82110" w:rsidP="00E82110">
            <w:pPr>
              <w:pStyle w:val="TAC"/>
              <w:rPr>
                <w:lang w:eastAsia="ja-JP"/>
              </w:rPr>
            </w:pPr>
            <w:r w:rsidRPr="00B93702">
              <w:rPr>
                <w:lang w:eastAsia="ja-JP"/>
              </w:rPr>
              <w:t>-6</w:t>
            </w:r>
            <w:r w:rsidRPr="00B93702">
              <w:rPr>
                <w:rFonts w:cs="Arial"/>
                <w:szCs w:val="18"/>
                <w:lang w:eastAsia="ja-JP"/>
              </w:rPr>
              <w:t>**</w:t>
            </w:r>
          </w:p>
        </w:tc>
        <w:tc>
          <w:tcPr>
            <w:tcW w:w="1738" w:type="dxa"/>
            <w:vAlign w:val="center"/>
          </w:tcPr>
          <w:p w14:paraId="171239E6" w14:textId="77777777" w:rsidR="00E82110" w:rsidRPr="00B93702" w:rsidRDefault="00E82110" w:rsidP="00E82110">
            <w:pPr>
              <w:pStyle w:val="TAC"/>
              <w:rPr>
                <w:lang w:eastAsia="ja-JP"/>
              </w:rPr>
            </w:pPr>
            <w:r w:rsidRPr="00B93702">
              <w:rPr>
                <w:lang w:eastAsia="ja-JP"/>
              </w:rPr>
              <w:t>P</w:t>
            </w:r>
            <w:r w:rsidRPr="00B93702">
              <w:rPr>
                <w:vertAlign w:val="subscript"/>
                <w:lang w:eastAsia="ja-JP"/>
              </w:rPr>
              <w:t>REFSENS</w:t>
            </w:r>
            <w:r w:rsidRPr="00B93702" w:rsidDel="00E01BA4">
              <w:rPr>
                <w:lang w:eastAsia="ja-JP"/>
              </w:rPr>
              <w:t xml:space="preserve"> </w:t>
            </w:r>
            <w:r w:rsidRPr="00B93702">
              <w:rPr>
                <w:lang w:eastAsia="ja-JP"/>
              </w:rPr>
              <w:t>+ x dB*</w:t>
            </w:r>
          </w:p>
        </w:tc>
        <w:tc>
          <w:tcPr>
            <w:tcW w:w="1274" w:type="dxa"/>
            <w:vAlign w:val="center"/>
          </w:tcPr>
          <w:p w14:paraId="3143ECC5" w14:textId="77777777" w:rsidR="00E82110" w:rsidRPr="00B93702" w:rsidRDefault="00E82110" w:rsidP="00E82110">
            <w:pPr>
              <w:pStyle w:val="TAC"/>
              <w:rPr>
                <w:lang w:eastAsia="ja-JP"/>
              </w:rPr>
            </w:pPr>
            <w:r w:rsidRPr="00B93702">
              <w:rPr>
                <w:lang w:eastAsia="ja-JP"/>
              </w:rPr>
              <w:t>CW carrier</w:t>
            </w:r>
          </w:p>
        </w:tc>
      </w:tr>
      <w:tr w:rsidR="00B93702" w:rsidRPr="00B93702" w14:paraId="4795417A" w14:textId="77777777" w:rsidTr="00E82110">
        <w:trPr>
          <w:jc w:val="center"/>
        </w:trPr>
        <w:tc>
          <w:tcPr>
            <w:tcW w:w="1736" w:type="dxa"/>
          </w:tcPr>
          <w:p w14:paraId="293FAC92" w14:textId="77777777" w:rsidR="00E82110" w:rsidRPr="00B93702" w:rsidRDefault="00E82110" w:rsidP="00E82110">
            <w:pPr>
              <w:pStyle w:val="TAL"/>
              <w:rPr>
                <w:rFonts w:cs="Arial"/>
              </w:rPr>
            </w:pPr>
            <w:r w:rsidRPr="00B93702">
              <w:rPr>
                <w:rFonts w:cs="Arial"/>
              </w:rPr>
              <w:t>E-UTRA Band 52</w:t>
            </w:r>
          </w:p>
        </w:tc>
        <w:tc>
          <w:tcPr>
            <w:tcW w:w="1555" w:type="dxa"/>
          </w:tcPr>
          <w:p w14:paraId="0ACC1E3B" w14:textId="77777777" w:rsidR="00E82110" w:rsidRPr="00B93702" w:rsidRDefault="00E82110" w:rsidP="00E82110">
            <w:pPr>
              <w:pStyle w:val="TAC"/>
              <w:rPr>
                <w:rFonts w:cs="Arial"/>
              </w:rPr>
            </w:pPr>
            <w:r w:rsidRPr="00B93702">
              <w:rPr>
                <w:rFonts w:cs="Arial"/>
                <w:lang w:eastAsia="zh-CN"/>
              </w:rPr>
              <w:t>3300</w:t>
            </w:r>
            <w:r w:rsidRPr="00B93702">
              <w:rPr>
                <w:rFonts w:cs="Arial"/>
              </w:rPr>
              <w:t xml:space="preserve"> – 3400</w:t>
            </w:r>
          </w:p>
        </w:tc>
        <w:tc>
          <w:tcPr>
            <w:tcW w:w="1139" w:type="dxa"/>
            <w:vAlign w:val="center"/>
          </w:tcPr>
          <w:p w14:paraId="53B071F5" w14:textId="77777777" w:rsidR="00E82110" w:rsidRPr="00B93702" w:rsidRDefault="00E82110" w:rsidP="00E82110">
            <w:pPr>
              <w:pStyle w:val="TAC"/>
              <w:rPr>
                <w:rFonts w:cs="Arial"/>
              </w:rPr>
            </w:pPr>
            <w:r w:rsidRPr="00B93702">
              <w:rPr>
                <w:rFonts w:cs="Arial"/>
              </w:rPr>
              <w:t>+16**</w:t>
            </w:r>
          </w:p>
        </w:tc>
        <w:tc>
          <w:tcPr>
            <w:tcW w:w="1134" w:type="dxa"/>
            <w:vAlign w:val="center"/>
          </w:tcPr>
          <w:p w14:paraId="3310AA82" w14:textId="77777777" w:rsidR="00E82110" w:rsidRPr="00B93702" w:rsidRDefault="00E82110" w:rsidP="00E82110">
            <w:pPr>
              <w:pStyle w:val="TAC"/>
              <w:rPr>
                <w:rFonts w:cs="Arial"/>
              </w:rPr>
            </w:pPr>
            <w:r w:rsidRPr="00B93702">
              <w:rPr>
                <w:rFonts w:cs="Arial"/>
              </w:rPr>
              <w:t>+</w:t>
            </w:r>
            <w:r w:rsidRPr="00B93702">
              <w:rPr>
                <w:rFonts w:eastAsia="宋体" w:cs="Arial"/>
                <w:lang w:eastAsia="zh-CN"/>
              </w:rPr>
              <w:t>8</w:t>
            </w:r>
          </w:p>
        </w:tc>
        <w:tc>
          <w:tcPr>
            <w:tcW w:w="1134" w:type="dxa"/>
            <w:vAlign w:val="center"/>
          </w:tcPr>
          <w:p w14:paraId="216A0349" w14:textId="77777777" w:rsidR="00E82110" w:rsidRPr="00B93702" w:rsidRDefault="00E82110" w:rsidP="00E82110">
            <w:pPr>
              <w:pStyle w:val="TAC"/>
              <w:rPr>
                <w:rFonts w:cs="Arial"/>
              </w:rPr>
            </w:pPr>
            <w:r w:rsidRPr="00B93702">
              <w:rPr>
                <w:rFonts w:cs="Arial"/>
              </w:rPr>
              <w:t>-6</w:t>
            </w:r>
          </w:p>
        </w:tc>
        <w:tc>
          <w:tcPr>
            <w:tcW w:w="1738" w:type="dxa"/>
            <w:vAlign w:val="center"/>
          </w:tcPr>
          <w:p w14:paraId="7B0CDAFD" w14:textId="77777777" w:rsidR="00E82110" w:rsidRPr="00B93702" w:rsidRDefault="00E82110" w:rsidP="00E82110">
            <w:pPr>
              <w:pStyle w:val="TAC"/>
              <w:rPr>
                <w:rFonts w:cs="Arial"/>
              </w:rPr>
            </w:pPr>
            <w:r w:rsidRPr="00B93702">
              <w:rPr>
                <w:rFonts w:cs="Arial"/>
              </w:rPr>
              <w:t>P</w:t>
            </w:r>
            <w:r w:rsidRPr="00B93702">
              <w:rPr>
                <w:rFonts w:cs="Arial"/>
                <w:vertAlign w:val="subscript"/>
              </w:rPr>
              <w:t>REFSENS</w:t>
            </w:r>
            <w:r w:rsidRPr="00B93702" w:rsidDel="00E01BA4">
              <w:rPr>
                <w:rFonts w:cs="Arial"/>
              </w:rPr>
              <w:t xml:space="preserve"> </w:t>
            </w:r>
            <w:r w:rsidRPr="00B93702">
              <w:rPr>
                <w:rFonts w:cs="Arial"/>
              </w:rPr>
              <w:t>+ x dB*</w:t>
            </w:r>
          </w:p>
        </w:tc>
        <w:tc>
          <w:tcPr>
            <w:tcW w:w="1274" w:type="dxa"/>
            <w:vAlign w:val="center"/>
          </w:tcPr>
          <w:p w14:paraId="373A0316" w14:textId="77777777" w:rsidR="00E82110" w:rsidRPr="00B93702" w:rsidRDefault="00E82110" w:rsidP="00E82110">
            <w:pPr>
              <w:pStyle w:val="TAC"/>
              <w:rPr>
                <w:rFonts w:cs="Arial"/>
              </w:rPr>
            </w:pPr>
            <w:r w:rsidRPr="00B93702">
              <w:rPr>
                <w:rFonts w:cs="Arial"/>
              </w:rPr>
              <w:t>CW carrier</w:t>
            </w:r>
          </w:p>
        </w:tc>
      </w:tr>
      <w:tr w:rsidR="00B93702" w:rsidRPr="00B93702" w14:paraId="43081496" w14:textId="77777777" w:rsidTr="00E82110">
        <w:trPr>
          <w:jc w:val="center"/>
        </w:trPr>
        <w:tc>
          <w:tcPr>
            <w:tcW w:w="1736" w:type="dxa"/>
          </w:tcPr>
          <w:p w14:paraId="43FDC108" w14:textId="77777777" w:rsidR="00D96E9D" w:rsidRPr="00B93702" w:rsidRDefault="00D96E9D" w:rsidP="00D96E9D">
            <w:pPr>
              <w:pStyle w:val="TAL"/>
              <w:rPr>
                <w:rFonts w:cs="Arial"/>
              </w:rPr>
            </w:pPr>
            <w:r w:rsidRPr="00B93702">
              <w:rPr>
                <w:rFonts w:cs="Arial"/>
              </w:rPr>
              <w:t>E-UTRA Band 53</w:t>
            </w:r>
          </w:p>
        </w:tc>
        <w:tc>
          <w:tcPr>
            <w:tcW w:w="1555" w:type="dxa"/>
          </w:tcPr>
          <w:p w14:paraId="78E33654" w14:textId="77777777" w:rsidR="00D96E9D" w:rsidRPr="00B93702" w:rsidRDefault="00D96E9D" w:rsidP="00D96E9D">
            <w:pPr>
              <w:pStyle w:val="TAC"/>
              <w:rPr>
                <w:rFonts w:cs="Arial"/>
                <w:lang w:eastAsia="zh-CN"/>
              </w:rPr>
            </w:pPr>
            <w:r w:rsidRPr="00B93702">
              <w:rPr>
                <w:rFonts w:cs="Arial"/>
                <w:lang w:eastAsia="zh-CN"/>
              </w:rPr>
              <w:t>2483.5</w:t>
            </w:r>
            <w:r w:rsidRPr="00B93702">
              <w:rPr>
                <w:rFonts w:cs="Arial"/>
              </w:rPr>
              <w:t xml:space="preserve"> – 2495</w:t>
            </w:r>
          </w:p>
        </w:tc>
        <w:tc>
          <w:tcPr>
            <w:tcW w:w="1139" w:type="dxa"/>
            <w:vAlign w:val="center"/>
          </w:tcPr>
          <w:p w14:paraId="3FA84055" w14:textId="77777777" w:rsidR="00D96E9D" w:rsidRPr="00B93702" w:rsidRDefault="00D96E9D" w:rsidP="00D96E9D">
            <w:pPr>
              <w:pStyle w:val="TAC"/>
              <w:rPr>
                <w:rFonts w:cs="Arial"/>
              </w:rPr>
            </w:pPr>
            <w:r w:rsidRPr="00B93702">
              <w:rPr>
                <w:rFonts w:cs="Arial"/>
              </w:rPr>
              <w:t>N/A</w:t>
            </w:r>
          </w:p>
        </w:tc>
        <w:tc>
          <w:tcPr>
            <w:tcW w:w="1134" w:type="dxa"/>
            <w:vAlign w:val="center"/>
          </w:tcPr>
          <w:p w14:paraId="34B8D49F" w14:textId="77777777" w:rsidR="00D96E9D" w:rsidRPr="00B93702" w:rsidRDefault="00D96E9D" w:rsidP="00D96E9D">
            <w:pPr>
              <w:pStyle w:val="TAC"/>
              <w:rPr>
                <w:rFonts w:cs="Arial"/>
              </w:rPr>
            </w:pPr>
            <w:r w:rsidRPr="00B93702">
              <w:rPr>
                <w:rFonts w:cs="Arial"/>
              </w:rPr>
              <w:t>+</w:t>
            </w:r>
            <w:r w:rsidRPr="00B93702">
              <w:rPr>
                <w:rFonts w:eastAsia="宋体" w:cs="Arial"/>
                <w:lang w:eastAsia="zh-CN"/>
              </w:rPr>
              <w:t>8</w:t>
            </w:r>
          </w:p>
        </w:tc>
        <w:tc>
          <w:tcPr>
            <w:tcW w:w="1134" w:type="dxa"/>
            <w:vAlign w:val="center"/>
          </w:tcPr>
          <w:p w14:paraId="31C1A623" w14:textId="77777777" w:rsidR="00D96E9D" w:rsidRPr="00B93702" w:rsidRDefault="00D96E9D" w:rsidP="00D96E9D">
            <w:pPr>
              <w:pStyle w:val="TAC"/>
              <w:rPr>
                <w:rFonts w:cs="Arial"/>
              </w:rPr>
            </w:pPr>
            <w:r w:rsidRPr="00B93702">
              <w:rPr>
                <w:rFonts w:cs="Arial"/>
              </w:rPr>
              <w:t>-6</w:t>
            </w:r>
          </w:p>
        </w:tc>
        <w:tc>
          <w:tcPr>
            <w:tcW w:w="1738" w:type="dxa"/>
            <w:vAlign w:val="center"/>
          </w:tcPr>
          <w:p w14:paraId="6D0F6667" w14:textId="77777777" w:rsidR="00D96E9D" w:rsidRPr="00B93702" w:rsidRDefault="00D96E9D" w:rsidP="00D96E9D">
            <w:pPr>
              <w:pStyle w:val="TAC"/>
              <w:rPr>
                <w:rFonts w:cs="Arial"/>
              </w:rPr>
            </w:pPr>
            <w:r w:rsidRPr="00B93702">
              <w:rPr>
                <w:rFonts w:cs="Arial"/>
              </w:rPr>
              <w:t>P</w:t>
            </w:r>
            <w:r w:rsidRPr="00B93702">
              <w:rPr>
                <w:rFonts w:cs="Arial"/>
                <w:vertAlign w:val="subscript"/>
              </w:rPr>
              <w:t>REFSENS</w:t>
            </w:r>
            <w:r w:rsidRPr="00B93702">
              <w:rPr>
                <w:rFonts w:cs="Arial"/>
              </w:rPr>
              <w:t xml:space="preserve"> + x dB*</w:t>
            </w:r>
          </w:p>
        </w:tc>
        <w:tc>
          <w:tcPr>
            <w:tcW w:w="1274" w:type="dxa"/>
            <w:vAlign w:val="center"/>
          </w:tcPr>
          <w:p w14:paraId="02D86785" w14:textId="77777777" w:rsidR="00D96E9D" w:rsidRPr="00B93702" w:rsidRDefault="00D96E9D" w:rsidP="00D96E9D">
            <w:pPr>
              <w:pStyle w:val="TAC"/>
              <w:rPr>
                <w:rFonts w:cs="Arial"/>
              </w:rPr>
            </w:pPr>
            <w:r w:rsidRPr="00B93702">
              <w:rPr>
                <w:rFonts w:cs="Arial"/>
              </w:rPr>
              <w:t>CW carrier</w:t>
            </w:r>
          </w:p>
        </w:tc>
      </w:tr>
      <w:tr w:rsidR="00B93702" w:rsidRPr="00B93702" w14:paraId="6818E27C" w14:textId="77777777" w:rsidTr="00E82110">
        <w:trPr>
          <w:jc w:val="center"/>
        </w:trPr>
        <w:tc>
          <w:tcPr>
            <w:tcW w:w="1736" w:type="dxa"/>
          </w:tcPr>
          <w:p w14:paraId="280A8BF9" w14:textId="77777777" w:rsidR="00D96E9D" w:rsidRPr="00B93702" w:rsidRDefault="00D96E9D" w:rsidP="00D96E9D">
            <w:pPr>
              <w:pStyle w:val="TAL"/>
              <w:rPr>
                <w:rFonts w:cs="Arial"/>
                <w:lang w:eastAsia="en-US"/>
              </w:rPr>
            </w:pPr>
            <w:r w:rsidRPr="00B93702">
              <w:rPr>
                <w:rFonts w:cs="Arial"/>
                <w:lang w:eastAsia="en-US"/>
              </w:rPr>
              <w:t>E-UTRA Band 65</w:t>
            </w:r>
            <w:r w:rsidR="005A363D" w:rsidRPr="00B93702">
              <w:rPr>
                <w:lang w:eastAsia="en-US"/>
              </w:rPr>
              <w:t xml:space="preserve"> or NR Band n65</w:t>
            </w:r>
          </w:p>
        </w:tc>
        <w:tc>
          <w:tcPr>
            <w:tcW w:w="1555" w:type="dxa"/>
            <w:vAlign w:val="center"/>
          </w:tcPr>
          <w:p w14:paraId="37A892E5" w14:textId="77777777" w:rsidR="00D96E9D" w:rsidRPr="00B93702" w:rsidRDefault="00D96E9D" w:rsidP="00D96E9D">
            <w:pPr>
              <w:pStyle w:val="TAC"/>
              <w:rPr>
                <w:rFonts w:cs="Arial"/>
                <w:lang w:eastAsia="en-US"/>
              </w:rPr>
            </w:pPr>
            <w:r w:rsidRPr="00B93702">
              <w:rPr>
                <w:rFonts w:cs="Arial"/>
                <w:lang w:eastAsia="en-US"/>
              </w:rPr>
              <w:t>2110 – 2</w:t>
            </w:r>
            <w:r w:rsidRPr="00B93702">
              <w:rPr>
                <w:rFonts w:cs="Arial"/>
                <w:lang w:eastAsia="ja-JP"/>
              </w:rPr>
              <w:t>20</w:t>
            </w:r>
            <w:r w:rsidRPr="00B93702">
              <w:rPr>
                <w:rFonts w:cs="Arial"/>
                <w:lang w:eastAsia="en-US"/>
              </w:rPr>
              <w:t>0</w:t>
            </w:r>
          </w:p>
        </w:tc>
        <w:tc>
          <w:tcPr>
            <w:tcW w:w="1139" w:type="dxa"/>
            <w:vAlign w:val="center"/>
          </w:tcPr>
          <w:p w14:paraId="591820F3" w14:textId="77777777" w:rsidR="00D96E9D" w:rsidRPr="00B93702" w:rsidRDefault="00D96E9D" w:rsidP="00D96E9D">
            <w:pPr>
              <w:pStyle w:val="TAC"/>
              <w:rPr>
                <w:rFonts w:cs="Arial"/>
                <w:lang w:eastAsia="en-US"/>
              </w:rPr>
            </w:pPr>
            <w:r w:rsidRPr="00B93702">
              <w:rPr>
                <w:rFonts w:cs="Arial"/>
                <w:lang w:eastAsia="en-US"/>
              </w:rPr>
              <w:t>+16**</w:t>
            </w:r>
          </w:p>
        </w:tc>
        <w:tc>
          <w:tcPr>
            <w:tcW w:w="1134" w:type="dxa"/>
            <w:vAlign w:val="center"/>
          </w:tcPr>
          <w:p w14:paraId="0DB4E83E" w14:textId="77777777" w:rsidR="00D96E9D" w:rsidRPr="00B93702" w:rsidRDefault="00D96E9D" w:rsidP="00D96E9D">
            <w:pPr>
              <w:pStyle w:val="TAC"/>
              <w:rPr>
                <w:rFonts w:cs="Arial"/>
                <w:lang w:eastAsia="en-US"/>
              </w:rPr>
            </w:pPr>
            <w:r w:rsidRPr="00B93702">
              <w:rPr>
                <w:rFonts w:cs="Arial"/>
                <w:lang w:eastAsia="en-US"/>
              </w:rPr>
              <w:t>+</w:t>
            </w:r>
            <w:r w:rsidRPr="00B93702">
              <w:rPr>
                <w:rFonts w:eastAsia="宋体" w:cs="Arial"/>
                <w:lang w:eastAsia="zh-CN"/>
              </w:rPr>
              <w:t>8</w:t>
            </w:r>
            <w:r w:rsidRPr="00B93702">
              <w:rPr>
                <w:rFonts w:cs="Arial"/>
                <w:szCs w:val="18"/>
                <w:lang w:eastAsia="ja-JP"/>
              </w:rPr>
              <w:t>**</w:t>
            </w:r>
          </w:p>
        </w:tc>
        <w:tc>
          <w:tcPr>
            <w:tcW w:w="1134" w:type="dxa"/>
            <w:vAlign w:val="center"/>
          </w:tcPr>
          <w:p w14:paraId="703E3D74" w14:textId="77777777" w:rsidR="00D96E9D" w:rsidRPr="00B93702" w:rsidRDefault="00D96E9D" w:rsidP="00D96E9D">
            <w:pPr>
              <w:pStyle w:val="TAC"/>
              <w:rPr>
                <w:rFonts w:cs="Arial"/>
                <w:lang w:eastAsia="en-US"/>
              </w:rPr>
            </w:pPr>
            <w:r w:rsidRPr="00B93702">
              <w:rPr>
                <w:rFonts w:cs="Arial"/>
                <w:lang w:eastAsia="en-US"/>
              </w:rPr>
              <w:t>-6</w:t>
            </w:r>
            <w:r w:rsidRPr="00B93702">
              <w:rPr>
                <w:rFonts w:cs="Arial"/>
                <w:szCs w:val="18"/>
                <w:lang w:eastAsia="ja-JP"/>
              </w:rPr>
              <w:t>**</w:t>
            </w:r>
          </w:p>
        </w:tc>
        <w:tc>
          <w:tcPr>
            <w:tcW w:w="1738" w:type="dxa"/>
            <w:vAlign w:val="center"/>
          </w:tcPr>
          <w:p w14:paraId="1EC88E6B" w14:textId="77777777" w:rsidR="00D96E9D" w:rsidRPr="00B93702" w:rsidRDefault="00D96E9D" w:rsidP="00D96E9D">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0F0C5B57" w14:textId="77777777" w:rsidR="00D96E9D" w:rsidRPr="00B93702" w:rsidRDefault="00D96E9D" w:rsidP="00D96E9D">
            <w:pPr>
              <w:pStyle w:val="TAC"/>
              <w:rPr>
                <w:rFonts w:cs="Arial"/>
                <w:lang w:eastAsia="en-US"/>
              </w:rPr>
            </w:pPr>
            <w:r w:rsidRPr="00B93702">
              <w:rPr>
                <w:rFonts w:cs="Arial"/>
                <w:lang w:eastAsia="en-US"/>
              </w:rPr>
              <w:t>CW carrier</w:t>
            </w:r>
          </w:p>
        </w:tc>
      </w:tr>
      <w:tr w:rsidR="00B93702" w:rsidRPr="00B93702" w14:paraId="44A23B2F" w14:textId="77777777" w:rsidTr="00E82110">
        <w:trPr>
          <w:jc w:val="center"/>
        </w:trPr>
        <w:tc>
          <w:tcPr>
            <w:tcW w:w="1736" w:type="dxa"/>
          </w:tcPr>
          <w:p w14:paraId="1DB58CA2" w14:textId="77777777" w:rsidR="00D96E9D" w:rsidRPr="00B93702" w:rsidRDefault="00D96E9D" w:rsidP="00D96E9D">
            <w:pPr>
              <w:pStyle w:val="TAL"/>
              <w:rPr>
                <w:rFonts w:cs="Arial"/>
                <w:lang w:eastAsia="en-US"/>
              </w:rPr>
            </w:pPr>
            <w:r w:rsidRPr="00B93702">
              <w:rPr>
                <w:rFonts w:cs="Arial"/>
                <w:lang w:eastAsia="en-US"/>
              </w:rPr>
              <w:t>E-UTRA Band 66 or NR Band n66</w:t>
            </w:r>
          </w:p>
        </w:tc>
        <w:tc>
          <w:tcPr>
            <w:tcW w:w="1555" w:type="dxa"/>
            <w:vAlign w:val="center"/>
          </w:tcPr>
          <w:p w14:paraId="58E0F7AB" w14:textId="77777777" w:rsidR="00D96E9D" w:rsidRPr="00B93702" w:rsidRDefault="00D96E9D" w:rsidP="00D96E9D">
            <w:pPr>
              <w:pStyle w:val="TAC"/>
              <w:rPr>
                <w:rFonts w:cs="Arial"/>
                <w:lang w:eastAsia="en-US"/>
              </w:rPr>
            </w:pPr>
            <w:r w:rsidRPr="00B93702">
              <w:rPr>
                <w:rFonts w:cs="Arial"/>
                <w:lang w:eastAsia="en-US"/>
              </w:rPr>
              <w:t>2110 – 2200</w:t>
            </w:r>
          </w:p>
        </w:tc>
        <w:tc>
          <w:tcPr>
            <w:tcW w:w="1139" w:type="dxa"/>
            <w:vAlign w:val="center"/>
          </w:tcPr>
          <w:p w14:paraId="498A4CA3" w14:textId="77777777" w:rsidR="00D96E9D" w:rsidRPr="00B93702" w:rsidRDefault="00D96E9D" w:rsidP="00D96E9D">
            <w:pPr>
              <w:pStyle w:val="TAC"/>
              <w:rPr>
                <w:rFonts w:cs="Arial"/>
                <w:lang w:eastAsia="en-US"/>
              </w:rPr>
            </w:pPr>
            <w:r w:rsidRPr="00B93702">
              <w:rPr>
                <w:rFonts w:cs="Arial"/>
                <w:lang w:eastAsia="en-US"/>
              </w:rPr>
              <w:t>+16**</w:t>
            </w:r>
          </w:p>
        </w:tc>
        <w:tc>
          <w:tcPr>
            <w:tcW w:w="1134" w:type="dxa"/>
            <w:vAlign w:val="center"/>
          </w:tcPr>
          <w:p w14:paraId="59AAEA2C" w14:textId="77777777" w:rsidR="00D96E9D" w:rsidRPr="00B93702" w:rsidRDefault="00D96E9D" w:rsidP="00D96E9D">
            <w:pPr>
              <w:pStyle w:val="TAC"/>
              <w:rPr>
                <w:rFonts w:cs="Arial"/>
                <w:lang w:eastAsia="en-US"/>
              </w:rPr>
            </w:pPr>
            <w:r w:rsidRPr="00B93702">
              <w:rPr>
                <w:rFonts w:cs="Arial"/>
                <w:lang w:eastAsia="en-US"/>
              </w:rPr>
              <w:t>+</w:t>
            </w:r>
            <w:r w:rsidRPr="00B93702">
              <w:rPr>
                <w:rFonts w:eastAsia="宋体" w:cs="Arial"/>
                <w:lang w:eastAsia="zh-CN"/>
              </w:rPr>
              <w:t>8</w:t>
            </w:r>
            <w:r w:rsidRPr="00B93702">
              <w:rPr>
                <w:rFonts w:cs="Arial"/>
                <w:szCs w:val="18"/>
                <w:lang w:eastAsia="ja-JP"/>
              </w:rPr>
              <w:t>**</w:t>
            </w:r>
          </w:p>
        </w:tc>
        <w:tc>
          <w:tcPr>
            <w:tcW w:w="1134" w:type="dxa"/>
            <w:vAlign w:val="center"/>
          </w:tcPr>
          <w:p w14:paraId="0CE6757A" w14:textId="77777777" w:rsidR="00D96E9D" w:rsidRPr="00B93702" w:rsidRDefault="00D96E9D" w:rsidP="00D96E9D">
            <w:pPr>
              <w:pStyle w:val="TAC"/>
              <w:rPr>
                <w:rFonts w:cs="Arial"/>
                <w:lang w:eastAsia="en-US"/>
              </w:rPr>
            </w:pPr>
            <w:r w:rsidRPr="00B93702">
              <w:rPr>
                <w:rFonts w:cs="Arial"/>
                <w:lang w:eastAsia="en-US"/>
              </w:rPr>
              <w:t>-6</w:t>
            </w:r>
            <w:r w:rsidRPr="00B93702">
              <w:rPr>
                <w:rFonts w:cs="Arial"/>
                <w:szCs w:val="18"/>
                <w:lang w:eastAsia="ja-JP"/>
              </w:rPr>
              <w:t>**</w:t>
            </w:r>
          </w:p>
        </w:tc>
        <w:tc>
          <w:tcPr>
            <w:tcW w:w="1738" w:type="dxa"/>
            <w:vAlign w:val="center"/>
          </w:tcPr>
          <w:p w14:paraId="0035747C" w14:textId="77777777" w:rsidR="00D96E9D" w:rsidRPr="00B93702" w:rsidRDefault="00D96E9D" w:rsidP="00D96E9D">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1DC25E24" w14:textId="77777777" w:rsidR="00D96E9D" w:rsidRPr="00B93702" w:rsidRDefault="00D96E9D" w:rsidP="00D96E9D">
            <w:pPr>
              <w:pStyle w:val="TAC"/>
              <w:rPr>
                <w:rFonts w:cs="Arial"/>
                <w:lang w:eastAsia="en-US"/>
              </w:rPr>
            </w:pPr>
            <w:r w:rsidRPr="00B93702">
              <w:rPr>
                <w:rFonts w:cs="Arial"/>
                <w:lang w:eastAsia="en-US"/>
              </w:rPr>
              <w:t>CW carrier</w:t>
            </w:r>
          </w:p>
        </w:tc>
      </w:tr>
      <w:tr w:rsidR="00B93702" w:rsidRPr="00B93702" w14:paraId="71A7380F" w14:textId="77777777" w:rsidTr="00E82110">
        <w:trPr>
          <w:jc w:val="center"/>
        </w:trPr>
        <w:tc>
          <w:tcPr>
            <w:tcW w:w="1736" w:type="dxa"/>
          </w:tcPr>
          <w:p w14:paraId="1EC55377" w14:textId="77777777" w:rsidR="00D96E9D" w:rsidRPr="00B93702" w:rsidRDefault="00D96E9D" w:rsidP="00D96E9D">
            <w:pPr>
              <w:pStyle w:val="TAL"/>
              <w:rPr>
                <w:rFonts w:cs="Arial"/>
                <w:lang w:eastAsia="en-US"/>
              </w:rPr>
            </w:pPr>
            <w:r w:rsidRPr="00B93702">
              <w:rPr>
                <w:rFonts w:cs="Arial"/>
                <w:lang w:eastAsia="en-US"/>
              </w:rPr>
              <w:t>E-UTRA Band 67</w:t>
            </w:r>
          </w:p>
        </w:tc>
        <w:tc>
          <w:tcPr>
            <w:tcW w:w="1555" w:type="dxa"/>
            <w:vAlign w:val="center"/>
          </w:tcPr>
          <w:p w14:paraId="131FCA75" w14:textId="77777777" w:rsidR="00D96E9D" w:rsidRPr="00B93702" w:rsidRDefault="00D96E9D" w:rsidP="00D96E9D">
            <w:pPr>
              <w:pStyle w:val="TAC"/>
              <w:rPr>
                <w:rFonts w:cs="Arial"/>
                <w:lang w:eastAsia="en-US"/>
              </w:rPr>
            </w:pPr>
            <w:r w:rsidRPr="00B93702">
              <w:rPr>
                <w:rFonts w:cs="Arial"/>
                <w:lang w:eastAsia="en-US"/>
              </w:rPr>
              <w:t>738 – 758</w:t>
            </w:r>
          </w:p>
        </w:tc>
        <w:tc>
          <w:tcPr>
            <w:tcW w:w="1139" w:type="dxa"/>
            <w:vAlign w:val="center"/>
          </w:tcPr>
          <w:p w14:paraId="45A6B642" w14:textId="77777777" w:rsidR="00D96E9D" w:rsidRPr="00B93702" w:rsidRDefault="00D96E9D" w:rsidP="00D96E9D">
            <w:pPr>
              <w:pStyle w:val="TAC"/>
              <w:rPr>
                <w:rFonts w:cs="Arial"/>
                <w:lang w:eastAsia="en-US"/>
              </w:rPr>
            </w:pPr>
            <w:r w:rsidRPr="00B93702">
              <w:rPr>
                <w:rFonts w:cs="Arial"/>
                <w:lang w:eastAsia="en-US"/>
              </w:rPr>
              <w:t>+16**</w:t>
            </w:r>
          </w:p>
        </w:tc>
        <w:tc>
          <w:tcPr>
            <w:tcW w:w="1134" w:type="dxa"/>
            <w:vAlign w:val="center"/>
          </w:tcPr>
          <w:p w14:paraId="27AACDF5" w14:textId="77777777" w:rsidR="00D96E9D" w:rsidRPr="00B93702" w:rsidRDefault="00D96E9D" w:rsidP="00D96E9D">
            <w:pPr>
              <w:pStyle w:val="TAC"/>
              <w:rPr>
                <w:rFonts w:cs="Arial"/>
                <w:lang w:eastAsia="en-US"/>
              </w:rPr>
            </w:pPr>
            <w:r w:rsidRPr="00B93702">
              <w:rPr>
                <w:rFonts w:cs="Arial"/>
                <w:lang w:eastAsia="en-US"/>
              </w:rPr>
              <w:t>+8</w:t>
            </w:r>
            <w:r w:rsidRPr="00B93702">
              <w:rPr>
                <w:rFonts w:cs="Arial"/>
                <w:szCs w:val="18"/>
                <w:lang w:eastAsia="ja-JP"/>
              </w:rPr>
              <w:t>**</w:t>
            </w:r>
          </w:p>
        </w:tc>
        <w:tc>
          <w:tcPr>
            <w:tcW w:w="1134" w:type="dxa"/>
            <w:vAlign w:val="center"/>
          </w:tcPr>
          <w:p w14:paraId="5EABEA85" w14:textId="77777777" w:rsidR="00D96E9D" w:rsidRPr="00B93702" w:rsidRDefault="00D96E9D" w:rsidP="00D96E9D">
            <w:pPr>
              <w:pStyle w:val="TAC"/>
              <w:rPr>
                <w:rFonts w:cs="Arial"/>
                <w:lang w:eastAsia="en-US"/>
              </w:rPr>
            </w:pPr>
            <w:r w:rsidRPr="00B93702">
              <w:rPr>
                <w:rFonts w:cs="Arial"/>
                <w:lang w:eastAsia="en-US"/>
              </w:rPr>
              <w:t>-6</w:t>
            </w:r>
            <w:r w:rsidRPr="00B93702">
              <w:rPr>
                <w:rFonts w:cs="Arial"/>
                <w:szCs w:val="18"/>
                <w:lang w:eastAsia="ja-JP"/>
              </w:rPr>
              <w:t>**</w:t>
            </w:r>
          </w:p>
        </w:tc>
        <w:tc>
          <w:tcPr>
            <w:tcW w:w="1738" w:type="dxa"/>
            <w:vAlign w:val="center"/>
          </w:tcPr>
          <w:p w14:paraId="0450EB34" w14:textId="77777777" w:rsidR="00D96E9D" w:rsidRPr="00B93702" w:rsidRDefault="00D96E9D" w:rsidP="00D96E9D">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2F5BD92C" w14:textId="77777777" w:rsidR="00D96E9D" w:rsidRPr="00B93702" w:rsidRDefault="00D96E9D" w:rsidP="00D96E9D">
            <w:pPr>
              <w:pStyle w:val="TAC"/>
              <w:rPr>
                <w:rFonts w:cs="Arial"/>
                <w:lang w:eastAsia="en-US"/>
              </w:rPr>
            </w:pPr>
            <w:r w:rsidRPr="00B93702">
              <w:rPr>
                <w:rFonts w:cs="Arial"/>
                <w:lang w:eastAsia="en-US"/>
              </w:rPr>
              <w:t>CW carrier</w:t>
            </w:r>
          </w:p>
        </w:tc>
      </w:tr>
      <w:tr w:rsidR="00B93702" w:rsidRPr="00B93702" w14:paraId="7745511F" w14:textId="77777777" w:rsidTr="00E82110">
        <w:trPr>
          <w:jc w:val="center"/>
        </w:trPr>
        <w:tc>
          <w:tcPr>
            <w:tcW w:w="1736" w:type="dxa"/>
          </w:tcPr>
          <w:p w14:paraId="371E97CD" w14:textId="77777777" w:rsidR="00D96E9D" w:rsidRPr="00B93702" w:rsidRDefault="00D96E9D" w:rsidP="00D96E9D">
            <w:pPr>
              <w:pStyle w:val="TAL"/>
              <w:rPr>
                <w:rFonts w:cs="Arial"/>
                <w:lang w:eastAsia="en-US"/>
              </w:rPr>
            </w:pPr>
            <w:r w:rsidRPr="00B93702">
              <w:rPr>
                <w:rFonts w:cs="Arial"/>
                <w:lang w:eastAsia="en-US"/>
              </w:rPr>
              <w:t>E-UTRA Band 68</w:t>
            </w:r>
          </w:p>
        </w:tc>
        <w:tc>
          <w:tcPr>
            <w:tcW w:w="1555" w:type="dxa"/>
            <w:vAlign w:val="center"/>
          </w:tcPr>
          <w:p w14:paraId="2BB27328" w14:textId="77777777" w:rsidR="00D96E9D" w:rsidRPr="00B93702" w:rsidRDefault="00D96E9D" w:rsidP="00D96E9D">
            <w:pPr>
              <w:pStyle w:val="TAC"/>
              <w:rPr>
                <w:rFonts w:cs="Arial"/>
                <w:lang w:eastAsia="en-US"/>
              </w:rPr>
            </w:pPr>
            <w:r w:rsidRPr="00B93702">
              <w:rPr>
                <w:rFonts w:cs="Arial"/>
                <w:lang w:eastAsia="en-US"/>
              </w:rPr>
              <w:t>753 – 783</w:t>
            </w:r>
          </w:p>
        </w:tc>
        <w:tc>
          <w:tcPr>
            <w:tcW w:w="1139" w:type="dxa"/>
            <w:vAlign w:val="center"/>
          </w:tcPr>
          <w:p w14:paraId="77F89DA5" w14:textId="77777777" w:rsidR="00D96E9D" w:rsidRPr="00B93702" w:rsidRDefault="00D96E9D" w:rsidP="00D96E9D">
            <w:pPr>
              <w:pStyle w:val="TAC"/>
              <w:rPr>
                <w:rFonts w:cs="Arial"/>
                <w:lang w:eastAsia="en-US"/>
              </w:rPr>
            </w:pPr>
            <w:r w:rsidRPr="00B93702">
              <w:rPr>
                <w:rFonts w:cs="Arial"/>
                <w:lang w:eastAsia="en-US"/>
              </w:rPr>
              <w:t>+16**</w:t>
            </w:r>
          </w:p>
        </w:tc>
        <w:tc>
          <w:tcPr>
            <w:tcW w:w="1134" w:type="dxa"/>
            <w:vAlign w:val="center"/>
          </w:tcPr>
          <w:p w14:paraId="17C4B429" w14:textId="77777777" w:rsidR="00D96E9D" w:rsidRPr="00B93702" w:rsidRDefault="00D96E9D" w:rsidP="00D96E9D">
            <w:pPr>
              <w:pStyle w:val="TAC"/>
              <w:rPr>
                <w:rFonts w:cs="Arial"/>
                <w:lang w:eastAsia="en-US"/>
              </w:rPr>
            </w:pPr>
            <w:r w:rsidRPr="00B93702">
              <w:rPr>
                <w:rFonts w:cs="Arial"/>
                <w:lang w:eastAsia="en-US"/>
              </w:rPr>
              <w:t>+8</w:t>
            </w:r>
            <w:r w:rsidRPr="00B93702">
              <w:rPr>
                <w:rFonts w:cs="Arial"/>
                <w:szCs w:val="18"/>
                <w:lang w:eastAsia="ja-JP"/>
              </w:rPr>
              <w:t>**</w:t>
            </w:r>
          </w:p>
        </w:tc>
        <w:tc>
          <w:tcPr>
            <w:tcW w:w="1134" w:type="dxa"/>
            <w:vAlign w:val="center"/>
          </w:tcPr>
          <w:p w14:paraId="70404E0D" w14:textId="77777777" w:rsidR="00D96E9D" w:rsidRPr="00B93702" w:rsidRDefault="00D96E9D" w:rsidP="00D96E9D">
            <w:pPr>
              <w:pStyle w:val="TAC"/>
              <w:rPr>
                <w:rFonts w:cs="Arial"/>
                <w:lang w:eastAsia="en-US"/>
              </w:rPr>
            </w:pPr>
            <w:r w:rsidRPr="00B93702">
              <w:rPr>
                <w:rFonts w:cs="Arial"/>
                <w:lang w:eastAsia="en-US"/>
              </w:rPr>
              <w:t>-6</w:t>
            </w:r>
            <w:r w:rsidRPr="00B93702">
              <w:rPr>
                <w:rFonts w:cs="Arial"/>
                <w:szCs w:val="18"/>
                <w:lang w:eastAsia="ja-JP"/>
              </w:rPr>
              <w:t>**</w:t>
            </w:r>
          </w:p>
        </w:tc>
        <w:tc>
          <w:tcPr>
            <w:tcW w:w="1738" w:type="dxa"/>
            <w:vAlign w:val="center"/>
          </w:tcPr>
          <w:p w14:paraId="6DFF3BA9" w14:textId="77777777" w:rsidR="00D96E9D" w:rsidRPr="00B93702" w:rsidRDefault="00D96E9D" w:rsidP="00D96E9D">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73A0B4CF" w14:textId="77777777" w:rsidR="00D96E9D" w:rsidRPr="00B93702" w:rsidRDefault="00D96E9D" w:rsidP="00D96E9D">
            <w:pPr>
              <w:pStyle w:val="TAC"/>
              <w:rPr>
                <w:rFonts w:cs="Arial"/>
                <w:lang w:eastAsia="en-US"/>
              </w:rPr>
            </w:pPr>
            <w:r w:rsidRPr="00B93702">
              <w:rPr>
                <w:rFonts w:cs="Arial"/>
                <w:lang w:eastAsia="en-US"/>
              </w:rPr>
              <w:t>CW carrier</w:t>
            </w:r>
          </w:p>
        </w:tc>
      </w:tr>
      <w:tr w:rsidR="00B93702" w:rsidRPr="00B93702" w14:paraId="10046CA8" w14:textId="77777777" w:rsidTr="00E82110">
        <w:trPr>
          <w:jc w:val="center"/>
        </w:trPr>
        <w:tc>
          <w:tcPr>
            <w:tcW w:w="1736" w:type="dxa"/>
          </w:tcPr>
          <w:p w14:paraId="39461011" w14:textId="77777777" w:rsidR="00D96E9D" w:rsidRPr="00B93702" w:rsidRDefault="00D96E9D" w:rsidP="00D96E9D">
            <w:pPr>
              <w:pStyle w:val="TAL"/>
              <w:rPr>
                <w:rFonts w:cs="Arial"/>
                <w:lang w:eastAsia="en-US"/>
              </w:rPr>
            </w:pPr>
            <w:r w:rsidRPr="00B93702">
              <w:rPr>
                <w:rFonts w:cs="Arial"/>
                <w:lang w:eastAsia="en-US"/>
              </w:rPr>
              <w:t xml:space="preserve">E-UTRA Band 69 </w:t>
            </w:r>
          </w:p>
        </w:tc>
        <w:tc>
          <w:tcPr>
            <w:tcW w:w="1555" w:type="dxa"/>
            <w:vAlign w:val="center"/>
          </w:tcPr>
          <w:p w14:paraId="4FE3351D" w14:textId="77777777" w:rsidR="00D96E9D" w:rsidRPr="00B93702" w:rsidRDefault="00D96E9D" w:rsidP="00D96E9D">
            <w:pPr>
              <w:pStyle w:val="TAC"/>
              <w:rPr>
                <w:rFonts w:cs="Arial"/>
                <w:lang w:eastAsia="en-US"/>
              </w:rPr>
            </w:pPr>
            <w:r w:rsidRPr="00B93702">
              <w:rPr>
                <w:rFonts w:cs="Arial"/>
                <w:lang w:eastAsia="en-US"/>
              </w:rPr>
              <w:t>2570-2620</w:t>
            </w:r>
          </w:p>
        </w:tc>
        <w:tc>
          <w:tcPr>
            <w:tcW w:w="1139" w:type="dxa"/>
            <w:vAlign w:val="center"/>
          </w:tcPr>
          <w:p w14:paraId="5A798AAD" w14:textId="77777777" w:rsidR="00D96E9D" w:rsidRPr="00B93702" w:rsidRDefault="00D96E9D" w:rsidP="00D96E9D">
            <w:pPr>
              <w:pStyle w:val="TAC"/>
              <w:rPr>
                <w:rFonts w:cs="Arial"/>
                <w:lang w:eastAsia="en-US"/>
              </w:rPr>
            </w:pPr>
            <w:r w:rsidRPr="00B93702">
              <w:rPr>
                <w:rFonts w:cs="Arial"/>
                <w:lang w:eastAsia="en-US"/>
              </w:rPr>
              <w:t>+16**</w:t>
            </w:r>
          </w:p>
        </w:tc>
        <w:tc>
          <w:tcPr>
            <w:tcW w:w="1134" w:type="dxa"/>
            <w:vAlign w:val="center"/>
          </w:tcPr>
          <w:p w14:paraId="03C9F355" w14:textId="77777777" w:rsidR="00D96E9D" w:rsidRPr="00B93702" w:rsidRDefault="00D96E9D" w:rsidP="00D96E9D">
            <w:pPr>
              <w:pStyle w:val="TAC"/>
              <w:rPr>
                <w:rFonts w:cs="Arial"/>
                <w:lang w:eastAsia="en-US"/>
              </w:rPr>
            </w:pPr>
            <w:r w:rsidRPr="00B93702">
              <w:rPr>
                <w:rFonts w:cs="Arial"/>
                <w:lang w:eastAsia="en-US"/>
              </w:rPr>
              <w:t>+</w:t>
            </w:r>
            <w:r w:rsidRPr="00B93702">
              <w:rPr>
                <w:rFonts w:eastAsia="宋体" w:cs="Arial"/>
                <w:lang w:eastAsia="zh-CN"/>
              </w:rPr>
              <w:t>8</w:t>
            </w:r>
            <w:r w:rsidRPr="00B93702">
              <w:rPr>
                <w:rFonts w:cs="Arial"/>
                <w:szCs w:val="18"/>
                <w:lang w:eastAsia="ja-JP"/>
              </w:rPr>
              <w:t>**</w:t>
            </w:r>
          </w:p>
        </w:tc>
        <w:tc>
          <w:tcPr>
            <w:tcW w:w="1134" w:type="dxa"/>
            <w:vAlign w:val="center"/>
          </w:tcPr>
          <w:p w14:paraId="7588A73E" w14:textId="77777777" w:rsidR="00D96E9D" w:rsidRPr="00B93702" w:rsidRDefault="00D96E9D" w:rsidP="00D96E9D">
            <w:pPr>
              <w:pStyle w:val="TAC"/>
              <w:rPr>
                <w:rFonts w:cs="Arial"/>
                <w:lang w:eastAsia="en-US"/>
              </w:rPr>
            </w:pPr>
            <w:r w:rsidRPr="00B93702">
              <w:rPr>
                <w:rFonts w:cs="Arial"/>
                <w:lang w:eastAsia="en-US"/>
              </w:rPr>
              <w:t>-6</w:t>
            </w:r>
            <w:r w:rsidRPr="00B93702">
              <w:rPr>
                <w:rFonts w:cs="Arial"/>
                <w:szCs w:val="18"/>
                <w:lang w:eastAsia="ja-JP"/>
              </w:rPr>
              <w:t>**</w:t>
            </w:r>
          </w:p>
        </w:tc>
        <w:tc>
          <w:tcPr>
            <w:tcW w:w="1738" w:type="dxa"/>
            <w:vAlign w:val="center"/>
          </w:tcPr>
          <w:p w14:paraId="1684EB8A" w14:textId="77777777" w:rsidR="00D96E9D" w:rsidRPr="00B93702" w:rsidRDefault="00D96E9D" w:rsidP="00D96E9D">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044CC3E9" w14:textId="77777777" w:rsidR="00D96E9D" w:rsidRPr="00B93702" w:rsidRDefault="00D96E9D" w:rsidP="00D96E9D">
            <w:pPr>
              <w:pStyle w:val="TAC"/>
              <w:rPr>
                <w:rFonts w:cs="Arial"/>
                <w:lang w:eastAsia="en-US"/>
              </w:rPr>
            </w:pPr>
            <w:r w:rsidRPr="00B93702">
              <w:rPr>
                <w:rFonts w:cs="Arial"/>
                <w:lang w:eastAsia="en-US"/>
              </w:rPr>
              <w:t>CW carrier</w:t>
            </w:r>
          </w:p>
        </w:tc>
      </w:tr>
      <w:tr w:rsidR="00B93702" w:rsidRPr="00B93702" w14:paraId="7B7025C3" w14:textId="77777777" w:rsidTr="00E82110">
        <w:trPr>
          <w:jc w:val="center"/>
        </w:trPr>
        <w:tc>
          <w:tcPr>
            <w:tcW w:w="1736" w:type="dxa"/>
          </w:tcPr>
          <w:p w14:paraId="14C9268D" w14:textId="77777777" w:rsidR="00D96E9D" w:rsidRPr="00B93702" w:rsidRDefault="00D96E9D" w:rsidP="00D96E9D">
            <w:pPr>
              <w:pStyle w:val="TAL"/>
              <w:rPr>
                <w:rFonts w:cs="Arial"/>
                <w:lang w:eastAsia="en-US"/>
              </w:rPr>
            </w:pPr>
            <w:r w:rsidRPr="00B93702">
              <w:rPr>
                <w:rFonts w:cs="Arial"/>
                <w:lang w:eastAsia="en-US"/>
              </w:rPr>
              <w:t>E-UTRA Band 70 or NR Band n70</w:t>
            </w:r>
          </w:p>
        </w:tc>
        <w:tc>
          <w:tcPr>
            <w:tcW w:w="1555" w:type="dxa"/>
            <w:vAlign w:val="center"/>
          </w:tcPr>
          <w:p w14:paraId="03D8A793" w14:textId="77777777" w:rsidR="00D96E9D" w:rsidRPr="00B93702" w:rsidRDefault="00D96E9D" w:rsidP="00D96E9D">
            <w:pPr>
              <w:pStyle w:val="TAC"/>
              <w:rPr>
                <w:rFonts w:cs="Arial"/>
                <w:lang w:eastAsia="en-US"/>
              </w:rPr>
            </w:pPr>
            <w:r w:rsidRPr="00B93702">
              <w:rPr>
                <w:rFonts w:cs="Arial"/>
                <w:lang w:eastAsia="en-US"/>
              </w:rPr>
              <w:t>1995 - 2020</w:t>
            </w:r>
          </w:p>
        </w:tc>
        <w:tc>
          <w:tcPr>
            <w:tcW w:w="1139" w:type="dxa"/>
            <w:vAlign w:val="center"/>
          </w:tcPr>
          <w:p w14:paraId="29A1564B" w14:textId="77777777" w:rsidR="00D96E9D" w:rsidRPr="00B93702" w:rsidRDefault="00D96E9D" w:rsidP="00D96E9D">
            <w:pPr>
              <w:pStyle w:val="TAC"/>
              <w:rPr>
                <w:rFonts w:cs="Arial"/>
                <w:lang w:eastAsia="en-US"/>
              </w:rPr>
            </w:pPr>
            <w:r w:rsidRPr="00B93702">
              <w:rPr>
                <w:rFonts w:cs="Arial"/>
                <w:lang w:eastAsia="en-US"/>
              </w:rPr>
              <w:t>+16**</w:t>
            </w:r>
          </w:p>
        </w:tc>
        <w:tc>
          <w:tcPr>
            <w:tcW w:w="1134" w:type="dxa"/>
            <w:vAlign w:val="center"/>
          </w:tcPr>
          <w:p w14:paraId="2D785550" w14:textId="77777777" w:rsidR="00D96E9D" w:rsidRPr="00B93702" w:rsidRDefault="00D96E9D" w:rsidP="00D96E9D">
            <w:pPr>
              <w:pStyle w:val="TAC"/>
              <w:rPr>
                <w:rFonts w:cs="Arial"/>
                <w:lang w:eastAsia="en-US"/>
              </w:rPr>
            </w:pPr>
            <w:r w:rsidRPr="00B93702">
              <w:rPr>
                <w:rFonts w:cs="Arial"/>
                <w:lang w:eastAsia="en-US"/>
              </w:rPr>
              <w:t>+</w:t>
            </w:r>
            <w:r w:rsidRPr="00B93702">
              <w:rPr>
                <w:rFonts w:eastAsia="宋体" w:cs="Arial"/>
                <w:lang w:eastAsia="zh-CN"/>
              </w:rPr>
              <w:t>8</w:t>
            </w:r>
            <w:r w:rsidRPr="00B93702">
              <w:rPr>
                <w:rFonts w:cs="Arial"/>
                <w:szCs w:val="18"/>
                <w:lang w:eastAsia="ja-JP"/>
              </w:rPr>
              <w:t>**</w:t>
            </w:r>
          </w:p>
        </w:tc>
        <w:tc>
          <w:tcPr>
            <w:tcW w:w="1134" w:type="dxa"/>
            <w:vAlign w:val="center"/>
          </w:tcPr>
          <w:p w14:paraId="7C6D9E46" w14:textId="77777777" w:rsidR="00D96E9D" w:rsidRPr="00B93702" w:rsidRDefault="00D96E9D" w:rsidP="00D96E9D">
            <w:pPr>
              <w:pStyle w:val="TAC"/>
              <w:rPr>
                <w:rFonts w:cs="Arial"/>
                <w:lang w:eastAsia="en-US"/>
              </w:rPr>
            </w:pPr>
            <w:r w:rsidRPr="00B93702">
              <w:rPr>
                <w:rFonts w:cs="Arial"/>
                <w:lang w:eastAsia="en-US"/>
              </w:rPr>
              <w:t>-6</w:t>
            </w:r>
            <w:r w:rsidRPr="00B93702">
              <w:rPr>
                <w:rFonts w:cs="Arial"/>
                <w:szCs w:val="18"/>
                <w:lang w:eastAsia="ja-JP"/>
              </w:rPr>
              <w:t>**</w:t>
            </w:r>
          </w:p>
        </w:tc>
        <w:tc>
          <w:tcPr>
            <w:tcW w:w="1738" w:type="dxa"/>
            <w:vAlign w:val="center"/>
          </w:tcPr>
          <w:p w14:paraId="145DD6D2" w14:textId="77777777" w:rsidR="00D96E9D" w:rsidRPr="00B93702" w:rsidRDefault="00D96E9D" w:rsidP="00D96E9D">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 dB*</w:t>
            </w:r>
          </w:p>
        </w:tc>
        <w:tc>
          <w:tcPr>
            <w:tcW w:w="1274" w:type="dxa"/>
            <w:vAlign w:val="center"/>
          </w:tcPr>
          <w:p w14:paraId="6F0705A3" w14:textId="77777777" w:rsidR="00D96E9D" w:rsidRPr="00B93702" w:rsidRDefault="00D96E9D" w:rsidP="00D96E9D">
            <w:pPr>
              <w:pStyle w:val="TAC"/>
              <w:rPr>
                <w:rFonts w:cs="Arial"/>
                <w:lang w:eastAsia="en-US"/>
              </w:rPr>
            </w:pPr>
            <w:r w:rsidRPr="00B93702">
              <w:rPr>
                <w:rFonts w:cs="Arial"/>
                <w:lang w:eastAsia="en-US"/>
              </w:rPr>
              <w:t>CW carrier</w:t>
            </w:r>
          </w:p>
        </w:tc>
      </w:tr>
      <w:tr w:rsidR="00B93702" w:rsidRPr="00B93702" w14:paraId="2E50143C" w14:textId="77777777" w:rsidTr="00E82110">
        <w:trPr>
          <w:jc w:val="center"/>
        </w:trPr>
        <w:tc>
          <w:tcPr>
            <w:tcW w:w="1736" w:type="dxa"/>
          </w:tcPr>
          <w:p w14:paraId="1865AB3E" w14:textId="77777777" w:rsidR="00D96E9D" w:rsidRPr="00B93702" w:rsidRDefault="00D96E9D" w:rsidP="00D96E9D">
            <w:pPr>
              <w:pStyle w:val="TAL"/>
              <w:rPr>
                <w:rFonts w:cs="Arial"/>
              </w:rPr>
            </w:pPr>
            <w:r w:rsidRPr="00B93702">
              <w:rPr>
                <w:rFonts w:cs="Arial"/>
              </w:rPr>
              <w:t>E-UTRA Band 71</w:t>
            </w:r>
            <w:r w:rsidRPr="00B93702">
              <w:rPr>
                <w:rFonts w:cs="Arial"/>
                <w:lang w:eastAsia="en-US"/>
              </w:rPr>
              <w:t xml:space="preserve"> or NR Band n71</w:t>
            </w:r>
          </w:p>
        </w:tc>
        <w:tc>
          <w:tcPr>
            <w:tcW w:w="1555" w:type="dxa"/>
            <w:vAlign w:val="center"/>
          </w:tcPr>
          <w:p w14:paraId="0F6737AD" w14:textId="77777777" w:rsidR="00D96E9D" w:rsidRPr="00B93702" w:rsidRDefault="00D96E9D" w:rsidP="00D96E9D">
            <w:pPr>
              <w:pStyle w:val="TAC"/>
              <w:rPr>
                <w:rFonts w:cs="Arial"/>
              </w:rPr>
            </w:pPr>
            <w:r w:rsidRPr="00B93702">
              <w:rPr>
                <w:rFonts w:cs="Arial"/>
              </w:rPr>
              <w:t>617 - 652</w:t>
            </w:r>
          </w:p>
        </w:tc>
        <w:tc>
          <w:tcPr>
            <w:tcW w:w="1139" w:type="dxa"/>
            <w:vAlign w:val="center"/>
          </w:tcPr>
          <w:p w14:paraId="05CFACA3" w14:textId="77777777" w:rsidR="00D96E9D" w:rsidRPr="00B93702" w:rsidRDefault="00D96E9D" w:rsidP="00D96E9D">
            <w:pPr>
              <w:pStyle w:val="TAC"/>
              <w:rPr>
                <w:rFonts w:cs="Arial"/>
              </w:rPr>
            </w:pPr>
            <w:r w:rsidRPr="00B93702">
              <w:rPr>
                <w:rFonts w:cs="Arial"/>
              </w:rPr>
              <w:t>+16**</w:t>
            </w:r>
          </w:p>
        </w:tc>
        <w:tc>
          <w:tcPr>
            <w:tcW w:w="1134" w:type="dxa"/>
            <w:vAlign w:val="center"/>
          </w:tcPr>
          <w:p w14:paraId="0B1E92F4" w14:textId="77777777" w:rsidR="00D96E9D" w:rsidRPr="00B93702" w:rsidRDefault="00D96E9D" w:rsidP="00D96E9D">
            <w:pPr>
              <w:pStyle w:val="TAC"/>
              <w:rPr>
                <w:rFonts w:cs="Arial"/>
              </w:rPr>
            </w:pPr>
            <w:r w:rsidRPr="00B93702">
              <w:rPr>
                <w:rFonts w:cs="Arial"/>
              </w:rPr>
              <w:t>+</w:t>
            </w:r>
            <w:r w:rsidRPr="00B93702">
              <w:rPr>
                <w:rFonts w:eastAsia="宋体" w:cs="Arial" w:hint="eastAsia"/>
                <w:lang w:eastAsia="zh-CN"/>
              </w:rPr>
              <w:t>8</w:t>
            </w:r>
            <w:r w:rsidRPr="00B93702">
              <w:rPr>
                <w:rFonts w:cs="Arial"/>
                <w:szCs w:val="18"/>
                <w:lang w:eastAsia="ja-JP"/>
              </w:rPr>
              <w:t>**</w:t>
            </w:r>
          </w:p>
        </w:tc>
        <w:tc>
          <w:tcPr>
            <w:tcW w:w="1134" w:type="dxa"/>
            <w:vAlign w:val="center"/>
          </w:tcPr>
          <w:p w14:paraId="2EF854C9" w14:textId="77777777" w:rsidR="00D96E9D" w:rsidRPr="00B93702" w:rsidRDefault="00D96E9D" w:rsidP="00D96E9D">
            <w:pPr>
              <w:pStyle w:val="TAC"/>
              <w:rPr>
                <w:rFonts w:cs="Arial"/>
              </w:rPr>
            </w:pPr>
            <w:r w:rsidRPr="00B93702">
              <w:rPr>
                <w:rFonts w:cs="Arial"/>
              </w:rPr>
              <w:t>-6</w:t>
            </w:r>
            <w:r w:rsidRPr="00B93702">
              <w:rPr>
                <w:rFonts w:cs="Arial"/>
                <w:szCs w:val="18"/>
                <w:lang w:eastAsia="ja-JP"/>
              </w:rPr>
              <w:t>**</w:t>
            </w:r>
          </w:p>
        </w:tc>
        <w:tc>
          <w:tcPr>
            <w:tcW w:w="1738" w:type="dxa"/>
            <w:vAlign w:val="center"/>
          </w:tcPr>
          <w:p w14:paraId="07D97B10" w14:textId="77777777" w:rsidR="00D96E9D" w:rsidRPr="00B93702" w:rsidRDefault="00D96E9D" w:rsidP="00D96E9D">
            <w:pPr>
              <w:pStyle w:val="TAC"/>
              <w:rPr>
                <w:rFonts w:cs="Arial"/>
              </w:rPr>
            </w:pPr>
            <w:r w:rsidRPr="00B93702">
              <w:rPr>
                <w:rFonts w:cs="Arial"/>
              </w:rPr>
              <w:t>P</w:t>
            </w:r>
            <w:r w:rsidRPr="00B93702">
              <w:rPr>
                <w:rFonts w:cs="Arial"/>
                <w:vertAlign w:val="subscript"/>
              </w:rPr>
              <w:t>REFSENS</w:t>
            </w:r>
            <w:r w:rsidRPr="00B93702" w:rsidDel="00E01BA4">
              <w:rPr>
                <w:rFonts w:cs="Arial"/>
              </w:rPr>
              <w:t xml:space="preserve"> </w:t>
            </w:r>
            <w:r w:rsidRPr="00B93702">
              <w:rPr>
                <w:rFonts w:cs="Arial"/>
              </w:rPr>
              <w:t>+ x dB*</w:t>
            </w:r>
          </w:p>
        </w:tc>
        <w:tc>
          <w:tcPr>
            <w:tcW w:w="1274" w:type="dxa"/>
            <w:vAlign w:val="center"/>
          </w:tcPr>
          <w:p w14:paraId="3D52D8B3" w14:textId="77777777" w:rsidR="00D96E9D" w:rsidRPr="00B93702" w:rsidRDefault="00D96E9D" w:rsidP="00D96E9D">
            <w:pPr>
              <w:pStyle w:val="TAC"/>
              <w:rPr>
                <w:rFonts w:cs="Arial"/>
              </w:rPr>
            </w:pPr>
            <w:r w:rsidRPr="00B93702">
              <w:rPr>
                <w:rFonts w:cs="Arial"/>
              </w:rPr>
              <w:t>CW carrier</w:t>
            </w:r>
          </w:p>
        </w:tc>
      </w:tr>
      <w:tr w:rsidR="00B93702" w:rsidRPr="00B93702" w14:paraId="402BFCEC" w14:textId="77777777" w:rsidTr="00E82110">
        <w:trPr>
          <w:jc w:val="center"/>
        </w:trPr>
        <w:tc>
          <w:tcPr>
            <w:tcW w:w="1736" w:type="dxa"/>
          </w:tcPr>
          <w:p w14:paraId="51250708" w14:textId="77777777" w:rsidR="00D96E9D" w:rsidRPr="00B93702" w:rsidRDefault="00D96E9D" w:rsidP="00D96E9D">
            <w:pPr>
              <w:pStyle w:val="TAL"/>
              <w:rPr>
                <w:rFonts w:cs="Arial"/>
              </w:rPr>
            </w:pPr>
            <w:r w:rsidRPr="00B93702">
              <w:rPr>
                <w:rFonts w:cs="Arial"/>
              </w:rPr>
              <w:t>E-UTRA Band 72</w:t>
            </w:r>
          </w:p>
        </w:tc>
        <w:tc>
          <w:tcPr>
            <w:tcW w:w="1555" w:type="dxa"/>
            <w:vAlign w:val="center"/>
          </w:tcPr>
          <w:p w14:paraId="148B9174" w14:textId="77777777" w:rsidR="00D96E9D" w:rsidRPr="00B93702" w:rsidRDefault="00D96E9D" w:rsidP="00D96E9D">
            <w:pPr>
              <w:pStyle w:val="TAC"/>
              <w:rPr>
                <w:rFonts w:cs="Arial"/>
              </w:rPr>
            </w:pPr>
            <w:r w:rsidRPr="00B93702">
              <w:rPr>
                <w:rFonts w:cs="Arial"/>
              </w:rPr>
              <w:t>461 - 466</w:t>
            </w:r>
          </w:p>
        </w:tc>
        <w:tc>
          <w:tcPr>
            <w:tcW w:w="1139" w:type="dxa"/>
            <w:vAlign w:val="center"/>
          </w:tcPr>
          <w:p w14:paraId="4957D6EC" w14:textId="77777777" w:rsidR="00D96E9D" w:rsidRPr="00B93702" w:rsidRDefault="00D96E9D" w:rsidP="00D96E9D">
            <w:pPr>
              <w:pStyle w:val="TAC"/>
              <w:rPr>
                <w:rFonts w:cs="Arial"/>
              </w:rPr>
            </w:pPr>
            <w:r w:rsidRPr="00B93702">
              <w:rPr>
                <w:rFonts w:cs="Arial"/>
              </w:rPr>
              <w:t>+16</w:t>
            </w:r>
            <w:r w:rsidRPr="00B93702">
              <w:rPr>
                <w:rFonts w:cs="Arial"/>
                <w:szCs w:val="18"/>
                <w:lang w:eastAsia="ja-JP"/>
              </w:rPr>
              <w:t>**</w:t>
            </w:r>
          </w:p>
        </w:tc>
        <w:tc>
          <w:tcPr>
            <w:tcW w:w="1134" w:type="dxa"/>
            <w:vAlign w:val="center"/>
          </w:tcPr>
          <w:p w14:paraId="49DCF606" w14:textId="77777777" w:rsidR="00D96E9D" w:rsidRPr="00B93702" w:rsidRDefault="00D96E9D" w:rsidP="00D96E9D">
            <w:pPr>
              <w:pStyle w:val="TAC"/>
              <w:rPr>
                <w:rFonts w:cs="Arial"/>
              </w:rPr>
            </w:pPr>
            <w:r w:rsidRPr="00B93702">
              <w:rPr>
                <w:rFonts w:cs="Arial"/>
              </w:rPr>
              <w:t>+</w:t>
            </w:r>
            <w:r w:rsidRPr="00B93702">
              <w:rPr>
                <w:rFonts w:eastAsia="宋体" w:cs="Arial"/>
                <w:lang w:eastAsia="zh-CN"/>
              </w:rPr>
              <w:t>8</w:t>
            </w:r>
            <w:r w:rsidRPr="00B93702">
              <w:rPr>
                <w:rFonts w:cs="Arial"/>
                <w:szCs w:val="18"/>
                <w:lang w:eastAsia="ja-JP"/>
              </w:rPr>
              <w:t>**</w:t>
            </w:r>
          </w:p>
        </w:tc>
        <w:tc>
          <w:tcPr>
            <w:tcW w:w="1134" w:type="dxa"/>
            <w:vAlign w:val="center"/>
          </w:tcPr>
          <w:p w14:paraId="3CD7194C" w14:textId="77777777" w:rsidR="00D96E9D" w:rsidRPr="00B93702" w:rsidRDefault="00D96E9D" w:rsidP="00D96E9D">
            <w:pPr>
              <w:pStyle w:val="TAC"/>
              <w:rPr>
                <w:rFonts w:cs="Arial"/>
              </w:rPr>
            </w:pPr>
            <w:r w:rsidRPr="00B93702">
              <w:rPr>
                <w:rFonts w:cs="Arial"/>
              </w:rPr>
              <w:t>-6</w:t>
            </w:r>
            <w:r w:rsidRPr="00B93702">
              <w:rPr>
                <w:rFonts w:cs="Arial"/>
                <w:szCs w:val="18"/>
                <w:lang w:eastAsia="ja-JP"/>
              </w:rPr>
              <w:t>**</w:t>
            </w:r>
          </w:p>
        </w:tc>
        <w:tc>
          <w:tcPr>
            <w:tcW w:w="1738" w:type="dxa"/>
            <w:vAlign w:val="center"/>
          </w:tcPr>
          <w:p w14:paraId="22F25FA3" w14:textId="77777777" w:rsidR="00D96E9D" w:rsidRPr="00B93702" w:rsidRDefault="00D96E9D" w:rsidP="00D96E9D">
            <w:pPr>
              <w:pStyle w:val="TAC"/>
              <w:rPr>
                <w:rFonts w:cs="Arial"/>
              </w:rPr>
            </w:pPr>
            <w:r w:rsidRPr="00B93702">
              <w:rPr>
                <w:rFonts w:cs="Arial"/>
              </w:rPr>
              <w:t>P</w:t>
            </w:r>
            <w:r w:rsidRPr="00B93702">
              <w:rPr>
                <w:rFonts w:cs="Arial"/>
                <w:vertAlign w:val="subscript"/>
              </w:rPr>
              <w:t>REFSENS</w:t>
            </w:r>
            <w:r w:rsidRPr="00B93702" w:rsidDel="00E01BA4">
              <w:rPr>
                <w:rFonts w:cs="Arial"/>
              </w:rPr>
              <w:t xml:space="preserve"> </w:t>
            </w:r>
            <w:r w:rsidRPr="00B93702">
              <w:rPr>
                <w:rFonts w:cs="Arial"/>
              </w:rPr>
              <w:t>+ x dB*</w:t>
            </w:r>
          </w:p>
        </w:tc>
        <w:tc>
          <w:tcPr>
            <w:tcW w:w="1274" w:type="dxa"/>
            <w:vAlign w:val="center"/>
          </w:tcPr>
          <w:p w14:paraId="474BC0B0" w14:textId="77777777" w:rsidR="00D96E9D" w:rsidRPr="00B93702" w:rsidRDefault="00D96E9D" w:rsidP="00D96E9D">
            <w:pPr>
              <w:pStyle w:val="TAC"/>
              <w:rPr>
                <w:rFonts w:cs="Arial"/>
              </w:rPr>
            </w:pPr>
            <w:r w:rsidRPr="00B93702">
              <w:rPr>
                <w:rFonts w:cs="Arial"/>
              </w:rPr>
              <w:t>CW carrier</w:t>
            </w:r>
          </w:p>
        </w:tc>
      </w:tr>
      <w:tr w:rsidR="00B93702" w:rsidRPr="00B93702" w14:paraId="1B45B8FF" w14:textId="77777777" w:rsidTr="00E82110">
        <w:trPr>
          <w:jc w:val="center"/>
        </w:trPr>
        <w:tc>
          <w:tcPr>
            <w:tcW w:w="1736" w:type="dxa"/>
          </w:tcPr>
          <w:p w14:paraId="7292D388" w14:textId="77777777" w:rsidR="00D96E9D" w:rsidRPr="00B93702" w:rsidRDefault="00D96E9D" w:rsidP="00D96E9D">
            <w:pPr>
              <w:pStyle w:val="TAL"/>
              <w:rPr>
                <w:rFonts w:cs="Arial"/>
                <w:lang w:eastAsia="zh-CN"/>
              </w:rPr>
            </w:pPr>
            <w:r w:rsidRPr="00B93702">
              <w:rPr>
                <w:rFonts w:cs="Arial"/>
              </w:rPr>
              <w:t>E-UTRA Band 7</w:t>
            </w:r>
            <w:r w:rsidRPr="00B93702">
              <w:rPr>
                <w:rFonts w:cs="Arial" w:hint="eastAsia"/>
                <w:lang w:eastAsia="zh-CN"/>
              </w:rPr>
              <w:t>3</w:t>
            </w:r>
          </w:p>
        </w:tc>
        <w:tc>
          <w:tcPr>
            <w:tcW w:w="1555" w:type="dxa"/>
            <w:vAlign w:val="center"/>
          </w:tcPr>
          <w:p w14:paraId="05C9F488" w14:textId="77777777" w:rsidR="00D96E9D" w:rsidRPr="00B93702" w:rsidRDefault="00D96E9D" w:rsidP="00D96E9D">
            <w:pPr>
              <w:pStyle w:val="TAC"/>
              <w:rPr>
                <w:rFonts w:cs="Arial"/>
              </w:rPr>
            </w:pPr>
            <w:r w:rsidRPr="00B93702">
              <w:rPr>
                <w:rFonts w:cs="Arial" w:hint="eastAsia"/>
                <w:lang w:eastAsia="zh-CN"/>
              </w:rPr>
              <w:t>460</w:t>
            </w:r>
            <w:r w:rsidRPr="00B93702">
              <w:rPr>
                <w:rFonts w:cs="Arial"/>
              </w:rPr>
              <w:t xml:space="preserve"> - 46</w:t>
            </w:r>
            <w:r w:rsidRPr="00B93702">
              <w:rPr>
                <w:rFonts w:cs="Arial" w:hint="eastAsia"/>
                <w:lang w:eastAsia="zh-CN"/>
              </w:rPr>
              <w:t>5</w:t>
            </w:r>
          </w:p>
        </w:tc>
        <w:tc>
          <w:tcPr>
            <w:tcW w:w="1139" w:type="dxa"/>
            <w:vAlign w:val="center"/>
          </w:tcPr>
          <w:p w14:paraId="2FB6BD14" w14:textId="77777777" w:rsidR="00D96E9D" w:rsidRPr="00B93702" w:rsidRDefault="00D96E9D" w:rsidP="00D96E9D">
            <w:pPr>
              <w:pStyle w:val="TAC"/>
              <w:rPr>
                <w:rFonts w:cs="Arial"/>
              </w:rPr>
            </w:pPr>
            <w:r w:rsidRPr="00B93702">
              <w:rPr>
                <w:rFonts w:cs="Arial"/>
              </w:rPr>
              <w:t>+16</w:t>
            </w:r>
            <w:r w:rsidRPr="00B93702">
              <w:rPr>
                <w:rFonts w:cs="Arial"/>
                <w:szCs w:val="18"/>
              </w:rPr>
              <w:t>**</w:t>
            </w:r>
          </w:p>
        </w:tc>
        <w:tc>
          <w:tcPr>
            <w:tcW w:w="1134" w:type="dxa"/>
            <w:vAlign w:val="center"/>
          </w:tcPr>
          <w:p w14:paraId="10808089" w14:textId="77777777" w:rsidR="00D96E9D" w:rsidRPr="00B93702" w:rsidRDefault="00D96E9D" w:rsidP="00D96E9D">
            <w:pPr>
              <w:pStyle w:val="TAC"/>
              <w:rPr>
                <w:rFonts w:cs="Arial"/>
              </w:rPr>
            </w:pPr>
            <w:r w:rsidRPr="00B93702">
              <w:rPr>
                <w:rFonts w:cs="Arial"/>
              </w:rPr>
              <w:t>+</w:t>
            </w:r>
            <w:r w:rsidRPr="00B93702">
              <w:rPr>
                <w:rFonts w:cs="Arial"/>
                <w:lang w:eastAsia="zh-CN"/>
              </w:rPr>
              <w:t>8</w:t>
            </w:r>
            <w:r w:rsidRPr="00B93702">
              <w:rPr>
                <w:rFonts w:cs="Arial"/>
                <w:szCs w:val="18"/>
                <w:lang w:eastAsia="ja-JP"/>
              </w:rPr>
              <w:t>**</w:t>
            </w:r>
          </w:p>
        </w:tc>
        <w:tc>
          <w:tcPr>
            <w:tcW w:w="1134" w:type="dxa"/>
            <w:vAlign w:val="center"/>
          </w:tcPr>
          <w:p w14:paraId="2CCFBA33" w14:textId="77777777" w:rsidR="00D96E9D" w:rsidRPr="00B93702" w:rsidRDefault="00D96E9D" w:rsidP="00D96E9D">
            <w:pPr>
              <w:pStyle w:val="TAC"/>
              <w:rPr>
                <w:rFonts w:cs="Arial"/>
              </w:rPr>
            </w:pPr>
            <w:r w:rsidRPr="00B93702">
              <w:rPr>
                <w:rFonts w:cs="Arial"/>
              </w:rPr>
              <w:t>-6</w:t>
            </w:r>
            <w:r w:rsidRPr="00B93702">
              <w:rPr>
                <w:rFonts w:cs="Arial"/>
                <w:szCs w:val="18"/>
                <w:lang w:eastAsia="ja-JP"/>
              </w:rPr>
              <w:t>**</w:t>
            </w:r>
          </w:p>
        </w:tc>
        <w:tc>
          <w:tcPr>
            <w:tcW w:w="1738" w:type="dxa"/>
            <w:vAlign w:val="center"/>
          </w:tcPr>
          <w:p w14:paraId="3826F35F" w14:textId="77777777" w:rsidR="00D96E9D" w:rsidRPr="00B93702" w:rsidRDefault="00D96E9D" w:rsidP="00D96E9D">
            <w:pPr>
              <w:pStyle w:val="TAC"/>
              <w:rPr>
                <w:rFonts w:cs="Arial"/>
              </w:rPr>
            </w:pPr>
            <w:r w:rsidRPr="00B93702">
              <w:rPr>
                <w:rFonts w:cs="Arial"/>
              </w:rPr>
              <w:t>P</w:t>
            </w:r>
            <w:r w:rsidRPr="00B93702">
              <w:rPr>
                <w:rFonts w:cs="Arial"/>
                <w:vertAlign w:val="subscript"/>
              </w:rPr>
              <w:t>REFSENS</w:t>
            </w:r>
            <w:r w:rsidRPr="00B93702" w:rsidDel="00E01BA4">
              <w:rPr>
                <w:rFonts w:cs="Arial"/>
              </w:rPr>
              <w:t xml:space="preserve"> </w:t>
            </w:r>
            <w:r w:rsidRPr="00B93702">
              <w:rPr>
                <w:rFonts w:cs="Arial"/>
              </w:rPr>
              <w:t>+ x dB*</w:t>
            </w:r>
          </w:p>
        </w:tc>
        <w:tc>
          <w:tcPr>
            <w:tcW w:w="1274" w:type="dxa"/>
            <w:vAlign w:val="center"/>
          </w:tcPr>
          <w:p w14:paraId="495349DF" w14:textId="77777777" w:rsidR="00D96E9D" w:rsidRPr="00B93702" w:rsidRDefault="00D96E9D" w:rsidP="00D96E9D">
            <w:pPr>
              <w:pStyle w:val="TAC"/>
              <w:rPr>
                <w:rFonts w:cs="Arial"/>
              </w:rPr>
            </w:pPr>
            <w:r w:rsidRPr="00B93702">
              <w:rPr>
                <w:rFonts w:cs="Arial"/>
              </w:rPr>
              <w:t>CW carrier</w:t>
            </w:r>
          </w:p>
        </w:tc>
      </w:tr>
      <w:tr w:rsidR="00B93702" w:rsidRPr="00B93702" w14:paraId="2062AE17" w14:textId="77777777" w:rsidTr="00E82110">
        <w:trPr>
          <w:jc w:val="center"/>
        </w:trPr>
        <w:tc>
          <w:tcPr>
            <w:tcW w:w="1736" w:type="dxa"/>
          </w:tcPr>
          <w:p w14:paraId="5CD6BEF7" w14:textId="77777777" w:rsidR="00D96E9D" w:rsidRPr="00B93702" w:rsidRDefault="00D96E9D" w:rsidP="00D96E9D">
            <w:pPr>
              <w:keepNext/>
              <w:keepLines/>
              <w:spacing w:after="0"/>
              <w:rPr>
                <w:rFonts w:ascii="Arial" w:hAnsi="Arial" w:cs="Arial"/>
                <w:sz w:val="18"/>
              </w:rPr>
            </w:pPr>
            <w:r w:rsidRPr="00B93702">
              <w:rPr>
                <w:rFonts w:ascii="Arial" w:hAnsi="Arial" w:cs="Arial"/>
                <w:sz w:val="18"/>
              </w:rPr>
              <w:t>E-UTRA Band 7</w:t>
            </w:r>
            <w:r w:rsidRPr="00B93702">
              <w:rPr>
                <w:rFonts w:ascii="Arial" w:hAnsi="Arial" w:cs="Arial" w:hint="eastAsia"/>
                <w:sz w:val="18"/>
              </w:rPr>
              <w:t>4</w:t>
            </w:r>
            <w:r w:rsidRPr="00B93702">
              <w:rPr>
                <w:rFonts w:ascii="Arial" w:hAnsi="Arial" w:cs="Arial"/>
                <w:sz w:val="18"/>
              </w:rPr>
              <w:t xml:space="preserve"> or NR Band n74</w:t>
            </w:r>
          </w:p>
        </w:tc>
        <w:tc>
          <w:tcPr>
            <w:tcW w:w="1555" w:type="dxa"/>
            <w:vAlign w:val="center"/>
          </w:tcPr>
          <w:p w14:paraId="3568E9A4" w14:textId="77777777" w:rsidR="00D96E9D" w:rsidRPr="00B93702" w:rsidRDefault="00D96E9D" w:rsidP="00D96E9D">
            <w:pPr>
              <w:keepNext/>
              <w:keepLines/>
              <w:spacing w:after="0"/>
              <w:jc w:val="center"/>
              <w:rPr>
                <w:rFonts w:ascii="Arial" w:hAnsi="Arial" w:cs="Arial"/>
                <w:sz w:val="18"/>
              </w:rPr>
            </w:pPr>
            <w:r w:rsidRPr="00B93702">
              <w:rPr>
                <w:rFonts w:ascii="Arial" w:hAnsi="Arial" w:cs="Arial" w:hint="eastAsia"/>
                <w:sz w:val="18"/>
              </w:rPr>
              <w:t>1475</w:t>
            </w:r>
            <w:r w:rsidRPr="00B93702">
              <w:rPr>
                <w:rFonts w:ascii="Arial" w:hAnsi="Arial" w:cs="Arial"/>
                <w:sz w:val="18"/>
              </w:rPr>
              <w:t xml:space="preserve"> - </w:t>
            </w:r>
            <w:r w:rsidRPr="00B93702">
              <w:rPr>
                <w:rFonts w:ascii="Arial" w:hAnsi="Arial" w:cs="Arial" w:hint="eastAsia"/>
                <w:sz w:val="18"/>
              </w:rPr>
              <w:t>1518</w:t>
            </w:r>
          </w:p>
        </w:tc>
        <w:tc>
          <w:tcPr>
            <w:tcW w:w="1139" w:type="dxa"/>
            <w:vAlign w:val="center"/>
          </w:tcPr>
          <w:p w14:paraId="14D7FF3D" w14:textId="77777777" w:rsidR="00D96E9D" w:rsidRPr="00B93702" w:rsidRDefault="00D96E9D" w:rsidP="00D96E9D">
            <w:pPr>
              <w:keepNext/>
              <w:keepLines/>
              <w:spacing w:after="0"/>
              <w:jc w:val="center"/>
              <w:rPr>
                <w:rFonts w:ascii="Arial" w:hAnsi="Arial" w:cs="Arial"/>
                <w:sz w:val="18"/>
              </w:rPr>
            </w:pPr>
            <w:r w:rsidRPr="00B93702">
              <w:rPr>
                <w:rFonts w:ascii="Arial" w:hAnsi="Arial" w:cs="Arial"/>
                <w:sz w:val="18"/>
              </w:rPr>
              <w:t>+16**</w:t>
            </w:r>
          </w:p>
        </w:tc>
        <w:tc>
          <w:tcPr>
            <w:tcW w:w="1134" w:type="dxa"/>
            <w:vAlign w:val="center"/>
          </w:tcPr>
          <w:p w14:paraId="3D6785A7" w14:textId="77777777" w:rsidR="00D96E9D" w:rsidRPr="00B93702" w:rsidRDefault="00D96E9D" w:rsidP="00D96E9D">
            <w:pPr>
              <w:pStyle w:val="TAC"/>
            </w:pPr>
            <w:r w:rsidRPr="00B93702">
              <w:t>+8</w:t>
            </w:r>
            <w:r w:rsidRPr="00B93702">
              <w:rPr>
                <w:szCs w:val="18"/>
                <w:lang w:eastAsia="ja-JP"/>
              </w:rPr>
              <w:t>**</w:t>
            </w:r>
          </w:p>
        </w:tc>
        <w:tc>
          <w:tcPr>
            <w:tcW w:w="1134" w:type="dxa"/>
            <w:vAlign w:val="center"/>
          </w:tcPr>
          <w:p w14:paraId="477F1DE0" w14:textId="77777777" w:rsidR="00D96E9D" w:rsidRPr="00B93702" w:rsidRDefault="00D96E9D" w:rsidP="00D96E9D">
            <w:pPr>
              <w:pStyle w:val="TAC"/>
            </w:pPr>
            <w:r w:rsidRPr="00B93702">
              <w:t>-6</w:t>
            </w:r>
            <w:r w:rsidRPr="00B93702">
              <w:rPr>
                <w:rFonts w:cs="Arial"/>
                <w:szCs w:val="18"/>
                <w:lang w:eastAsia="ja-JP"/>
              </w:rPr>
              <w:t>**</w:t>
            </w:r>
          </w:p>
        </w:tc>
        <w:tc>
          <w:tcPr>
            <w:tcW w:w="1738" w:type="dxa"/>
            <w:vAlign w:val="center"/>
          </w:tcPr>
          <w:p w14:paraId="72A9FBC7" w14:textId="77777777" w:rsidR="00D96E9D" w:rsidRPr="00B93702" w:rsidRDefault="00D96E9D" w:rsidP="00D96E9D">
            <w:pPr>
              <w:keepNext/>
              <w:keepLines/>
              <w:spacing w:after="0"/>
              <w:jc w:val="center"/>
              <w:rPr>
                <w:rFonts w:ascii="Arial" w:hAnsi="Arial" w:cs="Arial"/>
                <w:sz w:val="18"/>
              </w:rPr>
            </w:pPr>
            <w:r w:rsidRPr="00B93702">
              <w:rPr>
                <w:rFonts w:ascii="Arial" w:hAnsi="Arial" w:cs="Arial"/>
                <w:sz w:val="18"/>
              </w:rPr>
              <w:t>P</w:t>
            </w:r>
            <w:r w:rsidRPr="00B93702">
              <w:rPr>
                <w:rFonts w:ascii="Arial" w:hAnsi="Arial" w:cs="Arial"/>
                <w:sz w:val="18"/>
                <w:vertAlign w:val="subscript"/>
              </w:rPr>
              <w:t>REFSENS</w:t>
            </w:r>
            <w:r w:rsidRPr="00B93702" w:rsidDel="00E01BA4">
              <w:rPr>
                <w:rFonts w:ascii="Arial" w:hAnsi="Arial" w:cs="Arial"/>
                <w:sz w:val="18"/>
              </w:rPr>
              <w:t xml:space="preserve"> </w:t>
            </w:r>
            <w:r w:rsidRPr="00B93702">
              <w:rPr>
                <w:rFonts w:ascii="Arial" w:hAnsi="Arial" w:cs="Arial"/>
                <w:sz w:val="18"/>
              </w:rPr>
              <w:t>+ x dB*</w:t>
            </w:r>
          </w:p>
        </w:tc>
        <w:tc>
          <w:tcPr>
            <w:tcW w:w="1274" w:type="dxa"/>
            <w:vAlign w:val="center"/>
          </w:tcPr>
          <w:p w14:paraId="7E2D0696" w14:textId="77777777" w:rsidR="00D96E9D" w:rsidRPr="00B93702" w:rsidRDefault="00D96E9D" w:rsidP="00D96E9D">
            <w:pPr>
              <w:keepNext/>
              <w:keepLines/>
              <w:spacing w:after="0"/>
              <w:jc w:val="center"/>
              <w:rPr>
                <w:rFonts w:ascii="Arial" w:hAnsi="Arial" w:cs="Arial"/>
                <w:sz w:val="18"/>
              </w:rPr>
            </w:pPr>
            <w:r w:rsidRPr="00B93702">
              <w:rPr>
                <w:rFonts w:ascii="Arial" w:hAnsi="Arial" w:cs="Arial"/>
                <w:sz w:val="18"/>
              </w:rPr>
              <w:t>CW carrier</w:t>
            </w:r>
          </w:p>
        </w:tc>
      </w:tr>
      <w:tr w:rsidR="00B93702" w:rsidRPr="00B93702" w14:paraId="6A20321A" w14:textId="77777777" w:rsidTr="00E82110">
        <w:trPr>
          <w:jc w:val="center"/>
        </w:trPr>
        <w:tc>
          <w:tcPr>
            <w:tcW w:w="1736" w:type="dxa"/>
          </w:tcPr>
          <w:p w14:paraId="04BD7D1A" w14:textId="77777777" w:rsidR="00D96E9D" w:rsidRPr="00B93702" w:rsidRDefault="00D96E9D" w:rsidP="00D96E9D">
            <w:pPr>
              <w:pStyle w:val="TAL"/>
              <w:rPr>
                <w:rFonts w:cs="Arial"/>
              </w:rPr>
            </w:pPr>
            <w:r w:rsidRPr="00B93702">
              <w:rPr>
                <w:rFonts w:cs="Arial"/>
              </w:rPr>
              <w:t>E-UTRA Band 75</w:t>
            </w:r>
            <w:r w:rsidRPr="00B93702">
              <w:rPr>
                <w:rFonts w:cs="Arial"/>
                <w:lang w:eastAsia="en-US"/>
              </w:rPr>
              <w:t xml:space="preserve"> or NR Band n75</w:t>
            </w:r>
          </w:p>
        </w:tc>
        <w:tc>
          <w:tcPr>
            <w:tcW w:w="1555" w:type="dxa"/>
            <w:vAlign w:val="center"/>
          </w:tcPr>
          <w:p w14:paraId="747512A1" w14:textId="77777777" w:rsidR="00D96E9D" w:rsidRPr="00B93702" w:rsidRDefault="00D96E9D" w:rsidP="00D96E9D">
            <w:pPr>
              <w:pStyle w:val="TAC"/>
              <w:rPr>
                <w:rFonts w:cs="Arial"/>
              </w:rPr>
            </w:pPr>
            <w:r w:rsidRPr="00B93702">
              <w:rPr>
                <w:rFonts w:cs="Arial"/>
              </w:rPr>
              <w:t>1432 - 1517</w:t>
            </w:r>
          </w:p>
        </w:tc>
        <w:tc>
          <w:tcPr>
            <w:tcW w:w="1139" w:type="dxa"/>
            <w:vAlign w:val="center"/>
          </w:tcPr>
          <w:p w14:paraId="4A588F91" w14:textId="77777777" w:rsidR="00D96E9D" w:rsidRPr="00B93702" w:rsidRDefault="00D96E9D" w:rsidP="00D96E9D">
            <w:pPr>
              <w:pStyle w:val="TAC"/>
              <w:rPr>
                <w:rFonts w:cs="Arial"/>
              </w:rPr>
            </w:pPr>
            <w:r w:rsidRPr="00B93702">
              <w:rPr>
                <w:rFonts w:cs="Arial"/>
              </w:rPr>
              <w:t>+16</w:t>
            </w:r>
            <w:r w:rsidRPr="00B93702">
              <w:rPr>
                <w:rFonts w:cs="Arial"/>
                <w:szCs w:val="18"/>
                <w:lang w:eastAsia="ja-JP"/>
              </w:rPr>
              <w:t>**</w:t>
            </w:r>
          </w:p>
        </w:tc>
        <w:tc>
          <w:tcPr>
            <w:tcW w:w="1134" w:type="dxa"/>
            <w:vAlign w:val="center"/>
          </w:tcPr>
          <w:p w14:paraId="428888DD" w14:textId="77777777" w:rsidR="00D96E9D" w:rsidRPr="00B93702" w:rsidRDefault="00D96E9D" w:rsidP="00D96E9D">
            <w:pPr>
              <w:pStyle w:val="TAC"/>
              <w:rPr>
                <w:rFonts w:cs="Arial"/>
              </w:rPr>
            </w:pPr>
            <w:r w:rsidRPr="00B93702">
              <w:rPr>
                <w:rFonts w:cs="Arial"/>
              </w:rPr>
              <w:t>+</w:t>
            </w:r>
            <w:r w:rsidRPr="00B93702">
              <w:rPr>
                <w:rFonts w:eastAsia="宋体" w:cs="Arial"/>
                <w:lang w:eastAsia="zh-CN"/>
              </w:rPr>
              <w:t>8</w:t>
            </w:r>
            <w:r w:rsidRPr="00B93702">
              <w:rPr>
                <w:rFonts w:cs="Arial"/>
                <w:szCs w:val="18"/>
                <w:lang w:eastAsia="ja-JP"/>
              </w:rPr>
              <w:t>**</w:t>
            </w:r>
          </w:p>
        </w:tc>
        <w:tc>
          <w:tcPr>
            <w:tcW w:w="1134" w:type="dxa"/>
            <w:vAlign w:val="center"/>
          </w:tcPr>
          <w:p w14:paraId="0AF7624D" w14:textId="77777777" w:rsidR="00D96E9D" w:rsidRPr="00B93702" w:rsidRDefault="00D96E9D" w:rsidP="00D96E9D">
            <w:pPr>
              <w:pStyle w:val="TAC"/>
              <w:rPr>
                <w:rFonts w:cs="Arial"/>
              </w:rPr>
            </w:pPr>
            <w:r w:rsidRPr="00B93702">
              <w:rPr>
                <w:rFonts w:cs="Arial"/>
              </w:rPr>
              <w:t>-6</w:t>
            </w:r>
            <w:r w:rsidRPr="00B93702">
              <w:rPr>
                <w:rFonts w:cs="Arial"/>
                <w:szCs w:val="18"/>
                <w:lang w:eastAsia="ja-JP"/>
              </w:rPr>
              <w:t>**</w:t>
            </w:r>
          </w:p>
        </w:tc>
        <w:tc>
          <w:tcPr>
            <w:tcW w:w="1738" w:type="dxa"/>
            <w:vAlign w:val="center"/>
          </w:tcPr>
          <w:p w14:paraId="4F82D98C" w14:textId="77777777" w:rsidR="00D96E9D" w:rsidRPr="00B93702" w:rsidRDefault="00D96E9D" w:rsidP="00D96E9D">
            <w:pPr>
              <w:pStyle w:val="TAC"/>
              <w:rPr>
                <w:rFonts w:cs="Arial"/>
              </w:rPr>
            </w:pPr>
            <w:r w:rsidRPr="00B93702">
              <w:rPr>
                <w:rFonts w:cs="Arial"/>
              </w:rPr>
              <w:t>P</w:t>
            </w:r>
            <w:r w:rsidRPr="00B93702">
              <w:rPr>
                <w:rFonts w:cs="Arial"/>
                <w:vertAlign w:val="subscript"/>
              </w:rPr>
              <w:t>REFSENS</w:t>
            </w:r>
            <w:r w:rsidRPr="00B93702" w:rsidDel="00E01BA4">
              <w:rPr>
                <w:rFonts w:cs="Arial"/>
              </w:rPr>
              <w:t xml:space="preserve"> </w:t>
            </w:r>
            <w:r w:rsidRPr="00B93702">
              <w:rPr>
                <w:rFonts w:cs="Arial"/>
              </w:rPr>
              <w:t>+ x dB*</w:t>
            </w:r>
          </w:p>
        </w:tc>
        <w:tc>
          <w:tcPr>
            <w:tcW w:w="1274" w:type="dxa"/>
            <w:vAlign w:val="center"/>
          </w:tcPr>
          <w:p w14:paraId="69E0A4D3" w14:textId="77777777" w:rsidR="00D96E9D" w:rsidRPr="00B93702" w:rsidRDefault="00D96E9D" w:rsidP="00D96E9D">
            <w:pPr>
              <w:pStyle w:val="TAC"/>
              <w:rPr>
                <w:rFonts w:cs="Arial"/>
              </w:rPr>
            </w:pPr>
            <w:r w:rsidRPr="00B93702">
              <w:rPr>
                <w:rFonts w:cs="Arial"/>
              </w:rPr>
              <w:t>CW carrier</w:t>
            </w:r>
          </w:p>
        </w:tc>
      </w:tr>
      <w:tr w:rsidR="00B93702" w:rsidRPr="00B93702" w14:paraId="5F1BD115" w14:textId="77777777" w:rsidTr="00E82110">
        <w:trPr>
          <w:jc w:val="center"/>
        </w:trPr>
        <w:tc>
          <w:tcPr>
            <w:tcW w:w="1736" w:type="dxa"/>
          </w:tcPr>
          <w:p w14:paraId="702F0E85" w14:textId="77777777" w:rsidR="00D96E9D" w:rsidRPr="00B93702" w:rsidRDefault="00D96E9D" w:rsidP="00D96E9D">
            <w:pPr>
              <w:pStyle w:val="TAL"/>
              <w:rPr>
                <w:rFonts w:cs="Arial"/>
              </w:rPr>
            </w:pPr>
            <w:r w:rsidRPr="00B93702">
              <w:rPr>
                <w:rFonts w:cs="Arial"/>
              </w:rPr>
              <w:t>E-UTRA Band 76</w:t>
            </w:r>
            <w:r w:rsidRPr="00B93702">
              <w:rPr>
                <w:rFonts w:cs="Arial"/>
                <w:lang w:eastAsia="en-US"/>
              </w:rPr>
              <w:t xml:space="preserve"> or NR Band n76</w:t>
            </w:r>
          </w:p>
        </w:tc>
        <w:tc>
          <w:tcPr>
            <w:tcW w:w="1555" w:type="dxa"/>
            <w:vAlign w:val="center"/>
          </w:tcPr>
          <w:p w14:paraId="584D06EA" w14:textId="77777777" w:rsidR="00D96E9D" w:rsidRPr="00B93702" w:rsidRDefault="00D96E9D" w:rsidP="00D96E9D">
            <w:pPr>
              <w:pStyle w:val="TAC"/>
              <w:rPr>
                <w:rFonts w:cs="Arial"/>
              </w:rPr>
            </w:pPr>
            <w:r w:rsidRPr="00B93702">
              <w:rPr>
                <w:rFonts w:cs="Arial"/>
              </w:rPr>
              <w:t>1427 - 1432</w:t>
            </w:r>
          </w:p>
        </w:tc>
        <w:tc>
          <w:tcPr>
            <w:tcW w:w="1139" w:type="dxa"/>
            <w:vAlign w:val="center"/>
          </w:tcPr>
          <w:p w14:paraId="1E0F2FED" w14:textId="77777777" w:rsidR="00D96E9D" w:rsidRPr="00B93702" w:rsidRDefault="00D96E9D" w:rsidP="00D96E9D">
            <w:pPr>
              <w:pStyle w:val="TAC"/>
              <w:rPr>
                <w:rFonts w:cs="Arial"/>
              </w:rPr>
            </w:pPr>
            <w:r w:rsidRPr="00B93702">
              <w:rPr>
                <w:rFonts w:cs="Arial"/>
              </w:rPr>
              <w:t>N/A</w:t>
            </w:r>
          </w:p>
        </w:tc>
        <w:tc>
          <w:tcPr>
            <w:tcW w:w="1134" w:type="dxa"/>
            <w:vAlign w:val="center"/>
          </w:tcPr>
          <w:p w14:paraId="47AE66AC" w14:textId="77777777" w:rsidR="00D96E9D" w:rsidRPr="00B93702" w:rsidRDefault="00D96E9D" w:rsidP="00D96E9D">
            <w:pPr>
              <w:pStyle w:val="TAC"/>
              <w:rPr>
                <w:rFonts w:cs="Arial"/>
              </w:rPr>
            </w:pPr>
            <w:r w:rsidRPr="00B93702">
              <w:rPr>
                <w:rFonts w:cs="Arial"/>
              </w:rPr>
              <w:t>N/A</w:t>
            </w:r>
          </w:p>
        </w:tc>
        <w:tc>
          <w:tcPr>
            <w:tcW w:w="1134" w:type="dxa"/>
            <w:vAlign w:val="center"/>
          </w:tcPr>
          <w:p w14:paraId="08A5AA95" w14:textId="77777777" w:rsidR="00D96E9D" w:rsidRPr="00B93702" w:rsidRDefault="00D96E9D" w:rsidP="00D96E9D">
            <w:pPr>
              <w:pStyle w:val="TAC"/>
              <w:rPr>
                <w:rFonts w:cs="Arial"/>
              </w:rPr>
            </w:pPr>
            <w:r w:rsidRPr="00B93702">
              <w:rPr>
                <w:rFonts w:cs="Arial"/>
              </w:rPr>
              <w:t>-6</w:t>
            </w:r>
            <w:r w:rsidRPr="00B93702">
              <w:rPr>
                <w:rFonts w:cs="Arial"/>
                <w:szCs w:val="18"/>
                <w:lang w:eastAsia="ja-JP"/>
              </w:rPr>
              <w:t>**</w:t>
            </w:r>
          </w:p>
        </w:tc>
        <w:tc>
          <w:tcPr>
            <w:tcW w:w="1738" w:type="dxa"/>
            <w:vAlign w:val="center"/>
          </w:tcPr>
          <w:p w14:paraId="568DBE4A" w14:textId="77777777" w:rsidR="00D96E9D" w:rsidRPr="00B93702" w:rsidRDefault="00D96E9D" w:rsidP="00D96E9D">
            <w:pPr>
              <w:pStyle w:val="TAC"/>
              <w:rPr>
                <w:rFonts w:cs="Arial"/>
              </w:rPr>
            </w:pPr>
            <w:r w:rsidRPr="00B93702">
              <w:rPr>
                <w:rFonts w:cs="Arial"/>
              </w:rPr>
              <w:t>P</w:t>
            </w:r>
            <w:r w:rsidRPr="00B93702">
              <w:rPr>
                <w:rFonts w:cs="Arial"/>
                <w:vertAlign w:val="subscript"/>
              </w:rPr>
              <w:t>REFSENS</w:t>
            </w:r>
            <w:r w:rsidRPr="00B93702" w:rsidDel="00E01BA4">
              <w:rPr>
                <w:rFonts w:cs="Arial"/>
              </w:rPr>
              <w:t xml:space="preserve"> </w:t>
            </w:r>
            <w:r w:rsidRPr="00B93702">
              <w:rPr>
                <w:rFonts w:cs="Arial"/>
              </w:rPr>
              <w:t>+ x dB*</w:t>
            </w:r>
          </w:p>
        </w:tc>
        <w:tc>
          <w:tcPr>
            <w:tcW w:w="1274" w:type="dxa"/>
            <w:vAlign w:val="center"/>
          </w:tcPr>
          <w:p w14:paraId="16CA0483" w14:textId="77777777" w:rsidR="00D96E9D" w:rsidRPr="00B93702" w:rsidRDefault="00D96E9D" w:rsidP="00D96E9D">
            <w:pPr>
              <w:pStyle w:val="TAC"/>
              <w:rPr>
                <w:rFonts w:cs="Arial"/>
              </w:rPr>
            </w:pPr>
            <w:r w:rsidRPr="00B93702">
              <w:rPr>
                <w:rFonts w:cs="Arial"/>
              </w:rPr>
              <w:t>CW carrier</w:t>
            </w:r>
          </w:p>
        </w:tc>
      </w:tr>
      <w:tr w:rsidR="00B93702" w:rsidRPr="00B93702" w14:paraId="381547A2" w14:textId="77777777" w:rsidTr="00E82110">
        <w:trPr>
          <w:jc w:val="center"/>
        </w:trPr>
        <w:tc>
          <w:tcPr>
            <w:tcW w:w="1736" w:type="dxa"/>
          </w:tcPr>
          <w:p w14:paraId="4930F502" w14:textId="77777777" w:rsidR="00D96E9D" w:rsidRPr="00B93702" w:rsidRDefault="00D96E9D" w:rsidP="00D96E9D">
            <w:pPr>
              <w:pStyle w:val="TAL"/>
              <w:rPr>
                <w:rFonts w:cs="Arial"/>
              </w:rPr>
            </w:pPr>
            <w:r w:rsidRPr="00B93702">
              <w:rPr>
                <w:rFonts w:cs="Arial"/>
              </w:rPr>
              <w:t>NR Band n77</w:t>
            </w:r>
          </w:p>
        </w:tc>
        <w:tc>
          <w:tcPr>
            <w:tcW w:w="1555" w:type="dxa"/>
            <w:vAlign w:val="center"/>
          </w:tcPr>
          <w:p w14:paraId="76343A85" w14:textId="77777777" w:rsidR="00D96E9D" w:rsidRPr="00B93702" w:rsidRDefault="00D96E9D" w:rsidP="00D96E9D">
            <w:pPr>
              <w:pStyle w:val="TAC"/>
              <w:rPr>
                <w:rFonts w:cs="Arial"/>
              </w:rPr>
            </w:pPr>
            <w:r w:rsidRPr="00B93702">
              <w:rPr>
                <w:rFonts w:cs="Arial"/>
              </w:rPr>
              <w:t>3300 - 4200</w:t>
            </w:r>
          </w:p>
        </w:tc>
        <w:tc>
          <w:tcPr>
            <w:tcW w:w="1139" w:type="dxa"/>
            <w:vAlign w:val="center"/>
          </w:tcPr>
          <w:p w14:paraId="4CB5F6A1" w14:textId="77777777" w:rsidR="00D96E9D" w:rsidRPr="00B93702" w:rsidRDefault="00D96E9D" w:rsidP="00D96E9D">
            <w:pPr>
              <w:pStyle w:val="TAC"/>
              <w:rPr>
                <w:rFonts w:cs="Arial"/>
              </w:rPr>
            </w:pPr>
            <w:r w:rsidRPr="00B93702">
              <w:rPr>
                <w:rFonts w:cs="Arial"/>
              </w:rPr>
              <w:t>+16</w:t>
            </w:r>
            <w:r w:rsidRPr="00B93702">
              <w:rPr>
                <w:rFonts w:cs="Arial"/>
                <w:szCs w:val="18"/>
                <w:lang w:eastAsia="ja-JP"/>
              </w:rPr>
              <w:t>**</w:t>
            </w:r>
          </w:p>
        </w:tc>
        <w:tc>
          <w:tcPr>
            <w:tcW w:w="1134" w:type="dxa"/>
            <w:vAlign w:val="center"/>
          </w:tcPr>
          <w:p w14:paraId="7BC35122" w14:textId="77777777" w:rsidR="00D96E9D" w:rsidRPr="00B93702" w:rsidRDefault="00D96E9D" w:rsidP="00D96E9D">
            <w:pPr>
              <w:pStyle w:val="TAC"/>
              <w:rPr>
                <w:rFonts w:cs="Arial"/>
              </w:rPr>
            </w:pPr>
            <w:r w:rsidRPr="00B93702">
              <w:rPr>
                <w:rFonts w:cs="Arial"/>
              </w:rPr>
              <w:t>+</w:t>
            </w:r>
            <w:r w:rsidRPr="00B93702">
              <w:rPr>
                <w:rFonts w:eastAsia="宋体" w:cs="Arial"/>
                <w:lang w:eastAsia="zh-CN"/>
              </w:rPr>
              <w:t>8</w:t>
            </w:r>
          </w:p>
        </w:tc>
        <w:tc>
          <w:tcPr>
            <w:tcW w:w="1134" w:type="dxa"/>
            <w:vAlign w:val="center"/>
          </w:tcPr>
          <w:p w14:paraId="0F0C6C9B" w14:textId="77777777" w:rsidR="00D96E9D" w:rsidRPr="00B93702" w:rsidRDefault="00D96E9D" w:rsidP="00D96E9D">
            <w:pPr>
              <w:pStyle w:val="TAC"/>
              <w:rPr>
                <w:rFonts w:cs="Arial"/>
              </w:rPr>
            </w:pPr>
            <w:r w:rsidRPr="00B93702">
              <w:rPr>
                <w:rFonts w:cs="Arial"/>
              </w:rPr>
              <w:t>-6</w:t>
            </w:r>
          </w:p>
        </w:tc>
        <w:tc>
          <w:tcPr>
            <w:tcW w:w="1738" w:type="dxa"/>
            <w:vAlign w:val="center"/>
          </w:tcPr>
          <w:p w14:paraId="6AAF3579" w14:textId="77777777" w:rsidR="00D96E9D" w:rsidRPr="00B93702" w:rsidRDefault="00D96E9D" w:rsidP="00D96E9D">
            <w:pPr>
              <w:pStyle w:val="TAC"/>
              <w:rPr>
                <w:rFonts w:cs="Arial"/>
              </w:rPr>
            </w:pPr>
            <w:r w:rsidRPr="00B93702">
              <w:rPr>
                <w:rFonts w:cs="Arial"/>
              </w:rPr>
              <w:t>P</w:t>
            </w:r>
            <w:r w:rsidRPr="00B93702">
              <w:rPr>
                <w:rFonts w:cs="Arial"/>
                <w:vertAlign w:val="subscript"/>
              </w:rPr>
              <w:t>REFSENS</w:t>
            </w:r>
            <w:r w:rsidRPr="00B93702" w:rsidDel="00E01BA4">
              <w:rPr>
                <w:rFonts w:cs="Arial"/>
              </w:rPr>
              <w:t xml:space="preserve"> </w:t>
            </w:r>
            <w:r w:rsidRPr="00B93702">
              <w:rPr>
                <w:rFonts w:cs="Arial"/>
              </w:rPr>
              <w:t>+ x dB*</w:t>
            </w:r>
          </w:p>
        </w:tc>
        <w:tc>
          <w:tcPr>
            <w:tcW w:w="1274" w:type="dxa"/>
            <w:vAlign w:val="center"/>
          </w:tcPr>
          <w:p w14:paraId="5EA34184" w14:textId="77777777" w:rsidR="00D96E9D" w:rsidRPr="00B93702" w:rsidRDefault="00D96E9D" w:rsidP="00D96E9D">
            <w:pPr>
              <w:pStyle w:val="TAC"/>
              <w:rPr>
                <w:rFonts w:cs="Arial"/>
              </w:rPr>
            </w:pPr>
            <w:r w:rsidRPr="00B93702">
              <w:rPr>
                <w:rFonts w:cs="Arial"/>
              </w:rPr>
              <w:t>CW carrier</w:t>
            </w:r>
          </w:p>
        </w:tc>
      </w:tr>
      <w:tr w:rsidR="00B93702" w:rsidRPr="00B93702" w14:paraId="44CA561B" w14:textId="77777777" w:rsidTr="00E82110">
        <w:trPr>
          <w:jc w:val="center"/>
        </w:trPr>
        <w:tc>
          <w:tcPr>
            <w:tcW w:w="1736" w:type="dxa"/>
          </w:tcPr>
          <w:p w14:paraId="2369F429" w14:textId="77777777" w:rsidR="00D96E9D" w:rsidRPr="00B93702" w:rsidRDefault="00D96E9D" w:rsidP="00D96E9D">
            <w:pPr>
              <w:pStyle w:val="TAL"/>
              <w:rPr>
                <w:rFonts w:cs="Arial"/>
              </w:rPr>
            </w:pPr>
            <w:r w:rsidRPr="00B93702">
              <w:rPr>
                <w:rFonts w:cs="Arial"/>
              </w:rPr>
              <w:t>NR Band n78</w:t>
            </w:r>
          </w:p>
        </w:tc>
        <w:tc>
          <w:tcPr>
            <w:tcW w:w="1555" w:type="dxa"/>
            <w:vAlign w:val="center"/>
          </w:tcPr>
          <w:p w14:paraId="32C8885C" w14:textId="77777777" w:rsidR="00D96E9D" w:rsidRPr="00B93702" w:rsidRDefault="00D96E9D" w:rsidP="00D96E9D">
            <w:pPr>
              <w:pStyle w:val="TAC"/>
              <w:rPr>
                <w:rFonts w:cs="Arial"/>
              </w:rPr>
            </w:pPr>
            <w:r w:rsidRPr="00B93702">
              <w:rPr>
                <w:rFonts w:cs="Arial"/>
              </w:rPr>
              <w:t>3300 - 3800</w:t>
            </w:r>
          </w:p>
        </w:tc>
        <w:tc>
          <w:tcPr>
            <w:tcW w:w="1139" w:type="dxa"/>
            <w:vAlign w:val="center"/>
          </w:tcPr>
          <w:p w14:paraId="5224057E" w14:textId="77777777" w:rsidR="00D96E9D" w:rsidRPr="00B93702" w:rsidRDefault="00D96E9D" w:rsidP="00D96E9D">
            <w:pPr>
              <w:pStyle w:val="TAC"/>
              <w:rPr>
                <w:rFonts w:cs="Arial"/>
              </w:rPr>
            </w:pPr>
            <w:r w:rsidRPr="00B93702">
              <w:rPr>
                <w:rFonts w:cs="Arial"/>
              </w:rPr>
              <w:t>+16</w:t>
            </w:r>
            <w:r w:rsidRPr="00B93702">
              <w:rPr>
                <w:rFonts w:cs="Arial"/>
                <w:szCs w:val="18"/>
                <w:lang w:eastAsia="ja-JP"/>
              </w:rPr>
              <w:t>**</w:t>
            </w:r>
          </w:p>
        </w:tc>
        <w:tc>
          <w:tcPr>
            <w:tcW w:w="1134" w:type="dxa"/>
            <w:vAlign w:val="center"/>
          </w:tcPr>
          <w:p w14:paraId="4AF384F8" w14:textId="77777777" w:rsidR="00D96E9D" w:rsidRPr="00B93702" w:rsidRDefault="00D96E9D" w:rsidP="00D96E9D">
            <w:pPr>
              <w:pStyle w:val="TAC"/>
              <w:rPr>
                <w:rFonts w:cs="Arial"/>
              </w:rPr>
            </w:pPr>
            <w:r w:rsidRPr="00B93702">
              <w:rPr>
                <w:rFonts w:cs="Arial"/>
              </w:rPr>
              <w:t>+</w:t>
            </w:r>
            <w:r w:rsidRPr="00B93702">
              <w:rPr>
                <w:rFonts w:eastAsia="宋体" w:cs="Arial"/>
                <w:lang w:eastAsia="zh-CN"/>
              </w:rPr>
              <w:t>8</w:t>
            </w:r>
          </w:p>
        </w:tc>
        <w:tc>
          <w:tcPr>
            <w:tcW w:w="1134" w:type="dxa"/>
            <w:vAlign w:val="center"/>
          </w:tcPr>
          <w:p w14:paraId="7B4101E5" w14:textId="77777777" w:rsidR="00D96E9D" w:rsidRPr="00B93702" w:rsidRDefault="00D96E9D" w:rsidP="00D96E9D">
            <w:pPr>
              <w:pStyle w:val="TAC"/>
              <w:rPr>
                <w:rFonts w:cs="Arial"/>
              </w:rPr>
            </w:pPr>
            <w:r w:rsidRPr="00B93702">
              <w:rPr>
                <w:rFonts w:cs="Arial"/>
              </w:rPr>
              <w:t>-6</w:t>
            </w:r>
          </w:p>
        </w:tc>
        <w:tc>
          <w:tcPr>
            <w:tcW w:w="1738" w:type="dxa"/>
            <w:vAlign w:val="center"/>
          </w:tcPr>
          <w:p w14:paraId="07F2AC4D" w14:textId="77777777" w:rsidR="00D96E9D" w:rsidRPr="00B93702" w:rsidRDefault="00D96E9D" w:rsidP="00D96E9D">
            <w:pPr>
              <w:pStyle w:val="TAC"/>
              <w:rPr>
                <w:rFonts w:cs="Arial"/>
              </w:rPr>
            </w:pPr>
            <w:r w:rsidRPr="00B93702">
              <w:rPr>
                <w:rFonts w:cs="Arial"/>
              </w:rPr>
              <w:t>P</w:t>
            </w:r>
            <w:r w:rsidRPr="00B93702">
              <w:rPr>
                <w:rFonts w:cs="Arial"/>
                <w:vertAlign w:val="subscript"/>
              </w:rPr>
              <w:t>REFSENS</w:t>
            </w:r>
            <w:r w:rsidRPr="00B93702" w:rsidDel="00E01BA4">
              <w:rPr>
                <w:rFonts w:cs="Arial"/>
              </w:rPr>
              <w:t xml:space="preserve"> </w:t>
            </w:r>
            <w:r w:rsidRPr="00B93702">
              <w:rPr>
                <w:rFonts w:cs="Arial"/>
              </w:rPr>
              <w:t>+ x dB*</w:t>
            </w:r>
          </w:p>
        </w:tc>
        <w:tc>
          <w:tcPr>
            <w:tcW w:w="1274" w:type="dxa"/>
            <w:vAlign w:val="center"/>
          </w:tcPr>
          <w:p w14:paraId="03C8AE10" w14:textId="77777777" w:rsidR="00D96E9D" w:rsidRPr="00B93702" w:rsidRDefault="00D96E9D" w:rsidP="00D96E9D">
            <w:pPr>
              <w:pStyle w:val="TAC"/>
              <w:rPr>
                <w:rFonts w:cs="Arial"/>
              </w:rPr>
            </w:pPr>
            <w:r w:rsidRPr="00B93702">
              <w:rPr>
                <w:rFonts w:cs="Arial"/>
              </w:rPr>
              <w:t>CW carrier</w:t>
            </w:r>
          </w:p>
        </w:tc>
      </w:tr>
      <w:tr w:rsidR="00B93702" w:rsidRPr="00B93702" w14:paraId="0870EFD2" w14:textId="77777777" w:rsidTr="00E82110">
        <w:trPr>
          <w:jc w:val="center"/>
        </w:trPr>
        <w:tc>
          <w:tcPr>
            <w:tcW w:w="1736" w:type="dxa"/>
          </w:tcPr>
          <w:p w14:paraId="21562FCA" w14:textId="77777777" w:rsidR="00D96E9D" w:rsidRPr="00B93702" w:rsidRDefault="00D96E9D" w:rsidP="00D96E9D">
            <w:pPr>
              <w:pStyle w:val="TAL"/>
              <w:rPr>
                <w:rFonts w:cs="Arial"/>
              </w:rPr>
            </w:pPr>
            <w:r w:rsidRPr="00B93702">
              <w:rPr>
                <w:rFonts w:cs="Arial"/>
              </w:rPr>
              <w:t>E-UTRA Band 85</w:t>
            </w:r>
          </w:p>
        </w:tc>
        <w:tc>
          <w:tcPr>
            <w:tcW w:w="1555" w:type="dxa"/>
            <w:vAlign w:val="center"/>
          </w:tcPr>
          <w:p w14:paraId="02741408" w14:textId="77777777" w:rsidR="00D96E9D" w:rsidRPr="00B93702" w:rsidRDefault="00D96E9D" w:rsidP="00D96E9D">
            <w:pPr>
              <w:pStyle w:val="TAC"/>
              <w:rPr>
                <w:rFonts w:cs="Arial"/>
              </w:rPr>
            </w:pPr>
            <w:r w:rsidRPr="00B93702">
              <w:rPr>
                <w:rFonts w:cs="Arial"/>
              </w:rPr>
              <w:t>728 - 746</w:t>
            </w:r>
          </w:p>
        </w:tc>
        <w:tc>
          <w:tcPr>
            <w:tcW w:w="1139" w:type="dxa"/>
            <w:vAlign w:val="center"/>
          </w:tcPr>
          <w:p w14:paraId="3A311A7F" w14:textId="77777777" w:rsidR="00D96E9D" w:rsidRPr="00B93702" w:rsidRDefault="00D96E9D" w:rsidP="00D96E9D">
            <w:pPr>
              <w:pStyle w:val="TAC"/>
              <w:rPr>
                <w:rFonts w:cs="Arial"/>
              </w:rPr>
            </w:pPr>
            <w:r w:rsidRPr="00B93702">
              <w:rPr>
                <w:rFonts w:cs="Arial"/>
              </w:rPr>
              <w:t>+16</w:t>
            </w:r>
            <w:r w:rsidRPr="00B93702">
              <w:rPr>
                <w:rFonts w:cs="Arial"/>
                <w:szCs w:val="18"/>
                <w:lang w:eastAsia="ja-JP"/>
              </w:rPr>
              <w:t>**</w:t>
            </w:r>
          </w:p>
        </w:tc>
        <w:tc>
          <w:tcPr>
            <w:tcW w:w="1134" w:type="dxa"/>
            <w:vAlign w:val="center"/>
          </w:tcPr>
          <w:p w14:paraId="08D25EB2" w14:textId="77777777" w:rsidR="00D96E9D" w:rsidRPr="00B93702" w:rsidRDefault="00D96E9D" w:rsidP="00D96E9D">
            <w:pPr>
              <w:pStyle w:val="TAC"/>
              <w:rPr>
                <w:rFonts w:cs="Arial"/>
              </w:rPr>
            </w:pPr>
            <w:r w:rsidRPr="00B93702">
              <w:rPr>
                <w:rFonts w:cs="Arial"/>
              </w:rPr>
              <w:t>+</w:t>
            </w:r>
            <w:r w:rsidRPr="00B93702">
              <w:rPr>
                <w:rFonts w:eastAsia="宋体" w:cs="Arial"/>
                <w:lang w:eastAsia="zh-CN"/>
              </w:rPr>
              <w:t>8</w:t>
            </w:r>
          </w:p>
        </w:tc>
        <w:tc>
          <w:tcPr>
            <w:tcW w:w="1134" w:type="dxa"/>
            <w:vAlign w:val="center"/>
          </w:tcPr>
          <w:p w14:paraId="09879401" w14:textId="77777777" w:rsidR="00D96E9D" w:rsidRPr="00B93702" w:rsidRDefault="00D96E9D" w:rsidP="00D96E9D">
            <w:pPr>
              <w:pStyle w:val="TAC"/>
              <w:rPr>
                <w:rFonts w:cs="Arial"/>
              </w:rPr>
            </w:pPr>
            <w:r w:rsidRPr="00B93702">
              <w:rPr>
                <w:rFonts w:cs="Arial"/>
              </w:rPr>
              <w:t>-6</w:t>
            </w:r>
          </w:p>
        </w:tc>
        <w:tc>
          <w:tcPr>
            <w:tcW w:w="1738" w:type="dxa"/>
            <w:vAlign w:val="center"/>
          </w:tcPr>
          <w:p w14:paraId="3145ACD3" w14:textId="77777777" w:rsidR="00D96E9D" w:rsidRPr="00B93702" w:rsidRDefault="00D96E9D" w:rsidP="00D96E9D">
            <w:pPr>
              <w:pStyle w:val="TAC"/>
              <w:rPr>
                <w:rFonts w:cs="Arial"/>
              </w:rPr>
            </w:pPr>
            <w:r w:rsidRPr="00B93702">
              <w:rPr>
                <w:rFonts w:cs="Arial"/>
              </w:rPr>
              <w:t>P</w:t>
            </w:r>
            <w:r w:rsidRPr="00B93702">
              <w:rPr>
                <w:rFonts w:cs="Arial"/>
                <w:vertAlign w:val="subscript"/>
              </w:rPr>
              <w:t>REFSENS</w:t>
            </w:r>
            <w:r w:rsidRPr="00B93702">
              <w:rPr>
                <w:rFonts w:cs="Arial"/>
              </w:rPr>
              <w:t xml:space="preserve"> + x dB*</w:t>
            </w:r>
          </w:p>
        </w:tc>
        <w:tc>
          <w:tcPr>
            <w:tcW w:w="1274" w:type="dxa"/>
            <w:vAlign w:val="center"/>
          </w:tcPr>
          <w:p w14:paraId="5903F8E9" w14:textId="77777777" w:rsidR="00D96E9D" w:rsidRPr="00B93702" w:rsidRDefault="00D96E9D" w:rsidP="00D96E9D">
            <w:pPr>
              <w:pStyle w:val="TAC"/>
              <w:rPr>
                <w:rFonts w:cs="Arial"/>
              </w:rPr>
            </w:pPr>
            <w:r w:rsidRPr="00B93702">
              <w:rPr>
                <w:rFonts w:cs="Arial"/>
              </w:rPr>
              <w:t>CW carrier</w:t>
            </w:r>
          </w:p>
        </w:tc>
      </w:tr>
      <w:tr w:rsidR="00B93702" w:rsidRPr="00B93702" w14:paraId="782FE927" w14:textId="77777777" w:rsidTr="00E82110">
        <w:trPr>
          <w:jc w:val="center"/>
        </w:trPr>
        <w:tc>
          <w:tcPr>
            <w:tcW w:w="1736" w:type="dxa"/>
          </w:tcPr>
          <w:p w14:paraId="6FACF15A" w14:textId="77777777" w:rsidR="00FC0F5C" w:rsidRPr="00B93702" w:rsidRDefault="00FC0F5C" w:rsidP="00FC0F5C">
            <w:pPr>
              <w:pStyle w:val="TAL"/>
              <w:rPr>
                <w:rFonts w:cs="Arial"/>
              </w:rPr>
            </w:pPr>
            <w:r w:rsidRPr="00B93702">
              <w:rPr>
                <w:lang w:val="sv-SE"/>
              </w:rPr>
              <w:t>E-UTRA Band 8</w:t>
            </w:r>
            <w:r w:rsidRPr="00B93702">
              <w:rPr>
                <w:lang w:val="en-US"/>
              </w:rPr>
              <w:t>7</w:t>
            </w:r>
          </w:p>
        </w:tc>
        <w:tc>
          <w:tcPr>
            <w:tcW w:w="1555" w:type="dxa"/>
            <w:vAlign w:val="center"/>
          </w:tcPr>
          <w:p w14:paraId="58B3EE06" w14:textId="77777777" w:rsidR="00FC0F5C" w:rsidRPr="00B93702" w:rsidRDefault="00FC0F5C" w:rsidP="00FC0F5C">
            <w:pPr>
              <w:pStyle w:val="TAC"/>
              <w:rPr>
                <w:rFonts w:cs="Arial"/>
              </w:rPr>
            </w:pPr>
            <w:r w:rsidRPr="00B93702">
              <w:rPr>
                <w:lang w:val="en-US"/>
              </w:rPr>
              <w:t>420</w:t>
            </w:r>
            <w:r w:rsidRPr="00B93702">
              <w:t xml:space="preserve"> – </w:t>
            </w:r>
            <w:r w:rsidRPr="00B93702">
              <w:rPr>
                <w:lang w:val="en-US"/>
              </w:rPr>
              <w:t>425</w:t>
            </w:r>
            <w:r w:rsidRPr="00B93702">
              <w:t xml:space="preserve"> </w:t>
            </w:r>
          </w:p>
        </w:tc>
        <w:tc>
          <w:tcPr>
            <w:tcW w:w="1139" w:type="dxa"/>
            <w:vAlign w:val="center"/>
          </w:tcPr>
          <w:p w14:paraId="09BF3E6A" w14:textId="77777777" w:rsidR="00FC0F5C" w:rsidRPr="00B93702" w:rsidRDefault="00FC0F5C" w:rsidP="00FC0F5C">
            <w:pPr>
              <w:pStyle w:val="TAC"/>
              <w:rPr>
                <w:rFonts w:cs="Arial"/>
              </w:rPr>
            </w:pPr>
            <w:r w:rsidRPr="00B93702">
              <w:rPr>
                <w:rFonts w:cs="Arial"/>
              </w:rPr>
              <w:t>+16</w:t>
            </w:r>
            <w:r w:rsidRPr="00B93702">
              <w:rPr>
                <w:rFonts w:cs="Arial"/>
                <w:szCs w:val="18"/>
                <w:lang w:eastAsia="ja-JP"/>
              </w:rPr>
              <w:t>**</w:t>
            </w:r>
          </w:p>
        </w:tc>
        <w:tc>
          <w:tcPr>
            <w:tcW w:w="1134" w:type="dxa"/>
            <w:vAlign w:val="center"/>
          </w:tcPr>
          <w:p w14:paraId="08CA2102" w14:textId="77777777" w:rsidR="00FC0F5C" w:rsidRPr="00B93702" w:rsidRDefault="00FC0F5C" w:rsidP="00FC0F5C">
            <w:pPr>
              <w:pStyle w:val="TAC"/>
              <w:rPr>
                <w:rFonts w:cs="Arial"/>
              </w:rPr>
            </w:pPr>
            <w:r w:rsidRPr="00B93702">
              <w:rPr>
                <w:rFonts w:cs="Arial"/>
              </w:rPr>
              <w:t>+</w:t>
            </w:r>
            <w:r w:rsidRPr="00B93702">
              <w:rPr>
                <w:rFonts w:eastAsia="宋体" w:cs="Arial"/>
                <w:lang w:eastAsia="zh-CN"/>
              </w:rPr>
              <w:t>8</w:t>
            </w:r>
          </w:p>
        </w:tc>
        <w:tc>
          <w:tcPr>
            <w:tcW w:w="1134" w:type="dxa"/>
            <w:vAlign w:val="center"/>
          </w:tcPr>
          <w:p w14:paraId="4D60FB8E" w14:textId="77777777" w:rsidR="00FC0F5C" w:rsidRPr="00B93702" w:rsidRDefault="00FC0F5C" w:rsidP="00FC0F5C">
            <w:pPr>
              <w:pStyle w:val="TAC"/>
              <w:rPr>
                <w:rFonts w:cs="Arial"/>
              </w:rPr>
            </w:pPr>
            <w:r w:rsidRPr="00B93702">
              <w:rPr>
                <w:rFonts w:cs="Arial"/>
              </w:rPr>
              <w:t>-6</w:t>
            </w:r>
          </w:p>
        </w:tc>
        <w:tc>
          <w:tcPr>
            <w:tcW w:w="1738" w:type="dxa"/>
            <w:vAlign w:val="center"/>
          </w:tcPr>
          <w:p w14:paraId="1C9F4869" w14:textId="77777777" w:rsidR="00FC0F5C" w:rsidRPr="00B93702" w:rsidRDefault="00FC0F5C" w:rsidP="00FC0F5C">
            <w:pPr>
              <w:pStyle w:val="TAC"/>
              <w:rPr>
                <w:rFonts w:cs="Arial"/>
              </w:rPr>
            </w:pPr>
            <w:r w:rsidRPr="00B93702">
              <w:rPr>
                <w:rFonts w:cs="Arial"/>
              </w:rPr>
              <w:t>P</w:t>
            </w:r>
            <w:r w:rsidRPr="00B93702">
              <w:rPr>
                <w:rFonts w:cs="Arial"/>
                <w:vertAlign w:val="subscript"/>
              </w:rPr>
              <w:t>REFSENS</w:t>
            </w:r>
            <w:r w:rsidRPr="00B93702">
              <w:rPr>
                <w:rFonts w:cs="Arial"/>
              </w:rPr>
              <w:t xml:space="preserve"> + x dB*</w:t>
            </w:r>
          </w:p>
        </w:tc>
        <w:tc>
          <w:tcPr>
            <w:tcW w:w="1274" w:type="dxa"/>
            <w:vAlign w:val="center"/>
          </w:tcPr>
          <w:p w14:paraId="25A9A51C" w14:textId="77777777" w:rsidR="00FC0F5C" w:rsidRPr="00B93702" w:rsidRDefault="00FC0F5C" w:rsidP="00FC0F5C">
            <w:pPr>
              <w:pStyle w:val="TAC"/>
              <w:rPr>
                <w:rFonts w:cs="Arial"/>
              </w:rPr>
            </w:pPr>
            <w:r w:rsidRPr="00B93702">
              <w:rPr>
                <w:rFonts w:cs="Arial"/>
              </w:rPr>
              <w:t>CW carrier</w:t>
            </w:r>
          </w:p>
        </w:tc>
      </w:tr>
      <w:tr w:rsidR="00B93702" w:rsidRPr="00B93702" w14:paraId="1AF59B3F" w14:textId="77777777" w:rsidTr="00E82110">
        <w:trPr>
          <w:jc w:val="center"/>
        </w:trPr>
        <w:tc>
          <w:tcPr>
            <w:tcW w:w="1736" w:type="dxa"/>
          </w:tcPr>
          <w:p w14:paraId="61107008" w14:textId="77777777" w:rsidR="00FC0F5C" w:rsidRPr="00B93702" w:rsidRDefault="00FC0F5C" w:rsidP="00FC0F5C">
            <w:pPr>
              <w:pStyle w:val="TAL"/>
              <w:rPr>
                <w:rFonts w:cs="Arial"/>
              </w:rPr>
            </w:pPr>
            <w:r w:rsidRPr="00B93702">
              <w:rPr>
                <w:lang w:val="sv-SE"/>
              </w:rPr>
              <w:t xml:space="preserve">E-UTRA Band </w:t>
            </w:r>
            <w:r w:rsidRPr="00B93702">
              <w:rPr>
                <w:lang w:val="en-US"/>
              </w:rPr>
              <w:t>88</w:t>
            </w:r>
          </w:p>
        </w:tc>
        <w:tc>
          <w:tcPr>
            <w:tcW w:w="1555" w:type="dxa"/>
            <w:vAlign w:val="center"/>
          </w:tcPr>
          <w:p w14:paraId="4EA6CE47" w14:textId="77777777" w:rsidR="00FC0F5C" w:rsidRPr="00B93702" w:rsidRDefault="00FC0F5C" w:rsidP="00FC0F5C">
            <w:pPr>
              <w:pStyle w:val="TAC"/>
              <w:rPr>
                <w:rFonts w:cs="Arial"/>
              </w:rPr>
            </w:pPr>
            <w:r w:rsidRPr="00B93702">
              <w:rPr>
                <w:lang w:val="en-US"/>
              </w:rPr>
              <w:t>4</w:t>
            </w:r>
            <w:r w:rsidRPr="00B93702">
              <w:t xml:space="preserve">22 – </w:t>
            </w:r>
            <w:r w:rsidRPr="00B93702">
              <w:rPr>
                <w:lang w:val="en-US"/>
              </w:rPr>
              <w:t>427</w:t>
            </w:r>
            <w:r w:rsidRPr="00B93702">
              <w:t xml:space="preserve"> </w:t>
            </w:r>
          </w:p>
        </w:tc>
        <w:tc>
          <w:tcPr>
            <w:tcW w:w="1139" w:type="dxa"/>
            <w:vAlign w:val="center"/>
          </w:tcPr>
          <w:p w14:paraId="70445ECB" w14:textId="77777777" w:rsidR="00FC0F5C" w:rsidRPr="00B93702" w:rsidRDefault="00FC0F5C" w:rsidP="00FC0F5C">
            <w:pPr>
              <w:pStyle w:val="TAC"/>
              <w:rPr>
                <w:rFonts w:cs="Arial"/>
              </w:rPr>
            </w:pPr>
            <w:r w:rsidRPr="00B93702">
              <w:rPr>
                <w:rFonts w:cs="Arial"/>
              </w:rPr>
              <w:t>+16</w:t>
            </w:r>
            <w:r w:rsidRPr="00B93702">
              <w:rPr>
                <w:rFonts w:cs="Arial"/>
                <w:szCs w:val="18"/>
                <w:lang w:eastAsia="ja-JP"/>
              </w:rPr>
              <w:t>**</w:t>
            </w:r>
          </w:p>
        </w:tc>
        <w:tc>
          <w:tcPr>
            <w:tcW w:w="1134" w:type="dxa"/>
            <w:vAlign w:val="center"/>
          </w:tcPr>
          <w:p w14:paraId="09F58C42" w14:textId="77777777" w:rsidR="00FC0F5C" w:rsidRPr="00B93702" w:rsidRDefault="00FC0F5C" w:rsidP="00FC0F5C">
            <w:pPr>
              <w:pStyle w:val="TAC"/>
              <w:rPr>
                <w:rFonts w:cs="Arial"/>
              </w:rPr>
            </w:pPr>
            <w:r w:rsidRPr="00B93702">
              <w:rPr>
                <w:rFonts w:cs="Arial"/>
              </w:rPr>
              <w:t>+</w:t>
            </w:r>
            <w:r w:rsidRPr="00B93702">
              <w:rPr>
                <w:rFonts w:eastAsia="宋体" w:cs="Arial"/>
                <w:lang w:eastAsia="zh-CN"/>
              </w:rPr>
              <w:t>8</w:t>
            </w:r>
          </w:p>
        </w:tc>
        <w:tc>
          <w:tcPr>
            <w:tcW w:w="1134" w:type="dxa"/>
            <w:vAlign w:val="center"/>
          </w:tcPr>
          <w:p w14:paraId="2C1272DB" w14:textId="77777777" w:rsidR="00FC0F5C" w:rsidRPr="00B93702" w:rsidRDefault="00FC0F5C" w:rsidP="00FC0F5C">
            <w:pPr>
              <w:pStyle w:val="TAC"/>
              <w:rPr>
                <w:rFonts w:cs="Arial"/>
              </w:rPr>
            </w:pPr>
            <w:r w:rsidRPr="00B93702">
              <w:rPr>
                <w:rFonts w:cs="Arial"/>
              </w:rPr>
              <w:t>-6</w:t>
            </w:r>
          </w:p>
        </w:tc>
        <w:tc>
          <w:tcPr>
            <w:tcW w:w="1738" w:type="dxa"/>
            <w:vAlign w:val="center"/>
          </w:tcPr>
          <w:p w14:paraId="5ACCFBD9" w14:textId="77777777" w:rsidR="00FC0F5C" w:rsidRPr="00B93702" w:rsidRDefault="00FC0F5C" w:rsidP="00FC0F5C">
            <w:pPr>
              <w:pStyle w:val="TAC"/>
              <w:rPr>
                <w:rFonts w:cs="Arial"/>
              </w:rPr>
            </w:pPr>
            <w:r w:rsidRPr="00B93702">
              <w:rPr>
                <w:rFonts w:cs="Arial"/>
              </w:rPr>
              <w:t>P</w:t>
            </w:r>
            <w:r w:rsidRPr="00B93702">
              <w:rPr>
                <w:rFonts w:cs="Arial"/>
                <w:vertAlign w:val="subscript"/>
              </w:rPr>
              <w:t>REFSENS</w:t>
            </w:r>
            <w:r w:rsidRPr="00B93702">
              <w:rPr>
                <w:rFonts w:cs="Arial"/>
              </w:rPr>
              <w:t xml:space="preserve"> + x dB*</w:t>
            </w:r>
          </w:p>
        </w:tc>
        <w:tc>
          <w:tcPr>
            <w:tcW w:w="1274" w:type="dxa"/>
            <w:vAlign w:val="center"/>
          </w:tcPr>
          <w:p w14:paraId="04E687D5" w14:textId="77777777" w:rsidR="00FC0F5C" w:rsidRPr="00B93702" w:rsidRDefault="00FC0F5C" w:rsidP="00FC0F5C">
            <w:pPr>
              <w:pStyle w:val="TAC"/>
              <w:rPr>
                <w:rFonts w:cs="Arial"/>
              </w:rPr>
            </w:pPr>
            <w:r w:rsidRPr="00B93702">
              <w:rPr>
                <w:rFonts w:cs="Arial"/>
              </w:rPr>
              <w:t>CW carrier</w:t>
            </w:r>
          </w:p>
        </w:tc>
      </w:tr>
      <w:tr w:rsidR="00487938" w:rsidRPr="00B93702" w14:paraId="2D3B5494" w14:textId="77777777" w:rsidTr="00E82110">
        <w:trPr>
          <w:jc w:val="center"/>
        </w:trPr>
        <w:tc>
          <w:tcPr>
            <w:tcW w:w="1736" w:type="dxa"/>
          </w:tcPr>
          <w:p w14:paraId="5B518173" w14:textId="77777777" w:rsidR="00487938" w:rsidRPr="00B93702" w:rsidRDefault="00487938" w:rsidP="00487938">
            <w:pPr>
              <w:pStyle w:val="TAL"/>
              <w:rPr>
                <w:lang w:val="sv-SE"/>
              </w:rPr>
            </w:pPr>
            <w:r>
              <w:rPr>
                <w:rFonts w:hint="eastAsia"/>
                <w:lang w:val="sv-SE" w:eastAsia="zh-CN"/>
              </w:rPr>
              <w:t>N</w:t>
            </w:r>
            <w:r>
              <w:rPr>
                <w:lang w:val="sv-SE" w:eastAsia="zh-CN"/>
              </w:rPr>
              <w:t>R Band n91</w:t>
            </w:r>
          </w:p>
        </w:tc>
        <w:tc>
          <w:tcPr>
            <w:tcW w:w="1555" w:type="dxa"/>
            <w:vAlign w:val="center"/>
          </w:tcPr>
          <w:p w14:paraId="60DFF024" w14:textId="77777777" w:rsidR="00487938" w:rsidRPr="00B93702" w:rsidRDefault="00487938" w:rsidP="00487938">
            <w:pPr>
              <w:pStyle w:val="TAC"/>
              <w:rPr>
                <w:lang w:val="en-US"/>
              </w:rPr>
            </w:pPr>
            <w:r w:rsidRPr="00B93702">
              <w:rPr>
                <w:rFonts w:cs="Arial"/>
              </w:rPr>
              <w:t>1427 - 1432</w:t>
            </w:r>
          </w:p>
        </w:tc>
        <w:tc>
          <w:tcPr>
            <w:tcW w:w="1139" w:type="dxa"/>
            <w:vAlign w:val="center"/>
          </w:tcPr>
          <w:p w14:paraId="0A0C8D57" w14:textId="77777777" w:rsidR="00487938" w:rsidRPr="00B93702" w:rsidRDefault="00487938" w:rsidP="00487938">
            <w:pPr>
              <w:pStyle w:val="TAC"/>
              <w:rPr>
                <w:rFonts w:cs="Arial"/>
              </w:rPr>
            </w:pPr>
            <w:r w:rsidRPr="00B93702">
              <w:rPr>
                <w:rFonts w:cs="Arial"/>
              </w:rPr>
              <w:t>N/A</w:t>
            </w:r>
          </w:p>
        </w:tc>
        <w:tc>
          <w:tcPr>
            <w:tcW w:w="1134" w:type="dxa"/>
            <w:vAlign w:val="center"/>
          </w:tcPr>
          <w:p w14:paraId="1E970A8A" w14:textId="77777777" w:rsidR="00487938" w:rsidRPr="00B93702" w:rsidRDefault="00487938" w:rsidP="00487938">
            <w:pPr>
              <w:pStyle w:val="TAC"/>
              <w:rPr>
                <w:rFonts w:cs="Arial"/>
              </w:rPr>
            </w:pPr>
            <w:r w:rsidRPr="00B93702">
              <w:rPr>
                <w:rFonts w:cs="Arial"/>
              </w:rPr>
              <w:t>N/A</w:t>
            </w:r>
          </w:p>
        </w:tc>
        <w:tc>
          <w:tcPr>
            <w:tcW w:w="1134" w:type="dxa"/>
            <w:vAlign w:val="center"/>
          </w:tcPr>
          <w:p w14:paraId="237C11FF" w14:textId="77777777" w:rsidR="00487938" w:rsidRPr="00B93702" w:rsidRDefault="00487938" w:rsidP="00487938">
            <w:pPr>
              <w:pStyle w:val="TAC"/>
              <w:rPr>
                <w:rFonts w:cs="Arial"/>
              </w:rPr>
            </w:pPr>
            <w:r w:rsidRPr="00B93702">
              <w:rPr>
                <w:rFonts w:cs="Arial"/>
              </w:rPr>
              <w:t>-6</w:t>
            </w:r>
            <w:r w:rsidRPr="00B93702">
              <w:rPr>
                <w:rFonts w:cs="Arial"/>
                <w:szCs w:val="18"/>
                <w:lang w:eastAsia="ja-JP"/>
              </w:rPr>
              <w:t>**</w:t>
            </w:r>
          </w:p>
        </w:tc>
        <w:tc>
          <w:tcPr>
            <w:tcW w:w="1738" w:type="dxa"/>
            <w:vAlign w:val="center"/>
          </w:tcPr>
          <w:p w14:paraId="69CB3083" w14:textId="77777777" w:rsidR="00487938" w:rsidRPr="00B93702" w:rsidRDefault="00487938" w:rsidP="00487938">
            <w:pPr>
              <w:pStyle w:val="TAC"/>
              <w:rPr>
                <w:rFonts w:cs="Arial"/>
              </w:rPr>
            </w:pPr>
            <w:r w:rsidRPr="00B93702">
              <w:rPr>
                <w:rFonts w:cs="Arial"/>
              </w:rPr>
              <w:t>P</w:t>
            </w:r>
            <w:r w:rsidRPr="00B93702">
              <w:rPr>
                <w:rFonts w:cs="Arial"/>
                <w:vertAlign w:val="subscript"/>
              </w:rPr>
              <w:t>REFSENS</w:t>
            </w:r>
            <w:r w:rsidRPr="00B93702" w:rsidDel="00E01BA4">
              <w:rPr>
                <w:rFonts w:cs="Arial"/>
              </w:rPr>
              <w:t xml:space="preserve"> </w:t>
            </w:r>
            <w:r w:rsidRPr="00B93702">
              <w:rPr>
                <w:rFonts w:cs="Arial"/>
              </w:rPr>
              <w:t>+ x dB*</w:t>
            </w:r>
          </w:p>
        </w:tc>
        <w:tc>
          <w:tcPr>
            <w:tcW w:w="1274" w:type="dxa"/>
            <w:vAlign w:val="center"/>
          </w:tcPr>
          <w:p w14:paraId="3310F95E" w14:textId="77777777" w:rsidR="00487938" w:rsidRPr="00B93702" w:rsidRDefault="00487938" w:rsidP="00487938">
            <w:pPr>
              <w:pStyle w:val="TAC"/>
              <w:rPr>
                <w:rFonts w:cs="Arial"/>
              </w:rPr>
            </w:pPr>
            <w:r w:rsidRPr="00B93702">
              <w:rPr>
                <w:rFonts w:cs="Arial"/>
              </w:rPr>
              <w:t>CW carrier</w:t>
            </w:r>
          </w:p>
        </w:tc>
      </w:tr>
      <w:tr w:rsidR="00487938" w:rsidRPr="00B93702" w14:paraId="651729D0" w14:textId="77777777" w:rsidTr="00E82110">
        <w:trPr>
          <w:jc w:val="center"/>
        </w:trPr>
        <w:tc>
          <w:tcPr>
            <w:tcW w:w="1736" w:type="dxa"/>
          </w:tcPr>
          <w:p w14:paraId="58288BE7" w14:textId="77777777" w:rsidR="00487938" w:rsidRPr="00B93702" w:rsidRDefault="00487938" w:rsidP="00487938">
            <w:pPr>
              <w:pStyle w:val="TAL"/>
              <w:rPr>
                <w:lang w:val="sv-SE"/>
              </w:rPr>
            </w:pPr>
            <w:r>
              <w:rPr>
                <w:rFonts w:hint="eastAsia"/>
                <w:lang w:val="sv-SE" w:eastAsia="zh-CN"/>
              </w:rPr>
              <w:t>N</w:t>
            </w:r>
            <w:r>
              <w:rPr>
                <w:lang w:val="sv-SE" w:eastAsia="zh-CN"/>
              </w:rPr>
              <w:t>R Band n92</w:t>
            </w:r>
          </w:p>
        </w:tc>
        <w:tc>
          <w:tcPr>
            <w:tcW w:w="1555" w:type="dxa"/>
            <w:vAlign w:val="center"/>
          </w:tcPr>
          <w:p w14:paraId="268C0A77" w14:textId="77777777" w:rsidR="00487938" w:rsidRPr="00B93702" w:rsidRDefault="00487938" w:rsidP="00487938">
            <w:pPr>
              <w:pStyle w:val="TAC"/>
              <w:rPr>
                <w:lang w:val="en-US"/>
              </w:rPr>
            </w:pPr>
            <w:r w:rsidRPr="00B93702">
              <w:rPr>
                <w:rFonts w:cs="Arial"/>
              </w:rPr>
              <w:t>1432 - 1517</w:t>
            </w:r>
          </w:p>
        </w:tc>
        <w:tc>
          <w:tcPr>
            <w:tcW w:w="1139" w:type="dxa"/>
            <w:vAlign w:val="center"/>
          </w:tcPr>
          <w:p w14:paraId="657A4022" w14:textId="77777777" w:rsidR="00487938" w:rsidRPr="00B93702" w:rsidRDefault="00487938" w:rsidP="00487938">
            <w:pPr>
              <w:pStyle w:val="TAC"/>
              <w:rPr>
                <w:rFonts w:cs="Arial"/>
              </w:rPr>
            </w:pPr>
            <w:r w:rsidRPr="00B93702">
              <w:rPr>
                <w:rFonts w:cs="Arial"/>
              </w:rPr>
              <w:t>+16</w:t>
            </w:r>
            <w:r w:rsidRPr="00B93702">
              <w:rPr>
                <w:rFonts w:cs="Arial"/>
                <w:szCs w:val="18"/>
                <w:lang w:eastAsia="ja-JP"/>
              </w:rPr>
              <w:t>**</w:t>
            </w:r>
          </w:p>
        </w:tc>
        <w:tc>
          <w:tcPr>
            <w:tcW w:w="1134" w:type="dxa"/>
            <w:vAlign w:val="center"/>
          </w:tcPr>
          <w:p w14:paraId="1DFB4E71" w14:textId="77777777" w:rsidR="00487938" w:rsidRPr="00B93702" w:rsidRDefault="00487938" w:rsidP="00487938">
            <w:pPr>
              <w:pStyle w:val="TAC"/>
              <w:rPr>
                <w:rFonts w:cs="Arial"/>
              </w:rPr>
            </w:pPr>
            <w:r w:rsidRPr="00B93702">
              <w:rPr>
                <w:rFonts w:cs="Arial"/>
              </w:rPr>
              <w:t>+</w:t>
            </w:r>
            <w:r w:rsidRPr="00B93702">
              <w:rPr>
                <w:rFonts w:eastAsia="宋体" w:cs="Arial"/>
                <w:lang w:eastAsia="zh-CN"/>
              </w:rPr>
              <w:t>8</w:t>
            </w:r>
            <w:r w:rsidRPr="00B93702">
              <w:rPr>
                <w:rFonts w:cs="Arial"/>
                <w:szCs w:val="18"/>
                <w:lang w:eastAsia="ja-JP"/>
              </w:rPr>
              <w:t>**</w:t>
            </w:r>
          </w:p>
        </w:tc>
        <w:tc>
          <w:tcPr>
            <w:tcW w:w="1134" w:type="dxa"/>
            <w:vAlign w:val="center"/>
          </w:tcPr>
          <w:p w14:paraId="4CFD02B7" w14:textId="77777777" w:rsidR="00487938" w:rsidRPr="00B93702" w:rsidRDefault="00487938" w:rsidP="00487938">
            <w:pPr>
              <w:pStyle w:val="TAC"/>
              <w:rPr>
                <w:rFonts w:cs="Arial"/>
              </w:rPr>
            </w:pPr>
            <w:r w:rsidRPr="00B93702">
              <w:rPr>
                <w:rFonts w:cs="Arial"/>
              </w:rPr>
              <w:t>-6</w:t>
            </w:r>
            <w:r w:rsidRPr="00B93702">
              <w:rPr>
                <w:rFonts w:cs="Arial"/>
                <w:szCs w:val="18"/>
                <w:lang w:eastAsia="ja-JP"/>
              </w:rPr>
              <w:t>**</w:t>
            </w:r>
          </w:p>
        </w:tc>
        <w:tc>
          <w:tcPr>
            <w:tcW w:w="1738" w:type="dxa"/>
            <w:vAlign w:val="center"/>
          </w:tcPr>
          <w:p w14:paraId="215E1321" w14:textId="77777777" w:rsidR="00487938" w:rsidRPr="00B93702" w:rsidRDefault="00487938" w:rsidP="00487938">
            <w:pPr>
              <w:pStyle w:val="TAC"/>
              <w:rPr>
                <w:rFonts w:cs="Arial"/>
              </w:rPr>
            </w:pPr>
            <w:r w:rsidRPr="00B93702">
              <w:rPr>
                <w:rFonts w:cs="Arial"/>
              </w:rPr>
              <w:t>P</w:t>
            </w:r>
            <w:r w:rsidRPr="00B93702">
              <w:rPr>
                <w:rFonts w:cs="Arial"/>
                <w:vertAlign w:val="subscript"/>
              </w:rPr>
              <w:t>REFSENS</w:t>
            </w:r>
            <w:r w:rsidRPr="00B93702" w:rsidDel="00E01BA4">
              <w:rPr>
                <w:rFonts w:cs="Arial"/>
              </w:rPr>
              <w:t xml:space="preserve"> </w:t>
            </w:r>
            <w:r w:rsidRPr="00B93702">
              <w:rPr>
                <w:rFonts w:cs="Arial"/>
              </w:rPr>
              <w:t>+ x dB*</w:t>
            </w:r>
          </w:p>
        </w:tc>
        <w:tc>
          <w:tcPr>
            <w:tcW w:w="1274" w:type="dxa"/>
            <w:vAlign w:val="center"/>
          </w:tcPr>
          <w:p w14:paraId="31109B00" w14:textId="77777777" w:rsidR="00487938" w:rsidRPr="00B93702" w:rsidRDefault="00487938" w:rsidP="00487938">
            <w:pPr>
              <w:pStyle w:val="TAC"/>
              <w:rPr>
                <w:rFonts w:cs="Arial"/>
              </w:rPr>
            </w:pPr>
            <w:r w:rsidRPr="00B93702">
              <w:rPr>
                <w:rFonts w:cs="Arial"/>
              </w:rPr>
              <w:t>CW carrier</w:t>
            </w:r>
          </w:p>
        </w:tc>
      </w:tr>
      <w:tr w:rsidR="00487938" w:rsidRPr="00B93702" w14:paraId="72D0D0C5" w14:textId="77777777" w:rsidTr="00E82110">
        <w:trPr>
          <w:jc w:val="center"/>
        </w:trPr>
        <w:tc>
          <w:tcPr>
            <w:tcW w:w="1736" w:type="dxa"/>
          </w:tcPr>
          <w:p w14:paraId="44ABF019" w14:textId="77777777" w:rsidR="00487938" w:rsidRPr="00B93702" w:rsidRDefault="00487938" w:rsidP="00487938">
            <w:pPr>
              <w:pStyle w:val="TAL"/>
              <w:rPr>
                <w:lang w:val="sv-SE"/>
              </w:rPr>
            </w:pPr>
            <w:r>
              <w:rPr>
                <w:rFonts w:hint="eastAsia"/>
                <w:lang w:val="sv-SE" w:eastAsia="zh-CN"/>
              </w:rPr>
              <w:t>N</w:t>
            </w:r>
            <w:r>
              <w:rPr>
                <w:lang w:val="sv-SE" w:eastAsia="zh-CN"/>
              </w:rPr>
              <w:t>R Band n93</w:t>
            </w:r>
          </w:p>
        </w:tc>
        <w:tc>
          <w:tcPr>
            <w:tcW w:w="1555" w:type="dxa"/>
            <w:vAlign w:val="center"/>
          </w:tcPr>
          <w:p w14:paraId="1326B944" w14:textId="77777777" w:rsidR="00487938" w:rsidRPr="00B93702" w:rsidRDefault="00487938" w:rsidP="00487938">
            <w:pPr>
              <w:pStyle w:val="TAC"/>
              <w:rPr>
                <w:lang w:val="en-US"/>
              </w:rPr>
            </w:pPr>
            <w:r w:rsidRPr="00B93702">
              <w:rPr>
                <w:rFonts w:cs="Arial"/>
              </w:rPr>
              <w:t>1427 - 1432</w:t>
            </w:r>
          </w:p>
        </w:tc>
        <w:tc>
          <w:tcPr>
            <w:tcW w:w="1139" w:type="dxa"/>
            <w:vAlign w:val="center"/>
          </w:tcPr>
          <w:p w14:paraId="4F9E126F" w14:textId="77777777" w:rsidR="00487938" w:rsidRPr="00B93702" w:rsidRDefault="00487938" w:rsidP="00487938">
            <w:pPr>
              <w:pStyle w:val="TAC"/>
              <w:rPr>
                <w:rFonts w:cs="Arial"/>
              </w:rPr>
            </w:pPr>
            <w:r w:rsidRPr="00B93702">
              <w:rPr>
                <w:rFonts w:cs="Arial"/>
              </w:rPr>
              <w:t>N/A</w:t>
            </w:r>
          </w:p>
        </w:tc>
        <w:tc>
          <w:tcPr>
            <w:tcW w:w="1134" w:type="dxa"/>
            <w:vAlign w:val="center"/>
          </w:tcPr>
          <w:p w14:paraId="7E361705" w14:textId="77777777" w:rsidR="00487938" w:rsidRPr="00B93702" w:rsidRDefault="00487938" w:rsidP="00487938">
            <w:pPr>
              <w:pStyle w:val="TAC"/>
              <w:rPr>
                <w:rFonts w:cs="Arial"/>
              </w:rPr>
            </w:pPr>
            <w:r w:rsidRPr="00B93702">
              <w:rPr>
                <w:rFonts w:cs="Arial"/>
              </w:rPr>
              <w:t>N/A</w:t>
            </w:r>
          </w:p>
        </w:tc>
        <w:tc>
          <w:tcPr>
            <w:tcW w:w="1134" w:type="dxa"/>
            <w:vAlign w:val="center"/>
          </w:tcPr>
          <w:p w14:paraId="7C1E0DD4" w14:textId="77777777" w:rsidR="00487938" w:rsidRPr="00B93702" w:rsidRDefault="00487938" w:rsidP="00487938">
            <w:pPr>
              <w:pStyle w:val="TAC"/>
              <w:rPr>
                <w:rFonts w:cs="Arial"/>
              </w:rPr>
            </w:pPr>
            <w:r w:rsidRPr="00B93702">
              <w:rPr>
                <w:rFonts w:cs="Arial"/>
              </w:rPr>
              <w:t>-6</w:t>
            </w:r>
            <w:r w:rsidRPr="00B93702">
              <w:rPr>
                <w:rFonts w:cs="Arial"/>
                <w:szCs w:val="18"/>
                <w:lang w:eastAsia="ja-JP"/>
              </w:rPr>
              <w:t>**</w:t>
            </w:r>
          </w:p>
        </w:tc>
        <w:tc>
          <w:tcPr>
            <w:tcW w:w="1738" w:type="dxa"/>
            <w:vAlign w:val="center"/>
          </w:tcPr>
          <w:p w14:paraId="28057754" w14:textId="77777777" w:rsidR="00487938" w:rsidRPr="00B93702" w:rsidRDefault="00487938" w:rsidP="00487938">
            <w:pPr>
              <w:pStyle w:val="TAC"/>
              <w:rPr>
                <w:rFonts w:cs="Arial"/>
              </w:rPr>
            </w:pPr>
            <w:r w:rsidRPr="00B93702">
              <w:rPr>
                <w:rFonts w:cs="Arial"/>
              </w:rPr>
              <w:t>P</w:t>
            </w:r>
            <w:r w:rsidRPr="00B93702">
              <w:rPr>
                <w:rFonts w:cs="Arial"/>
                <w:vertAlign w:val="subscript"/>
              </w:rPr>
              <w:t>REFSENS</w:t>
            </w:r>
            <w:r w:rsidRPr="00B93702" w:rsidDel="00E01BA4">
              <w:rPr>
                <w:rFonts w:cs="Arial"/>
              </w:rPr>
              <w:t xml:space="preserve"> </w:t>
            </w:r>
            <w:r w:rsidRPr="00B93702">
              <w:rPr>
                <w:rFonts w:cs="Arial"/>
              </w:rPr>
              <w:t>+ x dB*</w:t>
            </w:r>
          </w:p>
        </w:tc>
        <w:tc>
          <w:tcPr>
            <w:tcW w:w="1274" w:type="dxa"/>
            <w:vAlign w:val="center"/>
          </w:tcPr>
          <w:p w14:paraId="74BF87FC" w14:textId="77777777" w:rsidR="00487938" w:rsidRPr="00B93702" w:rsidRDefault="00487938" w:rsidP="00487938">
            <w:pPr>
              <w:pStyle w:val="TAC"/>
              <w:rPr>
                <w:rFonts w:cs="Arial"/>
              </w:rPr>
            </w:pPr>
            <w:r w:rsidRPr="00B93702">
              <w:rPr>
                <w:rFonts w:cs="Arial"/>
              </w:rPr>
              <w:t>CW carrier</w:t>
            </w:r>
          </w:p>
        </w:tc>
      </w:tr>
      <w:tr w:rsidR="00487938" w:rsidRPr="00B93702" w14:paraId="15920197" w14:textId="77777777" w:rsidTr="00E82110">
        <w:trPr>
          <w:jc w:val="center"/>
        </w:trPr>
        <w:tc>
          <w:tcPr>
            <w:tcW w:w="1736" w:type="dxa"/>
          </w:tcPr>
          <w:p w14:paraId="4FE60A14" w14:textId="77777777" w:rsidR="00487938" w:rsidRPr="00B93702" w:rsidRDefault="00487938" w:rsidP="00487938">
            <w:pPr>
              <w:pStyle w:val="TAL"/>
              <w:rPr>
                <w:lang w:val="sv-SE"/>
              </w:rPr>
            </w:pPr>
            <w:r>
              <w:rPr>
                <w:rFonts w:hint="eastAsia"/>
                <w:lang w:val="sv-SE" w:eastAsia="zh-CN"/>
              </w:rPr>
              <w:t>N</w:t>
            </w:r>
            <w:r>
              <w:rPr>
                <w:lang w:val="sv-SE" w:eastAsia="zh-CN"/>
              </w:rPr>
              <w:t>R Band n94</w:t>
            </w:r>
          </w:p>
        </w:tc>
        <w:tc>
          <w:tcPr>
            <w:tcW w:w="1555" w:type="dxa"/>
            <w:vAlign w:val="center"/>
          </w:tcPr>
          <w:p w14:paraId="471D8C7D" w14:textId="77777777" w:rsidR="00487938" w:rsidRPr="00B93702" w:rsidRDefault="00487938" w:rsidP="00487938">
            <w:pPr>
              <w:pStyle w:val="TAC"/>
              <w:rPr>
                <w:lang w:val="en-US"/>
              </w:rPr>
            </w:pPr>
            <w:r w:rsidRPr="00B93702">
              <w:rPr>
                <w:rFonts w:cs="Arial"/>
              </w:rPr>
              <w:t>1432 - 1517</w:t>
            </w:r>
          </w:p>
        </w:tc>
        <w:tc>
          <w:tcPr>
            <w:tcW w:w="1139" w:type="dxa"/>
            <w:vAlign w:val="center"/>
          </w:tcPr>
          <w:p w14:paraId="53A36E7A" w14:textId="77777777" w:rsidR="00487938" w:rsidRPr="00B93702" w:rsidRDefault="00487938" w:rsidP="00487938">
            <w:pPr>
              <w:pStyle w:val="TAC"/>
              <w:rPr>
                <w:rFonts w:cs="Arial"/>
              </w:rPr>
            </w:pPr>
            <w:r w:rsidRPr="00B93702">
              <w:rPr>
                <w:rFonts w:cs="Arial"/>
              </w:rPr>
              <w:t>+16</w:t>
            </w:r>
            <w:r w:rsidRPr="00B93702">
              <w:rPr>
                <w:rFonts w:cs="Arial"/>
                <w:szCs w:val="18"/>
                <w:lang w:eastAsia="ja-JP"/>
              </w:rPr>
              <w:t>**</w:t>
            </w:r>
          </w:p>
        </w:tc>
        <w:tc>
          <w:tcPr>
            <w:tcW w:w="1134" w:type="dxa"/>
            <w:vAlign w:val="center"/>
          </w:tcPr>
          <w:p w14:paraId="3FD21AB5" w14:textId="77777777" w:rsidR="00487938" w:rsidRPr="00B93702" w:rsidRDefault="00487938" w:rsidP="00487938">
            <w:pPr>
              <w:pStyle w:val="TAC"/>
              <w:rPr>
                <w:rFonts w:cs="Arial"/>
              </w:rPr>
            </w:pPr>
            <w:r w:rsidRPr="00B93702">
              <w:rPr>
                <w:rFonts w:cs="Arial"/>
              </w:rPr>
              <w:t>+</w:t>
            </w:r>
            <w:r w:rsidRPr="00B93702">
              <w:rPr>
                <w:rFonts w:eastAsia="宋体" w:cs="Arial"/>
                <w:lang w:eastAsia="zh-CN"/>
              </w:rPr>
              <w:t>8</w:t>
            </w:r>
            <w:r w:rsidRPr="00B93702">
              <w:rPr>
                <w:rFonts w:cs="Arial"/>
                <w:szCs w:val="18"/>
                <w:lang w:eastAsia="ja-JP"/>
              </w:rPr>
              <w:t>**</w:t>
            </w:r>
          </w:p>
        </w:tc>
        <w:tc>
          <w:tcPr>
            <w:tcW w:w="1134" w:type="dxa"/>
            <w:vAlign w:val="center"/>
          </w:tcPr>
          <w:p w14:paraId="7A576A2B" w14:textId="77777777" w:rsidR="00487938" w:rsidRPr="00B93702" w:rsidRDefault="00487938" w:rsidP="00487938">
            <w:pPr>
              <w:pStyle w:val="TAC"/>
              <w:rPr>
                <w:rFonts w:cs="Arial"/>
              </w:rPr>
            </w:pPr>
            <w:r w:rsidRPr="00B93702">
              <w:rPr>
                <w:rFonts w:cs="Arial"/>
              </w:rPr>
              <w:t>-6</w:t>
            </w:r>
            <w:r w:rsidRPr="00B93702">
              <w:rPr>
                <w:rFonts w:cs="Arial"/>
                <w:szCs w:val="18"/>
                <w:lang w:eastAsia="ja-JP"/>
              </w:rPr>
              <w:t>**</w:t>
            </w:r>
          </w:p>
        </w:tc>
        <w:tc>
          <w:tcPr>
            <w:tcW w:w="1738" w:type="dxa"/>
            <w:vAlign w:val="center"/>
          </w:tcPr>
          <w:p w14:paraId="0690DA5A" w14:textId="77777777" w:rsidR="00487938" w:rsidRPr="00B93702" w:rsidRDefault="00487938" w:rsidP="00487938">
            <w:pPr>
              <w:pStyle w:val="TAC"/>
              <w:rPr>
                <w:rFonts w:cs="Arial"/>
              </w:rPr>
            </w:pPr>
            <w:r w:rsidRPr="00B93702">
              <w:rPr>
                <w:rFonts w:cs="Arial"/>
              </w:rPr>
              <w:t>P</w:t>
            </w:r>
            <w:r w:rsidRPr="00B93702">
              <w:rPr>
                <w:rFonts w:cs="Arial"/>
                <w:vertAlign w:val="subscript"/>
              </w:rPr>
              <w:t>REFSENS</w:t>
            </w:r>
            <w:r w:rsidRPr="00B93702" w:rsidDel="00E01BA4">
              <w:rPr>
                <w:rFonts w:cs="Arial"/>
              </w:rPr>
              <w:t xml:space="preserve"> </w:t>
            </w:r>
            <w:r w:rsidRPr="00B93702">
              <w:rPr>
                <w:rFonts w:cs="Arial"/>
              </w:rPr>
              <w:t>+ x dB*</w:t>
            </w:r>
          </w:p>
        </w:tc>
        <w:tc>
          <w:tcPr>
            <w:tcW w:w="1274" w:type="dxa"/>
            <w:vAlign w:val="center"/>
          </w:tcPr>
          <w:p w14:paraId="7E15635E" w14:textId="77777777" w:rsidR="00487938" w:rsidRPr="00B93702" w:rsidRDefault="00487938" w:rsidP="00487938">
            <w:pPr>
              <w:pStyle w:val="TAC"/>
              <w:rPr>
                <w:rFonts w:cs="Arial"/>
              </w:rPr>
            </w:pPr>
            <w:r w:rsidRPr="00B93702">
              <w:rPr>
                <w:rFonts w:cs="Arial"/>
              </w:rPr>
              <w:t>CW carrier</w:t>
            </w:r>
          </w:p>
        </w:tc>
      </w:tr>
      <w:tr w:rsidR="00487938" w:rsidRPr="00B93702" w14:paraId="6999859C" w14:textId="77777777" w:rsidTr="00E82110">
        <w:trPr>
          <w:jc w:val="center"/>
        </w:trPr>
        <w:tc>
          <w:tcPr>
            <w:tcW w:w="9710" w:type="dxa"/>
            <w:gridSpan w:val="7"/>
          </w:tcPr>
          <w:p w14:paraId="1D53BBD3" w14:textId="77777777" w:rsidR="00487938" w:rsidRPr="00B93702" w:rsidRDefault="00487938" w:rsidP="00487938">
            <w:pPr>
              <w:pStyle w:val="TAN"/>
              <w:rPr>
                <w:rFonts w:cs="Arial"/>
                <w:lang w:eastAsia="en-US"/>
              </w:rPr>
            </w:pPr>
            <w:r w:rsidRPr="00B93702">
              <w:rPr>
                <w:rFonts w:cs="Arial"/>
                <w:lang w:eastAsia="en-US"/>
              </w:rPr>
              <w:t>NOTE 1 (*):P</w:t>
            </w:r>
            <w:r w:rsidRPr="00B93702">
              <w:rPr>
                <w:rFonts w:cs="Arial"/>
                <w:vertAlign w:val="subscript"/>
                <w:lang w:eastAsia="en-US"/>
              </w:rPr>
              <w:t>REFSENS</w:t>
            </w:r>
            <w:r w:rsidRPr="00B93702" w:rsidDel="002B5177">
              <w:rPr>
                <w:rFonts w:cs="Arial"/>
                <w:lang w:eastAsia="en-US"/>
              </w:rPr>
              <w:t xml:space="preserve"> </w:t>
            </w:r>
            <w:r w:rsidRPr="00B93702">
              <w:rPr>
                <w:rFonts w:cs="Arial"/>
                <w:lang w:eastAsia="en-US"/>
              </w:rPr>
              <w:t xml:space="preserve">depends on the RAT, the BS class and the channel bandwidth, see </w:t>
            </w:r>
            <w:proofErr w:type="spellStart"/>
            <w:r w:rsidRPr="00B93702">
              <w:rPr>
                <w:rFonts w:cs="Arial"/>
                <w:lang w:eastAsia="en-US"/>
              </w:rPr>
              <w:t>subclause</w:t>
            </w:r>
            <w:proofErr w:type="spellEnd"/>
            <w:r w:rsidRPr="00B93702">
              <w:rPr>
                <w:rFonts w:cs="Arial"/>
                <w:lang w:eastAsia="en-US"/>
              </w:rPr>
              <w:t xml:space="preserve"> 7.2.</w:t>
            </w:r>
            <w:r w:rsidRPr="00B93702">
              <w:rPr>
                <w:rFonts w:cs="Arial"/>
                <w:lang w:eastAsia="en-US"/>
              </w:rPr>
              <w:br/>
              <w:t>"x" is equal to 3 in case of GSM/EDGE wanted signal and equal to 6 in case of NR, UTRA or E-UTRA wanted signals.</w:t>
            </w:r>
          </w:p>
          <w:p w14:paraId="30594972" w14:textId="77777777" w:rsidR="00487938" w:rsidRPr="00B93702" w:rsidRDefault="00487938" w:rsidP="00487938">
            <w:pPr>
              <w:pStyle w:val="TAN"/>
              <w:rPr>
                <w:rFonts w:cs="Arial"/>
                <w:lang w:eastAsia="en-US"/>
              </w:rPr>
            </w:pPr>
            <w:r w:rsidRPr="00B93702">
              <w:rPr>
                <w:rFonts w:cs="Arial"/>
                <w:lang w:eastAsia="en-US"/>
              </w:rPr>
              <w:t>NOTE 2:</w:t>
            </w:r>
            <w:r w:rsidRPr="00B93702">
              <w:rPr>
                <w:rFonts w:cs="Arial"/>
                <w:lang w:eastAsia="en-US"/>
              </w:rPr>
              <w:tab/>
              <w:t xml:space="preserve">Except for a BS operating in Band 13, these requirements do not apply when the interfering signal falls within any of the supported uplink operating band or in the </w:t>
            </w:r>
            <w:proofErr w:type="spellStart"/>
            <w:r w:rsidRPr="00B93702">
              <w:t>Δf</w:t>
            </w:r>
            <w:r w:rsidRPr="00B93702">
              <w:rPr>
                <w:vertAlign w:val="subscript"/>
              </w:rPr>
              <w:t>OOB</w:t>
            </w:r>
            <w:proofErr w:type="spellEnd"/>
            <w:r w:rsidRPr="00B93702">
              <w:rPr>
                <w:rFonts w:cs="Arial"/>
                <w:lang w:eastAsia="en-US"/>
              </w:rPr>
              <w:t xml:space="preserve"> immediately outside any of the supported uplink operating band.</w:t>
            </w:r>
            <w:r w:rsidRPr="00B93702">
              <w:rPr>
                <w:rFonts w:cs="Arial"/>
                <w:lang w:eastAsia="en-US"/>
              </w:rPr>
              <w:br/>
              <w:t>For a BS operating in band 13 the requirements do not apply when the interfering signal falls within the frequency range 768-797MHz.</w:t>
            </w:r>
          </w:p>
          <w:p w14:paraId="6C63724D" w14:textId="77777777" w:rsidR="00487938" w:rsidRPr="00B93702" w:rsidRDefault="00487938" w:rsidP="00487938">
            <w:pPr>
              <w:pStyle w:val="TAN"/>
              <w:rPr>
                <w:rFonts w:cs="Arial"/>
                <w:lang w:eastAsia="en-US"/>
              </w:rPr>
            </w:pPr>
            <w:r w:rsidRPr="00B93702">
              <w:rPr>
                <w:rFonts w:cs="Arial"/>
                <w:lang w:eastAsia="en-US"/>
              </w:rPr>
              <w:t>NOTE 3:</w:t>
            </w:r>
            <w:r>
              <w:rPr>
                <w:rFonts w:cs="Arial"/>
                <w:lang w:eastAsia="en-US"/>
              </w:rPr>
              <w:tab/>
            </w:r>
            <w:r w:rsidRPr="00B93702">
              <w:rPr>
                <w:rFonts w:cs="Arial"/>
                <w:lang w:eastAsia="en-US"/>
              </w:rPr>
              <w:t>Some combinations of bands may not be possible to co-site based on the requirements above. The current state-of-the-art technology does not allow a single generic solution for co-location of UTRA TDD or E-UTRA TDD or NR TDD with E-UTRA FDD or NR FDD on adjacent frequencies for 30dB BS-BS minimum coupling loss. However, there are certain site-engineering solutions that can be used. These techniques are addressed in TR 25.942 [14].</w:t>
            </w:r>
          </w:p>
          <w:p w14:paraId="3E24F6A6" w14:textId="77777777" w:rsidR="00487938" w:rsidRPr="00B93702" w:rsidRDefault="00487938" w:rsidP="00487938">
            <w:pPr>
              <w:pStyle w:val="TAN"/>
              <w:rPr>
                <w:rFonts w:cs="Arial"/>
                <w:lang w:eastAsia="en-US"/>
              </w:rPr>
            </w:pPr>
            <w:r w:rsidRPr="00B93702">
              <w:rPr>
                <w:rFonts w:cs="Arial"/>
                <w:lang w:eastAsia="en-US"/>
              </w:rPr>
              <w:t>NOTE 4:</w:t>
            </w:r>
            <w:r w:rsidRPr="00B93702">
              <w:rPr>
                <w:rFonts w:cs="Arial"/>
                <w:lang w:eastAsia="en-US"/>
              </w:rPr>
              <w:tab/>
              <w:t>In China, the blocking requirement for co-location with DCS1800 and Band III BS is only applicable in the frequency range 1805-1850MHz.</w:t>
            </w:r>
          </w:p>
          <w:p w14:paraId="2B170FC1" w14:textId="77777777" w:rsidR="00487938" w:rsidRPr="00B93702" w:rsidRDefault="00487938" w:rsidP="00487938">
            <w:pPr>
              <w:pStyle w:val="TAN"/>
              <w:rPr>
                <w:rFonts w:cs="Arial"/>
                <w:lang w:eastAsia="zh-CN"/>
              </w:rPr>
            </w:pPr>
            <w:r w:rsidRPr="00B93702">
              <w:rPr>
                <w:rFonts w:cs="Arial"/>
                <w:lang w:eastAsia="en-US"/>
              </w:rPr>
              <w:t>NOTE 5:</w:t>
            </w:r>
            <w:r w:rsidRPr="00B93702">
              <w:rPr>
                <w:rFonts w:cs="Arial"/>
                <w:lang w:eastAsia="en-US"/>
              </w:rPr>
              <w:tab/>
              <w:t>For a BS operating in band 11, 21</w:t>
            </w:r>
            <w:r w:rsidRPr="00B93702">
              <w:rPr>
                <w:rFonts w:cs="Arial" w:hint="eastAsia"/>
                <w:lang w:eastAsia="ja-JP"/>
              </w:rPr>
              <w:t xml:space="preserve"> or 74</w:t>
            </w:r>
            <w:r w:rsidRPr="00B93702">
              <w:rPr>
                <w:rFonts w:cs="Arial"/>
                <w:lang w:eastAsia="en-US"/>
              </w:rPr>
              <w:t xml:space="preserve">, the requirement </w:t>
            </w:r>
            <w:r w:rsidRPr="00B93702">
              <w:rPr>
                <w:rFonts w:cs="Arial" w:hint="eastAsia"/>
                <w:lang w:eastAsia="ja-JP"/>
              </w:rPr>
              <w:t xml:space="preserve">for co-location with Band 32 </w:t>
            </w:r>
            <w:r w:rsidRPr="00B93702">
              <w:rPr>
                <w:rFonts w:cs="Arial"/>
                <w:lang w:eastAsia="en-US"/>
              </w:rPr>
              <w:t xml:space="preserve">applies for interfering signal within the frequency range 1475.9-1495.9 </w:t>
            </w:r>
            <w:proofErr w:type="spellStart"/>
            <w:r w:rsidRPr="00B93702">
              <w:rPr>
                <w:rFonts w:cs="Arial"/>
                <w:lang w:eastAsia="en-US"/>
              </w:rPr>
              <w:t>MHz.</w:t>
            </w:r>
            <w:proofErr w:type="spellEnd"/>
            <w:r w:rsidRPr="00B93702">
              <w:rPr>
                <w:rFonts w:cs="Arial"/>
                <w:lang w:eastAsia="zh-CN"/>
              </w:rPr>
              <w:t xml:space="preserve"> </w:t>
            </w:r>
          </w:p>
          <w:p w14:paraId="2EC42399" w14:textId="77777777" w:rsidR="00487938" w:rsidRPr="00B93702" w:rsidRDefault="00487938" w:rsidP="00487938">
            <w:pPr>
              <w:pStyle w:val="TAN"/>
              <w:rPr>
                <w:rFonts w:cs="Arial"/>
                <w:lang w:eastAsia="zh-CN"/>
              </w:rPr>
            </w:pPr>
            <w:r w:rsidRPr="00B93702">
              <w:rPr>
                <w:rFonts w:cs="Arial"/>
                <w:lang w:eastAsia="zh-CN"/>
              </w:rPr>
              <w:t>NOTE 6:</w:t>
            </w:r>
            <w:r>
              <w:rPr>
                <w:rFonts w:cs="Arial"/>
                <w:lang w:eastAsia="zh-CN"/>
              </w:rPr>
              <w:tab/>
            </w:r>
            <w:r w:rsidRPr="00B93702">
              <w:rPr>
                <w:rFonts w:cs="Arial"/>
                <w:lang w:eastAsia="zh-CN"/>
              </w:rPr>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p>
          <w:p w14:paraId="35967F2C" w14:textId="77777777" w:rsidR="00487938" w:rsidRPr="00B93702" w:rsidRDefault="00487938" w:rsidP="00487938">
            <w:pPr>
              <w:pStyle w:val="TAN"/>
              <w:rPr>
                <w:rFonts w:cs="Arial"/>
                <w:lang w:eastAsia="en-US"/>
              </w:rPr>
            </w:pPr>
            <w:r w:rsidRPr="00B93702">
              <w:rPr>
                <w:rFonts w:cs="Arial"/>
                <w:szCs w:val="18"/>
                <w:lang w:eastAsia="ja-JP"/>
              </w:rPr>
              <w:t>NOTE 7 (**):</w:t>
            </w:r>
            <w:r w:rsidRPr="00B93702">
              <w:rPr>
                <w:rFonts w:cs="Arial"/>
                <w:szCs w:val="18"/>
                <w:lang w:eastAsia="ja-JP"/>
              </w:rPr>
              <w:tab/>
              <w:t>For NB-</w:t>
            </w:r>
            <w:proofErr w:type="spellStart"/>
            <w:r w:rsidRPr="00B93702">
              <w:rPr>
                <w:rFonts w:cs="Arial"/>
                <w:szCs w:val="18"/>
                <w:lang w:eastAsia="ja-JP"/>
              </w:rPr>
              <w:t>IoT</w:t>
            </w:r>
            <w:proofErr w:type="spellEnd"/>
            <w:r w:rsidRPr="00B93702">
              <w:rPr>
                <w:rFonts w:cs="Arial"/>
                <w:szCs w:val="18"/>
                <w:lang w:eastAsia="ja-JP"/>
              </w:rPr>
              <w:t xml:space="preserve">, up to 24 exceptions are allowed for spurious response frequencies in each wanted signal frequency when measured using a 1MHz step size. For these exceptions the above throughput requirement shall be met when the blocking signal is set to a level of -40 </w:t>
            </w:r>
            <w:proofErr w:type="spellStart"/>
            <w:r w:rsidRPr="00B93702">
              <w:rPr>
                <w:rFonts w:cs="Arial"/>
                <w:szCs w:val="18"/>
                <w:lang w:eastAsia="ja-JP"/>
              </w:rPr>
              <w:t>dBm</w:t>
            </w:r>
            <w:proofErr w:type="spellEnd"/>
            <w:r w:rsidRPr="00B93702">
              <w:rPr>
                <w:rFonts w:cs="Arial"/>
                <w:szCs w:val="18"/>
                <w:lang w:eastAsia="ja-JP"/>
              </w:rPr>
              <w:t xml:space="preserve"> for 15 kHz subcarrier spacing and -46 </w:t>
            </w:r>
            <w:proofErr w:type="spellStart"/>
            <w:r w:rsidRPr="00B93702">
              <w:rPr>
                <w:rFonts w:cs="Arial"/>
                <w:szCs w:val="18"/>
                <w:lang w:eastAsia="ja-JP"/>
              </w:rPr>
              <w:t>dBm</w:t>
            </w:r>
            <w:proofErr w:type="spellEnd"/>
            <w:r w:rsidRPr="00B93702">
              <w:rPr>
                <w:rFonts w:cs="Arial"/>
                <w:szCs w:val="18"/>
                <w:lang w:eastAsia="ja-JP"/>
              </w:rPr>
              <w:t xml:space="preserve"> for 3.75 kHz subcarrier spacing. In addition, each group of exceptions shall not exceed three contiguous measurements using a 1MHz step size.</w:t>
            </w:r>
          </w:p>
        </w:tc>
      </w:tr>
    </w:tbl>
    <w:p w14:paraId="41A7AE94" w14:textId="77777777" w:rsidR="00466A9A" w:rsidRDefault="00466A9A" w:rsidP="00466A9A"/>
    <w:p w14:paraId="48B3258B" w14:textId="77777777" w:rsidR="00F37A76" w:rsidRPr="00B93702" w:rsidRDefault="00F37A76" w:rsidP="00F37A76">
      <w:r w:rsidRPr="00052DA8">
        <w:rPr>
          <w:rFonts w:asciiTheme="minorHAnsi" w:eastAsiaTheme="minorEastAsia" w:hAnsiTheme="minorHAnsi" w:cstheme="minorBidi"/>
          <w:b/>
          <w:color w:val="FF0000"/>
          <w:kern w:val="2"/>
          <w:sz w:val="21"/>
          <w:szCs w:val="22"/>
          <w:lang w:val="en-US" w:eastAsia="zh-CN"/>
        </w:rPr>
        <w:t>&lt;</w:t>
      </w:r>
      <w:r>
        <w:rPr>
          <w:rFonts w:asciiTheme="minorHAnsi" w:eastAsia="宋体" w:hAnsiTheme="minorHAnsi" w:cstheme="minorBidi" w:hint="eastAsia"/>
          <w:b/>
          <w:color w:val="FF0000"/>
          <w:kern w:val="2"/>
          <w:sz w:val="21"/>
          <w:szCs w:val="22"/>
          <w:lang w:val="en-US" w:eastAsia="zh-CN"/>
        </w:rPr>
        <w:t>NEXT</w:t>
      </w:r>
      <w:r w:rsidRPr="00052DA8">
        <w:rPr>
          <w:rFonts w:asciiTheme="minorHAnsi" w:eastAsiaTheme="minorEastAsia" w:hAnsiTheme="minorHAnsi" w:cstheme="minorBidi"/>
          <w:b/>
          <w:color w:val="FF0000"/>
          <w:kern w:val="2"/>
          <w:sz w:val="21"/>
          <w:szCs w:val="22"/>
          <w:lang w:val="en-US" w:eastAsia="zh-CN"/>
        </w:rPr>
        <w:t xml:space="preserve"> </w:t>
      </w:r>
      <w:r w:rsidRPr="00052DA8">
        <w:rPr>
          <w:rFonts w:asciiTheme="minorHAnsi" w:eastAsia="宋体" w:hAnsiTheme="minorHAnsi" w:cstheme="minorBidi" w:hint="eastAsia"/>
          <w:b/>
          <w:color w:val="FF0000"/>
          <w:kern w:val="2"/>
          <w:sz w:val="21"/>
          <w:szCs w:val="22"/>
          <w:lang w:val="en-US" w:eastAsia="zh-CN"/>
        </w:rPr>
        <w:t xml:space="preserve">of </w:t>
      </w:r>
      <w:r w:rsidRPr="00052DA8">
        <w:rPr>
          <w:rFonts w:asciiTheme="minorHAnsi" w:eastAsiaTheme="minorEastAsia" w:hAnsiTheme="minorHAnsi" w:cstheme="minorBidi"/>
          <w:b/>
          <w:color w:val="FF0000"/>
          <w:kern w:val="2"/>
          <w:sz w:val="21"/>
          <w:szCs w:val="22"/>
          <w:lang w:val="en-US" w:eastAsia="zh-CN"/>
        </w:rPr>
        <w:t>change&gt;</w:t>
      </w:r>
    </w:p>
    <w:p w14:paraId="0897F588" w14:textId="77777777" w:rsidR="00F37A76" w:rsidRPr="00B93702" w:rsidRDefault="00F37A76" w:rsidP="00466A9A"/>
    <w:p w14:paraId="77D90D8D" w14:textId="77777777" w:rsidR="00A26C61" w:rsidRPr="00B93702" w:rsidRDefault="00A26C61" w:rsidP="00F311C8">
      <w:pPr>
        <w:pStyle w:val="Heading2"/>
      </w:pPr>
      <w:bookmarkStart w:id="394" w:name="_Toc21098141"/>
      <w:bookmarkStart w:id="395" w:name="_Toc29765703"/>
      <w:r w:rsidRPr="00B93702">
        <w:lastRenderedPageBreak/>
        <w:t>7.7</w:t>
      </w:r>
      <w:r w:rsidRPr="00B93702">
        <w:tab/>
        <w:t>Receiver intermodulation</w:t>
      </w:r>
      <w:bookmarkEnd w:id="394"/>
      <w:bookmarkEnd w:id="395"/>
    </w:p>
    <w:p w14:paraId="1B23F808" w14:textId="77777777" w:rsidR="009D7BDE" w:rsidRPr="00B93702" w:rsidRDefault="009D7BDE" w:rsidP="00F311C8">
      <w:pPr>
        <w:pStyle w:val="Heading3"/>
      </w:pPr>
      <w:bookmarkStart w:id="396" w:name="_Toc21098151"/>
      <w:bookmarkStart w:id="397" w:name="_Toc29765713"/>
      <w:bookmarkStart w:id="398" w:name="_GoBack"/>
      <w:bookmarkEnd w:id="398"/>
      <w:r w:rsidRPr="00B93702">
        <w:t>7.7.5</w:t>
      </w:r>
      <w:r w:rsidRPr="00B93702">
        <w:tab/>
        <w:t>Test requirements</w:t>
      </w:r>
      <w:bookmarkEnd w:id="396"/>
      <w:bookmarkEnd w:id="397"/>
    </w:p>
    <w:p w14:paraId="4DEEFA2F" w14:textId="77777777" w:rsidR="009D7BDE" w:rsidRPr="00B93702" w:rsidRDefault="009D7BDE" w:rsidP="00F311C8">
      <w:pPr>
        <w:pStyle w:val="Heading4"/>
      </w:pPr>
      <w:bookmarkStart w:id="399" w:name="_Toc21098152"/>
      <w:bookmarkStart w:id="400" w:name="_Toc29765714"/>
      <w:r w:rsidRPr="00B93702">
        <w:t>7.7.5.1</w:t>
      </w:r>
      <w:r w:rsidRPr="00B93702">
        <w:tab/>
        <w:t>General intermodulation test requirement</w:t>
      </w:r>
      <w:bookmarkEnd w:id="399"/>
      <w:bookmarkEnd w:id="400"/>
    </w:p>
    <w:p w14:paraId="6400CE84" w14:textId="77777777" w:rsidR="009D7BDE" w:rsidRPr="00B93702" w:rsidRDefault="009D7BDE" w:rsidP="009D7BDE">
      <w:r w:rsidRPr="00B93702">
        <w:t xml:space="preserve">Interfering signals shall be a CW signal and an E-UTRA or UTRA signal, as specified in Annex A. </w:t>
      </w:r>
    </w:p>
    <w:p w14:paraId="0DFF77F2" w14:textId="77777777" w:rsidR="001456DA" w:rsidRPr="00B93702" w:rsidRDefault="00BD6B20" w:rsidP="001456DA">
      <w:r w:rsidRPr="00B93702">
        <w:t xml:space="preserve">The requirement is applicable outside the </w:t>
      </w:r>
      <w:r w:rsidR="00D33DDC" w:rsidRPr="00B93702">
        <w:t>Base Station RF Bandwidth</w:t>
      </w:r>
      <w:r w:rsidR="001456DA" w:rsidRPr="00B93702">
        <w:t xml:space="preserve"> or </w:t>
      </w:r>
      <w:r w:rsidR="00D33DDC" w:rsidRPr="00B93702">
        <w:t>Maximum Radio Bandwidth</w:t>
      </w:r>
      <w:r w:rsidRPr="00B93702">
        <w:t>.</w:t>
      </w:r>
      <w:r w:rsidR="001456DA" w:rsidRPr="00B93702">
        <w:t xml:space="preserve"> The interfering signal offset is defined relative to the </w:t>
      </w:r>
      <w:r w:rsidR="00D33DDC" w:rsidRPr="00B93702">
        <w:t>Base Station RF Bandwidth</w:t>
      </w:r>
      <w:r w:rsidR="001456DA" w:rsidRPr="00B93702">
        <w:t xml:space="preserve"> </w:t>
      </w:r>
      <w:r w:rsidR="00960FAC" w:rsidRPr="00B93702">
        <w:t xml:space="preserve">edges </w:t>
      </w:r>
      <w:r w:rsidR="001456DA" w:rsidRPr="00B93702">
        <w:t xml:space="preserve">or </w:t>
      </w:r>
      <w:r w:rsidR="00D33DDC" w:rsidRPr="00B93702">
        <w:t>Maximum Radio Bandwidth</w:t>
      </w:r>
      <w:r w:rsidR="001456DA" w:rsidRPr="00B93702">
        <w:t xml:space="preserve"> edges.</w:t>
      </w:r>
    </w:p>
    <w:p w14:paraId="1CA93829" w14:textId="77777777" w:rsidR="00BD6B20" w:rsidRPr="00B93702" w:rsidRDefault="001456DA" w:rsidP="001456DA">
      <w:r w:rsidRPr="00B93702">
        <w:t xml:space="preserve">For BS capable of multi-band operation, the requirement applies in addition inside any </w:t>
      </w:r>
      <w:r w:rsidR="00D33DDC" w:rsidRPr="00B93702">
        <w:rPr>
          <w:lang w:eastAsia="zh-CN"/>
        </w:rPr>
        <w:t>Inter RF Bandwidth</w:t>
      </w:r>
      <w:r w:rsidRPr="00B93702">
        <w:rPr>
          <w:lang w:eastAsia="zh-CN"/>
        </w:rPr>
        <w:t xml:space="preserve"> </w:t>
      </w:r>
      <w:r w:rsidRPr="00B93702">
        <w:t xml:space="preserve">gap, in case the gap size is at least twice as wide as the UTRA/E-UTRA interfering signal centre frequency offset from the </w:t>
      </w:r>
      <w:r w:rsidR="00D33DDC" w:rsidRPr="00B93702">
        <w:t>Base Station RF Bandwidth</w:t>
      </w:r>
      <w:r w:rsidRPr="00B93702">
        <w:t xml:space="preserve"> edge. The interfering signal offset is defined relative to the </w:t>
      </w:r>
      <w:r w:rsidR="00D33DDC" w:rsidRPr="00B93702">
        <w:rPr>
          <w:lang w:eastAsia="zh-CN"/>
        </w:rPr>
        <w:t>Base Station RF Bandwidth</w:t>
      </w:r>
      <w:r w:rsidRPr="00B93702">
        <w:t xml:space="preserve"> edges inside the </w:t>
      </w:r>
      <w:r w:rsidR="00D33DDC" w:rsidRPr="00B93702">
        <w:rPr>
          <w:lang w:eastAsia="zh-CN"/>
        </w:rPr>
        <w:t>Inter RF Bandwidth</w:t>
      </w:r>
      <w:r w:rsidRPr="00B93702">
        <w:t xml:space="preserve"> gap.</w:t>
      </w:r>
    </w:p>
    <w:p w14:paraId="22DC4E0B" w14:textId="77777777" w:rsidR="009D7BDE" w:rsidRPr="00B93702" w:rsidRDefault="009D7BDE" w:rsidP="009D7BDE">
      <w:r w:rsidRPr="00B93702">
        <w:t xml:space="preserve">For the wanted signal at the assigned channel frequency and two interfering signals coupled to the </w:t>
      </w:r>
      <w:r w:rsidR="00A63983" w:rsidRPr="00B93702">
        <w:t>Base Station</w:t>
      </w:r>
      <w:r w:rsidRPr="00B93702">
        <w:t xml:space="preserve"> antenna input, using the parameters in Table 7.7.5.1-1 and 7.7.5.1-2, the following requirements shall be met:</w:t>
      </w:r>
    </w:p>
    <w:p w14:paraId="78AACAF8" w14:textId="77777777" w:rsidR="009D7BDE" w:rsidRPr="00B93702" w:rsidRDefault="009D7BDE" w:rsidP="009D7BDE">
      <w:pPr>
        <w:pStyle w:val="B10"/>
      </w:pPr>
      <w:r w:rsidRPr="00B93702">
        <w:t>-</w:t>
      </w:r>
      <w:r w:rsidRPr="00B93702">
        <w:tab/>
        <w:t>For any measured E-UTRA carrier, the throughput shall be ≥ 95% of the maximum throughput of the reference measurement channel defined in TS 36.104 [</w:t>
      </w:r>
      <w:r w:rsidR="00015834" w:rsidRPr="00B93702">
        <w:t>5</w:t>
      </w:r>
      <w:r w:rsidRPr="00B93702">
        <w:t xml:space="preserve">], </w:t>
      </w:r>
      <w:proofErr w:type="spellStart"/>
      <w:r w:rsidRPr="00B93702">
        <w:t>subclause</w:t>
      </w:r>
      <w:proofErr w:type="spellEnd"/>
      <w:r w:rsidRPr="00B93702">
        <w:t xml:space="preserve"> 7.2.</w:t>
      </w:r>
    </w:p>
    <w:p w14:paraId="4B39772A" w14:textId="77777777" w:rsidR="009D7BDE" w:rsidRPr="00B93702" w:rsidRDefault="009D7BDE" w:rsidP="009D7BDE">
      <w:pPr>
        <w:pStyle w:val="B10"/>
      </w:pPr>
      <w:r w:rsidRPr="00B93702">
        <w:t>-</w:t>
      </w:r>
      <w:r w:rsidRPr="00B93702">
        <w:tab/>
        <w:t>For any measured UTRA FDD carrier, the BER shall not exceed 0.001 for the reference measurement channel defined in TS 25.104 [</w:t>
      </w:r>
      <w:r w:rsidR="00015834" w:rsidRPr="00B93702">
        <w:t>3</w:t>
      </w:r>
      <w:r w:rsidRPr="00B93702">
        <w:t xml:space="preserve">], </w:t>
      </w:r>
      <w:proofErr w:type="spellStart"/>
      <w:r w:rsidRPr="00B93702">
        <w:t>subclause</w:t>
      </w:r>
      <w:proofErr w:type="spellEnd"/>
      <w:r w:rsidRPr="00B93702">
        <w:t xml:space="preserve"> 7.2.</w:t>
      </w:r>
    </w:p>
    <w:p w14:paraId="769D75D3" w14:textId="77777777" w:rsidR="009D7BDE" w:rsidRPr="00B93702" w:rsidRDefault="009D7BDE" w:rsidP="009D7BDE">
      <w:pPr>
        <w:pStyle w:val="B10"/>
      </w:pPr>
      <w:r w:rsidRPr="00B93702">
        <w:t>-</w:t>
      </w:r>
      <w:r w:rsidRPr="00B93702">
        <w:tab/>
        <w:t>For any measured UTRA TDD carrier, the BER shall not exceed 0.001 for the reference measurement channel defined in TS 25.105 [</w:t>
      </w:r>
      <w:r w:rsidR="00015834" w:rsidRPr="00B93702">
        <w:t>4</w:t>
      </w:r>
      <w:r w:rsidRPr="00B93702">
        <w:t xml:space="preserve">], </w:t>
      </w:r>
      <w:proofErr w:type="spellStart"/>
      <w:r w:rsidRPr="00B93702">
        <w:t>subclause</w:t>
      </w:r>
      <w:proofErr w:type="spellEnd"/>
      <w:r w:rsidRPr="00B93702">
        <w:t xml:space="preserve"> 7.2.</w:t>
      </w:r>
    </w:p>
    <w:p w14:paraId="11BE0B41" w14:textId="77777777" w:rsidR="002F6EF4" w:rsidRPr="00B93702" w:rsidRDefault="009D7BDE" w:rsidP="002F6EF4">
      <w:pPr>
        <w:pStyle w:val="B10"/>
      </w:pPr>
      <w:r w:rsidRPr="00B93702">
        <w:t>-</w:t>
      </w:r>
      <w:r w:rsidRPr="00B93702">
        <w:tab/>
        <w:t>For any measured GSM/EDGE carrier, the conditions are specified in TS 45.005 [</w:t>
      </w:r>
      <w:r w:rsidR="00015834" w:rsidRPr="00B93702">
        <w:t>6</w:t>
      </w:r>
      <w:r w:rsidRPr="00B93702">
        <w:t>], Annex P.2.2.</w:t>
      </w:r>
    </w:p>
    <w:p w14:paraId="42C269CC" w14:textId="32A6439C" w:rsidR="006D1BBF" w:rsidRPr="00B93702" w:rsidRDefault="002F6EF4" w:rsidP="006D1BBF">
      <w:pPr>
        <w:pStyle w:val="B10"/>
      </w:pPr>
      <w:r w:rsidRPr="00B93702">
        <w:t>-</w:t>
      </w:r>
      <w:r w:rsidRPr="00B93702">
        <w:tab/>
        <w:t>For any measured NB-</w:t>
      </w:r>
      <w:proofErr w:type="spellStart"/>
      <w:r w:rsidRPr="00B93702">
        <w:t>IoT</w:t>
      </w:r>
      <w:proofErr w:type="spellEnd"/>
      <w:r w:rsidRPr="00B93702">
        <w:t xml:space="preserve"> carrier, the throughput shall be ≥ 95% of the maximum throughput of the reference measurement channel defined in TS 36.104 [5], </w:t>
      </w:r>
      <w:proofErr w:type="spellStart"/>
      <w:r w:rsidRPr="00B93702">
        <w:t>subclause</w:t>
      </w:r>
      <w:proofErr w:type="spellEnd"/>
      <w:r w:rsidRPr="00B93702">
        <w:t xml:space="preserve"> 7.2</w:t>
      </w:r>
      <w:ins w:id="401" w:author="薛飞10164284" w:date="2020-03-03T15:51:00Z">
        <w:r w:rsidR="00B9039F">
          <w:t xml:space="preserve"> </w:t>
        </w:r>
        <w:r w:rsidR="00B9039F">
          <w:rPr>
            <w:rFonts w:eastAsia="宋体" w:hint="eastAsia"/>
            <w:lang w:val="en-US" w:eastAsia="zh-CN"/>
          </w:rPr>
          <w:t>and</w:t>
        </w:r>
        <w:r w:rsidR="00B9039F">
          <w:t xml:space="preserve"> TS 38.104 [27], </w:t>
        </w:r>
        <w:proofErr w:type="spellStart"/>
        <w:r w:rsidR="00B9039F">
          <w:t>subclause</w:t>
        </w:r>
        <w:proofErr w:type="spellEnd"/>
        <w:r w:rsidR="00B9039F">
          <w:t xml:space="preserve"> 7.2</w:t>
        </w:r>
      </w:ins>
      <w:r w:rsidRPr="00B93702">
        <w:t>.</w:t>
      </w:r>
    </w:p>
    <w:p w14:paraId="37617EE4" w14:textId="77777777" w:rsidR="009D7BDE" w:rsidRPr="00B93702" w:rsidRDefault="006D1BBF" w:rsidP="006D1BBF">
      <w:pPr>
        <w:pStyle w:val="B10"/>
      </w:pPr>
      <w:r w:rsidRPr="00B93702">
        <w:t>-</w:t>
      </w:r>
      <w:r w:rsidRPr="00B93702">
        <w:tab/>
        <w:t xml:space="preserve">For any measured NR carrier, the throughput shall be ≥ 95% of the maximum throughput of the reference measurement channel defined in TS 38.104 [27], </w:t>
      </w:r>
      <w:proofErr w:type="spellStart"/>
      <w:r w:rsidRPr="00B93702">
        <w:t>subclause</w:t>
      </w:r>
      <w:proofErr w:type="spellEnd"/>
      <w:r w:rsidRPr="00B93702">
        <w:t xml:space="preserve"> 7.2.</w:t>
      </w:r>
    </w:p>
    <w:p w14:paraId="324DCB1E" w14:textId="77777777" w:rsidR="002F6B1E" w:rsidRPr="00B93702" w:rsidRDefault="000D3FD1" w:rsidP="0048036E">
      <w:pPr>
        <w:pStyle w:val="TH"/>
      </w:pPr>
      <w:r w:rsidRPr="00B93702">
        <w:t>Table 7.7.5.1-1: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7"/>
        <w:gridCol w:w="2376"/>
        <w:gridCol w:w="2216"/>
        <w:gridCol w:w="1973"/>
      </w:tblGrid>
      <w:tr w:rsidR="00B93702" w:rsidRPr="00B93702" w14:paraId="5C1C24A4" w14:textId="77777777" w:rsidTr="00905FAB">
        <w:trPr>
          <w:jc w:val="center"/>
        </w:trPr>
        <w:tc>
          <w:tcPr>
            <w:tcW w:w="1737" w:type="dxa"/>
          </w:tcPr>
          <w:p w14:paraId="6D761304" w14:textId="77777777" w:rsidR="000D3FD1" w:rsidRPr="00B93702" w:rsidRDefault="000D3FD1" w:rsidP="000D3FD1">
            <w:pPr>
              <w:pStyle w:val="TAH"/>
              <w:rPr>
                <w:rFonts w:cs="Arial"/>
                <w:lang w:eastAsia="en-US"/>
              </w:rPr>
            </w:pPr>
            <w:r w:rsidRPr="00B93702">
              <w:rPr>
                <w:rFonts w:cs="Arial"/>
                <w:lang w:eastAsia="en-US"/>
              </w:rPr>
              <w:t>Base Station Type</w:t>
            </w:r>
          </w:p>
        </w:tc>
        <w:tc>
          <w:tcPr>
            <w:tcW w:w="2376" w:type="dxa"/>
          </w:tcPr>
          <w:p w14:paraId="65C4677A" w14:textId="77777777" w:rsidR="000D3FD1" w:rsidRPr="00B93702" w:rsidRDefault="000D3FD1" w:rsidP="000D3FD1">
            <w:pPr>
              <w:pStyle w:val="TAH"/>
              <w:rPr>
                <w:rFonts w:cs="Arial"/>
                <w:lang w:eastAsia="en-US"/>
              </w:rPr>
            </w:pPr>
            <w:r w:rsidRPr="00B93702">
              <w:rPr>
                <w:rFonts w:cs="Arial"/>
                <w:lang w:eastAsia="en-US"/>
              </w:rPr>
              <w:t>Mean power of interfering signals [</w:t>
            </w:r>
            <w:proofErr w:type="spellStart"/>
            <w:r w:rsidRPr="00B93702">
              <w:rPr>
                <w:rFonts w:cs="Arial"/>
                <w:lang w:eastAsia="en-US"/>
              </w:rPr>
              <w:t>dBm</w:t>
            </w:r>
            <w:proofErr w:type="spellEnd"/>
            <w:r w:rsidRPr="00B93702">
              <w:rPr>
                <w:rFonts w:cs="Arial"/>
                <w:lang w:eastAsia="en-US"/>
              </w:rPr>
              <w:t>]</w:t>
            </w:r>
          </w:p>
        </w:tc>
        <w:tc>
          <w:tcPr>
            <w:tcW w:w="2216" w:type="dxa"/>
          </w:tcPr>
          <w:p w14:paraId="3AC2AA3B" w14:textId="77777777" w:rsidR="000D3FD1" w:rsidRPr="00B93702" w:rsidRDefault="000D3FD1" w:rsidP="000D3FD1">
            <w:pPr>
              <w:pStyle w:val="TAH"/>
              <w:rPr>
                <w:rFonts w:cs="Arial"/>
                <w:lang w:eastAsia="en-US"/>
              </w:rPr>
            </w:pPr>
            <w:r w:rsidRPr="00B93702">
              <w:rPr>
                <w:rFonts w:cs="Arial"/>
                <w:lang w:eastAsia="en-US"/>
              </w:rPr>
              <w:t>Wanted Signal mean power [</w:t>
            </w:r>
            <w:proofErr w:type="spellStart"/>
            <w:r w:rsidRPr="00B93702">
              <w:rPr>
                <w:rFonts w:cs="Arial"/>
                <w:lang w:eastAsia="en-US"/>
              </w:rPr>
              <w:t>dBm</w:t>
            </w:r>
            <w:proofErr w:type="spellEnd"/>
            <w:r w:rsidRPr="00B93702">
              <w:rPr>
                <w:rFonts w:cs="Arial"/>
                <w:lang w:eastAsia="en-US"/>
              </w:rPr>
              <w:t>]</w:t>
            </w:r>
          </w:p>
        </w:tc>
        <w:tc>
          <w:tcPr>
            <w:tcW w:w="1973" w:type="dxa"/>
          </w:tcPr>
          <w:p w14:paraId="59097D63" w14:textId="77777777" w:rsidR="000D3FD1" w:rsidRPr="00B93702" w:rsidRDefault="000D3FD1" w:rsidP="000D3FD1">
            <w:pPr>
              <w:pStyle w:val="TAH"/>
              <w:rPr>
                <w:rFonts w:cs="Arial"/>
                <w:lang w:eastAsia="en-US"/>
              </w:rPr>
            </w:pPr>
            <w:r w:rsidRPr="00B93702">
              <w:rPr>
                <w:rFonts w:cs="Arial"/>
                <w:lang w:eastAsia="en-US"/>
              </w:rPr>
              <w:t>Type of interfering signal</w:t>
            </w:r>
          </w:p>
        </w:tc>
      </w:tr>
      <w:tr w:rsidR="00B93702" w:rsidRPr="00B93702" w14:paraId="1EBD3EAD" w14:textId="77777777" w:rsidTr="00905FAB">
        <w:trPr>
          <w:jc w:val="center"/>
        </w:trPr>
        <w:tc>
          <w:tcPr>
            <w:tcW w:w="1737" w:type="dxa"/>
          </w:tcPr>
          <w:p w14:paraId="3EB69413" w14:textId="77777777" w:rsidR="000D3FD1" w:rsidRPr="00B93702" w:rsidRDefault="000D3FD1" w:rsidP="000D3FD1">
            <w:pPr>
              <w:pStyle w:val="TAC"/>
              <w:rPr>
                <w:rFonts w:cs="Arial"/>
                <w:lang w:eastAsia="en-US"/>
              </w:rPr>
            </w:pPr>
            <w:r w:rsidRPr="00B93702">
              <w:rPr>
                <w:rFonts w:cs="Arial"/>
                <w:lang w:eastAsia="en-US"/>
              </w:rPr>
              <w:t>Wide Area BS</w:t>
            </w:r>
          </w:p>
        </w:tc>
        <w:tc>
          <w:tcPr>
            <w:tcW w:w="2376" w:type="dxa"/>
          </w:tcPr>
          <w:p w14:paraId="7D5B7756" w14:textId="77777777" w:rsidR="000D3FD1" w:rsidRPr="00B93702" w:rsidRDefault="000D3FD1" w:rsidP="000D3FD1">
            <w:pPr>
              <w:pStyle w:val="TAC"/>
              <w:rPr>
                <w:rFonts w:cs="Arial"/>
                <w:lang w:eastAsia="en-US"/>
              </w:rPr>
            </w:pPr>
            <w:r w:rsidRPr="00B93702">
              <w:rPr>
                <w:rFonts w:cs="Arial"/>
                <w:lang w:eastAsia="en-US"/>
              </w:rPr>
              <w:t>-48</w:t>
            </w:r>
            <w:r w:rsidR="006D1BBF" w:rsidRPr="00B93702">
              <w:rPr>
                <w:rFonts w:cs="Arial"/>
                <w:lang w:eastAsia="en-US"/>
              </w:rPr>
              <w:t>+y (Note 6)</w:t>
            </w:r>
          </w:p>
        </w:tc>
        <w:tc>
          <w:tcPr>
            <w:tcW w:w="2216" w:type="dxa"/>
            <w:shd w:val="clear" w:color="auto" w:fill="auto"/>
            <w:vAlign w:val="center"/>
          </w:tcPr>
          <w:p w14:paraId="38FE27A9" w14:textId="77777777" w:rsidR="000D3FD1" w:rsidRPr="00B93702" w:rsidRDefault="000D3FD1" w:rsidP="000D3FD1">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+x dB (Note 2)</w:t>
            </w:r>
          </w:p>
        </w:tc>
        <w:tc>
          <w:tcPr>
            <w:tcW w:w="1973" w:type="dxa"/>
            <w:vMerge w:val="restart"/>
            <w:shd w:val="clear" w:color="auto" w:fill="auto"/>
            <w:vAlign w:val="center"/>
          </w:tcPr>
          <w:p w14:paraId="09445D55" w14:textId="77777777" w:rsidR="000D3FD1" w:rsidRPr="00B93702" w:rsidRDefault="000D3FD1" w:rsidP="000D3FD1">
            <w:pPr>
              <w:pStyle w:val="TAC"/>
              <w:rPr>
                <w:rFonts w:cs="Arial"/>
                <w:lang w:eastAsia="en-US"/>
              </w:rPr>
            </w:pPr>
            <w:r w:rsidRPr="00B93702">
              <w:rPr>
                <w:rFonts w:cs="Arial"/>
                <w:lang w:eastAsia="en-US"/>
              </w:rPr>
              <w:t>See Table 7.7.5.1-2</w:t>
            </w:r>
          </w:p>
        </w:tc>
      </w:tr>
      <w:tr w:rsidR="00B93702" w:rsidRPr="00B93702" w14:paraId="73DF709B" w14:textId="77777777" w:rsidTr="00905FAB">
        <w:trPr>
          <w:jc w:val="center"/>
        </w:trPr>
        <w:tc>
          <w:tcPr>
            <w:tcW w:w="1737" w:type="dxa"/>
          </w:tcPr>
          <w:p w14:paraId="5D1A408C" w14:textId="77777777" w:rsidR="000D3FD1" w:rsidRPr="00B93702" w:rsidRDefault="000D3FD1" w:rsidP="000D3FD1">
            <w:pPr>
              <w:pStyle w:val="TAC"/>
              <w:rPr>
                <w:rFonts w:cs="Arial"/>
                <w:lang w:eastAsia="en-US"/>
              </w:rPr>
            </w:pPr>
            <w:r w:rsidRPr="00B93702">
              <w:rPr>
                <w:rFonts w:cs="Arial"/>
                <w:lang w:eastAsia="en-US"/>
              </w:rPr>
              <w:t>Medium Range BS</w:t>
            </w:r>
          </w:p>
        </w:tc>
        <w:tc>
          <w:tcPr>
            <w:tcW w:w="2376" w:type="dxa"/>
          </w:tcPr>
          <w:p w14:paraId="532B228F" w14:textId="77777777" w:rsidR="000D3FD1" w:rsidRPr="00B93702" w:rsidRDefault="000D3FD1" w:rsidP="000D3FD1">
            <w:pPr>
              <w:pStyle w:val="TAC"/>
              <w:rPr>
                <w:rFonts w:cs="Arial"/>
                <w:lang w:eastAsia="en-US"/>
              </w:rPr>
            </w:pPr>
            <w:r w:rsidRPr="00B93702">
              <w:rPr>
                <w:rFonts w:cs="Arial"/>
                <w:lang w:eastAsia="en-US"/>
              </w:rPr>
              <w:t>-44</w:t>
            </w:r>
            <w:r w:rsidR="006D1BBF" w:rsidRPr="00B93702">
              <w:rPr>
                <w:rFonts w:cs="Arial"/>
                <w:lang w:eastAsia="en-US"/>
              </w:rPr>
              <w:t>+y (Note 6)</w:t>
            </w:r>
          </w:p>
        </w:tc>
        <w:tc>
          <w:tcPr>
            <w:tcW w:w="2216" w:type="dxa"/>
            <w:shd w:val="clear" w:color="auto" w:fill="auto"/>
            <w:vAlign w:val="center"/>
          </w:tcPr>
          <w:p w14:paraId="38D9B0C6" w14:textId="77777777" w:rsidR="000D3FD1" w:rsidRPr="00B93702" w:rsidRDefault="000D3FD1" w:rsidP="000D3FD1">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+x dB (Note 3</w:t>
            </w:r>
            <w:r w:rsidR="006D1BBF" w:rsidRPr="00B93702">
              <w:rPr>
                <w:rFonts w:cs="Arial"/>
                <w:lang w:eastAsia="en-US"/>
              </w:rPr>
              <w:t>, 5</w:t>
            </w:r>
            <w:r w:rsidRPr="00B93702">
              <w:rPr>
                <w:rFonts w:cs="Arial"/>
                <w:lang w:eastAsia="en-US"/>
              </w:rPr>
              <w:t>)</w:t>
            </w:r>
          </w:p>
        </w:tc>
        <w:tc>
          <w:tcPr>
            <w:tcW w:w="1973" w:type="dxa"/>
            <w:vMerge/>
            <w:shd w:val="clear" w:color="auto" w:fill="auto"/>
          </w:tcPr>
          <w:p w14:paraId="125F7A31" w14:textId="77777777" w:rsidR="000D3FD1" w:rsidRPr="00B93702" w:rsidRDefault="000D3FD1" w:rsidP="000D3FD1">
            <w:pPr>
              <w:pStyle w:val="TAC"/>
              <w:rPr>
                <w:rFonts w:cs="Arial"/>
                <w:lang w:eastAsia="en-US"/>
              </w:rPr>
            </w:pPr>
          </w:p>
        </w:tc>
      </w:tr>
      <w:tr w:rsidR="00B93702" w:rsidRPr="00B93702" w14:paraId="0FF6E19A" w14:textId="77777777" w:rsidTr="00905FAB">
        <w:trPr>
          <w:jc w:val="center"/>
        </w:trPr>
        <w:tc>
          <w:tcPr>
            <w:tcW w:w="1737" w:type="dxa"/>
          </w:tcPr>
          <w:p w14:paraId="5DEFDD19" w14:textId="77777777" w:rsidR="000D3FD1" w:rsidRPr="00B93702" w:rsidRDefault="000D3FD1" w:rsidP="000D3FD1">
            <w:pPr>
              <w:pStyle w:val="TAC"/>
              <w:rPr>
                <w:rFonts w:cs="Arial"/>
                <w:lang w:eastAsia="en-US"/>
              </w:rPr>
            </w:pPr>
            <w:r w:rsidRPr="00B93702">
              <w:rPr>
                <w:rFonts w:cs="Arial"/>
                <w:lang w:eastAsia="en-US"/>
              </w:rPr>
              <w:t>Local Area BS</w:t>
            </w:r>
          </w:p>
        </w:tc>
        <w:tc>
          <w:tcPr>
            <w:tcW w:w="2376" w:type="dxa"/>
          </w:tcPr>
          <w:p w14:paraId="5601EC69" w14:textId="77777777" w:rsidR="000D3FD1" w:rsidRPr="00B93702" w:rsidRDefault="000D3FD1" w:rsidP="000D3FD1">
            <w:pPr>
              <w:pStyle w:val="TAC"/>
              <w:rPr>
                <w:rFonts w:cs="Arial"/>
                <w:lang w:eastAsia="en-US"/>
              </w:rPr>
            </w:pPr>
            <w:r w:rsidRPr="00B93702">
              <w:rPr>
                <w:rFonts w:cs="Arial"/>
                <w:lang w:eastAsia="en-US"/>
              </w:rPr>
              <w:t>-38</w:t>
            </w:r>
            <w:r w:rsidR="006D1BBF" w:rsidRPr="00B93702">
              <w:rPr>
                <w:rFonts w:cs="Arial"/>
                <w:lang w:eastAsia="en-US"/>
              </w:rPr>
              <w:t>+y (Note 6)</w:t>
            </w:r>
          </w:p>
        </w:tc>
        <w:tc>
          <w:tcPr>
            <w:tcW w:w="2216" w:type="dxa"/>
            <w:shd w:val="clear" w:color="auto" w:fill="auto"/>
            <w:vAlign w:val="center"/>
          </w:tcPr>
          <w:p w14:paraId="22D75A4D" w14:textId="77777777" w:rsidR="000D3FD1" w:rsidRPr="00B93702" w:rsidRDefault="000D3FD1" w:rsidP="000D3FD1">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+x dB (Note 4</w:t>
            </w:r>
            <w:r w:rsidR="006D1BBF" w:rsidRPr="00B93702">
              <w:rPr>
                <w:rFonts w:cs="Arial"/>
                <w:lang w:eastAsia="en-US"/>
              </w:rPr>
              <w:t>, 5</w:t>
            </w:r>
            <w:r w:rsidRPr="00B93702">
              <w:rPr>
                <w:rFonts w:cs="Arial"/>
                <w:lang w:eastAsia="en-US"/>
              </w:rPr>
              <w:t>)</w:t>
            </w:r>
          </w:p>
        </w:tc>
        <w:tc>
          <w:tcPr>
            <w:tcW w:w="1973" w:type="dxa"/>
            <w:vMerge/>
            <w:shd w:val="clear" w:color="auto" w:fill="auto"/>
          </w:tcPr>
          <w:p w14:paraId="3AB013DD" w14:textId="77777777" w:rsidR="000D3FD1" w:rsidRPr="00B93702" w:rsidRDefault="000D3FD1" w:rsidP="000D3FD1">
            <w:pPr>
              <w:pStyle w:val="TAC"/>
              <w:rPr>
                <w:rFonts w:cs="Arial"/>
                <w:lang w:eastAsia="en-US"/>
              </w:rPr>
            </w:pPr>
          </w:p>
        </w:tc>
      </w:tr>
      <w:tr w:rsidR="000D3FD1" w:rsidRPr="00B93702" w14:paraId="385CF5B2" w14:textId="77777777" w:rsidTr="00905FAB">
        <w:trPr>
          <w:jc w:val="center"/>
        </w:trPr>
        <w:tc>
          <w:tcPr>
            <w:tcW w:w="8302" w:type="dxa"/>
            <w:gridSpan w:val="4"/>
          </w:tcPr>
          <w:p w14:paraId="0D397C08" w14:textId="77777777" w:rsidR="000D3FD1" w:rsidRPr="00B93702" w:rsidRDefault="000D3FD1" w:rsidP="000D3FD1">
            <w:pPr>
              <w:pStyle w:val="TAN"/>
              <w:rPr>
                <w:rFonts w:cs="Arial"/>
                <w:lang w:eastAsia="en-US"/>
              </w:rPr>
            </w:pPr>
            <w:r w:rsidRPr="00B93702">
              <w:rPr>
                <w:rFonts w:cs="Arial"/>
                <w:lang w:eastAsia="en-US"/>
              </w:rPr>
              <w:t>NOTE 1:</w:t>
            </w:r>
            <w:r w:rsidRPr="00B93702">
              <w:rPr>
                <w:rFonts w:cs="Arial"/>
                <w:lang w:eastAsia="en-US"/>
              </w:rPr>
              <w:tab/>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ml:space="preserve">depends on the RAT, the BS class and on the channel bandwidth, see </w:t>
            </w:r>
            <w:proofErr w:type="spellStart"/>
            <w:r w:rsidRPr="00B93702">
              <w:rPr>
                <w:rFonts w:cs="Arial"/>
                <w:lang w:eastAsia="en-US"/>
              </w:rPr>
              <w:t>subclause</w:t>
            </w:r>
            <w:proofErr w:type="spellEnd"/>
            <w:r w:rsidRPr="00B93702">
              <w:rPr>
                <w:rFonts w:cs="Arial"/>
                <w:lang w:eastAsia="en-US"/>
              </w:rPr>
              <w:t xml:space="preserve"> 7.2 in TS 37.104 [2].</w:t>
            </w:r>
            <w:r w:rsidRPr="00B93702">
              <w:rPr>
                <w:rFonts w:cs="v4.2.0"/>
                <w:lang w:eastAsia="en-US"/>
              </w:rPr>
              <w:t xml:space="preserve"> For E-UTRA channel bandwidths 10, 15 and 20 MHz this requirement shall apply only for a FRC A1-3 mapped to the frequency range at the channel edge adjacent to the interfering signals.</w:t>
            </w:r>
          </w:p>
          <w:p w14:paraId="71580363" w14:textId="77777777" w:rsidR="000D3FD1" w:rsidRPr="00B93702" w:rsidRDefault="000D3FD1" w:rsidP="000D3FD1">
            <w:pPr>
              <w:pStyle w:val="TAN"/>
              <w:rPr>
                <w:rFonts w:cs="Arial"/>
                <w:lang w:eastAsia="en-US"/>
              </w:rPr>
            </w:pPr>
            <w:r w:rsidRPr="00B93702">
              <w:rPr>
                <w:rFonts w:cs="Arial"/>
                <w:lang w:eastAsia="en-US"/>
              </w:rPr>
              <w:t>NOTE 2:</w:t>
            </w:r>
            <w:r w:rsidRPr="00B93702">
              <w:rPr>
                <w:rFonts w:cs="Arial"/>
                <w:lang w:eastAsia="en-US"/>
              </w:rPr>
              <w:tab/>
              <w:t xml:space="preserve">For WA BS, “x” is equal to 6 in case of </w:t>
            </w:r>
            <w:r w:rsidR="0031151C" w:rsidRPr="00EF08BF">
              <w:rPr>
                <w:rFonts w:cs="Arial"/>
              </w:rPr>
              <w:t xml:space="preserve">NR or </w:t>
            </w:r>
            <w:r w:rsidRPr="00B93702">
              <w:rPr>
                <w:rFonts w:cs="Arial"/>
                <w:lang w:eastAsia="en-US"/>
              </w:rPr>
              <w:t>E-UTRA or UTRA</w:t>
            </w:r>
            <w:r w:rsidR="002F6EF4" w:rsidRPr="00B93702">
              <w:rPr>
                <w:rFonts w:cs="Arial"/>
                <w:lang w:eastAsia="en-US"/>
              </w:rPr>
              <w:t xml:space="preserve"> or NB-</w:t>
            </w:r>
            <w:proofErr w:type="spellStart"/>
            <w:r w:rsidR="002F6EF4" w:rsidRPr="00B93702">
              <w:rPr>
                <w:rFonts w:cs="Arial"/>
                <w:lang w:eastAsia="en-US"/>
              </w:rPr>
              <w:t>IoT</w:t>
            </w:r>
            <w:proofErr w:type="spellEnd"/>
            <w:r w:rsidRPr="00B93702">
              <w:rPr>
                <w:rFonts w:cs="Arial"/>
                <w:lang w:eastAsia="en-US"/>
              </w:rPr>
              <w:t xml:space="preserve"> wanted signals and equal to 3 in case of GSM/EDGE wanted signal.</w:t>
            </w:r>
          </w:p>
          <w:p w14:paraId="5886EDEA" w14:textId="77777777" w:rsidR="000D3FD1" w:rsidRPr="00B93702" w:rsidRDefault="000D3FD1" w:rsidP="000D3FD1">
            <w:pPr>
              <w:pStyle w:val="TAN"/>
              <w:rPr>
                <w:rFonts w:cs="Arial"/>
                <w:lang w:eastAsia="en-US"/>
              </w:rPr>
            </w:pPr>
            <w:r w:rsidRPr="00B93702">
              <w:rPr>
                <w:rFonts w:cs="Arial"/>
                <w:lang w:eastAsia="en-US"/>
              </w:rPr>
              <w:t>NOTE 3:</w:t>
            </w:r>
            <w:r w:rsidRPr="00B93702">
              <w:rPr>
                <w:rFonts w:cs="Arial"/>
                <w:lang w:eastAsia="en-US"/>
              </w:rPr>
              <w:tab/>
              <w:t>For MR BS</w:t>
            </w:r>
            <w:r w:rsidR="006D1BBF" w:rsidRPr="00B93702">
              <w:rPr>
                <w:rFonts w:cs="Arial"/>
                <w:lang w:eastAsia="en-US"/>
              </w:rPr>
              <w:t xml:space="preserve"> </w:t>
            </w:r>
            <w:r w:rsidR="0031151C" w:rsidRPr="00EF08BF">
              <w:rPr>
                <w:rFonts w:cs="Arial"/>
              </w:rPr>
              <w:t>supporting GSM and/or UTRA</w:t>
            </w:r>
            <w:r w:rsidRPr="00B93702">
              <w:rPr>
                <w:rFonts w:cs="Arial"/>
                <w:lang w:eastAsia="en-US"/>
              </w:rPr>
              <w:t xml:space="preserve">, “x” is equal to 6 in case of UTRA wanted signals, 9 in case of </w:t>
            </w:r>
            <w:r w:rsidR="0031151C" w:rsidRPr="00EF08BF">
              <w:rPr>
                <w:rFonts w:cs="Arial"/>
              </w:rPr>
              <w:t xml:space="preserve">NR or </w:t>
            </w:r>
            <w:r w:rsidRPr="00B93702">
              <w:rPr>
                <w:rFonts w:cs="Arial"/>
                <w:lang w:eastAsia="en-US"/>
              </w:rPr>
              <w:t xml:space="preserve">E-UTRA </w:t>
            </w:r>
            <w:r w:rsidR="00C108D1" w:rsidRPr="00B93702">
              <w:rPr>
                <w:rFonts w:cs="Arial"/>
                <w:lang w:eastAsia="en-US"/>
              </w:rPr>
              <w:t>or NB-</w:t>
            </w:r>
            <w:proofErr w:type="spellStart"/>
            <w:r w:rsidR="00C108D1" w:rsidRPr="00B93702">
              <w:rPr>
                <w:rFonts w:cs="Arial"/>
                <w:lang w:eastAsia="en-US"/>
              </w:rPr>
              <w:t>IoT</w:t>
            </w:r>
            <w:proofErr w:type="spellEnd"/>
            <w:r w:rsidR="00C108D1" w:rsidRPr="00B93702">
              <w:rPr>
                <w:rFonts w:cs="Arial"/>
                <w:lang w:eastAsia="en-US"/>
              </w:rPr>
              <w:t xml:space="preserve"> </w:t>
            </w:r>
            <w:r w:rsidRPr="00B93702">
              <w:rPr>
                <w:rFonts w:cs="Arial"/>
                <w:lang w:eastAsia="en-US"/>
              </w:rPr>
              <w:t>wanted signal and equal to 3 in case of GSM/EDGE wanted signal.</w:t>
            </w:r>
          </w:p>
          <w:p w14:paraId="4B621B13" w14:textId="77777777" w:rsidR="006D1BBF" w:rsidRPr="00B93702" w:rsidRDefault="000D3FD1" w:rsidP="006D1BBF">
            <w:pPr>
              <w:pStyle w:val="TAN"/>
              <w:rPr>
                <w:rFonts w:cs="Arial"/>
                <w:lang w:eastAsia="en-US"/>
              </w:rPr>
            </w:pPr>
            <w:r w:rsidRPr="00B93702">
              <w:rPr>
                <w:rFonts w:cs="Arial"/>
                <w:lang w:eastAsia="en-US"/>
              </w:rPr>
              <w:t>NOTE 4:</w:t>
            </w:r>
            <w:r w:rsidRPr="00B93702">
              <w:rPr>
                <w:rFonts w:cs="Arial"/>
                <w:lang w:eastAsia="en-US"/>
              </w:rPr>
              <w:tab/>
              <w:t>For LA BS</w:t>
            </w:r>
            <w:r w:rsidR="006D1BBF" w:rsidRPr="00B93702">
              <w:rPr>
                <w:rFonts w:cs="Arial"/>
                <w:lang w:eastAsia="en-US"/>
              </w:rPr>
              <w:t xml:space="preserve"> </w:t>
            </w:r>
            <w:r w:rsidR="0031151C" w:rsidRPr="00EF08BF">
              <w:rPr>
                <w:rFonts w:cs="Arial"/>
              </w:rPr>
              <w:t>supporting GSM and/or UTRA</w:t>
            </w:r>
            <w:r w:rsidRPr="00B93702">
              <w:rPr>
                <w:rFonts w:cs="Arial"/>
                <w:lang w:eastAsia="en-US"/>
              </w:rPr>
              <w:t xml:space="preserve">, “x” is equal to 12 in case of </w:t>
            </w:r>
            <w:r w:rsidR="0031151C" w:rsidRPr="00EF08BF">
              <w:rPr>
                <w:rFonts w:cs="Arial"/>
              </w:rPr>
              <w:t xml:space="preserve">NR or </w:t>
            </w:r>
            <w:r w:rsidRPr="00B93702">
              <w:rPr>
                <w:rFonts w:cs="Arial"/>
                <w:lang w:eastAsia="en-US"/>
              </w:rPr>
              <w:t xml:space="preserve">E-UTRA </w:t>
            </w:r>
            <w:r w:rsidR="00C108D1" w:rsidRPr="00B93702">
              <w:rPr>
                <w:rFonts w:cs="Arial"/>
                <w:lang w:eastAsia="en-US"/>
              </w:rPr>
              <w:t>or NB-</w:t>
            </w:r>
            <w:proofErr w:type="spellStart"/>
            <w:r w:rsidR="00C108D1" w:rsidRPr="00B93702">
              <w:rPr>
                <w:rFonts w:cs="Arial"/>
                <w:lang w:eastAsia="en-US"/>
              </w:rPr>
              <w:t>IoT</w:t>
            </w:r>
            <w:proofErr w:type="spellEnd"/>
            <w:r w:rsidR="00C108D1" w:rsidRPr="00B93702">
              <w:rPr>
                <w:rFonts w:cs="Arial"/>
                <w:lang w:eastAsia="en-US"/>
              </w:rPr>
              <w:t xml:space="preserve"> </w:t>
            </w:r>
            <w:r w:rsidRPr="00B93702">
              <w:rPr>
                <w:rFonts w:cs="Arial"/>
                <w:lang w:eastAsia="en-US"/>
              </w:rPr>
              <w:t>wanted signals, 6</w:t>
            </w:r>
            <w:r w:rsidRPr="00B93702">
              <w:rPr>
                <w:rFonts w:eastAsia="宋体" w:cs="Arial"/>
                <w:lang w:eastAsia="zh-CN"/>
              </w:rPr>
              <w:t xml:space="preserve"> </w:t>
            </w:r>
            <w:r w:rsidRPr="00B93702">
              <w:rPr>
                <w:rFonts w:cs="Arial"/>
                <w:lang w:eastAsia="en-US"/>
              </w:rPr>
              <w:t>in case of UTRA wanted signal and equal to 3 in case of GSM/EDGE wanted signal.</w:t>
            </w:r>
            <w:r w:rsidR="006D1BBF" w:rsidRPr="00B93702">
              <w:rPr>
                <w:rFonts w:cs="Arial"/>
                <w:lang w:eastAsia="en-US"/>
              </w:rPr>
              <w:t xml:space="preserve"> </w:t>
            </w:r>
          </w:p>
          <w:p w14:paraId="0DB5856B" w14:textId="77777777" w:rsidR="006D1BBF" w:rsidRPr="00B93702" w:rsidRDefault="006D1BBF" w:rsidP="006D1BBF">
            <w:pPr>
              <w:pStyle w:val="TAN"/>
              <w:rPr>
                <w:rFonts w:ascii="Trebuchet MS" w:hAnsi="Trebuchet MS"/>
                <w:lang w:eastAsia="en-US"/>
              </w:rPr>
            </w:pPr>
            <w:r w:rsidRPr="00B93702">
              <w:t>NOTE 5:</w:t>
            </w:r>
            <w:r w:rsidRPr="00B93702">
              <w:rPr>
                <w:rFonts w:cs="Arial"/>
                <w:lang w:eastAsia="en-US"/>
              </w:rPr>
              <w:tab/>
            </w:r>
            <w:r w:rsidRPr="00B93702">
              <w:t xml:space="preserve">For a BS </w:t>
            </w:r>
            <w:r w:rsidR="0031151C" w:rsidRPr="00EF08BF">
              <w:t>neither supporting</w:t>
            </w:r>
            <w:r w:rsidRPr="00B93702">
              <w:t xml:space="preserve"> GSM </w:t>
            </w:r>
            <w:r w:rsidR="0031151C" w:rsidRPr="00EF08BF">
              <w:t>nor UTRA</w:t>
            </w:r>
            <w:r w:rsidRPr="00B93702">
              <w:t>, x is equal to 6</w:t>
            </w:r>
            <w:r w:rsidR="0031151C" w:rsidRPr="00EF08BF">
              <w:t xml:space="preserve"> for all BS classes if NR is supported, or x is equal to 9 for MR and 12 for LA BS if NR is not supported</w:t>
            </w:r>
            <w:r w:rsidRPr="00B93702">
              <w:t>.</w:t>
            </w:r>
          </w:p>
          <w:p w14:paraId="07CC015D" w14:textId="77777777" w:rsidR="000D3FD1" w:rsidRPr="00B93702" w:rsidRDefault="006D1BBF" w:rsidP="006D1BBF">
            <w:pPr>
              <w:pStyle w:val="TAN"/>
              <w:rPr>
                <w:rFonts w:cs="Arial"/>
                <w:lang w:eastAsia="en-US"/>
              </w:rPr>
            </w:pPr>
            <w:r w:rsidRPr="00B93702">
              <w:rPr>
                <w:rFonts w:cs="Arial"/>
                <w:lang w:eastAsia="en-US"/>
              </w:rPr>
              <w:t>NOTE 6:</w:t>
            </w:r>
            <w:r w:rsidRPr="00B93702">
              <w:rPr>
                <w:rFonts w:cs="Arial"/>
                <w:lang w:eastAsia="en-US"/>
              </w:rPr>
              <w:tab/>
            </w:r>
            <w:r w:rsidRPr="00B93702">
              <w:t xml:space="preserve">For a BS supporting NR </w:t>
            </w:r>
            <w:r w:rsidR="002C3228" w:rsidRPr="00EF08BF">
              <w:t>but neither</w:t>
            </w:r>
            <w:r w:rsidRPr="00B93702">
              <w:t xml:space="preserve"> UTRA nor GSM; “y” is equal to -4 for the WA BS class, -3 for the MR BS class and -6 for the LA BS class.</w:t>
            </w:r>
            <w:r w:rsidR="002C3228" w:rsidRPr="00EF08BF">
              <w:t xml:space="preserve"> For all other cases, “y” is equal to zero for all BS classes.</w:t>
            </w:r>
          </w:p>
        </w:tc>
      </w:tr>
    </w:tbl>
    <w:p w14:paraId="614A8E3F" w14:textId="77777777" w:rsidR="000D3FD1" w:rsidRPr="00B93702" w:rsidRDefault="000D3FD1" w:rsidP="000D3FD1"/>
    <w:p w14:paraId="043FE5E6" w14:textId="3B76C181" w:rsidR="002F6B1E" w:rsidRPr="00B93702" w:rsidRDefault="002F6B1E" w:rsidP="0048036E">
      <w:pPr>
        <w:pStyle w:val="TH"/>
      </w:pPr>
      <w:r w:rsidRPr="00B93702">
        <w:lastRenderedPageBreak/>
        <w:t>Table 7.7.5.1-2: Interfering signals for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835"/>
        <w:gridCol w:w="2410"/>
      </w:tblGrid>
      <w:tr w:rsidR="00B93702" w:rsidRPr="00B93702" w14:paraId="797FA902" w14:textId="77777777" w:rsidTr="00751205">
        <w:trPr>
          <w:jc w:val="center"/>
        </w:trPr>
        <w:tc>
          <w:tcPr>
            <w:tcW w:w="1809" w:type="dxa"/>
          </w:tcPr>
          <w:p w14:paraId="22636852" w14:textId="77777777" w:rsidR="002F6B1E" w:rsidRPr="00B93702" w:rsidRDefault="002F6B1E" w:rsidP="00D33DDC">
            <w:pPr>
              <w:pStyle w:val="TAH"/>
              <w:rPr>
                <w:rFonts w:cs="Arial"/>
                <w:lang w:eastAsia="en-US"/>
              </w:rPr>
            </w:pPr>
            <w:r w:rsidRPr="00B93702">
              <w:rPr>
                <w:rFonts w:cs="Arial"/>
                <w:lang w:eastAsia="en-US"/>
              </w:rPr>
              <w:t>RAT of the carrier</w:t>
            </w:r>
            <w:r w:rsidR="006D3267" w:rsidRPr="00B93702">
              <w:rPr>
                <w:rFonts w:cs="Arial"/>
                <w:lang w:eastAsia="en-US"/>
              </w:rPr>
              <w:t xml:space="preserve"> adjacent to the </w:t>
            </w:r>
            <w:r w:rsidR="00D33DDC" w:rsidRPr="00B93702">
              <w:rPr>
                <w:rFonts w:cs="Arial"/>
                <w:lang w:eastAsia="en-US"/>
              </w:rPr>
              <w:t>upper</w:t>
            </w:r>
            <w:r w:rsidR="0033660A" w:rsidRPr="00B93702">
              <w:rPr>
                <w:rFonts w:cs="Arial"/>
                <w:lang w:eastAsia="en-US"/>
              </w:rPr>
              <w:t>/</w:t>
            </w:r>
            <w:r w:rsidR="006D3267" w:rsidRPr="00B93702">
              <w:rPr>
                <w:rFonts w:cs="Arial"/>
                <w:lang w:eastAsia="en-US"/>
              </w:rPr>
              <w:t>low</w:t>
            </w:r>
            <w:r w:rsidR="00D33DDC" w:rsidRPr="00B93702">
              <w:rPr>
                <w:rFonts w:cs="Arial"/>
                <w:lang w:eastAsia="en-US"/>
              </w:rPr>
              <w:t>er</w:t>
            </w:r>
            <w:r w:rsidR="006D3267" w:rsidRPr="00B93702">
              <w:rPr>
                <w:rFonts w:cs="Arial"/>
                <w:lang w:eastAsia="en-US"/>
              </w:rPr>
              <w:t xml:space="preserve"> </w:t>
            </w:r>
            <w:r w:rsidR="0033660A" w:rsidRPr="00B93702">
              <w:rPr>
                <w:rFonts w:cs="Arial"/>
                <w:lang w:eastAsia="en-US"/>
              </w:rPr>
              <w:t xml:space="preserve">Base Station </w:t>
            </w:r>
            <w:r w:rsidR="006D3267" w:rsidRPr="00B93702">
              <w:rPr>
                <w:rFonts w:cs="Arial"/>
                <w:lang w:eastAsia="en-US"/>
              </w:rPr>
              <w:t xml:space="preserve">RF </w:t>
            </w:r>
            <w:r w:rsidR="00D33DDC" w:rsidRPr="00B93702">
              <w:rPr>
                <w:rFonts w:cs="Arial"/>
                <w:lang w:eastAsia="en-US"/>
              </w:rPr>
              <w:t>B</w:t>
            </w:r>
            <w:r w:rsidR="006D3267" w:rsidRPr="00B93702">
              <w:rPr>
                <w:rFonts w:cs="Arial"/>
                <w:lang w:eastAsia="en-US"/>
              </w:rPr>
              <w:t>andwidth</w:t>
            </w:r>
            <w:r w:rsidR="00D33DDC" w:rsidRPr="00B93702">
              <w:rPr>
                <w:rFonts w:cs="Arial"/>
                <w:lang w:eastAsia="en-US"/>
              </w:rPr>
              <w:t xml:space="preserve"> edge</w:t>
            </w:r>
          </w:p>
        </w:tc>
        <w:tc>
          <w:tcPr>
            <w:tcW w:w="2835" w:type="dxa"/>
          </w:tcPr>
          <w:p w14:paraId="5AA5DB5E" w14:textId="77777777" w:rsidR="002F6B1E" w:rsidRPr="00B93702" w:rsidRDefault="002F6B1E" w:rsidP="00D33DDC">
            <w:pPr>
              <w:pStyle w:val="TAH"/>
              <w:rPr>
                <w:rFonts w:cs="Arial"/>
                <w:lang w:eastAsia="en-US"/>
              </w:rPr>
            </w:pPr>
            <w:r w:rsidRPr="00B93702">
              <w:rPr>
                <w:rFonts w:cs="Arial"/>
                <w:lang w:eastAsia="en-US"/>
              </w:rPr>
              <w:t xml:space="preserve">Interfering signal centre frequency offset from the </w:t>
            </w:r>
            <w:r w:rsidR="0033660A" w:rsidRPr="00B93702">
              <w:rPr>
                <w:rFonts w:cs="Arial"/>
                <w:lang w:eastAsia="en-US"/>
              </w:rPr>
              <w:t xml:space="preserve">Base Station </w:t>
            </w:r>
            <w:r w:rsidRPr="00B93702">
              <w:rPr>
                <w:rFonts w:cs="Arial"/>
                <w:lang w:eastAsia="en-US"/>
              </w:rPr>
              <w:t xml:space="preserve">RF </w:t>
            </w:r>
            <w:r w:rsidR="00D33DDC" w:rsidRPr="00B93702">
              <w:rPr>
                <w:rFonts w:cs="Arial"/>
                <w:lang w:eastAsia="en-US"/>
              </w:rPr>
              <w:t>B</w:t>
            </w:r>
            <w:r w:rsidRPr="00B93702">
              <w:rPr>
                <w:rFonts w:cs="Arial"/>
                <w:lang w:eastAsia="en-US"/>
              </w:rPr>
              <w:t>andwidth edge [MHz]</w:t>
            </w:r>
          </w:p>
        </w:tc>
        <w:tc>
          <w:tcPr>
            <w:tcW w:w="2410" w:type="dxa"/>
          </w:tcPr>
          <w:p w14:paraId="27DD8D3A" w14:textId="77777777" w:rsidR="002F6B1E" w:rsidRPr="00B93702" w:rsidRDefault="002F6B1E" w:rsidP="00DF4388">
            <w:pPr>
              <w:pStyle w:val="TAH"/>
              <w:rPr>
                <w:rFonts w:cs="Arial"/>
                <w:lang w:eastAsia="en-US"/>
              </w:rPr>
            </w:pPr>
            <w:r w:rsidRPr="00B93702">
              <w:rPr>
                <w:rFonts w:cs="Arial"/>
                <w:lang w:eastAsia="en-US"/>
              </w:rPr>
              <w:t>Type of interfering signal</w:t>
            </w:r>
          </w:p>
        </w:tc>
      </w:tr>
      <w:tr w:rsidR="00B93702" w:rsidRPr="00B93702" w14:paraId="79C5EC80" w14:textId="77777777" w:rsidTr="00751205">
        <w:trPr>
          <w:jc w:val="center"/>
        </w:trPr>
        <w:tc>
          <w:tcPr>
            <w:tcW w:w="1809" w:type="dxa"/>
            <w:vMerge w:val="restart"/>
          </w:tcPr>
          <w:p w14:paraId="3183A1BF" w14:textId="77777777" w:rsidR="002F6B1E" w:rsidRPr="00B93702" w:rsidRDefault="002F6B1E" w:rsidP="00DF4388">
            <w:pPr>
              <w:pStyle w:val="TAC"/>
              <w:rPr>
                <w:rFonts w:cs="Arial"/>
                <w:lang w:eastAsia="en-US"/>
              </w:rPr>
            </w:pPr>
            <w:r w:rsidRPr="00B93702">
              <w:rPr>
                <w:rFonts w:cs="Arial"/>
                <w:lang w:eastAsia="en-US"/>
              </w:rPr>
              <w:t>E-UTRA 1.4 MHz</w:t>
            </w:r>
          </w:p>
          <w:p w14:paraId="21E0E525" w14:textId="77777777" w:rsidR="002F6B1E" w:rsidRPr="00B93702" w:rsidRDefault="002F6B1E" w:rsidP="00DF4388">
            <w:pPr>
              <w:pStyle w:val="TAC"/>
              <w:rPr>
                <w:rFonts w:cs="Arial"/>
                <w:lang w:eastAsia="en-US"/>
              </w:rPr>
            </w:pPr>
          </w:p>
        </w:tc>
        <w:tc>
          <w:tcPr>
            <w:tcW w:w="2835" w:type="dxa"/>
          </w:tcPr>
          <w:p w14:paraId="4BC37E3A" w14:textId="77777777" w:rsidR="002F6B1E" w:rsidRPr="00B93702" w:rsidRDefault="002F6B1E" w:rsidP="00DF4388">
            <w:pPr>
              <w:pStyle w:val="TAC"/>
              <w:rPr>
                <w:rFonts w:cs="Arial"/>
                <w:lang w:eastAsia="en-US"/>
              </w:rPr>
            </w:pPr>
            <w:r w:rsidRPr="00B93702">
              <w:rPr>
                <w:rFonts w:cs="Arial"/>
                <w:lang w:eastAsia="en-US"/>
              </w:rPr>
              <w:t xml:space="preserve">±2.0 (BC1 and BC3) / </w:t>
            </w:r>
            <w:r w:rsidRPr="00B93702">
              <w:rPr>
                <w:rFonts w:cs="Arial"/>
                <w:lang w:eastAsia="en-US"/>
              </w:rPr>
              <w:br/>
            </w:r>
            <w:bookmarkStart w:id="402" w:name="OLE_LINK5"/>
            <w:r w:rsidRPr="00B93702">
              <w:rPr>
                <w:rFonts w:cs="Arial"/>
                <w:lang w:eastAsia="en-US"/>
              </w:rPr>
              <w:t>±</w:t>
            </w:r>
            <w:bookmarkEnd w:id="402"/>
            <w:r w:rsidRPr="00B93702">
              <w:rPr>
                <w:rFonts w:cs="Arial"/>
                <w:lang w:eastAsia="en-US"/>
              </w:rPr>
              <w:t>2.1 (BC2)</w:t>
            </w:r>
          </w:p>
        </w:tc>
        <w:tc>
          <w:tcPr>
            <w:tcW w:w="2410" w:type="dxa"/>
          </w:tcPr>
          <w:p w14:paraId="25CE6358" w14:textId="77777777" w:rsidR="002F6B1E" w:rsidRPr="00B93702" w:rsidRDefault="002F6B1E" w:rsidP="00DF4388">
            <w:pPr>
              <w:pStyle w:val="TAC"/>
              <w:rPr>
                <w:rFonts w:cs="Arial"/>
                <w:lang w:eastAsia="en-US"/>
              </w:rPr>
            </w:pPr>
            <w:r w:rsidRPr="00B93702">
              <w:rPr>
                <w:rFonts w:cs="Arial"/>
                <w:lang w:eastAsia="en-US"/>
              </w:rPr>
              <w:t>CW</w:t>
            </w:r>
          </w:p>
        </w:tc>
      </w:tr>
      <w:tr w:rsidR="00B93702" w:rsidRPr="00B93702" w14:paraId="08B0AD97" w14:textId="77777777" w:rsidTr="00751205">
        <w:trPr>
          <w:jc w:val="center"/>
        </w:trPr>
        <w:tc>
          <w:tcPr>
            <w:tcW w:w="1809" w:type="dxa"/>
            <w:vMerge/>
          </w:tcPr>
          <w:p w14:paraId="390ED9EB" w14:textId="77777777" w:rsidR="002F6B1E" w:rsidRPr="00B93702" w:rsidRDefault="002F6B1E" w:rsidP="00DF4388">
            <w:pPr>
              <w:pStyle w:val="TAC"/>
              <w:rPr>
                <w:rFonts w:cs="Arial"/>
                <w:lang w:eastAsia="en-US"/>
              </w:rPr>
            </w:pPr>
          </w:p>
        </w:tc>
        <w:tc>
          <w:tcPr>
            <w:tcW w:w="2835" w:type="dxa"/>
          </w:tcPr>
          <w:p w14:paraId="09CAEA1C" w14:textId="77777777" w:rsidR="002F6B1E" w:rsidRPr="00B93702" w:rsidRDefault="002F6B1E" w:rsidP="00DF4388">
            <w:pPr>
              <w:pStyle w:val="TAC"/>
              <w:rPr>
                <w:rFonts w:cs="Arial"/>
                <w:lang w:eastAsia="en-US"/>
              </w:rPr>
            </w:pPr>
            <w:r w:rsidRPr="00B93702">
              <w:rPr>
                <w:rFonts w:cs="Arial"/>
                <w:lang w:eastAsia="en-US"/>
              </w:rPr>
              <w:t>±4.9</w:t>
            </w:r>
          </w:p>
        </w:tc>
        <w:tc>
          <w:tcPr>
            <w:tcW w:w="2410" w:type="dxa"/>
          </w:tcPr>
          <w:p w14:paraId="4883F090" w14:textId="77777777" w:rsidR="002F6B1E" w:rsidRPr="00B93702" w:rsidRDefault="002F6B1E" w:rsidP="00DF4388">
            <w:pPr>
              <w:pStyle w:val="TAC"/>
              <w:rPr>
                <w:rFonts w:cs="Arial"/>
                <w:lang w:eastAsia="en-US"/>
              </w:rPr>
            </w:pPr>
            <w:r w:rsidRPr="00B93702">
              <w:rPr>
                <w:rFonts w:cs="Arial"/>
                <w:lang w:eastAsia="en-US"/>
              </w:rPr>
              <w:t>1.4MHz E-UTRA signal</w:t>
            </w:r>
          </w:p>
        </w:tc>
      </w:tr>
      <w:tr w:rsidR="00B93702" w:rsidRPr="00B93702" w14:paraId="1DF74B6D" w14:textId="77777777" w:rsidTr="00751205">
        <w:trPr>
          <w:jc w:val="center"/>
        </w:trPr>
        <w:tc>
          <w:tcPr>
            <w:tcW w:w="1809" w:type="dxa"/>
            <w:vMerge w:val="restart"/>
          </w:tcPr>
          <w:p w14:paraId="7D003532" w14:textId="77777777" w:rsidR="002F6B1E" w:rsidRPr="00B93702" w:rsidRDefault="002F6B1E" w:rsidP="00DF4388">
            <w:pPr>
              <w:pStyle w:val="TAC"/>
              <w:rPr>
                <w:rFonts w:cs="Arial"/>
                <w:lang w:eastAsia="en-US"/>
              </w:rPr>
            </w:pPr>
            <w:r w:rsidRPr="00B93702">
              <w:rPr>
                <w:rFonts w:cs="Arial"/>
                <w:lang w:eastAsia="en-US"/>
              </w:rPr>
              <w:t>E-UTRA 3 MHz</w:t>
            </w:r>
            <w:r w:rsidR="002F6EF4" w:rsidRPr="00B93702">
              <w:rPr>
                <w:rFonts w:cs="Arial"/>
                <w:lang w:eastAsia="en-US"/>
              </w:rPr>
              <w:t xml:space="preserve"> or E-UTRA with NB-</w:t>
            </w:r>
            <w:proofErr w:type="spellStart"/>
            <w:r w:rsidR="002F6EF4" w:rsidRPr="00B93702">
              <w:rPr>
                <w:rFonts w:cs="Arial"/>
                <w:lang w:eastAsia="en-US"/>
              </w:rPr>
              <w:t>IoT</w:t>
            </w:r>
            <w:proofErr w:type="spellEnd"/>
            <w:r w:rsidR="002F6EF4" w:rsidRPr="00B93702">
              <w:rPr>
                <w:rFonts w:cs="Arial"/>
                <w:lang w:eastAsia="en-US"/>
              </w:rPr>
              <w:t xml:space="preserve"> in-band</w:t>
            </w:r>
          </w:p>
        </w:tc>
        <w:tc>
          <w:tcPr>
            <w:tcW w:w="2835" w:type="dxa"/>
          </w:tcPr>
          <w:p w14:paraId="0C05B9FA" w14:textId="77777777" w:rsidR="002F6B1E" w:rsidRPr="00B93702" w:rsidRDefault="002F6B1E" w:rsidP="00DF4388">
            <w:pPr>
              <w:pStyle w:val="TAC"/>
              <w:rPr>
                <w:rFonts w:cs="Arial"/>
                <w:lang w:eastAsia="en-US"/>
              </w:rPr>
            </w:pPr>
            <w:r w:rsidRPr="00B93702">
              <w:rPr>
                <w:rFonts w:cs="Arial"/>
                <w:lang w:eastAsia="en-US"/>
              </w:rPr>
              <w:t xml:space="preserve">±4.4 (BC1 and BC3) / </w:t>
            </w:r>
            <w:r w:rsidRPr="00B93702">
              <w:rPr>
                <w:rFonts w:cs="Arial"/>
                <w:lang w:eastAsia="en-US"/>
              </w:rPr>
              <w:br/>
              <w:t>±4.5 (BC2)</w:t>
            </w:r>
          </w:p>
        </w:tc>
        <w:tc>
          <w:tcPr>
            <w:tcW w:w="2410" w:type="dxa"/>
          </w:tcPr>
          <w:p w14:paraId="52BC5435" w14:textId="77777777" w:rsidR="002F6B1E" w:rsidRPr="00B93702" w:rsidRDefault="002F6B1E" w:rsidP="00DF4388">
            <w:pPr>
              <w:pStyle w:val="TAC"/>
              <w:rPr>
                <w:rFonts w:cs="Arial"/>
                <w:lang w:eastAsia="en-US"/>
              </w:rPr>
            </w:pPr>
            <w:r w:rsidRPr="00B93702">
              <w:rPr>
                <w:rFonts w:cs="Arial"/>
                <w:lang w:eastAsia="en-US"/>
              </w:rPr>
              <w:t>CW</w:t>
            </w:r>
          </w:p>
        </w:tc>
      </w:tr>
      <w:tr w:rsidR="00B93702" w:rsidRPr="00B93702" w14:paraId="02455037" w14:textId="77777777" w:rsidTr="00751205">
        <w:trPr>
          <w:jc w:val="center"/>
        </w:trPr>
        <w:tc>
          <w:tcPr>
            <w:tcW w:w="1809" w:type="dxa"/>
            <w:vMerge/>
          </w:tcPr>
          <w:p w14:paraId="331543BB" w14:textId="77777777" w:rsidR="002F6B1E" w:rsidRPr="00B93702" w:rsidRDefault="002F6B1E" w:rsidP="00DF4388">
            <w:pPr>
              <w:pStyle w:val="TAC"/>
              <w:rPr>
                <w:rFonts w:cs="Arial"/>
                <w:lang w:eastAsia="en-US"/>
              </w:rPr>
            </w:pPr>
          </w:p>
        </w:tc>
        <w:tc>
          <w:tcPr>
            <w:tcW w:w="2835" w:type="dxa"/>
          </w:tcPr>
          <w:p w14:paraId="51D41A13" w14:textId="77777777" w:rsidR="002F6B1E" w:rsidRPr="00B93702" w:rsidRDefault="002F6B1E" w:rsidP="00DF4388">
            <w:pPr>
              <w:pStyle w:val="TAC"/>
              <w:rPr>
                <w:rFonts w:cs="Arial"/>
                <w:lang w:eastAsia="en-US"/>
              </w:rPr>
            </w:pPr>
            <w:r w:rsidRPr="00B93702">
              <w:rPr>
                <w:rFonts w:cs="Arial"/>
                <w:lang w:eastAsia="en-US"/>
              </w:rPr>
              <w:t>±10.5</w:t>
            </w:r>
          </w:p>
        </w:tc>
        <w:tc>
          <w:tcPr>
            <w:tcW w:w="2410" w:type="dxa"/>
          </w:tcPr>
          <w:p w14:paraId="50F92D22" w14:textId="77777777" w:rsidR="002F6B1E" w:rsidRPr="00B93702" w:rsidRDefault="002F6B1E" w:rsidP="00DF4388">
            <w:pPr>
              <w:pStyle w:val="TAC"/>
              <w:rPr>
                <w:rFonts w:cs="Arial"/>
                <w:lang w:eastAsia="en-US"/>
              </w:rPr>
            </w:pPr>
            <w:r w:rsidRPr="00B93702">
              <w:rPr>
                <w:rFonts w:cs="Arial"/>
                <w:lang w:eastAsia="en-US"/>
              </w:rPr>
              <w:t>3MHz E-UTRA signal</w:t>
            </w:r>
          </w:p>
        </w:tc>
      </w:tr>
      <w:tr w:rsidR="00B93702" w:rsidRPr="00B93702" w14:paraId="32523EB9" w14:textId="77777777" w:rsidTr="00751205">
        <w:trPr>
          <w:jc w:val="center"/>
        </w:trPr>
        <w:tc>
          <w:tcPr>
            <w:tcW w:w="1809" w:type="dxa"/>
            <w:vMerge w:val="restart"/>
          </w:tcPr>
          <w:p w14:paraId="3822FFCF" w14:textId="77777777" w:rsidR="002F6B1E" w:rsidRPr="00B93702" w:rsidRDefault="002F6B1E" w:rsidP="00DF4388">
            <w:pPr>
              <w:pStyle w:val="TAC"/>
              <w:rPr>
                <w:rFonts w:cs="Arial"/>
                <w:lang w:eastAsia="en-US"/>
              </w:rPr>
            </w:pPr>
            <w:r w:rsidRPr="00B93702">
              <w:rPr>
                <w:rFonts w:cs="Arial"/>
                <w:lang w:eastAsia="en-US"/>
              </w:rPr>
              <w:t xml:space="preserve">UTRA FDD and </w:t>
            </w:r>
            <w:r w:rsidRPr="00B93702">
              <w:rPr>
                <w:rFonts w:cs="Arial"/>
                <w:lang w:eastAsia="en-US"/>
              </w:rPr>
              <w:br/>
              <w:t xml:space="preserve">E-UTRA </w:t>
            </w:r>
            <w:r w:rsidR="002F6EF4" w:rsidRPr="00B93702">
              <w:rPr>
                <w:rFonts w:cs="Arial"/>
                <w:lang w:eastAsia="en-US"/>
              </w:rPr>
              <w:t>or E-UTRA with NB-</w:t>
            </w:r>
            <w:proofErr w:type="spellStart"/>
            <w:r w:rsidR="002F6EF4" w:rsidRPr="00B93702">
              <w:rPr>
                <w:rFonts w:cs="Arial"/>
                <w:lang w:eastAsia="en-US"/>
              </w:rPr>
              <w:t>IoT</w:t>
            </w:r>
            <w:proofErr w:type="spellEnd"/>
            <w:r w:rsidR="002F6EF4" w:rsidRPr="00B93702">
              <w:rPr>
                <w:rFonts w:cs="Arial"/>
                <w:lang w:eastAsia="en-US"/>
              </w:rPr>
              <w:t xml:space="preserve"> in-band/guard band </w:t>
            </w:r>
            <w:r w:rsidRPr="00B93702">
              <w:rPr>
                <w:rFonts w:cs="Arial"/>
                <w:lang w:eastAsia="en-US"/>
              </w:rPr>
              <w:t>5 MHz</w:t>
            </w:r>
          </w:p>
        </w:tc>
        <w:tc>
          <w:tcPr>
            <w:tcW w:w="2835" w:type="dxa"/>
          </w:tcPr>
          <w:p w14:paraId="31BC7A06" w14:textId="77777777" w:rsidR="002F6B1E" w:rsidRPr="00B93702" w:rsidRDefault="002F6B1E" w:rsidP="00DF4388">
            <w:pPr>
              <w:pStyle w:val="TAC"/>
              <w:rPr>
                <w:rFonts w:cs="Arial"/>
                <w:lang w:eastAsia="en-US"/>
              </w:rPr>
            </w:pPr>
            <w:r w:rsidRPr="00B93702">
              <w:rPr>
                <w:rFonts w:cs="Arial"/>
                <w:lang w:eastAsia="en-US"/>
              </w:rPr>
              <w:t>±7.5</w:t>
            </w:r>
          </w:p>
        </w:tc>
        <w:tc>
          <w:tcPr>
            <w:tcW w:w="2410" w:type="dxa"/>
          </w:tcPr>
          <w:p w14:paraId="26A21026" w14:textId="77777777" w:rsidR="002F6B1E" w:rsidRPr="00B93702" w:rsidRDefault="002F6B1E" w:rsidP="00DF4388">
            <w:pPr>
              <w:pStyle w:val="TAC"/>
              <w:rPr>
                <w:rFonts w:cs="Arial"/>
                <w:lang w:eastAsia="en-US"/>
              </w:rPr>
            </w:pPr>
            <w:r w:rsidRPr="00B93702">
              <w:rPr>
                <w:rFonts w:cs="Arial"/>
                <w:lang w:eastAsia="en-US"/>
              </w:rPr>
              <w:t>CW</w:t>
            </w:r>
          </w:p>
        </w:tc>
      </w:tr>
      <w:tr w:rsidR="00B93702" w:rsidRPr="00B93702" w14:paraId="190BC720" w14:textId="77777777" w:rsidTr="00751205">
        <w:trPr>
          <w:jc w:val="center"/>
        </w:trPr>
        <w:tc>
          <w:tcPr>
            <w:tcW w:w="1809" w:type="dxa"/>
            <w:vMerge/>
          </w:tcPr>
          <w:p w14:paraId="183D0C89" w14:textId="77777777" w:rsidR="002F6B1E" w:rsidRPr="00B93702" w:rsidRDefault="002F6B1E" w:rsidP="00DF4388">
            <w:pPr>
              <w:pStyle w:val="TAC"/>
              <w:rPr>
                <w:rFonts w:cs="Arial"/>
                <w:lang w:eastAsia="en-US"/>
              </w:rPr>
            </w:pPr>
          </w:p>
        </w:tc>
        <w:tc>
          <w:tcPr>
            <w:tcW w:w="2835" w:type="dxa"/>
          </w:tcPr>
          <w:p w14:paraId="7916A8A0" w14:textId="77777777" w:rsidR="002F6B1E" w:rsidRPr="00B93702" w:rsidRDefault="002F6B1E" w:rsidP="00DF4388">
            <w:pPr>
              <w:pStyle w:val="TAC"/>
              <w:rPr>
                <w:rFonts w:cs="Arial"/>
                <w:lang w:eastAsia="en-US"/>
              </w:rPr>
            </w:pPr>
            <w:r w:rsidRPr="00B93702">
              <w:rPr>
                <w:rFonts w:cs="Arial"/>
                <w:lang w:eastAsia="en-US"/>
              </w:rPr>
              <w:t>±17.5</w:t>
            </w:r>
          </w:p>
        </w:tc>
        <w:tc>
          <w:tcPr>
            <w:tcW w:w="2410" w:type="dxa"/>
          </w:tcPr>
          <w:p w14:paraId="754FFF8D" w14:textId="77777777" w:rsidR="002F6B1E" w:rsidRPr="00B93702" w:rsidRDefault="002F6B1E" w:rsidP="00DF4388">
            <w:pPr>
              <w:pStyle w:val="TAC"/>
              <w:rPr>
                <w:rFonts w:cs="Arial"/>
                <w:lang w:eastAsia="en-US"/>
              </w:rPr>
            </w:pPr>
            <w:r w:rsidRPr="00B93702">
              <w:rPr>
                <w:rFonts w:cs="Arial"/>
                <w:lang w:eastAsia="en-US"/>
              </w:rPr>
              <w:t>5MHz E-UTRA signal</w:t>
            </w:r>
          </w:p>
        </w:tc>
      </w:tr>
      <w:tr w:rsidR="00B93702" w:rsidRPr="00B93702" w14:paraId="3D07DFEA" w14:textId="77777777" w:rsidTr="00751205">
        <w:trPr>
          <w:jc w:val="center"/>
        </w:trPr>
        <w:tc>
          <w:tcPr>
            <w:tcW w:w="1809" w:type="dxa"/>
            <w:vMerge w:val="restart"/>
          </w:tcPr>
          <w:p w14:paraId="73E2D6B0" w14:textId="77777777" w:rsidR="002F6B1E" w:rsidRPr="00B93702" w:rsidRDefault="002F6B1E" w:rsidP="00DF4388">
            <w:pPr>
              <w:pStyle w:val="TAC"/>
              <w:rPr>
                <w:rFonts w:cs="Arial"/>
                <w:lang w:eastAsia="en-US"/>
              </w:rPr>
            </w:pPr>
            <w:r w:rsidRPr="00B93702">
              <w:rPr>
                <w:rFonts w:cs="Arial"/>
                <w:lang w:eastAsia="en-US"/>
              </w:rPr>
              <w:t xml:space="preserve">E-UTRA </w:t>
            </w:r>
            <w:r w:rsidR="002F6EF4" w:rsidRPr="00B93702">
              <w:rPr>
                <w:rFonts w:cs="Arial"/>
                <w:lang w:eastAsia="en-US"/>
              </w:rPr>
              <w:t>or E-UTRA with NB-</w:t>
            </w:r>
            <w:proofErr w:type="spellStart"/>
            <w:r w:rsidR="002F6EF4" w:rsidRPr="00B93702">
              <w:rPr>
                <w:rFonts w:cs="Arial"/>
                <w:lang w:eastAsia="en-US"/>
              </w:rPr>
              <w:t>IoT</w:t>
            </w:r>
            <w:proofErr w:type="spellEnd"/>
            <w:r w:rsidR="002F6EF4" w:rsidRPr="00B93702">
              <w:rPr>
                <w:rFonts w:cs="Arial"/>
                <w:lang w:eastAsia="en-US"/>
              </w:rPr>
              <w:t xml:space="preserve"> in-band/guard band </w:t>
            </w:r>
            <w:r w:rsidRPr="00B93702">
              <w:rPr>
                <w:rFonts w:cs="Arial"/>
                <w:lang w:eastAsia="en-US"/>
              </w:rPr>
              <w:t>10 MHz</w:t>
            </w:r>
          </w:p>
        </w:tc>
        <w:tc>
          <w:tcPr>
            <w:tcW w:w="2835" w:type="dxa"/>
          </w:tcPr>
          <w:p w14:paraId="60530364" w14:textId="77777777" w:rsidR="002F6B1E" w:rsidRPr="00B93702" w:rsidRDefault="002F6B1E" w:rsidP="00DF4388">
            <w:pPr>
              <w:pStyle w:val="TAC"/>
              <w:rPr>
                <w:rFonts w:cs="Arial"/>
                <w:lang w:eastAsia="en-US"/>
              </w:rPr>
            </w:pPr>
            <w:r w:rsidRPr="00B93702">
              <w:rPr>
                <w:rFonts w:cs="Arial"/>
                <w:lang w:eastAsia="en-US"/>
              </w:rPr>
              <w:t>±7.375</w:t>
            </w:r>
          </w:p>
        </w:tc>
        <w:tc>
          <w:tcPr>
            <w:tcW w:w="2410" w:type="dxa"/>
          </w:tcPr>
          <w:p w14:paraId="6BB5EB11" w14:textId="77777777" w:rsidR="002F6B1E" w:rsidRPr="00B93702" w:rsidRDefault="002F6B1E" w:rsidP="00DF4388">
            <w:pPr>
              <w:pStyle w:val="TAC"/>
              <w:rPr>
                <w:rFonts w:cs="Arial"/>
                <w:lang w:eastAsia="en-US"/>
              </w:rPr>
            </w:pPr>
            <w:r w:rsidRPr="00B93702">
              <w:rPr>
                <w:rFonts w:cs="Arial"/>
                <w:lang w:eastAsia="en-US"/>
              </w:rPr>
              <w:t>CW</w:t>
            </w:r>
          </w:p>
        </w:tc>
      </w:tr>
      <w:tr w:rsidR="00B93702" w:rsidRPr="00B93702" w14:paraId="689D2894" w14:textId="77777777" w:rsidTr="00751205">
        <w:trPr>
          <w:jc w:val="center"/>
        </w:trPr>
        <w:tc>
          <w:tcPr>
            <w:tcW w:w="1809" w:type="dxa"/>
            <w:vMerge/>
          </w:tcPr>
          <w:p w14:paraId="7225EDD8" w14:textId="77777777" w:rsidR="002F6B1E" w:rsidRPr="00B93702" w:rsidRDefault="002F6B1E" w:rsidP="00DF4388">
            <w:pPr>
              <w:pStyle w:val="TAC"/>
              <w:rPr>
                <w:rFonts w:cs="Arial"/>
                <w:lang w:eastAsia="en-US"/>
              </w:rPr>
            </w:pPr>
          </w:p>
        </w:tc>
        <w:tc>
          <w:tcPr>
            <w:tcW w:w="2835" w:type="dxa"/>
          </w:tcPr>
          <w:p w14:paraId="34226F81" w14:textId="77777777" w:rsidR="002F6B1E" w:rsidRPr="00B93702" w:rsidRDefault="002F6B1E" w:rsidP="00DF4388">
            <w:pPr>
              <w:pStyle w:val="TAC"/>
              <w:rPr>
                <w:rFonts w:cs="Arial"/>
                <w:lang w:eastAsia="en-US"/>
              </w:rPr>
            </w:pPr>
            <w:r w:rsidRPr="00B93702">
              <w:rPr>
                <w:rFonts w:cs="Arial"/>
                <w:lang w:eastAsia="en-US"/>
              </w:rPr>
              <w:t>±17.5</w:t>
            </w:r>
          </w:p>
        </w:tc>
        <w:tc>
          <w:tcPr>
            <w:tcW w:w="2410" w:type="dxa"/>
          </w:tcPr>
          <w:p w14:paraId="281C8168" w14:textId="77777777" w:rsidR="002F6B1E" w:rsidRPr="00B93702" w:rsidRDefault="002F6B1E" w:rsidP="00DF4388">
            <w:pPr>
              <w:pStyle w:val="TAC"/>
              <w:rPr>
                <w:rFonts w:cs="Arial"/>
                <w:lang w:eastAsia="en-US"/>
              </w:rPr>
            </w:pPr>
            <w:r w:rsidRPr="00B93702">
              <w:rPr>
                <w:rFonts w:cs="Arial"/>
                <w:lang w:eastAsia="en-US"/>
              </w:rPr>
              <w:t>5MHz E-UTRA signal</w:t>
            </w:r>
          </w:p>
        </w:tc>
      </w:tr>
      <w:tr w:rsidR="00B93702" w:rsidRPr="00B93702" w14:paraId="29BF2D05" w14:textId="77777777" w:rsidTr="00751205">
        <w:trPr>
          <w:jc w:val="center"/>
        </w:trPr>
        <w:tc>
          <w:tcPr>
            <w:tcW w:w="1809" w:type="dxa"/>
            <w:vMerge w:val="restart"/>
          </w:tcPr>
          <w:p w14:paraId="702A9FA3" w14:textId="77777777" w:rsidR="002F6B1E" w:rsidRPr="00B93702" w:rsidRDefault="002F6B1E" w:rsidP="00DF4388">
            <w:pPr>
              <w:pStyle w:val="TAC"/>
              <w:rPr>
                <w:rFonts w:cs="Arial"/>
                <w:lang w:eastAsia="en-US"/>
              </w:rPr>
            </w:pPr>
            <w:r w:rsidRPr="00B93702">
              <w:rPr>
                <w:rFonts w:cs="Arial"/>
                <w:lang w:eastAsia="en-US"/>
              </w:rPr>
              <w:t>E-UTRA</w:t>
            </w:r>
            <w:r w:rsidR="002F6EF4" w:rsidRPr="00B93702">
              <w:rPr>
                <w:rFonts w:cs="Arial"/>
                <w:lang w:eastAsia="en-US"/>
              </w:rPr>
              <w:t xml:space="preserve"> or E-UTRA with NB-</w:t>
            </w:r>
            <w:proofErr w:type="spellStart"/>
            <w:r w:rsidR="002F6EF4" w:rsidRPr="00B93702">
              <w:rPr>
                <w:rFonts w:cs="Arial"/>
                <w:lang w:eastAsia="en-US"/>
              </w:rPr>
              <w:t>IoT</w:t>
            </w:r>
            <w:proofErr w:type="spellEnd"/>
            <w:r w:rsidR="002F6EF4" w:rsidRPr="00B93702">
              <w:rPr>
                <w:rFonts w:cs="Arial"/>
                <w:lang w:eastAsia="en-US"/>
              </w:rPr>
              <w:t xml:space="preserve"> in-band/guard band</w:t>
            </w:r>
            <w:r w:rsidRPr="00B93702">
              <w:rPr>
                <w:rFonts w:cs="Arial"/>
                <w:lang w:eastAsia="en-US"/>
              </w:rPr>
              <w:t>15 MHz</w:t>
            </w:r>
          </w:p>
        </w:tc>
        <w:tc>
          <w:tcPr>
            <w:tcW w:w="2835" w:type="dxa"/>
          </w:tcPr>
          <w:p w14:paraId="2E3B234E" w14:textId="77777777" w:rsidR="002F6B1E" w:rsidRPr="00B93702" w:rsidRDefault="002F6B1E" w:rsidP="00DF4388">
            <w:pPr>
              <w:pStyle w:val="TAC"/>
              <w:rPr>
                <w:rFonts w:cs="Arial"/>
                <w:lang w:eastAsia="en-US"/>
              </w:rPr>
            </w:pPr>
            <w:r w:rsidRPr="00B93702">
              <w:rPr>
                <w:rFonts w:cs="Arial"/>
                <w:lang w:eastAsia="en-US"/>
              </w:rPr>
              <w:t>±7.25</w:t>
            </w:r>
          </w:p>
        </w:tc>
        <w:tc>
          <w:tcPr>
            <w:tcW w:w="2410" w:type="dxa"/>
          </w:tcPr>
          <w:p w14:paraId="2DC6412D" w14:textId="77777777" w:rsidR="002F6B1E" w:rsidRPr="00B93702" w:rsidRDefault="002F6B1E" w:rsidP="00DF4388">
            <w:pPr>
              <w:pStyle w:val="TAC"/>
              <w:rPr>
                <w:rFonts w:cs="Arial"/>
                <w:lang w:eastAsia="en-US"/>
              </w:rPr>
            </w:pPr>
            <w:r w:rsidRPr="00B93702">
              <w:rPr>
                <w:rFonts w:cs="Arial"/>
                <w:lang w:eastAsia="en-US"/>
              </w:rPr>
              <w:t>CW</w:t>
            </w:r>
          </w:p>
        </w:tc>
      </w:tr>
      <w:tr w:rsidR="00B93702" w:rsidRPr="00B93702" w14:paraId="0F5957BE" w14:textId="77777777" w:rsidTr="00751205">
        <w:trPr>
          <w:jc w:val="center"/>
        </w:trPr>
        <w:tc>
          <w:tcPr>
            <w:tcW w:w="1809" w:type="dxa"/>
            <w:vMerge/>
          </w:tcPr>
          <w:p w14:paraId="262EF235" w14:textId="77777777" w:rsidR="002F6B1E" w:rsidRPr="00B93702" w:rsidRDefault="002F6B1E" w:rsidP="00DF4388">
            <w:pPr>
              <w:pStyle w:val="TAC"/>
              <w:rPr>
                <w:rFonts w:cs="Arial"/>
                <w:lang w:eastAsia="en-US"/>
              </w:rPr>
            </w:pPr>
          </w:p>
        </w:tc>
        <w:tc>
          <w:tcPr>
            <w:tcW w:w="2835" w:type="dxa"/>
          </w:tcPr>
          <w:p w14:paraId="720EA97A" w14:textId="77777777" w:rsidR="002F6B1E" w:rsidRPr="00B93702" w:rsidRDefault="002F6B1E" w:rsidP="00DF4388">
            <w:pPr>
              <w:pStyle w:val="TAC"/>
              <w:rPr>
                <w:rFonts w:cs="Arial"/>
                <w:lang w:eastAsia="en-US"/>
              </w:rPr>
            </w:pPr>
            <w:r w:rsidRPr="00B93702">
              <w:rPr>
                <w:rFonts w:cs="Arial"/>
                <w:lang w:eastAsia="en-US"/>
              </w:rPr>
              <w:t>±17.5</w:t>
            </w:r>
          </w:p>
        </w:tc>
        <w:tc>
          <w:tcPr>
            <w:tcW w:w="2410" w:type="dxa"/>
          </w:tcPr>
          <w:p w14:paraId="37889F70" w14:textId="77777777" w:rsidR="002F6B1E" w:rsidRPr="00B93702" w:rsidRDefault="002F6B1E" w:rsidP="00DF4388">
            <w:pPr>
              <w:pStyle w:val="TAC"/>
              <w:rPr>
                <w:rFonts w:cs="Arial"/>
                <w:lang w:eastAsia="en-US"/>
              </w:rPr>
            </w:pPr>
            <w:r w:rsidRPr="00B93702">
              <w:rPr>
                <w:rFonts w:cs="Arial"/>
                <w:lang w:eastAsia="en-US"/>
              </w:rPr>
              <w:t>5MHz E-UTRA signal</w:t>
            </w:r>
          </w:p>
        </w:tc>
      </w:tr>
      <w:tr w:rsidR="00B93702" w:rsidRPr="00B93702" w14:paraId="78F196E3" w14:textId="77777777" w:rsidTr="00751205">
        <w:trPr>
          <w:jc w:val="center"/>
        </w:trPr>
        <w:tc>
          <w:tcPr>
            <w:tcW w:w="1809" w:type="dxa"/>
            <w:vMerge w:val="restart"/>
          </w:tcPr>
          <w:p w14:paraId="7187D582" w14:textId="77777777" w:rsidR="002F6B1E" w:rsidRPr="00B93702" w:rsidRDefault="002F6B1E" w:rsidP="00DF4388">
            <w:pPr>
              <w:pStyle w:val="TAC"/>
              <w:rPr>
                <w:rFonts w:cs="Arial"/>
                <w:lang w:eastAsia="en-US"/>
              </w:rPr>
            </w:pPr>
            <w:r w:rsidRPr="00B93702">
              <w:rPr>
                <w:rFonts w:cs="Arial"/>
                <w:lang w:eastAsia="en-US"/>
              </w:rPr>
              <w:t xml:space="preserve">E-UTRA </w:t>
            </w:r>
            <w:r w:rsidR="002F6EF4" w:rsidRPr="00B93702">
              <w:rPr>
                <w:rFonts w:cs="Arial"/>
                <w:lang w:eastAsia="en-US"/>
              </w:rPr>
              <w:t>or E-UTRA with NB-</w:t>
            </w:r>
            <w:proofErr w:type="spellStart"/>
            <w:r w:rsidR="002F6EF4" w:rsidRPr="00B93702">
              <w:rPr>
                <w:rFonts w:cs="Arial"/>
                <w:lang w:eastAsia="en-US"/>
              </w:rPr>
              <w:t>IoT</w:t>
            </w:r>
            <w:proofErr w:type="spellEnd"/>
            <w:r w:rsidR="002F6EF4" w:rsidRPr="00B93702">
              <w:rPr>
                <w:rFonts w:cs="Arial"/>
                <w:lang w:eastAsia="en-US"/>
              </w:rPr>
              <w:t xml:space="preserve"> in-band/guard band </w:t>
            </w:r>
            <w:r w:rsidRPr="00B93702">
              <w:rPr>
                <w:rFonts w:cs="Arial"/>
                <w:lang w:eastAsia="en-US"/>
              </w:rPr>
              <w:t>20 MHz</w:t>
            </w:r>
          </w:p>
        </w:tc>
        <w:tc>
          <w:tcPr>
            <w:tcW w:w="2835" w:type="dxa"/>
          </w:tcPr>
          <w:p w14:paraId="0316D2FE" w14:textId="77777777" w:rsidR="002F6B1E" w:rsidRPr="00B93702" w:rsidRDefault="002F6B1E" w:rsidP="00DF4388">
            <w:pPr>
              <w:pStyle w:val="TAC"/>
              <w:rPr>
                <w:rFonts w:cs="Arial"/>
                <w:lang w:eastAsia="en-US"/>
              </w:rPr>
            </w:pPr>
            <w:r w:rsidRPr="00B93702">
              <w:rPr>
                <w:rFonts w:cs="Arial"/>
                <w:lang w:eastAsia="en-US"/>
              </w:rPr>
              <w:t>±7.125</w:t>
            </w:r>
          </w:p>
        </w:tc>
        <w:tc>
          <w:tcPr>
            <w:tcW w:w="2410" w:type="dxa"/>
          </w:tcPr>
          <w:p w14:paraId="1DA90A01" w14:textId="77777777" w:rsidR="002F6B1E" w:rsidRPr="00B93702" w:rsidRDefault="002F6B1E" w:rsidP="00DF4388">
            <w:pPr>
              <w:pStyle w:val="TAC"/>
              <w:rPr>
                <w:rFonts w:cs="Arial"/>
                <w:lang w:eastAsia="en-US"/>
              </w:rPr>
            </w:pPr>
            <w:r w:rsidRPr="00B93702">
              <w:rPr>
                <w:rFonts w:cs="Arial"/>
                <w:lang w:eastAsia="en-US"/>
              </w:rPr>
              <w:t>CW</w:t>
            </w:r>
          </w:p>
        </w:tc>
      </w:tr>
      <w:tr w:rsidR="00B93702" w:rsidRPr="00B93702" w14:paraId="3E8EA077" w14:textId="77777777" w:rsidTr="00751205">
        <w:trPr>
          <w:jc w:val="center"/>
        </w:trPr>
        <w:tc>
          <w:tcPr>
            <w:tcW w:w="1809" w:type="dxa"/>
            <w:vMerge/>
          </w:tcPr>
          <w:p w14:paraId="67368117" w14:textId="77777777" w:rsidR="002F6B1E" w:rsidRPr="00B93702" w:rsidRDefault="002F6B1E" w:rsidP="00DF4388">
            <w:pPr>
              <w:pStyle w:val="TAC"/>
              <w:rPr>
                <w:rFonts w:cs="Arial"/>
                <w:lang w:eastAsia="en-US"/>
              </w:rPr>
            </w:pPr>
          </w:p>
        </w:tc>
        <w:tc>
          <w:tcPr>
            <w:tcW w:w="2835" w:type="dxa"/>
          </w:tcPr>
          <w:p w14:paraId="31034EA9" w14:textId="77777777" w:rsidR="002F6B1E" w:rsidRPr="00B93702" w:rsidRDefault="002F6B1E" w:rsidP="00DF4388">
            <w:pPr>
              <w:pStyle w:val="TAC"/>
              <w:rPr>
                <w:rFonts w:cs="Arial"/>
                <w:lang w:eastAsia="en-US"/>
              </w:rPr>
            </w:pPr>
            <w:r w:rsidRPr="00B93702">
              <w:rPr>
                <w:rFonts w:cs="Arial"/>
                <w:lang w:eastAsia="en-US"/>
              </w:rPr>
              <w:t>±17.5</w:t>
            </w:r>
          </w:p>
        </w:tc>
        <w:tc>
          <w:tcPr>
            <w:tcW w:w="2410" w:type="dxa"/>
          </w:tcPr>
          <w:p w14:paraId="66ED742C" w14:textId="77777777" w:rsidR="002F6B1E" w:rsidRPr="00B93702" w:rsidRDefault="002F6B1E" w:rsidP="00DF4388">
            <w:pPr>
              <w:pStyle w:val="TAC"/>
              <w:rPr>
                <w:rFonts w:cs="Arial"/>
                <w:lang w:eastAsia="en-US"/>
              </w:rPr>
            </w:pPr>
            <w:r w:rsidRPr="00B93702">
              <w:rPr>
                <w:rFonts w:cs="Arial"/>
                <w:lang w:eastAsia="en-US"/>
              </w:rPr>
              <w:t>5MHz E-UTRA signal</w:t>
            </w:r>
          </w:p>
        </w:tc>
      </w:tr>
      <w:tr w:rsidR="00B93702" w:rsidRPr="00B93702" w14:paraId="2A1C06D3" w14:textId="77777777" w:rsidTr="00751205">
        <w:trPr>
          <w:jc w:val="center"/>
        </w:trPr>
        <w:tc>
          <w:tcPr>
            <w:tcW w:w="1809" w:type="dxa"/>
            <w:vMerge w:val="restart"/>
          </w:tcPr>
          <w:p w14:paraId="00AEBEF7" w14:textId="77777777" w:rsidR="002F6B1E" w:rsidRPr="00B93702" w:rsidRDefault="002F6B1E" w:rsidP="00DF4388">
            <w:pPr>
              <w:pStyle w:val="TAC"/>
              <w:rPr>
                <w:rFonts w:cs="Arial"/>
                <w:lang w:eastAsia="en-US"/>
              </w:rPr>
            </w:pPr>
            <w:r w:rsidRPr="00B93702">
              <w:rPr>
                <w:rFonts w:cs="Arial"/>
                <w:lang w:eastAsia="en-US"/>
              </w:rPr>
              <w:t>GSM/EDGE</w:t>
            </w:r>
          </w:p>
        </w:tc>
        <w:tc>
          <w:tcPr>
            <w:tcW w:w="2835" w:type="dxa"/>
          </w:tcPr>
          <w:p w14:paraId="4AE0B304" w14:textId="77777777" w:rsidR="002F6B1E" w:rsidRPr="00B93702" w:rsidRDefault="002F6B1E" w:rsidP="00DF4388">
            <w:pPr>
              <w:pStyle w:val="TAC"/>
              <w:rPr>
                <w:rFonts w:cs="Arial"/>
                <w:lang w:eastAsia="en-US"/>
              </w:rPr>
            </w:pPr>
            <w:r w:rsidRPr="00B93702">
              <w:rPr>
                <w:rFonts w:cs="Arial"/>
                <w:lang w:eastAsia="en-US"/>
              </w:rPr>
              <w:t>±7.575</w:t>
            </w:r>
          </w:p>
        </w:tc>
        <w:tc>
          <w:tcPr>
            <w:tcW w:w="2410" w:type="dxa"/>
          </w:tcPr>
          <w:p w14:paraId="29407D84" w14:textId="77777777" w:rsidR="002F6B1E" w:rsidRPr="00B93702" w:rsidRDefault="002F6B1E" w:rsidP="00DF4388">
            <w:pPr>
              <w:pStyle w:val="TAC"/>
              <w:rPr>
                <w:rFonts w:cs="Arial"/>
                <w:lang w:eastAsia="en-US"/>
              </w:rPr>
            </w:pPr>
            <w:r w:rsidRPr="00B93702">
              <w:rPr>
                <w:rFonts w:cs="Arial"/>
                <w:lang w:eastAsia="en-US"/>
              </w:rPr>
              <w:t>CW</w:t>
            </w:r>
          </w:p>
        </w:tc>
      </w:tr>
      <w:tr w:rsidR="00B93702" w:rsidRPr="00B93702" w14:paraId="312434DF" w14:textId="77777777" w:rsidTr="00751205">
        <w:trPr>
          <w:jc w:val="center"/>
        </w:trPr>
        <w:tc>
          <w:tcPr>
            <w:tcW w:w="1809" w:type="dxa"/>
            <w:vMerge/>
          </w:tcPr>
          <w:p w14:paraId="103E8647" w14:textId="77777777" w:rsidR="002F6B1E" w:rsidRPr="00B93702" w:rsidRDefault="002F6B1E" w:rsidP="00DF4388">
            <w:pPr>
              <w:pStyle w:val="TAC"/>
              <w:rPr>
                <w:rFonts w:cs="Arial"/>
                <w:lang w:eastAsia="en-US"/>
              </w:rPr>
            </w:pPr>
          </w:p>
        </w:tc>
        <w:tc>
          <w:tcPr>
            <w:tcW w:w="2835" w:type="dxa"/>
          </w:tcPr>
          <w:p w14:paraId="49B1F90E" w14:textId="77777777" w:rsidR="002F6B1E" w:rsidRPr="00B93702" w:rsidRDefault="002F6B1E" w:rsidP="00DF4388">
            <w:pPr>
              <w:pStyle w:val="TAC"/>
              <w:rPr>
                <w:rFonts w:cs="Arial"/>
                <w:lang w:eastAsia="en-US"/>
              </w:rPr>
            </w:pPr>
            <w:r w:rsidRPr="00B93702">
              <w:rPr>
                <w:rFonts w:cs="Arial"/>
                <w:lang w:eastAsia="en-US"/>
              </w:rPr>
              <w:t>±17.5</w:t>
            </w:r>
          </w:p>
        </w:tc>
        <w:tc>
          <w:tcPr>
            <w:tcW w:w="2410" w:type="dxa"/>
          </w:tcPr>
          <w:p w14:paraId="4BAC6ED1" w14:textId="77777777" w:rsidR="002F6B1E" w:rsidRPr="00B93702" w:rsidRDefault="002F6B1E" w:rsidP="00DF4388">
            <w:pPr>
              <w:pStyle w:val="TAC"/>
              <w:rPr>
                <w:rFonts w:cs="Arial"/>
                <w:lang w:eastAsia="en-US"/>
              </w:rPr>
            </w:pPr>
            <w:r w:rsidRPr="00B93702">
              <w:rPr>
                <w:rFonts w:cs="Arial"/>
                <w:lang w:eastAsia="en-US"/>
              </w:rPr>
              <w:t>5MHz E-UTRA signal</w:t>
            </w:r>
          </w:p>
        </w:tc>
      </w:tr>
      <w:tr w:rsidR="00B93702" w:rsidRPr="00B93702" w14:paraId="5D2042E1" w14:textId="77777777" w:rsidTr="00751205">
        <w:trPr>
          <w:jc w:val="center"/>
        </w:trPr>
        <w:tc>
          <w:tcPr>
            <w:tcW w:w="1809" w:type="dxa"/>
            <w:vMerge w:val="restart"/>
          </w:tcPr>
          <w:p w14:paraId="550D2CE5" w14:textId="77777777" w:rsidR="002F6EF4" w:rsidRPr="00B93702" w:rsidRDefault="002F6EF4" w:rsidP="00E819CF">
            <w:pPr>
              <w:pStyle w:val="TAC"/>
              <w:rPr>
                <w:rFonts w:cs="Arial"/>
                <w:lang w:eastAsia="en-US"/>
              </w:rPr>
            </w:pPr>
            <w:r w:rsidRPr="00B93702">
              <w:rPr>
                <w:rFonts w:cs="Arial"/>
                <w:lang w:eastAsia="en-US"/>
              </w:rPr>
              <w:t>NB-</w:t>
            </w:r>
            <w:proofErr w:type="spellStart"/>
            <w:r w:rsidRPr="00B93702">
              <w:rPr>
                <w:rFonts w:cs="Arial"/>
                <w:lang w:eastAsia="en-US"/>
              </w:rPr>
              <w:t>IoT</w:t>
            </w:r>
            <w:proofErr w:type="spellEnd"/>
            <w:r w:rsidRPr="00B93702">
              <w:rPr>
                <w:rFonts w:cs="Arial"/>
                <w:lang w:eastAsia="en-US"/>
              </w:rPr>
              <w:t xml:space="preserve"> standalone</w:t>
            </w:r>
          </w:p>
        </w:tc>
        <w:tc>
          <w:tcPr>
            <w:tcW w:w="2835" w:type="dxa"/>
          </w:tcPr>
          <w:p w14:paraId="75803DE1" w14:textId="77777777" w:rsidR="002F6EF4" w:rsidRPr="00B93702" w:rsidRDefault="002F6EF4" w:rsidP="00E819CF">
            <w:pPr>
              <w:pStyle w:val="TAC"/>
              <w:rPr>
                <w:rFonts w:cs="Arial"/>
                <w:lang w:eastAsia="en-US"/>
              </w:rPr>
            </w:pPr>
            <w:r w:rsidRPr="00B93702">
              <w:rPr>
                <w:rFonts w:cs="Arial"/>
                <w:lang w:eastAsia="en-US"/>
              </w:rPr>
              <w:t>±7.575</w:t>
            </w:r>
          </w:p>
        </w:tc>
        <w:tc>
          <w:tcPr>
            <w:tcW w:w="2410" w:type="dxa"/>
          </w:tcPr>
          <w:p w14:paraId="53D2E822" w14:textId="77777777" w:rsidR="002F6EF4" w:rsidRPr="00B93702" w:rsidRDefault="002F6EF4" w:rsidP="00E819CF">
            <w:pPr>
              <w:pStyle w:val="TAC"/>
              <w:rPr>
                <w:rFonts w:cs="Arial"/>
                <w:lang w:eastAsia="en-US"/>
              </w:rPr>
            </w:pPr>
            <w:r w:rsidRPr="00B93702">
              <w:rPr>
                <w:rFonts w:cs="Arial"/>
                <w:lang w:eastAsia="en-US"/>
              </w:rPr>
              <w:t>CW</w:t>
            </w:r>
          </w:p>
        </w:tc>
      </w:tr>
      <w:tr w:rsidR="00B93702" w:rsidRPr="00B93702" w14:paraId="168F1E82" w14:textId="77777777" w:rsidTr="00751205">
        <w:trPr>
          <w:jc w:val="center"/>
        </w:trPr>
        <w:tc>
          <w:tcPr>
            <w:tcW w:w="1809" w:type="dxa"/>
            <w:vMerge/>
          </w:tcPr>
          <w:p w14:paraId="39B2AC79" w14:textId="77777777" w:rsidR="002F6EF4" w:rsidRPr="00B93702" w:rsidRDefault="002F6EF4" w:rsidP="00E819CF">
            <w:pPr>
              <w:pStyle w:val="TAC"/>
              <w:rPr>
                <w:rFonts w:cs="Arial"/>
                <w:lang w:eastAsia="en-US"/>
              </w:rPr>
            </w:pPr>
          </w:p>
        </w:tc>
        <w:tc>
          <w:tcPr>
            <w:tcW w:w="2835" w:type="dxa"/>
          </w:tcPr>
          <w:p w14:paraId="168F65AB" w14:textId="77777777" w:rsidR="002F6EF4" w:rsidRPr="00B93702" w:rsidRDefault="002F6EF4" w:rsidP="00E819CF">
            <w:pPr>
              <w:pStyle w:val="TAC"/>
              <w:rPr>
                <w:rFonts w:cs="Arial"/>
                <w:lang w:eastAsia="en-US"/>
              </w:rPr>
            </w:pPr>
            <w:r w:rsidRPr="00B93702">
              <w:rPr>
                <w:rFonts w:cs="Arial"/>
                <w:lang w:eastAsia="en-US"/>
              </w:rPr>
              <w:t>±17.5</w:t>
            </w:r>
          </w:p>
        </w:tc>
        <w:tc>
          <w:tcPr>
            <w:tcW w:w="2410" w:type="dxa"/>
          </w:tcPr>
          <w:p w14:paraId="163BFE15" w14:textId="77777777" w:rsidR="002F6EF4" w:rsidRPr="00B93702" w:rsidRDefault="002F6EF4" w:rsidP="00E819CF">
            <w:pPr>
              <w:pStyle w:val="TAC"/>
              <w:rPr>
                <w:rFonts w:cs="Arial"/>
                <w:lang w:eastAsia="en-US"/>
              </w:rPr>
            </w:pPr>
            <w:r w:rsidRPr="00B93702">
              <w:rPr>
                <w:rFonts w:cs="Arial"/>
                <w:lang w:eastAsia="en-US"/>
              </w:rPr>
              <w:t>5MHz E-UTRA signal</w:t>
            </w:r>
          </w:p>
        </w:tc>
      </w:tr>
      <w:tr w:rsidR="00B93702" w:rsidRPr="00B93702" w14:paraId="6489D5CA" w14:textId="77777777" w:rsidTr="00751205">
        <w:trPr>
          <w:jc w:val="center"/>
        </w:trPr>
        <w:tc>
          <w:tcPr>
            <w:tcW w:w="1809" w:type="dxa"/>
            <w:vMerge w:val="restart"/>
          </w:tcPr>
          <w:p w14:paraId="0B922185" w14:textId="77777777" w:rsidR="002F6B1E" w:rsidRPr="00B93702" w:rsidRDefault="002F6B1E" w:rsidP="00DF4388">
            <w:pPr>
              <w:pStyle w:val="TAC"/>
              <w:rPr>
                <w:rFonts w:cs="Arial"/>
                <w:lang w:eastAsia="en-US"/>
              </w:rPr>
            </w:pPr>
            <w:r w:rsidRPr="00B93702">
              <w:rPr>
                <w:rFonts w:cs="Arial"/>
                <w:lang w:eastAsia="en-US"/>
              </w:rPr>
              <w:t xml:space="preserve">1.28 </w:t>
            </w:r>
            <w:proofErr w:type="spellStart"/>
            <w:r w:rsidRPr="00B93702">
              <w:rPr>
                <w:rFonts w:cs="Arial"/>
                <w:lang w:eastAsia="en-US"/>
              </w:rPr>
              <w:t>Mcps</w:t>
            </w:r>
            <w:proofErr w:type="spellEnd"/>
            <w:r w:rsidRPr="00B93702">
              <w:rPr>
                <w:rFonts w:cs="Arial"/>
                <w:lang w:eastAsia="en-US"/>
              </w:rPr>
              <w:t xml:space="preserve"> UTRA TDD</w:t>
            </w:r>
          </w:p>
        </w:tc>
        <w:tc>
          <w:tcPr>
            <w:tcW w:w="2835" w:type="dxa"/>
          </w:tcPr>
          <w:p w14:paraId="001C98F4" w14:textId="77777777" w:rsidR="002F6B1E" w:rsidRPr="00B93702" w:rsidRDefault="002F6B1E" w:rsidP="00DF4388">
            <w:pPr>
              <w:pStyle w:val="TAC"/>
              <w:rPr>
                <w:rFonts w:cs="Arial"/>
                <w:lang w:eastAsia="en-US"/>
              </w:rPr>
            </w:pPr>
            <w:r w:rsidRPr="00B93702">
              <w:rPr>
                <w:rFonts w:cs="Arial"/>
                <w:lang w:eastAsia="en-US"/>
              </w:rPr>
              <w:t>±2.3 (BC3)</w:t>
            </w:r>
          </w:p>
        </w:tc>
        <w:tc>
          <w:tcPr>
            <w:tcW w:w="2410" w:type="dxa"/>
          </w:tcPr>
          <w:p w14:paraId="64246D81" w14:textId="77777777" w:rsidR="002F6B1E" w:rsidRPr="00B93702" w:rsidRDefault="002F6B1E" w:rsidP="00DF4388">
            <w:pPr>
              <w:pStyle w:val="TAC"/>
              <w:rPr>
                <w:rFonts w:cs="Arial"/>
                <w:lang w:eastAsia="en-US"/>
              </w:rPr>
            </w:pPr>
            <w:r w:rsidRPr="00B93702">
              <w:rPr>
                <w:rFonts w:cs="Arial"/>
                <w:lang w:eastAsia="en-US"/>
              </w:rPr>
              <w:t>CW</w:t>
            </w:r>
          </w:p>
        </w:tc>
      </w:tr>
      <w:tr w:rsidR="00B93702" w:rsidRPr="00B93702" w14:paraId="2C0414F4" w14:textId="77777777" w:rsidTr="00751205">
        <w:trPr>
          <w:jc w:val="center"/>
        </w:trPr>
        <w:tc>
          <w:tcPr>
            <w:tcW w:w="1809" w:type="dxa"/>
            <w:vMerge/>
          </w:tcPr>
          <w:p w14:paraId="16DB8C23" w14:textId="77777777" w:rsidR="002F6B1E" w:rsidRPr="00B93702" w:rsidRDefault="002F6B1E" w:rsidP="00DF4388">
            <w:pPr>
              <w:pStyle w:val="TAC"/>
              <w:rPr>
                <w:rFonts w:cs="Arial"/>
                <w:lang w:eastAsia="en-US"/>
              </w:rPr>
            </w:pPr>
          </w:p>
        </w:tc>
        <w:tc>
          <w:tcPr>
            <w:tcW w:w="2835" w:type="dxa"/>
          </w:tcPr>
          <w:p w14:paraId="7F9BE7D0" w14:textId="77777777" w:rsidR="002F6B1E" w:rsidRPr="00B93702" w:rsidRDefault="002F6B1E" w:rsidP="00DF4388">
            <w:pPr>
              <w:pStyle w:val="TAC"/>
              <w:rPr>
                <w:rFonts w:cs="Arial"/>
                <w:lang w:eastAsia="en-US"/>
              </w:rPr>
            </w:pPr>
            <w:r w:rsidRPr="00B93702">
              <w:rPr>
                <w:rFonts w:cs="Arial"/>
                <w:lang w:eastAsia="en-US"/>
              </w:rPr>
              <w:t>±5.6 (BC3)</w:t>
            </w:r>
          </w:p>
        </w:tc>
        <w:tc>
          <w:tcPr>
            <w:tcW w:w="2410" w:type="dxa"/>
          </w:tcPr>
          <w:p w14:paraId="1B19133F" w14:textId="77777777" w:rsidR="002F6B1E" w:rsidRPr="00B93702" w:rsidRDefault="002F6B1E" w:rsidP="00DF4388">
            <w:pPr>
              <w:pStyle w:val="TAC"/>
              <w:rPr>
                <w:rFonts w:cs="Arial"/>
                <w:lang w:eastAsia="en-US"/>
              </w:rPr>
            </w:pPr>
            <w:r w:rsidRPr="00B93702">
              <w:rPr>
                <w:rFonts w:cs="Arial"/>
                <w:lang w:eastAsia="en-US"/>
              </w:rPr>
              <w:t>1.28Mcps UTRA TDD signal</w:t>
            </w:r>
          </w:p>
        </w:tc>
      </w:tr>
      <w:tr w:rsidR="00B93702" w:rsidRPr="00B93702" w14:paraId="52BFAFDB" w14:textId="77777777" w:rsidTr="00751205">
        <w:trPr>
          <w:jc w:val="center"/>
        </w:trPr>
        <w:tc>
          <w:tcPr>
            <w:tcW w:w="1809" w:type="dxa"/>
            <w:vMerge w:val="restart"/>
            <w:vAlign w:val="center"/>
          </w:tcPr>
          <w:p w14:paraId="33A4AFE8" w14:textId="2C866499" w:rsidR="006D1BBF" w:rsidRPr="00B93702" w:rsidRDefault="006D1BBF" w:rsidP="006D1BBF">
            <w:pPr>
              <w:pStyle w:val="TAC"/>
              <w:rPr>
                <w:rFonts w:cs="Arial"/>
                <w:lang w:eastAsia="en-US"/>
              </w:rPr>
            </w:pPr>
            <w:r w:rsidRPr="00B93702">
              <w:rPr>
                <w:rFonts w:cs="Arial"/>
                <w:lang w:eastAsia="en-US"/>
              </w:rPr>
              <w:t>NR 5 MHz</w:t>
            </w:r>
            <w:ins w:id="403" w:author="薛飞10164284" w:date="2020-03-03T15:53:00Z">
              <w:r w:rsidR="00B9039F">
                <w:rPr>
                  <w:rFonts w:cs="Arial"/>
                </w:rPr>
                <w:t xml:space="preserve"> or NR with </w:t>
              </w:r>
              <w:r w:rsidR="00B9039F">
                <w:rPr>
                  <w:i/>
                  <w:lang w:eastAsia="zh-CN"/>
                </w:rPr>
                <w:t>NB-</w:t>
              </w:r>
              <w:proofErr w:type="spellStart"/>
              <w:r w:rsidR="00B9039F">
                <w:rPr>
                  <w:i/>
                  <w:lang w:eastAsia="zh-CN"/>
                </w:rPr>
                <w:t>IoT</w:t>
              </w:r>
              <w:proofErr w:type="spellEnd"/>
              <w:r w:rsidR="00B9039F">
                <w:rPr>
                  <w:i/>
                  <w:lang w:eastAsia="zh-CN"/>
                </w:rPr>
                <w:t xml:space="preserve"> operation in NR in-band</w:t>
              </w:r>
            </w:ins>
          </w:p>
        </w:tc>
        <w:tc>
          <w:tcPr>
            <w:tcW w:w="2835" w:type="dxa"/>
            <w:vAlign w:val="center"/>
          </w:tcPr>
          <w:p w14:paraId="4FFD13E6" w14:textId="1608855A" w:rsidR="006D1BBF" w:rsidRPr="00B93702" w:rsidRDefault="006D1BBF" w:rsidP="006D1BBF">
            <w:pPr>
              <w:pStyle w:val="TAC"/>
              <w:rPr>
                <w:rFonts w:cs="Arial"/>
                <w:lang w:eastAsia="en-US"/>
              </w:rPr>
            </w:pPr>
            <w:r w:rsidRPr="00B93702">
              <w:rPr>
                <w:rFonts w:cs="Arial"/>
                <w:lang w:eastAsia="en-US"/>
              </w:rPr>
              <w:t>±7.5</w:t>
            </w:r>
          </w:p>
        </w:tc>
        <w:tc>
          <w:tcPr>
            <w:tcW w:w="2410" w:type="dxa"/>
            <w:vAlign w:val="center"/>
          </w:tcPr>
          <w:p w14:paraId="3AF1365F" w14:textId="77777777" w:rsidR="006D1BBF" w:rsidRPr="00B93702" w:rsidRDefault="006D1BBF" w:rsidP="006D1BBF">
            <w:pPr>
              <w:pStyle w:val="TAC"/>
              <w:rPr>
                <w:rFonts w:cs="Arial"/>
                <w:lang w:eastAsia="en-US"/>
              </w:rPr>
            </w:pPr>
            <w:r w:rsidRPr="00B93702">
              <w:rPr>
                <w:rFonts w:cs="Arial"/>
                <w:lang w:eastAsia="en-US"/>
              </w:rPr>
              <w:t>CW</w:t>
            </w:r>
          </w:p>
        </w:tc>
      </w:tr>
      <w:tr w:rsidR="00B93702" w:rsidRPr="00B93702" w14:paraId="6AF44808" w14:textId="77777777" w:rsidTr="00751205">
        <w:trPr>
          <w:jc w:val="center"/>
        </w:trPr>
        <w:tc>
          <w:tcPr>
            <w:tcW w:w="1809" w:type="dxa"/>
            <w:vMerge/>
            <w:vAlign w:val="center"/>
          </w:tcPr>
          <w:p w14:paraId="1ECA3A21" w14:textId="77777777" w:rsidR="006D1BBF" w:rsidRPr="00B93702" w:rsidRDefault="006D1BBF" w:rsidP="006D1BBF">
            <w:pPr>
              <w:pStyle w:val="TAC"/>
              <w:rPr>
                <w:rFonts w:cs="Arial"/>
                <w:lang w:eastAsia="en-US"/>
              </w:rPr>
            </w:pPr>
          </w:p>
        </w:tc>
        <w:tc>
          <w:tcPr>
            <w:tcW w:w="2835" w:type="dxa"/>
            <w:vAlign w:val="center"/>
          </w:tcPr>
          <w:p w14:paraId="4F24C819" w14:textId="2C5B3B55" w:rsidR="006D1BBF" w:rsidRPr="00B93702" w:rsidRDefault="006D1BBF" w:rsidP="006D1BBF">
            <w:pPr>
              <w:pStyle w:val="TAC"/>
              <w:rPr>
                <w:rFonts w:cs="Arial"/>
                <w:lang w:eastAsia="en-US"/>
              </w:rPr>
            </w:pPr>
            <w:r w:rsidRPr="00B93702">
              <w:rPr>
                <w:rFonts w:cs="Arial"/>
                <w:lang w:eastAsia="en-US"/>
              </w:rPr>
              <w:t>±17.5</w:t>
            </w:r>
          </w:p>
        </w:tc>
        <w:tc>
          <w:tcPr>
            <w:tcW w:w="2410" w:type="dxa"/>
            <w:vAlign w:val="center"/>
          </w:tcPr>
          <w:p w14:paraId="511D4531" w14:textId="77777777" w:rsidR="006D1BBF" w:rsidRPr="00B93702" w:rsidRDefault="006D1BBF" w:rsidP="006D1BBF">
            <w:pPr>
              <w:pStyle w:val="TAC"/>
              <w:rPr>
                <w:rFonts w:cs="Arial"/>
                <w:lang w:eastAsia="en-US"/>
              </w:rPr>
            </w:pPr>
            <w:r w:rsidRPr="00B93702">
              <w:rPr>
                <w:rFonts w:cs="Arial"/>
                <w:lang w:eastAsia="en-US"/>
              </w:rPr>
              <w:t xml:space="preserve">5MHz </w:t>
            </w:r>
            <w:r w:rsidRPr="00B93702">
              <w:rPr>
                <w:lang w:eastAsia="en-US"/>
              </w:rPr>
              <w:t>E-UTRA</w:t>
            </w:r>
            <w:r w:rsidRPr="00B93702">
              <w:rPr>
                <w:rFonts w:cs="Arial"/>
                <w:lang w:eastAsia="en-US"/>
              </w:rPr>
              <w:t xml:space="preserve"> signal</w:t>
            </w:r>
          </w:p>
        </w:tc>
      </w:tr>
      <w:tr w:rsidR="00B93702" w:rsidRPr="00B93702" w14:paraId="78D818EF" w14:textId="77777777" w:rsidTr="00751205">
        <w:trPr>
          <w:jc w:val="center"/>
        </w:trPr>
        <w:tc>
          <w:tcPr>
            <w:tcW w:w="1809" w:type="dxa"/>
            <w:vMerge w:val="restart"/>
            <w:vAlign w:val="center"/>
          </w:tcPr>
          <w:p w14:paraId="387C55F0" w14:textId="634078E9" w:rsidR="006D1BBF" w:rsidRPr="00B93702" w:rsidRDefault="006D1BBF" w:rsidP="006D1BBF">
            <w:pPr>
              <w:pStyle w:val="TAC"/>
              <w:rPr>
                <w:rFonts w:cs="Arial"/>
                <w:lang w:eastAsia="en-US"/>
              </w:rPr>
            </w:pPr>
            <w:r w:rsidRPr="00B93702">
              <w:rPr>
                <w:rFonts w:cs="Arial"/>
                <w:lang w:eastAsia="en-US"/>
              </w:rPr>
              <w:t>NR 10 MHz</w:t>
            </w:r>
            <w:ins w:id="404" w:author="薛飞10164284" w:date="2020-03-03T15:53:00Z">
              <w:r w:rsidR="00B9039F">
                <w:rPr>
                  <w:rFonts w:cs="Arial"/>
                </w:rPr>
                <w:t xml:space="preserve"> or NR with </w:t>
              </w:r>
              <w:r w:rsidR="00B9039F">
                <w:rPr>
                  <w:i/>
                  <w:lang w:eastAsia="zh-CN"/>
                </w:rPr>
                <w:t>NB-</w:t>
              </w:r>
              <w:proofErr w:type="spellStart"/>
              <w:r w:rsidR="00B9039F">
                <w:rPr>
                  <w:i/>
                  <w:lang w:eastAsia="zh-CN"/>
                </w:rPr>
                <w:t>IoT</w:t>
              </w:r>
              <w:proofErr w:type="spellEnd"/>
              <w:r w:rsidR="00B9039F">
                <w:rPr>
                  <w:i/>
                  <w:lang w:eastAsia="zh-CN"/>
                </w:rPr>
                <w:t xml:space="preserve"> operation in NR in-band</w:t>
              </w:r>
            </w:ins>
          </w:p>
        </w:tc>
        <w:tc>
          <w:tcPr>
            <w:tcW w:w="2835" w:type="dxa"/>
            <w:vAlign w:val="center"/>
          </w:tcPr>
          <w:p w14:paraId="14F9BBEC" w14:textId="430005CB" w:rsidR="006D1BBF" w:rsidRPr="00B93702" w:rsidRDefault="00C2301E" w:rsidP="006D1BBF">
            <w:pPr>
              <w:pStyle w:val="TAC"/>
              <w:rPr>
                <w:rFonts w:cs="Arial"/>
                <w:lang w:eastAsia="en-US"/>
              </w:rPr>
            </w:pPr>
            <w:r w:rsidRPr="00EC34D6">
              <w:rPr>
                <w:rFonts w:cs="Arial"/>
              </w:rPr>
              <w:t>±7.4</w:t>
            </w:r>
            <w:r>
              <w:rPr>
                <w:rFonts w:cs="Arial"/>
              </w:rPr>
              <w:t>6</w:t>
            </w:r>
            <w:r w:rsidRPr="00EC34D6">
              <w:rPr>
                <w:rFonts w:cs="Arial"/>
              </w:rPr>
              <w:t>5</w:t>
            </w:r>
          </w:p>
        </w:tc>
        <w:tc>
          <w:tcPr>
            <w:tcW w:w="2410" w:type="dxa"/>
            <w:vAlign w:val="center"/>
          </w:tcPr>
          <w:p w14:paraId="4BAAF725" w14:textId="77777777" w:rsidR="006D1BBF" w:rsidRPr="00B93702" w:rsidRDefault="006D1BBF" w:rsidP="006D1BBF">
            <w:pPr>
              <w:pStyle w:val="TAC"/>
              <w:rPr>
                <w:rFonts w:cs="Arial"/>
                <w:lang w:eastAsia="en-US"/>
              </w:rPr>
            </w:pPr>
            <w:r w:rsidRPr="00B93702">
              <w:rPr>
                <w:rFonts w:cs="Arial"/>
                <w:lang w:eastAsia="en-US"/>
              </w:rPr>
              <w:t>CW</w:t>
            </w:r>
          </w:p>
        </w:tc>
      </w:tr>
      <w:tr w:rsidR="00B93702" w:rsidRPr="00B93702" w14:paraId="21312F52" w14:textId="77777777" w:rsidTr="00751205">
        <w:trPr>
          <w:jc w:val="center"/>
        </w:trPr>
        <w:tc>
          <w:tcPr>
            <w:tcW w:w="1809" w:type="dxa"/>
            <w:vMerge/>
            <w:vAlign w:val="center"/>
          </w:tcPr>
          <w:p w14:paraId="15418881" w14:textId="77777777" w:rsidR="006D1BBF" w:rsidRPr="00B93702" w:rsidRDefault="006D1BBF" w:rsidP="006D1BBF">
            <w:pPr>
              <w:pStyle w:val="TAC"/>
              <w:rPr>
                <w:rFonts w:cs="Arial"/>
                <w:lang w:eastAsia="en-US"/>
              </w:rPr>
            </w:pPr>
          </w:p>
        </w:tc>
        <w:tc>
          <w:tcPr>
            <w:tcW w:w="2835" w:type="dxa"/>
            <w:vAlign w:val="center"/>
          </w:tcPr>
          <w:p w14:paraId="0E1E8420" w14:textId="3FA04C3C" w:rsidR="006D1BBF" w:rsidRPr="00B93702" w:rsidRDefault="006D1BBF" w:rsidP="006D1BBF">
            <w:pPr>
              <w:pStyle w:val="TAC"/>
              <w:rPr>
                <w:rFonts w:cs="Arial"/>
                <w:lang w:eastAsia="en-US"/>
              </w:rPr>
            </w:pPr>
            <w:r w:rsidRPr="00B93702">
              <w:rPr>
                <w:rFonts w:cs="Arial"/>
                <w:lang w:eastAsia="en-US"/>
              </w:rPr>
              <w:t>±17.5</w:t>
            </w:r>
          </w:p>
        </w:tc>
        <w:tc>
          <w:tcPr>
            <w:tcW w:w="2410" w:type="dxa"/>
            <w:vAlign w:val="center"/>
          </w:tcPr>
          <w:p w14:paraId="43BF6923" w14:textId="77777777" w:rsidR="006D1BBF" w:rsidRPr="00B93702" w:rsidRDefault="006D1BBF" w:rsidP="006D1BBF">
            <w:pPr>
              <w:pStyle w:val="TAC"/>
              <w:rPr>
                <w:rFonts w:cs="Arial"/>
                <w:lang w:eastAsia="en-US"/>
              </w:rPr>
            </w:pPr>
            <w:r w:rsidRPr="00B93702">
              <w:rPr>
                <w:rFonts w:cs="Arial"/>
                <w:lang w:eastAsia="en-US"/>
              </w:rPr>
              <w:t xml:space="preserve">5MHz </w:t>
            </w:r>
            <w:r w:rsidRPr="00B93702">
              <w:rPr>
                <w:lang w:eastAsia="en-US"/>
              </w:rPr>
              <w:t>E-UTRA</w:t>
            </w:r>
            <w:r w:rsidRPr="00B93702">
              <w:rPr>
                <w:rFonts w:cs="Arial"/>
                <w:lang w:eastAsia="en-US"/>
              </w:rPr>
              <w:t xml:space="preserve"> signal</w:t>
            </w:r>
          </w:p>
        </w:tc>
      </w:tr>
      <w:tr w:rsidR="00B93702" w:rsidRPr="00B93702" w14:paraId="66AEB963" w14:textId="77777777" w:rsidTr="00751205">
        <w:trPr>
          <w:jc w:val="center"/>
        </w:trPr>
        <w:tc>
          <w:tcPr>
            <w:tcW w:w="1809" w:type="dxa"/>
            <w:vMerge w:val="restart"/>
            <w:vAlign w:val="center"/>
          </w:tcPr>
          <w:p w14:paraId="76F11AD4" w14:textId="0D91EBD8" w:rsidR="006D1BBF" w:rsidRPr="00B93702" w:rsidRDefault="006D1BBF" w:rsidP="006D1BBF">
            <w:pPr>
              <w:pStyle w:val="TAC"/>
              <w:rPr>
                <w:rFonts w:cs="Arial"/>
                <w:lang w:eastAsia="en-US"/>
              </w:rPr>
            </w:pPr>
            <w:r w:rsidRPr="00B93702">
              <w:rPr>
                <w:rFonts w:cs="Arial"/>
                <w:lang w:eastAsia="en-US"/>
              </w:rPr>
              <w:t>NR 15 MHz</w:t>
            </w:r>
            <w:ins w:id="405" w:author="薛飞10164284" w:date="2020-03-03T15:53:00Z">
              <w:r w:rsidR="00B9039F">
                <w:rPr>
                  <w:rFonts w:cs="Arial"/>
                </w:rPr>
                <w:t xml:space="preserve"> or NR with </w:t>
              </w:r>
              <w:r w:rsidR="00B9039F">
                <w:rPr>
                  <w:i/>
                  <w:lang w:eastAsia="zh-CN"/>
                </w:rPr>
                <w:t>NB-</w:t>
              </w:r>
              <w:proofErr w:type="spellStart"/>
              <w:r w:rsidR="00B9039F">
                <w:rPr>
                  <w:i/>
                  <w:lang w:eastAsia="zh-CN"/>
                </w:rPr>
                <w:t>IoT</w:t>
              </w:r>
              <w:proofErr w:type="spellEnd"/>
              <w:r w:rsidR="00B9039F">
                <w:rPr>
                  <w:i/>
                  <w:lang w:eastAsia="zh-CN"/>
                </w:rPr>
                <w:t xml:space="preserve"> operation in NR in-band</w:t>
              </w:r>
            </w:ins>
          </w:p>
        </w:tc>
        <w:tc>
          <w:tcPr>
            <w:tcW w:w="2835" w:type="dxa"/>
            <w:vAlign w:val="center"/>
          </w:tcPr>
          <w:p w14:paraId="1A9F2025" w14:textId="2F4C9907" w:rsidR="006D1BBF" w:rsidRPr="00B93702" w:rsidRDefault="006D1BBF" w:rsidP="006D1BBF">
            <w:pPr>
              <w:pStyle w:val="TAC"/>
              <w:rPr>
                <w:rFonts w:cs="Arial"/>
                <w:lang w:eastAsia="en-US"/>
              </w:rPr>
            </w:pPr>
            <w:r w:rsidRPr="00B93702">
              <w:rPr>
                <w:rFonts w:cs="Arial"/>
                <w:lang w:eastAsia="en-US"/>
              </w:rPr>
              <w:t>±7.43</w:t>
            </w:r>
          </w:p>
        </w:tc>
        <w:tc>
          <w:tcPr>
            <w:tcW w:w="2410" w:type="dxa"/>
            <w:vAlign w:val="center"/>
          </w:tcPr>
          <w:p w14:paraId="65A0D8EC" w14:textId="77777777" w:rsidR="006D1BBF" w:rsidRPr="00B93702" w:rsidRDefault="006D1BBF" w:rsidP="006D1BBF">
            <w:pPr>
              <w:pStyle w:val="TAC"/>
              <w:rPr>
                <w:rFonts w:cs="Arial"/>
                <w:lang w:eastAsia="en-US"/>
              </w:rPr>
            </w:pPr>
            <w:r w:rsidRPr="00B93702">
              <w:rPr>
                <w:rFonts w:cs="Arial"/>
                <w:lang w:eastAsia="en-US"/>
              </w:rPr>
              <w:t>CW</w:t>
            </w:r>
          </w:p>
        </w:tc>
      </w:tr>
      <w:tr w:rsidR="00B93702" w:rsidRPr="00B93702" w14:paraId="25C4000D" w14:textId="77777777" w:rsidTr="00751205">
        <w:trPr>
          <w:jc w:val="center"/>
        </w:trPr>
        <w:tc>
          <w:tcPr>
            <w:tcW w:w="1809" w:type="dxa"/>
            <w:vMerge/>
            <w:vAlign w:val="center"/>
          </w:tcPr>
          <w:p w14:paraId="580AFB22" w14:textId="77777777" w:rsidR="006D1BBF" w:rsidRPr="00B93702" w:rsidRDefault="006D1BBF" w:rsidP="006D1BBF">
            <w:pPr>
              <w:pStyle w:val="TAC"/>
              <w:rPr>
                <w:rFonts w:cs="Arial"/>
                <w:lang w:eastAsia="en-US"/>
              </w:rPr>
            </w:pPr>
          </w:p>
        </w:tc>
        <w:tc>
          <w:tcPr>
            <w:tcW w:w="2835" w:type="dxa"/>
            <w:vAlign w:val="center"/>
          </w:tcPr>
          <w:p w14:paraId="38511DF8" w14:textId="55BE77C6" w:rsidR="006D1BBF" w:rsidRPr="00B93702" w:rsidRDefault="006D1BBF" w:rsidP="006D1BBF">
            <w:pPr>
              <w:pStyle w:val="TAC"/>
              <w:rPr>
                <w:rFonts w:cs="Arial"/>
                <w:lang w:eastAsia="en-US"/>
              </w:rPr>
            </w:pPr>
            <w:r w:rsidRPr="00B93702">
              <w:rPr>
                <w:rFonts w:cs="Arial"/>
                <w:lang w:eastAsia="en-US"/>
              </w:rPr>
              <w:t>±17.5</w:t>
            </w:r>
          </w:p>
        </w:tc>
        <w:tc>
          <w:tcPr>
            <w:tcW w:w="2410" w:type="dxa"/>
            <w:vAlign w:val="center"/>
          </w:tcPr>
          <w:p w14:paraId="1AF78C09" w14:textId="77777777" w:rsidR="006D1BBF" w:rsidRPr="00B93702" w:rsidRDefault="006D1BBF" w:rsidP="006D1BBF">
            <w:pPr>
              <w:pStyle w:val="TAC"/>
              <w:rPr>
                <w:rFonts w:cs="Arial"/>
                <w:lang w:eastAsia="en-US"/>
              </w:rPr>
            </w:pPr>
            <w:r w:rsidRPr="00B93702">
              <w:rPr>
                <w:rFonts w:cs="Arial"/>
                <w:lang w:eastAsia="en-US"/>
              </w:rPr>
              <w:t xml:space="preserve">5MHz </w:t>
            </w:r>
            <w:r w:rsidRPr="00B93702">
              <w:rPr>
                <w:lang w:eastAsia="en-US"/>
              </w:rPr>
              <w:t>E-UTRA</w:t>
            </w:r>
            <w:r w:rsidRPr="00B93702">
              <w:rPr>
                <w:rFonts w:cs="Arial"/>
                <w:lang w:eastAsia="en-US"/>
              </w:rPr>
              <w:t xml:space="preserve"> signal</w:t>
            </w:r>
          </w:p>
        </w:tc>
      </w:tr>
      <w:tr w:rsidR="00B93702" w:rsidRPr="00B93702" w14:paraId="34AFCF77" w14:textId="77777777" w:rsidTr="00751205">
        <w:trPr>
          <w:jc w:val="center"/>
        </w:trPr>
        <w:tc>
          <w:tcPr>
            <w:tcW w:w="1809" w:type="dxa"/>
            <w:vMerge w:val="restart"/>
            <w:vAlign w:val="center"/>
          </w:tcPr>
          <w:p w14:paraId="6B42B0D6" w14:textId="236E3433" w:rsidR="006D1BBF" w:rsidRPr="00B93702" w:rsidRDefault="006D1BBF" w:rsidP="006D1BBF">
            <w:pPr>
              <w:pStyle w:val="TAC"/>
              <w:rPr>
                <w:rFonts w:cs="Arial"/>
                <w:lang w:eastAsia="en-US"/>
              </w:rPr>
            </w:pPr>
            <w:r w:rsidRPr="00B93702">
              <w:rPr>
                <w:rFonts w:cs="Arial"/>
                <w:lang w:eastAsia="en-US"/>
              </w:rPr>
              <w:t>NR 20 MHz</w:t>
            </w:r>
            <w:ins w:id="406" w:author="薛飞10164284" w:date="2020-03-03T15:53:00Z">
              <w:r w:rsidR="00B9039F">
                <w:rPr>
                  <w:rFonts w:cs="Arial"/>
                </w:rPr>
                <w:t xml:space="preserve"> or NR with </w:t>
              </w:r>
              <w:r w:rsidR="00B9039F">
                <w:rPr>
                  <w:i/>
                  <w:lang w:eastAsia="zh-CN"/>
                </w:rPr>
                <w:t>NB-</w:t>
              </w:r>
              <w:proofErr w:type="spellStart"/>
              <w:r w:rsidR="00B9039F">
                <w:rPr>
                  <w:i/>
                  <w:lang w:eastAsia="zh-CN"/>
                </w:rPr>
                <w:t>IoT</w:t>
              </w:r>
              <w:proofErr w:type="spellEnd"/>
              <w:r w:rsidR="00B9039F">
                <w:rPr>
                  <w:i/>
                  <w:lang w:eastAsia="zh-CN"/>
                </w:rPr>
                <w:t xml:space="preserve"> operation in NR in-band</w:t>
              </w:r>
            </w:ins>
          </w:p>
        </w:tc>
        <w:tc>
          <w:tcPr>
            <w:tcW w:w="2835" w:type="dxa"/>
            <w:vAlign w:val="center"/>
          </w:tcPr>
          <w:p w14:paraId="7886F1D5" w14:textId="0705C92A" w:rsidR="006D1BBF" w:rsidRPr="00B93702" w:rsidRDefault="00C2301E" w:rsidP="006D1BBF">
            <w:pPr>
              <w:pStyle w:val="TAC"/>
              <w:rPr>
                <w:rFonts w:cs="Arial"/>
                <w:lang w:eastAsia="en-US"/>
              </w:rPr>
            </w:pPr>
            <w:r w:rsidRPr="00EC34D6">
              <w:rPr>
                <w:rFonts w:cs="Arial"/>
              </w:rPr>
              <w:t>±7.3</w:t>
            </w:r>
            <w:r>
              <w:rPr>
                <w:rFonts w:cs="Arial"/>
              </w:rPr>
              <w:t>95</w:t>
            </w:r>
          </w:p>
        </w:tc>
        <w:tc>
          <w:tcPr>
            <w:tcW w:w="2410" w:type="dxa"/>
            <w:vAlign w:val="center"/>
          </w:tcPr>
          <w:p w14:paraId="6BF86E63" w14:textId="77777777" w:rsidR="006D1BBF" w:rsidRPr="00B93702" w:rsidRDefault="006D1BBF" w:rsidP="006D1BBF">
            <w:pPr>
              <w:pStyle w:val="TAC"/>
              <w:rPr>
                <w:rFonts w:cs="Arial"/>
                <w:lang w:eastAsia="en-US"/>
              </w:rPr>
            </w:pPr>
            <w:r w:rsidRPr="00B93702">
              <w:rPr>
                <w:rFonts w:cs="Arial"/>
                <w:lang w:eastAsia="en-US"/>
              </w:rPr>
              <w:t>CW</w:t>
            </w:r>
          </w:p>
        </w:tc>
      </w:tr>
      <w:tr w:rsidR="00B93702" w:rsidRPr="00B93702" w14:paraId="28D09F3E" w14:textId="77777777" w:rsidTr="00751205">
        <w:trPr>
          <w:jc w:val="center"/>
        </w:trPr>
        <w:tc>
          <w:tcPr>
            <w:tcW w:w="1809" w:type="dxa"/>
            <w:vMerge/>
            <w:vAlign w:val="center"/>
          </w:tcPr>
          <w:p w14:paraId="57B6D9AD" w14:textId="77777777" w:rsidR="006D1BBF" w:rsidRPr="00B93702" w:rsidRDefault="006D1BBF" w:rsidP="006D1BBF">
            <w:pPr>
              <w:pStyle w:val="TAC"/>
              <w:rPr>
                <w:rFonts w:cs="Arial"/>
                <w:lang w:eastAsia="en-US"/>
              </w:rPr>
            </w:pPr>
          </w:p>
        </w:tc>
        <w:tc>
          <w:tcPr>
            <w:tcW w:w="2835" w:type="dxa"/>
            <w:vAlign w:val="center"/>
          </w:tcPr>
          <w:p w14:paraId="1CC9ACB3" w14:textId="0373AC4F" w:rsidR="006D1BBF" w:rsidRPr="00B93702" w:rsidRDefault="006D1BBF" w:rsidP="006D1BBF">
            <w:pPr>
              <w:pStyle w:val="TAC"/>
              <w:rPr>
                <w:rFonts w:cs="Arial"/>
                <w:lang w:eastAsia="en-US"/>
              </w:rPr>
            </w:pPr>
            <w:r w:rsidRPr="00B93702">
              <w:rPr>
                <w:rFonts w:cs="Arial"/>
                <w:lang w:eastAsia="en-US"/>
              </w:rPr>
              <w:t>±17.5</w:t>
            </w:r>
          </w:p>
        </w:tc>
        <w:tc>
          <w:tcPr>
            <w:tcW w:w="2410" w:type="dxa"/>
            <w:vAlign w:val="center"/>
          </w:tcPr>
          <w:p w14:paraId="7FF30340" w14:textId="77777777" w:rsidR="006D1BBF" w:rsidRPr="00B93702" w:rsidRDefault="006D1BBF" w:rsidP="006D1BBF">
            <w:pPr>
              <w:pStyle w:val="TAC"/>
              <w:rPr>
                <w:rFonts w:cs="Arial"/>
                <w:lang w:eastAsia="en-US"/>
              </w:rPr>
            </w:pPr>
            <w:r w:rsidRPr="00B93702">
              <w:rPr>
                <w:rFonts w:cs="Arial"/>
                <w:lang w:eastAsia="en-US"/>
              </w:rPr>
              <w:t xml:space="preserve">5MHz </w:t>
            </w:r>
            <w:r w:rsidRPr="00B93702">
              <w:rPr>
                <w:lang w:eastAsia="en-US"/>
              </w:rPr>
              <w:t>E-UTRA</w:t>
            </w:r>
            <w:r w:rsidRPr="00B93702">
              <w:rPr>
                <w:rFonts w:cs="Arial"/>
                <w:lang w:eastAsia="en-US"/>
              </w:rPr>
              <w:t xml:space="preserve"> signal</w:t>
            </w:r>
          </w:p>
        </w:tc>
      </w:tr>
      <w:tr w:rsidR="00B93702" w:rsidRPr="00B93702" w14:paraId="0FD89F93" w14:textId="77777777" w:rsidTr="00751205">
        <w:trPr>
          <w:jc w:val="center"/>
        </w:trPr>
        <w:tc>
          <w:tcPr>
            <w:tcW w:w="1809" w:type="dxa"/>
            <w:vMerge w:val="restart"/>
            <w:vAlign w:val="center"/>
          </w:tcPr>
          <w:p w14:paraId="6679E410" w14:textId="780974C9" w:rsidR="006D1BBF" w:rsidRPr="00B93702" w:rsidRDefault="006D1BBF" w:rsidP="006D1BBF">
            <w:pPr>
              <w:pStyle w:val="TAC"/>
              <w:rPr>
                <w:rFonts w:cs="Arial"/>
                <w:lang w:eastAsia="en-US"/>
              </w:rPr>
            </w:pPr>
            <w:r w:rsidRPr="00B93702">
              <w:rPr>
                <w:rFonts w:cs="Arial"/>
                <w:lang w:eastAsia="en-US"/>
              </w:rPr>
              <w:t>NR 25 MHz</w:t>
            </w:r>
            <w:ins w:id="407" w:author="薛飞10164284" w:date="2020-03-03T15:53:00Z">
              <w:r w:rsidR="00B9039F">
                <w:rPr>
                  <w:rFonts w:cs="Arial"/>
                </w:rPr>
                <w:t xml:space="preserve"> or NR with </w:t>
              </w:r>
              <w:r w:rsidR="00B9039F">
                <w:rPr>
                  <w:i/>
                  <w:lang w:eastAsia="zh-CN"/>
                </w:rPr>
                <w:t>NB-</w:t>
              </w:r>
              <w:proofErr w:type="spellStart"/>
              <w:r w:rsidR="00B9039F">
                <w:rPr>
                  <w:i/>
                  <w:lang w:eastAsia="zh-CN"/>
                </w:rPr>
                <w:t>IoT</w:t>
              </w:r>
              <w:proofErr w:type="spellEnd"/>
              <w:r w:rsidR="00B9039F">
                <w:rPr>
                  <w:i/>
                  <w:lang w:eastAsia="zh-CN"/>
                </w:rPr>
                <w:t xml:space="preserve"> operation in NR in-band</w:t>
              </w:r>
            </w:ins>
          </w:p>
        </w:tc>
        <w:tc>
          <w:tcPr>
            <w:tcW w:w="2835" w:type="dxa"/>
            <w:vAlign w:val="center"/>
          </w:tcPr>
          <w:p w14:paraId="6D2F3225" w14:textId="07A5FE29" w:rsidR="006D1BBF" w:rsidRPr="00B93702" w:rsidRDefault="00C2301E" w:rsidP="006D1BBF">
            <w:pPr>
              <w:pStyle w:val="TAC"/>
              <w:rPr>
                <w:rFonts w:cs="Arial"/>
                <w:lang w:eastAsia="en-US"/>
              </w:rPr>
            </w:pPr>
            <w:r w:rsidRPr="00EC34D6">
              <w:rPr>
                <w:rFonts w:cs="Arial"/>
              </w:rPr>
              <w:t>±7.4</w:t>
            </w:r>
            <w:r>
              <w:rPr>
                <w:rFonts w:cs="Arial"/>
              </w:rPr>
              <w:t>6</w:t>
            </w:r>
            <w:r w:rsidRPr="00EC34D6">
              <w:rPr>
                <w:rFonts w:cs="Arial"/>
              </w:rPr>
              <w:t>5</w:t>
            </w:r>
          </w:p>
        </w:tc>
        <w:tc>
          <w:tcPr>
            <w:tcW w:w="2410" w:type="dxa"/>
            <w:vAlign w:val="center"/>
          </w:tcPr>
          <w:p w14:paraId="46A3AAB4" w14:textId="77777777" w:rsidR="006D1BBF" w:rsidRPr="00B93702" w:rsidRDefault="006D1BBF" w:rsidP="006D1BBF">
            <w:pPr>
              <w:pStyle w:val="TAC"/>
              <w:rPr>
                <w:rFonts w:cs="Arial"/>
                <w:lang w:eastAsia="en-US"/>
              </w:rPr>
            </w:pPr>
            <w:r w:rsidRPr="00B93702">
              <w:rPr>
                <w:rFonts w:cs="Arial"/>
                <w:lang w:eastAsia="en-US"/>
              </w:rPr>
              <w:t>CW</w:t>
            </w:r>
          </w:p>
        </w:tc>
      </w:tr>
      <w:tr w:rsidR="00B93702" w:rsidRPr="00B93702" w14:paraId="13C4F9CA" w14:textId="77777777" w:rsidTr="00751205">
        <w:trPr>
          <w:jc w:val="center"/>
        </w:trPr>
        <w:tc>
          <w:tcPr>
            <w:tcW w:w="1809" w:type="dxa"/>
            <w:vMerge/>
            <w:vAlign w:val="center"/>
          </w:tcPr>
          <w:p w14:paraId="046E7843" w14:textId="77777777" w:rsidR="006D1BBF" w:rsidRPr="00B93702" w:rsidRDefault="006D1BBF" w:rsidP="006D1BBF">
            <w:pPr>
              <w:pStyle w:val="TAC"/>
              <w:rPr>
                <w:rFonts w:cs="Arial"/>
                <w:lang w:eastAsia="en-US"/>
              </w:rPr>
            </w:pPr>
          </w:p>
        </w:tc>
        <w:tc>
          <w:tcPr>
            <w:tcW w:w="2835" w:type="dxa"/>
            <w:vAlign w:val="center"/>
          </w:tcPr>
          <w:p w14:paraId="1D085C1D" w14:textId="4EE35CE8" w:rsidR="006D1BBF" w:rsidRPr="00B93702" w:rsidRDefault="006D1BBF" w:rsidP="006D1BBF">
            <w:pPr>
              <w:pStyle w:val="TAC"/>
              <w:rPr>
                <w:rFonts w:cs="Arial"/>
                <w:lang w:eastAsia="en-US"/>
              </w:rPr>
            </w:pPr>
            <w:r w:rsidRPr="00B93702">
              <w:rPr>
                <w:rFonts w:cs="Arial"/>
                <w:lang w:eastAsia="en-US"/>
              </w:rPr>
              <w:t>±25</w:t>
            </w:r>
          </w:p>
        </w:tc>
        <w:tc>
          <w:tcPr>
            <w:tcW w:w="2410" w:type="dxa"/>
            <w:vAlign w:val="center"/>
          </w:tcPr>
          <w:p w14:paraId="64C279BB" w14:textId="77777777" w:rsidR="006D1BBF" w:rsidRPr="00B93702" w:rsidRDefault="006D1BBF" w:rsidP="006D1BBF">
            <w:pPr>
              <w:pStyle w:val="TAC"/>
              <w:rPr>
                <w:rFonts w:cs="Arial"/>
                <w:lang w:eastAsia="en-US"/>
              </w:rPr>
            </w:pPr>
            <w:r w:rsidRPr="00B93702">
              <w:rPr>
                <w:rFonts w:cs="Arial"/>
                <w:lang w:eastAsia="en-US"/>
              </w:rPr>
              <w:t xml:space="preserve">20MHz </w:t>
            </w:r>
            <w:r w:rsidRPr="00B93702">
              <w:rPr>
                <w:lang w:eastAsia="en-US"/>
              </w:rPr>
              <w:t>E-UTRA</w:t>
            </w:r>
            <w:r w:rsidRPr="00B93702">
              <w:rPr>
                <w:rFonts w:cs="Arial"/>
                <w:lang w:eastAsia="en-US"/>
              </w:rPr>
              <w:t xml:space="preserve"> signal</w:t>
            </w:r>
          </w:p>
        </w:tc>
      </w:tr>
      <w:tr w:rsidR="00B93702" w:rsidRPr="00B93702" w14:paraId="4BC146A1" w14:textId="77777777" w:rsidTr="00751205">
        <w:trPr>
          <w:jc w:val="center"/>
        </w:trPr>
        <w:tc>
          <w:tcPr>
            <w:tcW w:w="1809" w:type="dxa"/>
            <w:vMerge w:val="restart"/>
            <w:vAlign w:val="center"/>
          </w:tcPr>
          <w:p w14:paraId="06AF81B8" w14:textId="1602DB53" w:rsidR="006D1BBF" w:rsidRPr="00B93702" w:rsidRDefault="006D1BBF" w:rsidP="006D1BBF">
            <w:pPr>
              <w:pStyle w:val="TAC"/>
              <w:rPr>
                <w:rFonts w:cs="Arial"/>
                <w:lang w:eastAsia="en-US"/>
              </w:rPr>
            </w:pPr>
            <w:r w:rsidRPr="00B93702">
              <w:rPr>
                <w:rFonts w:cs="Arial"/>
                <w:lang w:eastAsia="en-US"/>
              </w:rPr>
              <w:t>NR 30 MHz</w:t>
            </w:r>
            <w:ins w:id="408" w:author="薛飞10164284" w:date="2020-03-03T15:53:00Z">
              <w:r w:rsidR="00B9039F">
                <w:rPr>
                  <w:rFonts w:cs="Arial"/>
                </w:rPr>
                <w:t xml:space="preserve"> or NR with </w:t>
              </w:r>
              <w:r w:rsidR="00B9039F">
                <w:rPr>
                  <w:i/>
                  <w:lang w:eastAsia="zh-CN"/>
                </w:rPr>
                <w:t>NB-</w:t>
              </w:r>
              <w:proofErr w:type="spellStart"/>
              <w:r w:rsidR="00B9039F">
                <w:rPr>
                  <w:i/>
                  <w:lang w:eastAsia="zh-CN"/>
                </w:rPr>
                <w:t>IoT</w:t>
              </w:r>
              <w:proofErr w:type="spellEnd"/>
              <w:r w:rsidR="00B9039F">
                <w:rPr>
                  <w:i/>
                  <w:lang w:eastAsia="zh-CN"/>
                </w:rPr>
                <w:t xml:space="preserve"> operation in NR in-band</w:t>
              </w:r>
            </w:ins>
          </w:p>
        </w:tc>
        <w:tc>
          <w:tcPr>
            <w:tcW w:w="2835" w:type="dxa"/>
            <w:vAlign w:val="center"/>
          </w:tcPr>
          <w:p w14:paraId="16102053" w14:textId="7A416FF3" w:rsidR="006D1BBF" w:rsidRPr="00B93702" w:rsidRDefault="006D1BBF" w:rsidP="006D1BBF">
            <w:pPr>
              <w:pStyle w:val="TAC"/>
              <w:rPr>
                <w:rFonts w:cs="Arial"/>
                <w:lang w:eastAsia="en-US"/>
              </w:rPr>
            </w:pPr>
            <w:r w:rsidRPr="00B93702">
              <w:rPr>
                <w:rFonts w:cs="Arial"/>
                <w:lang w:eastAsia="en-US"/>
              </w:rPr>
              <w:t>±7.43</w:t>
            </w:r>
          </w:p>
        </w:tc>
        <w:tc>
          <w:tcPr>
            <w:tcW w:w="2410" w:type="dxa"/>
            <w:vAlign w:val="center"/>
          </w:tcPr>
          <w:p w14:paraId="03B4D7A3" w14:textId="77777777" w:rsidR="006D1BBF" w:rsidRPr="00B93702" w:rsidRDefault="006D1BBF" w:rsidP="006D1BBF">
            <w:pPr>
              <w:pStyle w:val="TAC"/>
              <w:rPr>
                <w:rFonts w:cs="Arial"/>
                <w:lang w:eastAsia="en-US"/>
              </w:rPr>
            </w:pPr>
            <w:r w:rsidRPr="00B93702">
              <w:rPr>
                <w:rFonts w:cs="Arial"/>
                <w:lang w:eastAsia="en-US"/>
              </w:rPr>
              <w:t>CW</w:t>
            </w:r>
          </w:p>
        </w:tc>
      </w:tr>
      <w:tr w:rsidR="00B93702" w:rsidRPr="00B93702" w14:paraId="66751513" w14:textId="77777777" w:rsidTr="00751205">
        <w:trPr>
          <w:jc w:val="center"/>
        </w:trPr>
        <w:tc>
          <w:tcPr>
            <w:tcW w:w="1809" w:type="dxa"/>
            <w:vMerge/>
            <w:vAlign w:val="center"/>
          </w:tcPr>
          <w:p w14:paraId="50BF7417" w14:textId="77777777" w:rsidR="006D1BBF" w:rsidRPr="00B93702" w:rsidRDefault="006D1BBF" w:rsidP="006D1BBF">
            <w:pPr>
              <w:pStyle w:val="TAC"/>
              <w:rPr>
                <w:rFonts w:cs="Arial"/>
                <w:lang w:eastAsia="en-US"/>
              </w:rPr>
            </w:pPr>
          </w:p>
        </w:tc>
        <w:tc>
          <w:tcPr>
            <w:tcW w:w="2835" w:type="dxa"/>
            <w:vAlign w:val="center"/>
          </w:tcPr>
          <w:p w14:paraId="5BD57BE2" w14:textId="6FC2E22F" w:rsidR="006D1BBF" w:rsidRPr="00B93702" w:rsidRDefault="006D1BBF" w:rsidP="006D1BBF">
            <w:pPr>
              <w:pStyle w:val="TAC"/>
              <w:rPr>
                <w:rFonts w:cs="Arial"/>
                <w:lang w:eastAsia="en-US"/>
              </w:rPr>
            </w:pPr>
            <w:r w:rsidRPr="00B93702">
              <w:rPr>
                <w:rFonts w:cs="Arial"/>
                <w:lang w:eastAsia="en-US"/>
              </w:rPr>
              <w:t>±25</w:t>
            </w:r>
          </w:p>
        </w:tc>
        <w:tc>
          <w:tcPr>
            <w:tcW w:w="2410" w:type="dxa"/>
            <w:vAlign w:val="center"/>
          </w:tcPr>
          <w:p w14:paraId="27FE6BAA" w14:textId="77777777" w:rsidR="006D1BBF" w:rsidRPr="00B93702" w:rsidRDefault="006D1BBF" w:rsidP="006D1BBF">
            <w:pPr>
              <w:pStyle w:val="TAC"/>
              <w:rPr>
                <w:rFonts w:cs="Arial"/>
                <w:lang w:eastAsia="en-US"/>
              </w:rPr>
            </w:pPr>
            <w:r w:rsidRPr="00B93702">
              <w:rPr>
                <w:rFonts w:cs="Arial"/>
                <w:lang w:eastAsia="en-US"/>
              </w:rPr>
              <w:t xml:space="preserve">20MHz </w:t>
            </w:r>
            <w:r w:rsidRPr="00B93702">
              <w:rPr>
                <w:lang w:eastAsia="en-US"/>
              </w:rPr>
              <w:t>E-UTRA</w:t>
            </w:r>
            <w:r w:rsidRPr="00B93702">
              <w:rPr>
                <w:rFonts w:cs="Arial"/>
                <w:lang w:eastAsia="en-US"/>
              </w:rPr>
              <w:t xml:space="preserve"> signal</w:t>
            </w:r>
          </w:p>
        </w:tc>
      </w:tr>
      <w:tr w:rsidR="00B93702" w:rsidRPr="00B93702" w14:paraId="3172B53A" w14:textId="77777777" w:rsidTr="00751205">
        <w:trPr>
          <w:jc w:val="center"/>
        </w:trPr>
        <w:tc>
          <w:tcPr>
            <w:tcW w:w="1809" w:type="dxa"/>
            <w:vMerge w:val="restart"/>
            <w:vAlign w:val="center"/>
          </w:tcPr>
          <w:p w14:paraId="34B65C36" w14:textId="4E3951CC" w:rsidR="006D1BBF" w:rsidRPr="00B93702" w:rsidRDefault="006D1BBF" w:rsidP="006D1BBF">
            <w:pPr>
              <w:pStyle w:val="TAC"/>
              <w:rPr>
                <w:rFonts w:cs="Arial"/>
                <w:lang w:eastAsia="en-US"/>
              </w:rPr>
            </w:pPr>
            <w:r w:rsidRPr="00B93702">
              <w:rPr>
                <w:rFonts w:cs="Arial"/>
                <w:lang w:eastAsia="en-US"/>
              </w:rPr>
              <w:t>NR 40 MHz</w:t>
            </w:r>
            <w:ins w:id="409" w:author="薛飞10164284" w:date="2020-03-03T15:53:00Z">
              <w:r w:rsidR="00B9039F">
                <w:rPr>
                  <w:rFonts w:cs="Arial"/>
                </w:rPr>
                <w:t xml:space="preserve"> or NR with </w:t>
              </w:r>
              <w:r w:rsidR="00B9039F">
                <w:rPr>
                  <w:i/>
                  <w:lang w:eastAsia="zh-CN"/>
                </w:rPr>
                <w:t>NB-</w:t>
              </w:r>
              <w:proofErr w:type="spellStart"/>
              <w:r w:rsidR="00B9039F">
                <w:rPr>
                  <w:i/>
                  <w:lang w:eastAsia="zh-CN"/>
                </w:rPr>
                <w:t>IoT</w:t>
              </w:r>
              <w:proofErr w:type="spellEnd"/>
              <w:r w:rsidR="00B9039F">
                <w:rPr>
                  <w:i/>
                  <w:lang w:eastAsia="zh-CN"/>
                </w:rPr>
                <w:t xml:space="preserve"> operation in NR in-band</w:t>
              </w:r>
            </w:ins>
          </w:p>
        </w:tc>
        <w:tc>
          <w:tcPr>
            <w:tcW w:w="2835" w:type="dxa"/>
            <w:vAlign w:val="center"/>
          </w:tcPr>
          <w:p w14:paraId="52FC4315" w14:textId="2AC1FC66" w:rsidR="006D1BBF" w:rsidRPr="00B93702" w:rsidRDefault="006D1BBF" w:rsidP="006D1BBF">
            <w:pPr>
              <w:pStyle w:val="TAC"/>
              <w:rPr>
                <w:rFonts w:cs="Arial"/>
                <w:lang w:eastAsia="en-US"/>
              </w:rPr>
            </w:pPr>
            <w:r w:rsidRPr="00B93702">
              <w:rPr>
                <w:rFonts w:cs="Arial"/>
                <w:lang w:eastAsia="en-US"/>
              </w:rPr>
              <w:t>±7.45</w:t>
            </w:r>
          </w:p>
        </w:tc>
        <w:tc>
          <w:tcPr>
            <w:tcW w:w="2410" w:type="dxa"/>
            <w:vAlign w:val="center"/>
          </w:tcPr>
          <w:p w14:paraId="32A650B3" w14:textId="77777777" w:rsidR="006D1BBF" w:rsidRPr="00B93702" w:rsidRDefault="006D1BBF" w:rsidP="006D1BBF">
            <w:pPr>
              <w:pStyle w:val="TAC"/>
              <w:rPr>
                <w:rFonts w:cs="Arial"/>
                <w:lang w:eastAsia="en-US"/>
              </w:rPr>
            </w:pPr>
            <w:r w:rsidRPr="00B93702">
              <w:rPr>
                <w:rFonts w:cs="Arial"/>
                <w:lang w:eastAsia="en-US"/>
              </w:rPr>
              <w:t>CW</w:t>
            </w:r>
          </w:p>
        </w:tc>
      </w:tr>
      <w:tr w:rsidR="00B93702" w:rsidRPr="00B93702" w14:paraId="5FA8024D" w14:textId="77777777" w:rsidTr="00751205">
        <w:trPr>
          <w:jc w:val="center"/>
        </w:trPr>
        <w:tc>
          <w:tcPr>
            <w:tcW w:w="1809" w:type="dxa"/>
            <w:vMerge/>
            <w:vAlign w:val="center"/>
          </w:tcPr>
          <w:p w14:paraId="189F2F84" w14:textId="77777777" w:rsidR="006D1BBF" w:rsidRPr="00B93702" w:rsidRDefault="006D1BBF" w:rsidP="006D1BBF">
            <w:pPr>
              <w:pStyle w:val="TAC"/>
              <w:rPr>
                <w:rFonts w:cs="Arial"/>
                <w:lang w:eastAsia="en-US"/>
              </w:rPr>
            </w:pPr>
          </w:p>
        </w:tc>
        <w:tc>
          <w:tcPr>
            <w:tcW w:w="2835" w:type="dxa"/>
            <w:vAlign w:val="center"/>
          </w:tcPr>
          <w:p w14:paraId="2DEE8C55" w14:textId="6E0801C9" w:rsidR="006D1BBF" w:rsidRPr="00B93702" w:rsidRDefault="006D1BBF" w:rsidP="006D1BBF">
            <w:pPr>
              <w:pStyle w:val="TAC"/>
              <w:rPr>
                <w:rFonts w:cs="Arial"/>
                <w:lang w:eastAsia="en-US"/>
              </w:rPr>
            </w:pPr>
            <w:r w:rsidRPr="00B93702">
              <w:rPr>
                <w:rFonts w:cs="Arial"/>
                <w:lang w:eastAsia="en-US"/>
              </w:rPr>
              <w:t>±25</w:t>
            </w:r>
          </w:p>
        </w:tc>
        <w:tc>
          <w:tcPr>
            <w:tcW w:w="2410" w:type="dxa"/>
            <w:vAlign w:val="center"/>
          </w:tcPr>
          <w:p w14:paraId="338A6741" w14:textId="77777777" w:rsidR="006D1BBF" w:rsidRPr="00B93702" w:rsidRDefault="006D1BBF" w:rsidP="006D1BBF">
            <w:pPr>
              <w:pStyle w:val="TAC"/>
              <w:rPr>
                <w:rFonts w:cs="Arial"/>
                <w:lang w:eastAsia="en-US"/>
              </w:rPr>
            </w:pPr>
            <w:r w:rsidRPr="00B93702">
              <w:rPr>
                <w:rFonts w:cs="Arial"/>
                <w:lang w:eastAsia="en-US"/>
              </w:rPr>
              <w:t xml:space="preserve">20MHz </w:t>
            </w:r>
            <w:r w:rsidRPr="00B93702">
              <w:rPr>
                <w:lang w:eastAsia="en-US"/>
              </w:rPr>
              <w:t>E-UTRA</w:t>
            </w:r>
            <w:r w:rsidRPr="00B93702">
              <w:rPr>
                <w:rFonts w:cs="Arial"/>
                <w:lang w:eastAsia="en-US"/>
              </w:rPr>
              <w:t xml:space="preserve"> signal</w:t>
            </w:r>
          </w:p>
        </w:tc>
      </w:tr>
      <w:tr w:rsidR="00B93702" w:rsidRPr="00B93702" w14:paraId="2CB94CAA" w14:textId="77777777" w:rsidTr="00751205">
        <w:trPr>
          <w:jc w:val="center"/>
        </w:trPr>
        <w:tc>
          <w:tcPr>
            <w:tcW w:w="1809" w:type="dxa"/>
            <w:vMerge w:val="restart"/>
            <w:vAlign w:val="center"/>
          </w:tcPr>
          <w:p w14:paraId="4B6D2E12" w14:textId="7414D9DF" w:rsidR="006D1BBF" w:rsidRPr="00B93702" w:rsidRDefault="006D1BBF" w:rsidP="006D1BBF">
            <w:pPr>
              <w:pStyle w:val="TAC"/>
              <w:rPr>
                <w:rFonts w:cs="Arial"/>
                <w:lang w:eastAsia="en-US"/>
              </w:rPr>
            </w:pPr>
            <w:r w:rsidRPr="00B93702">
              <w:rPr>
                <w:rFonts w:cs="Arial"/>
                <w:lang w:eastAsia="en-US"/>
              </w:rPr>
              <w:t>NR 50 MHz</w:t>
            </w:r>
            <w:ins w:id="410" w:author="薛飞10164284" w:date="2020-03-03T15:53:00Z">
              <w:r w:rsidR="00B9039F">
                <w:rPr>
                  <w:rFonts w:cs="Arial"/>
                </w:rPr>
                <w:t xml:space="preserve"> or NR with </w:t>
              </w:r>
              <w:r w:rsidR="00B9039F">
                <w:rPr>
                  <w:i/>
                  <w:lang w:eastAsia="zh-CN"/>
                </w:rPr>
                <w:t>NB-</w:t>
              </w:r>
              <w:proofErr w:type="spellStart"/>
              <w:r w:rsidR="00B9039F">
                <w:rPr>
                  <w:i/>
                  <w:lang w:eastAsia="zh-CN"/>
                </w:rPr>
                <w:t>IoT</w:t>
              </w:r>
              <w:proofErr w:type="spellEnd"/>
              <w:r w:rsidR="00B9039F">
                <w:rPr>
                  <w:i/>
                  <w:lang w:eastAsia="zh-CN"/>
                </w:rPr>
                <w:t xml:space="preserve"> </w:t>
              </w:r>
              <w:r w:rsidR="00B9039F">
                <w:rPr>
                  <w:i/>
                  <w:lang w:eastAsia="zh-CN"/>
                </w:rPr>
                <w:lastRenderedPageBreak/>
                <w:t>operation in NR in-band</w:t>
              </w:r>
            </w:ins>
          </w:p>
        </w:tc>
        <w:tc>
          <w:tcPr>
            <w:tcW w:w="2835" w:type="dxa"/>
            <w:vAlign w:val="center"/>
          </w:tcPr>
          <w:p w14:paraId="368D4A2C" w14:textId="68EFD006" w:rsidR="006D1BBF" w:rsidRPr="00B93702" w:rsidRDefault="006D1BBF" w:rsidP="006D1BBF">
            <w:pPr>
              <w:pStyle w:val="TAC"/>
              <w:rPr>
                <w:rFonts w:cs="Arial"/>
                <w:lang w:eastAsia="en-US"/>
              </w:rPr>
            </w:pPr>
            <w:r w:rsidRPr="00B93702">
              <w:rPr>
                <w:rFonts w:cs="Arial"/>
                <w:lang w:eastAsia="en-US"/>
              </w:rPr>
              <w:lastRenderedPageBreak/>
              <w:t>±7.35</w:t>
            </w:r>
          </w:p>
        </w:tc>
        <w:tc>
          <w:tcPr>
            <w:tcW w:w="2410" w:type="dxa"/>
            <w:vAlign w:val="center"/>
          </w:tcPr>
          <w:p w14:paraId="65634775" w14:textId="77777777" w:rsidR="006D1BBF" w:rsidRPr="00B93702" w:rsidRDefault="006D1BBF" w:rsidP="006D1BBF">
            <w:pPr>
              <w:pStyle w:val="TAC"/>
              <w:rPr>
                <w:rFonts w:cs="Arial"/>
                <w:lang w:eastAsia="en-US"/>
              </w:rPr>
            </w:pPr>
            <w:r w:rsidRPr="00B93702">
              <w:rPr>
                <w:rFonts w:cs="Arial"/>
                <w:lang w:eastAsia="en-US"/>
              </w:rPr>
              <w:t>CW</w:t>
            </w:r>
          </w:p>
        </w:tc>
      </w:tr>
      <w:tr w:rsidR="00B93702" w:rsidRPr="00B93702" w14:paraId="0E6063C9" w14:textId="77777777" w:rsidTr="00751205">
        <w:trPr>
          <w:jc w:val="center"/>
        </w:trPr>
        <w:tc>
          <w:tcPr>
            <w:tcW w:w="1809" w:type="dxa"/>
            <w:vMerge/>
            <w:vAlign w:val="center"/>
          </w:tcPr>
          <w:p w14:paraId="5BBEE495" w14:textId="77777777" w:rsidR="006D1BBF" w:rsidRPr="00B93702" w:rsidRDefault="006D1BBF" w:rsidP="006D1BBF">
            <w:pPr>
              <w:pStyle w:val="TAC"/>
              <w:rPr>
                <w:rFonts w:cs="Arial"/>
                <w:lang w:eastAsia="en-US"/>
              </w:rPr>
            </w:pPr>
          </w:p>
        </w:tc>
        <w:tc>
          <w:tcPr>
            <w:tcW w:w="2835" w:type="dxa"/>
            <w:vAlign w:val="center"/>
          </w:tcPr>
          <w:p w14:paraId="45540544" w14:textId="2062BC8F" w:rsidR="006D1BBF" w:rsidRPr="00B93702" w:rsidRDefault="006D1BBF" w:rsidP="006D1BBF">
            <w:pPr>
              <w:pStyle w:val="TAC"/>
              <w:rPr>
                <w:rFonts w:cs="Arial"/>
                <w:lang w:eastAsia="en-US"/>
              </w:rPr>
            </w:pPr>
            <w:r w:rsidRPr="00B93702">
              <w:rPr>
                <w:rFonts w:cs="Arial"/>
                <w:lang w:eastAsia="en-US"/>
              </w:rPr>
              <w:t>±25</w:t>
            </w:r>
          </w:p>
        </w:tc>
        <w:tc>
          <w:tcPr>
            <w:tcW w:w="2410" w:type="dxa"/>
            <w:vAlign w:val="center"/>
          </w:tcPr>
          <w:p w14:paraId="435AD313" w14:textId="77777777" w:rsidR="006D1BBF" w:rsidRPr="00B93702" w:rsidRDefault="006D1BBF" w:rsidP="006D1BBF">
            <w:pPr>
              <w:pStyle w:val="TAC"/>
              <w:rPr>
                <w:rFonts w:cs="Arial"/>
                <w:lang w:eastAsia="en-US"/>
              </w:rPr>
            </w:pPr>
            <w:r w:rsidRPr="00B93702">
              <w:rPr>
                <w:rFonts w:cs="Arial"/>
                <w:lang w:eastAsia="en-US"/>
              </w:rPr>
              <w:t xml:space="preserve">20MHz </w:t>
            </w:r>
            <w:r w:rsidRPr="00B93702">
              <w:rPr>
                <w:lang w:eastAsia="en-US"/>
              </w:rPr>
              <w:t>E-UTRA</w:t>
            </w:r>
            <w:r w:rsidRPr="00B93702">
              <w:rPr>
                <w:rFonts w:cs="Arial"/>
                <w:lang w:eastAsia="en-US"/>
              </w:rPr>
              <w:t xml:space="preserve"> signal</w:t>
            </w:r>
          </w:p>
        </w:tc>
      </w:tr>
      <w:tr w:rsidR="00B93702" w:rsidRPr="00B93702" w14:paraId="0009C044" w14:textId="77777777" w:rsidTr="00751205">
        <w:trPr>
          <w:jc w:val="center"/>
        </w:trPr>
        <w:tc>
          <w:tcPr>
            <w:tcW w:w="1809" w:type="dxa"/>
            <w:vMerge w:val="restart"/>
            <w:vAlign w:val="center"/>
          </w:tcPr>
          <w:p w14:paraId="22E0CE5E" w14:textId="77777777" w:rsidR="006D1BBF" w:rsidRPr="00B93702" w:rsidRDefault="006D1BBF" w:rsidP="006D1BBF">
            <w:pPr>
              <w:pStyle w:val="TAC"/>
              <w:rPr>
                <w:rFonts w:cs="Arial"/>
                <w:lang w:eastAsia="en-US"/>
              </w:rPr>
            </w:pPr>
            <w:r w:rsidRPr="00B93702">
              <w:rPr>
                <w:rFonts w:cs="Arial"/>
                <w:lang w:eastAsia="en-US"/>
              </w:rPr>
              <w:lastRenderedPageBreak/>
              <w:t>NR 60 MHz</w:t>
            </w:r>
          </w:p>
        </w:tc>
        <w:tc>
          <w:tcPr>
            <w:tcW w:w="2835" w:type="dxa"/>
            <w:vAlign w:val="center"/>
          </w:tcPr>
          <w:p w14:paraId="2559B668" w14:textId="21F0AFC6" w:rsidR="006D1BBF" w:rsidRPr="00B93702" w:rsidRDefault="006D1BBF" w:rsidP="006D1BBF">
            <w:pPr>
              <w:pStyle w:val="TAC"/>
              <w:rPr>
                <w:rFonts w:cs="Arial"/>
                <w:lang w:eastAsia="en-US"/>
              </w:rPr>
            </w:pPr>
            <w:r w:rsidRPr="00B93702">
              <w:rPr>
                <w:rFonts w:cs="Arial"/>
                <w:lang w:eastAsia="en-US"/>
              </w:rPr>
              <w:t>±7.49</w:t>
            </w:r>
          </w:p>
        </w:tc>
        <w:tc>
          <w:tcPr>
            <w:tcW w:w="2410" w:type="dxa"/>
            <w:vAlign w:val="center"/>
          </w:tcPr>
          <w:p w14:paraId="7DB7677A" w14:textId="77777777" w:rsidR="006D1BBF" w:rsidRPr="00B93702" w:rsidRDefault="006D1BBF" w:rsidP="006D1BBF">
            <w:pPr>
              <w:pStyle w:val="TAC"/>
              <w:rPr>
                <w:rFonts w:cs="Arial"/>
                <w:lang w:eastAsia="en-US"/>
              </w:rPr>
            </w:pPr>
            <w:r w:rsidRPr="00B93702">
              <w:rPr>
                <w:rFonts w:cs="Arial"/>
                <w:lang w:eastAsia="en-US"/>
              </w:rPr>
              <w:t>CW</w:t>
            </w:r>
          </w:p>
        </w:tc>
      </w:tr>
      <w:tr w:rsidR="00B93702" w:rsidRPr="00B93702" w14:paraId="3F61FE71" w14:textId="77777777" w:rsidTr="00751205">
        <w:trPr>
          <w:jc w:val="center"/>
        </w:trPr>
        <w:tc>
          <w:tcPr>
            <w:tcW w:w="1809" w:type="dxa"/>
            <w:vMerge/>
            <w:vAlign w:val="center"/>
          </w:tcPr>
          <w:p w14:paraId="11219772" w14:textId="77777777" w:rsidR="006D1BBF" w:rsidRPr="00B93702" w:rsidRDefault="006D1BBF" w:rsidP="006D1BBF">
            <w:pPr>
              <w:pStyle w:val="TAC"/>
              <w:rPr>
                <w:rFonts w:cs="Arial"/>
                <w:lang w:eastAsia="en-US"/>
              </w:rPr>
            </w:pPr>
          </w:p>
        </w:tc>
        <w:tc>
          <w:tcPr>
            <w:tcW w:w="2835" w:type="dxa"/>
            <w:vAlign w:val="center"/>
          </w:tcPr>
          <w:p w14:paraId="50BBA05E" w14:textId="2FD502C5" w:rsidR="006D1BBF" w:rsidRPr="00B93702" w:rsidRDefault="006D1BBF" w:rsidP="006D1BBF">
            <w:pPr>
              <w:pStyle w:val="TAC"/>
              <w:rPr>
                <w:rFonts w:cs="Arial"/>
                <w:lang w:eastAsia="en-US"/>
              </w:rPr>
            </w:pPr>
            <w:r w:rsidRPr="00B93702">
              <w:rPr>
                <w:rFonts w:cs="Arial"/>
                <w:lang w:eastAsia="en-US"/>
              </w:rPr>
              <w:t>±25</w:t>
            </w:r>
          </w:p>
        </w:tc>
        <w:tc>
          <w:tcPr>
            <w:tcW w:w="2410" w:type="dxa"/>
            <w:vAlign w:val="center"/>
          </w:tcPr>
          <w:p w14:paraId="4904273C" w14:textId="77777777" w:rsidR="006D1BBF" w:rsidRPr="00B93702" w:rsidRDefault="006D1BBF" w:rsidP="006D1BBF">
            <w:pPr>
              <w:pStyle w:val="TAC"/>
              <w:rPr>
                <w:rFonts w:cs="Arial"/>
                <w:lang w:eastAsia="en-US"/>
              </w:rPr>
            </w:pPr>
            <w:r w:rsidRPr="00B93702">
              <w:rPr>
                <w:rFonts w:cs="Arial"/>
                <w:lang w:eastAsia="en-US"/>
              </w:rPr>
              <w:t xml:space="preserve">20MHz </w:t>
            </w:r>
            <w:r w:rsidRPr="00B93702">
              <w:rPr>
                <w:lang w:eastAsia="en-US"/>
              </w:rPr>
              <w:t>E-UTRA</w:t>
            </w:r>
            <w:r w:rsidRPr="00B93702">
              <w:rPr>
                <w:rFonts w:cs="Arial"/>
                <w:lang w:eastAsia="en-US"/>
              </w:rPr>
              <w:t xml:space="preserve"> signal</w:t>
            </w:r>
          </w:p>
        </w:tc>
      </w:tr>
      <w:tr w:rsidR="00B93702" w:rsidRPr="00B93702" w14:paraId="4918EE1C" w14:textId="77777777" w:rsidTr="00751205">
        <w:trPr>
          <w:jc w:val="center"/>
        </w:trPr>
        <w:tc>
          <w:tcPr>
            <w:tcW w:w="1809" w:type="dxa"/>
            <w:vMerge w:val="restart"/>
            <w:vAlign w:val="center"/>
          </w:tcPr>
          <w:p w14:paraId="2D6B0021" w14:textId="77777777" w:rsidR="006D1BBF" w:rsidRPr="00B93702" w:rsidRDefault="006D1BBF" w:rsidP="006D1BBF">
            <w:pPr>
              <w:pStyle w:val="TAC"/>
              <w:rPr>
                <w:rFonts w:cs="Arial"/>
                <w:lang w:eastAsia="en-US"/>
              </w:rPr>
            </w:pPr>
            <w:r w:rsidRPr="00B93702">
              <w:rPr>
                <w:rFonts w:cs="Arial"/>
                <w:lang w:eastAsia="en-US"/>
              </w:rPr>
              <w:t>NR 70 MHz</w:t>
            </w:r>
          </w:p>
        </w:tc>
        <w:tc>
          <w:tcPr>
            <w:tcW w:w="2835" w:type="dxa"/>
            <w:vAlign w:val="center"/>
          </w:tcPr>
          <w:p w14:paraId="7CF0CBF9" w14:textId="0DC750D5" w:rsidR="006D1BBF" w:rsidRPr="00B93702" w:rsidRDefault="006D1BBF" w:rsidP="006D1BBF">
            <w:pPr>
              <w:pStyle w:val="TAC"/>
              <w:rPr>
                <w:rFonts w:cs="Arial"/>
                <w:lang w:eastAsia="en-US"/>
              </w:rPr>
            </w:pPr>
            <w:r w:rsidRPr="00B93702">
              <w:rPr>
                <w:rFonts w:cs="Arial"/>
                <w:lang w:eastAsia="en-US"/>
              </w:rPr>
              <w:t>±7.42</w:t>
            </w:r>
          </w:p>
        </w:tc>
        <w:tc>
          <w:tcPr>
            <w:tcW w:w="2410" w:type="dxa"/>
            <w:vAlign w:val="center"/>
          </w:tcPr>
          <w:p w14:paraId="3CCE156E" w14:textId="77777777" w:rsidR="006D1BBF" w:rsidRPr="00B93702" w:rsidRDefault="006D1BBF" w:rsidP="006D1BBF">
            <w:pPr>
              <w:pStyle w:val="TAC"/>
              <w:rPr>
                <w:rFonts w:cs="Arial"/>
                <w:lang w:eastAsia="en-US"/>
              </w:rPr>
            </w:pPr>
            <w:r w:rsidRPr="00B93702">
              <w:rPr>
                <w:rFonts w:cs="Arial"/>
                <w:lang w:eastAsia="en-US"/>
              </w:rPr>
              <w:t>CW</w:t>
            </w:r>
          </w:p>
        </w:tc>
      </w:tr>
      <w:tr w:rsidR="00B93702" w:rsidRPr="00B93702" w14:paraId="5040B042" w14:textId="77777777" w:rsidTr="00751205">
        <w:trPr>
          <w:jc w:val="center"/>
        </w:trPr>
        <w:tc>
          <w:tcPr>
            <w:tcW w:w="1809" w:type="dxa"/>
            <w:vMerge/>
            <w:vAlign w:val="center"/>
          </w:tcPr>
          <w:p w14:paraId="5C737725" w14:textId="77777777" w:rsidR="006D1BBF" w:rsidRPr="00B93702" w:rsidRDefault="006D1BBF" w:rsidP="006D1BBF">
            <w:pPr>
              <w:pStyle w:val="TAC"/>
              <w:rPr>
                <w:rFonts w:cs="Arial"/>
                <w:lang w:eastAsia="en-US"/>
              </w:rPr>
            </w:pPr>
          </w:p>
        </w:tc>
        <w:tc>
          <w:tcPr>
            <w:tcW w:w="2835" w:type="dxa"/>
            <w:vAlign w:val="center"/>
          </w:tcPr>
          <w:p w14:paraId="54AEB183" w14:textId="443C1883" w:rsidR="006D1BBF" w:rsidRPr="00B93702" w:rsidRDefault="006D1BBF" w:rsidP="006D1BBF">
            <w:pPr>
              <w:pStyle w:val="TAC"/>
              <w:rPr>
                <w:rFonts w:cs="Arial"/>
                <w:lang w:eastAsia="en-US"/>
              </w:rPr>
            </w:pPr>
            <w:r w:rsidRPr="00B93702">
              <w:rPr>
                <w:rFonts w:cs="Arial"/>
                <w:lang w:eastAsia="en-US"/>
              </w:rPr>
              <w:t>±25</w:t>
            </w:r>
          </w:p>
        </w:tc>
        <w:tc>
          <w:tcPr>
            <w:tcW w:w="2410" w:type="dxa"/>
            <w:vAlign w:val="center"/>
          </w:tcPr>
          <w:p w14:paraId="4CDCDE15" w14:textId="77777777" w:rsidR="006D1BBF" w:rsidRPr="00B93702" w:rsidRDefault="006D1BBF" w:rsidP="006D1BBF">
            <w:pPr>
              <w:pStyle w:val="TAC"/>
              <w:rPr>
                <w:rFonts w:cs="Arial"/>
                <w:lang w:eastAsia="en-US"/>
              </w:rPr>
            </w:pPr>
            <w:r w:rsidRPr="00B93702">
              <w:rPr>
                <w:rFonts w:cs="Arial"/>
                <w:lang w:eastAsia="en-US"/>
              </w:rPr>
              <w:t xml:space="preserve">20MHz </w:t>
            </w:r>
            <w:r w:rsidRPr="00B93702">
              <w:rPr>
                <w:lang w:eastAsia="en-US"/>
              </w:rPr>
              <w:t>E-UTRA</w:t>
            </w:r>
            <w:r w:rsidRPr="00B93702">
              <w:rPr>
                <w:rFonts w:cs="Arial"/>
                <w:lang w:eastAsia="en-US"/>
              </w:rPr>
              <w:t xml:space="preserve"> signal</w:t>
            </w:r>
          </w:p>
        </w:tc>
      </w:tr>
      <w:tr w:rsidR="00B93702" w:rsidRPr="00B93702" w14:paraId="0D27D2CE" w14:textId="77777777" w:rsidTr="00751205">
        <w:trPr>
          <w:jc w:val="center"/>
        </w:trPr>
        <w:tc>
          <w:tcPr>
            <w:tcW w:w="1809" w:type="dxa"/>
            <w:vMerge w:val="restart"/>
            <w:vAlign w:val="center"/>
          </w:tcPr>
          <w:p w14:paraId="5CB6ABA4" w14:textId="77777777" w:rsidR="006D1BBF" w:rsidRPr="00B93702" w:rsidRDefault="006D1BBF" w:rsidP="006D1BBF">
            <w:pPr>
              <w:pStyle w:val="TAC"/>
              <w:rPr>
                <w:rFonts w:cs="Arial"/>
                <w:lang w:eastAsia="en-US"/>
              </w:rPr>
            </w:pPr>
            <w:r w:rsidRPr="00B93702">
              <w:rPr>
                <w:rFonts w:cs="Arial"/>
                <w:lang w:eastAsia="en-US"/>
              </w:rPr>
              <w:t>NR 80 MHz</w:t>
            </w:r>
          </w:p>
        </w:tc>
        <w:tc>
          <w:tcPr>
            <w:tcW w:w="2835" w:type="dxa"/>
            <w:vAlign w:val="center"/>
          </w:tcPr>
          <w:p w14:paraId="66E3A059" w14:textId="1FFC012E" w:rsidR="006D1BBF" w:rsidRPr="00B93702" w:rsidRDefault="006D1BBF" w:rsidP="006D1BBF">
            <w:pPr>
              <w:pStyle w:val="TAC"/>
              <w:rPr>
                <w:rFonts w:cs="Arial"/>
                <w:lang w:eastAsia="en-US"/>
              </w:rPr>
            </w:pPr>
            <w:r w:rsidRPr="00B93702">
              <w:rPr>
                <w:rFonts w:cs="Arial"/>
                <w:lang w:eastAsia="en-US"/>
              </w:rPr>
              <w:t>±7.44</w:t>
            </w:r>
          </w:p>
        </w:tc>
        <w:tc>
          <w:tcPr>
            <w:tcW w:w="2410" w:type="dxa"/>
            <w:vAlign w:val="center"/>
          </w:tcPr>
          <w:p w14:paraId="458B5424" w14:textId="77777777" w:rsidR="006D1BBF" w:rsidRPr="00B93702" w:rsidRDefault="006D1BBF" w:rsidP="006D1BBF">
            <w:pPr>
              <w:pStyle w:val="TAC"/>
              <w:rPr>
                <w:rFonts w:cs="Arial"/>
                <w:lang w:eastAsia="en-US"/>
              </w:rPr>
            </w:pPr>
            <w:r w:rsidRPr="00B93702">
              <w:rPr>
                <w:rFonts w:cs="Arial"/>
                <w:lang w:eastAsia="en-US"/>
              </w:rPr>
              <w:t>CW</w:t>
            </w:r>
          </w:p>
        </w:tc>
      </w:tr>
      <w:tr w:rsidR="00B93702" w:rsidRPr="00B93702" w14:paraId="354957C8" w14:textId="77777777" w:rsidTr="00751205">
        <w:trPr>
          <w:jc w:val="center"/>
        </w:trPr>
        <w:tc>
          <w:tcPr>
            <w:tcW w:w="1809" w:type="dxa"/>
            <w:vMerge/>
            <w:vAlign w:val="center"/>
          </w:tcPr>
          <w:p w14:paraId="4BCEE7A0" w14:textId="77777777" w:rsidR="006D1BBF" w:rsidRPr="00B93702" w:rsidRDefault="006D1BBF" w:rsidP="006D1BBF">
            <w:pPr>
              <w:pStyle w:val="TAC"/>
              <w:rPr>
                <w:rFonts w:cs="Arial"/>
                <w:lang w:eastAsia="en-US"/>
              </w:rPr>
            </w:pPr>
          </w:p>
        </w:tc>
        <w:tc>
          <w:tcPr>
            <w:tcW w:w="2835" w:type="dxa"/>
            <w:vAlign w:val="center"/>
          </w:tcPr>
          <w:p w14:paraId="5B98C734" w14:textId="44B4C915" w:rsidR="006D1BBF" w:rsidRPr="00B93702" w:rsidRDefault="006D1BBF" w:rsidP="006D1BBF">
            <w:pPr>
              <w:pStyle w:val="TAC"/>
              <w:rPr>
                <w:rFonts w:cs="Arial"/>
                <w:lang w:eastAsia="en-US"/>
              </w:rPr>
            </w:pPr>
            <w:r w:rsidRPr="00B93702">
              <w:rPr>
                <w:rFonts w:cs="Arial"/>
                <w:lang w:eastAsia="en-US"/>
              </w:rPr>
              <w:t>±25</w:t>
            </w:r>
          </w:p>
        </w:tc>
        <w:tc>
          <w:tcPr>
            <w:tcW w:w="2410" w:type="dxa"/>
            <w:vAlign w:val="center"/>
          </w:tcPr>
          <w:p w14:paraId="0F1F0D2E" w14:textId="77777777" w:rsidR="006D1BBF" w:rsidRPr="00B93702" w:rsidRDefault="006D1BBF" w:rsidP="006D1BBF">
            <w:pPr>
              <w:pStyle w:val="TAC"/>
              <w:rPr>
                <w:rFonts w:cs="Arial"/>
                <w:lang w:eastAsia="en-US"/>
              </w:rPr>
            </w:pPr>
            <w:r w:rsidRPr="00B93702">
              <w:rPr>
                <w:rFonts w:cs="Arial"/>
                <w:lang w:eastAsia="en-US"/>
              </w:rPr>
              <w:t xml:space="preserve">20MHz </w:t>
            </w:r>
            <w:r w:rsidRPr="00B93702">
              <w:rPr>
                <w:lang w:eastAsia="en-US"/>
              </w:rPr>
              <w:t>E-UTRA</w:t>
            </w:r>
            <w:r w:rsidRPr="00B93702">
              <w:rPr>
                <w:rFonts w:cs="Arial"/>
                <w:lang w:eastAsia="en-US"/>
              </w:rPr>
              <w:t xml:space="preserve"> signal</w:t>
            </w:r>
          </w:p>
        </w:tc>
      </w:tr>
      <w:tr w:rsidR="00B93702" w:rsidRPr="00B93702" w14:paraId="2623EF5C" w14:textId="77777777" w:rsidTr="00751205">
        <w:trPr>
          <w:jc w:val="center"/>
        </w:trPr>
        <w:tc>
          <w:tcPr>
            <w:tcW w:w="1809" w:type="dxa"/>
            <w:vMerge w:val="restart"/>
            <w:vAlign w:val="center"/>
          </w:tcPr>
          <w:p w14:paraId="59B964BA" w14:textId="77777777" w:rsidR="006D1BBF" w:rsidRPr="00B93702" w:rsidRDefault="006D1BBF" w:rsidP="006D1BBF">
            <w:pPr>
              <w:pStyle w:val="TAC"/>
              <w:rPr>
                <w:rFonts w:cs="Arial"/>
                <w:lang w:eastAsia="en-US"/>
              </w:rPr>
            </w:pPr>
            <w:r w:rsidRPr="00B93702">
              <w:rPr>
                <w:rFonts w:cs="Arial"/>
                <w:lang w:eastAsia="en-US"/>
              </w:rPr>
              <w:t>NR 90 MHz</w:t>
            </w:r>
          </w:p>
        </w:tc>
        <w:tc>
          <w:tcPr>
            <w:tcW w:w="2835" w:type="dxa"/>
            <w:vAlign w:val="center"/>
          </w:tcPr>
          <w:p w14:paraId="385A21F1" w14:textId="6692F2B5" w:rsidR="006D1BBF" w:rsidRPr="00B93702" w:rsidRDefault="00C2301E" w:rsidP="006D1BBF">
            <w:pPr>
              <w:pStyle w:val="TAC"/>
              <w:rPr>
                <w:rFonts w:cs="Arial"/>
                <w:lang w:eastAsia="en-US"/>
              </w:rPr>
            </w:pPr>
            <w:r w:rsidRPr="00EC34D6">
              <w:rPr>
                <w:rFonts w:cs="Arial"/>
              </w:rPr>
              <w:t>±7.4</w:t>
            </w:r>
            <w:r>
              <w:rPr>
                <w:rFonts w:cs="Arial"/>
              </w:rPr>
              <w:t>6</w:t>
            </w:r>
          </w:p>
        </w:tc>
        <w:tc>
          <w:tcPr>
            <w:tcW w:w="2410" w:type="dxa"/>
            <w:vAlign w:val="center"/>
          </w:tcPr>
          <w:p w14:paraId="74D4E361" w14:textId="77777777" w:rsidR="006D1BBF" w:rsidRPr="00B93702" w:rsidRDefault="006D1BBF" w:rsidP="006D1BBF">
            <w:pPr>
              <w:pStyle w:val="TAC"/>
              <w:rPr>
                <w:rFonts w:cs="Arial"/>
                <w:lang w:eastAsia="en-US"/>
              </w:rPr>
            </w:pPr>
            <w:r w:rsidRPr="00B93702">
              <w:rPr>
                <w:rFonts w:cs="Arial"/>
                <w:lang w:eastAsia="en-US"/>
              </w:rPr>
              <w:t>CW</w:t>
            </w:r>
          </w:p>
        </w:tc>
      </w:tr>
      <w:tr w:rsidR="00B93702" w:rsidRPr="00B93702" w14:paraId="3A92A206" w14:textId="77777777" w:rsidTr="00751205">
        <w:trPr>
          <w:jc w:val="center"/>
        </w:trPr>
        <w:tc>
          <w:tcPr>
            <w:tcW w:w="1809" w:type="dxa"/>
            <w:vMerge/>
            <w:vAlign w:val="center"/>
          </w:tcPr>
          <w:p w14:paraId="4BA25E49" w14:textId="77777777" w:rsidR="006D1BBF" w:rsidRPr="00B93702" w:rsidRDefault="006D1BBF" w:rsidP="006D1BBF">
            <w:pPr>
              <w:pStyle w:val="TAC"/>
              <w:rPr>
                <w:rFonts w:cs="Arial"/>
                <w:lang w:eastAsia="en-US"/>
              </w:rPr>
            </w:pPr>
          </w:p>
        </w:tc>
        <w:tc>
          <w:tcPr>
            <w:tcW w:w="2835" w:type="dxa"/>
            <w:vAlign w:val="center"/>
          </w:tcPr>
          <w:p w14:paraId="2F07E366" w14:textId="2E75FFEB" w:rsidR="006D1BBF" w:rsidRPr="00B93702" w:rsidRDefault="00C2301E" w:rsidP="006D1BBF">
            <w:pPr>
              <w:pStyle w:val="TAC"/>
              <w:rPr>
                <w:rFonts w:cs="Arial"/>
                <w:lang w:eastAsia="en-US"/>
              </w:rPr>
            </w:pPr>
            <w:r w:rsidRPr="00EC34D6">
              <w:rPr>
                <w:rFonts w:cs="Arial"/>
              </w:rPr>
              <w:t>±25</w:t>
            </w:r>
          </w:p>
        </w:tc>
        <w:tc>
          <w:tcPr>
            <w:tcW w:w="2410" w:type="dxa"/>
            <w:vAlign w:val="center"/>
          </w:tcPr>
          <w:p w14:paraId="5CAB8177" w14:textId="77777777" w:rsidR="006D1BBF" w:rsidRPr="00B93702" w:rsidRDefault="006D1BBF" w:rsidP="006D1BBF">
            <w:pPr>
              <w:pStyle w:val="TAC"/>
              <w:rPr>
                <w:rFonts w:cs="Arial"/>
                <w:lang w:eastAsia="en-US"/>
              </w:rPr>
            </w:pPr>
            <w:r w:rsidRPr="00B93702">
              <w:rPr>
                <w:rFonts w:cs="Arial"/>
                <w:lang w:eastAsia="en-US"/>
              </w:rPr>
              <w:t xml:space="preserve">20MHz </w:t>
            </w:r>
            <w:r w:rsidRPr="00B93702">
              <w:rPr>
                <w:lang w:eastAsia="en-US"/>
              </w:rPr>
              <w:t>E-UTRA</w:t>
            </w:r>
            <w:r w:rsidRPr="00B93702">
              <w:rPr>
                <w:rFonts w:cs="Arial"/>
                <w:lang w:eastAsia="en-US"/>
              </w:rPr>
              <w:t xml:space="preserve"> signal</w:t>
            </w:r>
          </w:p>
        </w:tc>
      </w:tr>
      <w:tr w:rsidR="00B93702" w:rsidRPr="00B93702" w14:paraId="39AA6682" w14:textId="77777777" w:rsidTr="00751205">
        <w:trPr>
          <w:jc w:val="center"/>
        </w:trPr>
        <w:tc>
          <w:tcPr>
            <w:tcW w:w="1809" w:type="dxa"/>
            <w:vMerge w:val="restart"/>
            <w:vAlign w:val="center"/>
          </w:tcPr>
          <w:p w14:paraId="265E9A52" w14:textId="77777777" w:rsidR="006D1BBF" w:rsidRPr="00B93702" w:rsidRDefault="006D1BBF" w:rsidP="006D1BBF">
            <w:pPr>
              <w:pStyle w:val="TAC"/>
              <w:rPr>
                <w:rFonts w:cs="Arial"/>
                <w:lang w:eastAsia="en-US"/>
              </w:rPr>
            </w:pPr>
            <w:r w:rsidRPr="00B93702">
              <w:rPr>
                <w:rFonts w:cs="Arial"/>
                <w:lang w:eastAsia="en-US"/>
              </w:rPr>
              <w:t>NR 100 MHz</w:t>
            </w:r>
          </w:p>
        </w:tc>
        <w:tc>
          <w:tcPr>
            <w:tcW w:w="2835" w:type="dxa"/>
            <w:vAlign w:val="center"/>
          </w:tcPr>
          <w:p w14:paraId="165302F9" w14:textId="7FE79F00" w:rsidR="006D1BBF" w:rsidRPr="00B93702" w:rsidRDefault="00C2301E" w:rsidP="006D1BBF">
            <w:pPr>
              <w:pStyle w:val="TAC"/>
              <w:rPr>
                <w:rFonts w:cs="Arial"/>
                <w:lang w:eastAsia="en-US"/>
              </w:rPr>
            </w:pPr>
            <w:r w:rsidRPr="00EC34D6">
              <w:rPr>
                <w:rFonts w:cs="Arial"/>
              </w:rPr>
              <w:t>±7.4</w:t>
            </w:r>
            <w:r>
              <w:rPr>
                <w:rFonts w:cs="Arial"/>
              </w:rPr>
              <w:t>8</w:t>
            </w:r>
          </w:p>
        </w:tc>
        <w:tc>
          <w:tcPr>
            <w:tcW w:w="2410" w:type="dxa"/>
            <w:vAlign w:val="center"/>
          </w:tcPr>
          <w:p w14:paraId="09A5D35E" w14:textId="77777777" w:rsidR="006D1BBF" w:rsidRPr="00B93702" w:rsidRDefault="006D1BBF" w:rsidP="006D1BBF">
            <w:pPr>
              <w:pStyle w:val="TAC"/>
              <w:rPr>
                <w:rFonts w:cs="Arial"/>
                <w:lang w:eastAsia="en-US"/>
              </w:rPr>
            </w:pPr>
            <w:r w:rsidRPr="00B93702">
              <w:rPr>
                <w:rFonts w:cs="Arial"/>
                <w:lang w:eastAsia="en-US"/>
              </w:rPr>
              <w:t>CW</w:t>
            </w:r>
          </w:p>
        </w:tc>
      </w:tr>
      <w:tr w:rsidR="0024766B" w:rsidRPr="00B93702" w14:paraId="2CF90E96" w14:textId="77777777" w:rsidTr="00751205">
        <w:trPr>
          <w:jc w:val="center"/>
        </w:trPr>
        <w:tc>
          <w:tcPr>
            <w:tcW w:w="1809" w:type="dxa"/>
            <w:vMerge/>
            <w:vAlign w:val="center"/>
          </w:tcPr>
          <w:p w14:paraId="592B6D41" w14:textId="77777777" w:rsidR="006D1BBF" w:rsidRPr="00B93702" w:rsidRDefault="006D1BBF" w:rsidP="006D1BBF">
            <w:pPr>
              <w:pStyle w:val="TAC"/>
              <w:rPr>
                <w:rFonts w:cs="Arial"/>
                <w:lang w:eastAsia="en-US"/>
              </w:rPr>
            </w:pPr>
          </w:p>
        </w:tc>
        <w:tc>
          <w:tcPr>
            <w:tcW w:w="2835" w:type="dxa"/>
            <w:vAlign w:val="center"/>
          </w:tcPr>
          <w:p w14:paraId="720B4342" w14:textId="6D3FDA49" w:rsidR="006D1BBF" w:rsidRPr="00B93702" w:rsidRDefault="006D1BBF" w:rsidP="006D1BBF">
            <w:pPr>
              <w:pStyle w:val="TAC"/>
              <w:rPr>
                <w:rFonts w:cs="Arial"/>
                <w:lang w:eastAsia="en-US"/>
              </w:rPr>
            </w:pPr>
            <w:r w:rsidRPr="00B93702">
              <w:rPr>
                <w:rFonts w:cs="Arial"/>
                <w:lang w:eastAsia="en-US"/>
              </w:rPr>
              <w:t>±25</w:t>
            </w:r>
          </w:p>
        </w:tc>
        <w:tc>
          <w:tcPr>
            <w:tcW w:w="2410" w:type="dxa"/>
            <w:vAlign w:val="center"/>
          </w:tcPr>
          <w:p w14:paraId="3520235A" w14:textId="77777777" w:rsidR="006D1BBF" w:rsidRPr="00B93702" w:rsidRDefault="006D1BBF" w:rsidP="006D1BBF">
            <w:pPr>
              <w:pStyle w:val="TAC"/>
              <w:rPr>
                <w:rFonts w:cs="Arial"/>
                <w:lang w:eastAsia="en-US"/>
              </w:rPr>
            </w:pPr>
            <w:r w:rsidRPr="00B93702">
              <w:rPr>
                <w:rFonts w:cs="Arial"/>
                <w:lang w:eastAsia="en-US"/>
              </w:rPr>
              <w:t xml:space="preserve">20MHz </w:t>
            </w:r>
            <w:r w:rsidRPr="00B93702">
              <w:rPr>
                <w:lang w:eastAsia="en-US"/>
              </w:rPr>
              <w:t>E-UTRA</w:t>
            </w:r>
            <w:r w:rsidRPr="00B93702">
              <w:rPr>
                <w:rFonts w:cs="Arial"/>
                <w:lang w:eastAsia="en-US"/>
              </w:rPr>
              <w:t xml:space="preserve"> signal</w:t>
            </w:r>
          </w:p>
        </w:tc>
      </w:tr>
    </w:tbl>
    <w:p w14:paraId="69B150A1" w14:textId="77777777" w:rsidR="002F6B1E" w:rsidRPr="00B93702" w:rsidRDefault="002F6B1E" w:rsidP="002F6B1E"/>
    <w:p w14:paraId="526F1CE9" w14:textId="77777777" w:rsidR="002F6B1E" w:rsidRPr="00B93702" w:rsidRDefault="002F6B1E" w:rsidP="00F311C8">
      <w:pPr>
        <w:pStyle w:val="Heading4"/>
      </w:pPr>
      <w:bookmarkStart w:id="411" w:name="_Toc21098153"/>
      <w:bookmarkStart w:id="412" w:name="_Toc29765715"/>
      <w:r w:rsidRPr="00B93702">
        <w:t>7.7.5.2</w:t>
      </w:r>
      <w:r w:rsidRPr="00B93702">
        <w:tab/>
        <w:t>General narrowband intermodulation test requirement</w:t>
      </w:r>
      <w:bookmarkEnd w:id="411"/>
      <w:bookmarkEnd w:id="412"/>
    </w:p>
    <w:p w14:paraId="0BB4EA1E" w14:textId="77777777" w:rsidR="002F6B1E" w:rsidRPr="00B93702" w:rsidRDefault="002F6B1E" w:rsidP="002F6B1E">
      <w:r w:rsidRPr="00B93702">
        <w:t>Interfering signals shall be a CW signal and an E-UTRA 1RB signal, as specified in Annex A.</w:t>
      </w:r>
    </w:p>
    <w:p w14:paraId="368641B6" w14:textId="77777777" w:rsidR="00BD6B20" w:rsidRPr="00B93702" w:rsidRDefault="00BD6B20" w:rsidP="007424F0">
      <w:r w:rsidRPr="00B93702">
        <w:t xml:space="preserve">The requirement is applicable outside the </w:t>
      </w:r>
      <w:r w:rsidR="00C23C7B" w:rsidRPr="00B93702">
        <w:t>Base Station RF Bandwidth</w:t>
      </w:r>
      <w:r w:rsidR="001456DA" w:rsidRPr="00B93702">
        <w:t xml:space="preserve"> or </w:t>
      </w:r>
      <w:r w:rsidR="00C23C7B" w:rsidRPr="00B93702">
        <w:t>Maximum Radio Bandwidth</w:t>
      </w:r>
      <w:r w:rsidRPr="00B93702">
        <w:t xml:space="preserve">. The interfering signal offset is defined relative to the </w:t>
      </w:r>
      <w:r w:rsidR="00C23C7B" w:rsidRPr="00B93702">
        <w:t>Base Station RF Bandwidth</w:t>
      </w:r>
      <w:r w:rsidR="001456DA" w:rsidRPr="00B93702">
        <w:t xml:space="preserve"> </w:t>
      </w:r>
      <w:r w:rsidR="0033660A" w:rsidRPr="00B93702">
        <w:t xml:space="preserve">edges </w:t>
      </w:r>
      <w:r w:rsidR="001456DA" w:rsidRPr="00B93702">
        <w:t xml:space="preserve">or </w:t>
      </w:r>
      <w:r w:rsidR="00C23C7B" w:rsidRPr="00B93702">
        <w:t>Maximum Radio Bandwidth</w:t>
      </w:r>
      <w:r w:rsidRPr="00B93702">
        <w:t xml:space="preserve"> edges.</w:t>
      </w:r>
    </w:p>
    <w:p w14:paraId="5793C187" w14:textId="77777777" w:rsidR="001456DA" w:rsidRPr="00B93702" w:rsidRDefault="00BD6B20" w:rsidP="001456DA">
      <w:r w:rsidRPr="00B93702">
        <w:t>For BS operating in non-contiguous spectrum</w:t>
      </w:r>
      <w:r w:rsidR="001456DA" w:rsidRPr="00B93702">
        <w:t xml:space="preserve"> within each supported operating band</w:t>
      </w:r>
      <w:r w:rsidRPr="00B93702">
        <w:t xml:space="preserve">, the requirement applies in addition inside any sub-block gap in case the sub-block gap is at least as wide as the </w:t>
      </w:r>
      <w:r w:rsidR="00D613B5" w:rsidRPr="00B93702">
        <w:rPr>
          <w:lang w:eastAsia="zh-CN"/>
        </w:rPr>
        <w:t xml:space="preserve">channel bandwidth of the </w:t>
      </w:r>
      <w:r w:rsidRPr="00B93702">
        <w:t>E-UTRA interfering signal in Table 7.7.5.2-2. The interfering signal offset is defined relative to the sub-block edges inside the gap.</w:t>
      </w:r>
    </w:p>
    <w:p w14:paraId="5A742CC9" w14:textId="77777777" w:rsidR="00BD6B20" w:rsidRPr="00B93702" w:rsidRDefault="001456DA" w:rsidP="001456DA">
      <w:r w:rsidRPr="00B93702">
        <w:t xml:space="preserve">For BS capable of multi-band operation, the requirement applies in addition inside any </w:t>
      </w:r>
      <w:r w:rsidR="00C23C7B" w:rsidRPr="00B93702">
        <w:rPr>
          <w:lang w:eastAsia="zh-CN"/>
        </w:rPr>
        <w:t>Inter RF Bandwidth</w:t>
      </w:r>
      <w:r w:rsidRPr="00B93702">
        <w:rPr>
          <w:lang w:eastAsia="zh-CN"/>
        </w:rPr>
        <w:t xml:space="preserve"> gap</w:t>
      </w:r>
      <w:r w:rsidRPr="00B93702">
        <w:t xml:space="preserve"> in case the gap </w:t>
      </w:r>
      <w:r w:rsidRPr="00B93702">
        <w:rPr>
          <w:lang w:eastAsia="zh-CN"/>
        </w:rPr>
        <w:t xml:space="preserve">size </w:t>
      </w:r>
      <w:r w:rsidRPr="00B93702">
        <w:t xml:space="preserve">is at least as wide as the E-UTRA interfering signal in Table 7.7.5.2-2. The interfering signal offset is defined relative to the </w:t>
      </w:r>
      <w:r w:rsidR="00C23C7B" w:rsidRPr="00B93702">
        <w:rPr>
          <w:lang w:eastAsia="zh-CN"/>
        </w:rPr>
        <w:t>Base Station RF Bandwidth</w:t>
      </w:r>
      <w:r w:rsidRPr="00B93702">
        <w:rPr>
          <w:lang w:eastAsia="zh-CN"/>
        </w:rPr>
        <w:t xml:space="preserve"> edges</w:t>
      </w:r>
      <w:r w:rsidRPr="00B93702">
        <w:t xml:space="preserve"> inside</w:t>
      </w:r>
      <w:r w:rsidRPr="00B93702">
        <w:rPr>
          <w:lang w:eastAsia="zh-CN"/>
        </w:rPr>
        <w:t xml:space="preserve"> the </w:t>
      </w:r>
      <w:r w:rsidR="00C23C7B" w:rsidRPr="00B93702">
        <w:rPr>
          <w:lang w:eastAsia="zh-CN"/>
        </w:rPr>
        <w:t>Inter RF Bandwidth</w:t>
      </w:r>
      <w:r w:rsidRPr="00B93702">
        <w:rPr>
          <w:lang w:eastAsia="zh-CN"/>
        </w:rPr>
        <w:t xml:space="preserve"> gap</w:t>
      </w:r>
      <w:r w:rsidRPr="00B93702">
        <w:t>.</w:t>
      </w:r>
    </w:p>
    <w:p w14:paraId="35E70592" w14:textId="77777777" w:rsidR="002F6B1E" w:rsidRPr="00B93702" w:rsidRDefault="002F6B1E" w:rsidP="002F6B1E">
      <w:r w:rsidRPr="00B93702">
        <w:t xml:space="preserve">For the wanted signal at the assigned channel frequency and two interfering signals coupled to the </w:t>
      </w:r>
      <w:r w:rsidR="00A63983" w:rsidRPr="00B93702">
        <w:t>Base Station</w:t>
      </w:r>
      <w:r w:rsidRPr="00B93702">
        <w:t xml:space="preserve"> antenna input, using the parameters in Table 7.7.5.2-1 and 7.7.5.2-2, the following requirements shall be met:</w:t>
      </w:r>
    </w:p>
    <w:p w14:paraId="7ACD70C0" w14:textId="77777777" w:rsidR="002F6B1E" w:rsidRPr="00B93702" w:rsidRDefault="002F6B1E" w:rsidP="002F6B1E">
      <w:pPr>
        <w:pStyle w:val="B10"/>
      </w:pPr>
      <w:r w:rsidRPr="00B93702">
        <w:t>-</w:t>
      </w:r>
      <w:r w:rsidRPr="00B93702">
        <w:tab/>
        <w:t>For any measured E-UTRA carrier, the throughput shall be ≥ 95% of the maximum throughput of the reference measurement channel defined in TS 36.104 [</w:t>
      </w:r>
      <w:r w:rsidR="00015834" w:rsidRPr="00B93702">
        <w:t>5</w:t>
      </w:r>
      <w:r w:rsidRPr="00B93702">
        <w:t xml:space="preserve">], </w:t>
      </w:r>
      <w:proofErr w:type="spellStart"/>
      <w:r w:rsidRPr="00B93702">
        <w:t>subclause</w:t>
      </w:r>
      <w:proofErr w:type="spellEnd"/>
      <w:r w:rsidRPr="00B93702">
        <w:t xml:space="preserve"> 7.2.</w:t>
      </w:r>
    </w:p>
    <w:p w14:paraId="366B773A" w14:textId="77777777" w:rsidR="002F6B1E" w:rsidRPr="00B93702" w:rsidRDefault="002F6B1E" w:rsidP="002F6B1E">
      <w:pPr>
        <w:pStyle w:val="B10"/>
      </w:pPr>
      <w:r w:rsidRPr="00B93702">
        <w:t>-</w:t>
      </w:r>
      <w:r w:rsidRPr="00B93702">
        <w:tab/>
        <w:t>For any measured UTRA FDD carrier, the BER shall not exceed 0.001 for the reference measurement channel defined in TS 25.104 [</w:t>
      </w:r>
      <w:r w:rsidR="00015834" w:rsidRPr="00B93702">
        <w:t>3</w:t>
      </w:r>
      <w:r w:rsidRPr="00B93702">
        <w:t xml:space="preserve">], </w:t>
      </w:r>
      <w:proofErr w:type="spellStart"/>
      <w:r w:rsidRPr="00B93702">
        <w:t>subclause</w:t>
      </w:r>
      <w:proofErr w:type="spellEnd"/>
      <w:r w:rsidRPr="00B93702">
        <w:t xml:space="preserve"> 7.2.</w:t>
      </w:r>
    </w:p>
    <w:p w14:paraId="53C9C11D" w14:textId="77777777" w:rsidR="00F113C3" w:rsidRPr="00B93702" w:rsidRDefault="00F113C3" w:rsidP="00F113C3">
      <w:pPr>
        <w:pStyle w:val="B10"/>
      </w:pPr>
      <w:r w:rsidRPr="00B93702">
        <w:t>-</w:t>
      </w:r>
      <w:r w:rsidRPr="00B93702">
        <w:tab/>
        <w:t>For any measured UTRA TDD carrier, the BER shall not exceed 0.001 for the reference measurement channel defined in TS 25.105 [</w:t>
      </w:r>
      <w:r w:rsidR="00015834" w:rsidRPr="00B93702">
        <w:t>4</w:t>
      </w:r>
      <w:r w:rsidRPr="00B93702">
        <w:t xml:space="preserve">], </w:t>
      </w:r>
      <w:proofErr w:type="spellStart"/>
      <w:r w:rsidRPr="00B93702">
        <w:t>subclause</w:t>
      </w:r>
      <w:proofErr w:type="spellEnd"/>
      <w:r w:rsidRPr="00B93702">
        <w:t xml:space="preserve"> 7.2.</w:t>
      </w:r>
    </w:p>
    <w:p w14:paraId="7E025597" w14:textId="77777777" w:rsidR="002F6EF4" w:rsidRPr="00B93702" w:rsidRDefault="002F6B1E" w:rsidP="002F6EF4">
      <w:pPr>
        <w:pStyle w:val="B10"/>
      </w:pPr>
      <w:r w:rsidRPr="00B93702">
        <w:t>-</w:t>
      </w:r>
      <w:r w:rsidRPr="00B93702">
        <w:tab/>
        <w:t>For any measured GSM/EDGE carrier, the conditions are specified in TS 45.005 [</w:t>
      </w:r>
      <w:r w:rsidR="00015834" w:rsidRPr="00B93702">
        <w:t>6</w:t>
      </w:r>
      <w:r w:rsidRPr="00B93702">
        <w:t>], Annex P.2.2.</w:t>
      </w:r>
    </w:p>
    <w:p w14:paraId="3A9A7CD0" w14:textId="44E93CBB" w:rsidR="006D1BBF" w:rsidRPr="00B93702" w:rsidRDefault="002F6EF4" w:rsidP="006D1BBF">
      <w:pPr>
        <w:pStyle w:val="B10"/>
      </w:pPr>
      <w:r w:rsidRPr="00B93702">
        <w:t>-</w:t>
      </w:r>
      <w:r w:rsidRPr="00B93702">
        <w:tab/>
        <w:t>For any measured NB-</w:t>
      </w:r>
      <w:proofErr w:type="spellStart"/>
      <w:r w:rsidRPr="00B93702">
        <w:t>IoT</w:t>
      </w:r>
      <w:proofErr w:type="spellEnd"/>
      <w:r w:rsidRPr="00B93702">
        <w:t xml:space="preserve"> carrier, the throughput shall be ≥ 95% of the maximum throughput of the reference measurement channel defined in TS 36.104 [5], </w:t>
      </w:r>
      <w:proofErr w:type="spellStart"/>
      <w:r w:rsidRPr="00B93702">
        <w:t>subclause</w:t>
      </w:r>
      <w:proofErr w:type="spellEnd"/>
      <w:r w:rsidRPr="00B93702">
        <w:t xml:space="preserve"> 7.2</w:t>
      </w:r>
      <w:ins w:id="413" w:author="薛飞10164284" w:date="2020-03-03T15:54:00Z">
        <w:r w:rsidR="002B2F81">
          <w:rPr>
            <w:rFonts w:eastAsia="宋体" w:hint="eastAsia"/>
            <w:lang w:val="en-US" w:eastAsia="zh-CN"/>
          </w:rPr>
          <w:t xml:space="preserve"> and </w:t>
        </w:r>
        <w:r w:rsidR="002B2F81">
          <w:t xml:space="preserve">TS 38.104 [27], </w:t>
        </w:r>
        <w:proofErr w:type="spellStart"/>
        <w:r w:rsidR="002B2F81">
          <w:t>subclause</w:t>
        </w:r>
        <w:proofErr w:type="spellEnd"/>
        <w:r w:rsidR="002B2F81">
          <w:t xml:space="preserve"> 7.2</w:t>
        </w:r>
      </w:ins>
      <w:r w:rsidRPr="00B93702">
        <w:t>.</w:t>
      </w:r>
    </w:p>
    <w:p w14:paraId="53B3143F" w14:textId="77777777" w:rsidR="002F6EF4" w:rsidRPr="00B93702" w:rsidRDefault="006D1BBF" w:rsidP="006D1BBF">
      <w:pPr>
        <w:pStyle w:val="B10"/>
      </w:pPr>
      <w:r w:rsidRPr="00B93702">
        <w:t>-</w:t>
      </w:r>
      <w:r w:rsidRPr="00B93702">
        <w:tab/>
        <w:t xml:space="preserve">For any measured NR carrier, the throughput shall be ≥ 95% of the maximum throughput of the reference measurement channel defined in TS 38.104 [27], </w:t>
      </w:r>
      <w:proofErr w:type="spellStart"/>
      <w:r w:rsidRPr="00B93702">
        <w:t>subclause</w:t>
      </w:r>
      <w:proofErr w:type="spellEnd"/>
      <w:r w:rsidRPr="00B93702">
        <w:t xml:space="preserve"> 7.2.</w:t>
      </w:r>
    </w:p>
    <w:p w14:paraId="181CA92E" w14:textId="77777777" w:rsidR="002F6B1E" w:rsidRPr="00B93702" w:rsidRDefault="000D3FD1" w:rsidP="0048036E">
      <w:pPr>
        <w:pStyle w:val="TH"/>
      </w:pPr>
      <w:r w:rsidRPr="00B93702">
        <w:t>Table 7.7.5.2-1: General narrowband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2376"/>
        <w:gridCol w:w="2142"/>
        <w:gridCol w:w="2079"/>
      </w:tblGrid>
      <w:tr w:rsidR="00B93702" w:rsidRPr="00B93702" w14:paraId="3A0AF12D" w14:textId="77777777" w:rsidTr="00815C76">
        <w:trPr>
          <w:jc w:val="center"/>
        </w:trPr>
        <w:tc>
          <w:tcPr>
            <w:tcW w:w="1844" w:type="dxa"/>
          </w:tcPr>
          <w:p w14:paraId="1E92F998" w14:textId="77777777" w:rsidR="000D3FD1" w:rsidRPr="00B93702" w:rsidRDefault="000D3FD1" w:rsidP="000D3FD1">
            <w:pPr>
              <w:pStyle w:val="TAH"/>
              <w:rPr>
                <w:rFonts w:cs="Arial"/>
                <w:lang w:eastAsia="en-US"/>
              </w:rPr>
            </w:pPr>
            <w:r w:rsidRPr="00B93702">
              <w:rPr>
                <w:rFonts w:cs="Arial"/>
                <w:lang w:eastAsia="en-US"/>
              </w:rPr>
              <w:t>Base Station Type</w:t>
            </w:r>
          </w:p>
        </w:tc>
        <w:tc>
          <w:tcPr>
            <w:tcW w:w="2376" w:type="dxa"/>
          </w:tcPr>
          <w:p w14:paraId="077DF252" w14:textId="77777777" w:rsidR="000D3FD1" w:rsidRPr="00B93702" w:rsidRDefault="000D3FD1" w:rsidP="000D3FD1">
            <w:pPr>
              <w:pStyle w:val="TAH"/>
              <w:rPr>
                <w:rFonts w:cs="Arial"/>
                <w:lang w:eastAsia="en-US"/>
              </w:rPr>
            </w:pPr>
            <w:r w:rsidRPr="00B93702">
              <w:rPr>
                <w:rFonts w:cs="Arial"/>
                <w:lang w:eastAsia="en-US"/>
              </w:rPr>
              <w:t>Mean power of interfering signals [</w:t>
            </w:r>
            <w:proofErr w:type="spellStart"/>
            <w:r w:rsidRPr="00B93702">
              <w:rPr>
                <w:rFonts w:cs="Arial"/>
                <w:lang w:eastAsia="en-US"/>
              </w:rPr>
              <w:t>dBm</w:t>
            </w:r>
            <w:proofErr w:type="spellEnd"/>
            <w:r w:rsidRPr="00B93702">
              <w:rPr>
                <w:rFonts w:cs="Arial"/>
                <w:lang w:eastAsia="en-US"/>
              </w:rPr>
              <w:t>]</w:t>
            </w:r>
          </w:p>
        </w:tc>
        <w:tc>
          <w:tcPr>
            <w:tcW w:w="2142" w:type="dxa"/>
          </w:tcPr>
          <w:p w14:paraId="05C5ECD0" w14:textId="77777777" w:rsidR="000D3FD1" w:rsidRPr="00B93702" w:rsidRDefault="000D3FD1" w:rsidP="000D3FD1">
            <w:pPr>
              <w:pStyle w:val="TAH"/>
              <w:rPr>
                <w:rFonts w:cs="Arial"/>
                <w:lang w:eastAsia="en-US"/>
              </w:rPr>
            </w:pPr>
            <w:r w:rsidRPr="00B93702">
              <w:rPr>
                <w:rFonts w:cs="Arial"/>
                <w:lang w:eastAsia="en-US"/>
              </w:rPr>
              <w:t>Wanted Signal mean power [</w:t>
            </w:r>
            <w:proofErr w:type="spellStart"/>
            <w:r w:rsidRPr="00B93702">
              <w:rPr>
                <w:rFonts w:cs="Arial"/>
                <w:lang w:eastAsia="en-US"/>
              </w:rPr>
              <w:t>dBm</w:t>
            </w:r>
            <w:proofErr w:type="spellEnd"/>
            <w:r w:rsidRPr="00B93702">
              <w:rPr>
                <w:rFonts w:cs="Arial"/>
                <w:lang w:eastAsia="en-US"/>
              </w:rPr>
              <w:t>]</w:t>
            </w:r>
          </w:p>
        </w:tc>
        <w:tc>
          <w:tcPr>
            <w:tcW w:w="2079" w:type="dxa"/>
          </w:tcPr>
          <w:p w14:paraId="151AA3CF" w14:textId="77777777" w:rsidR="000D3FD1" w:rsidRPr="00B93702" w:rsidRDefault="000D3FD1" w:rsidP="000D3FD1">
            <w:pPr>
              <w:pStyle w:val="TAH"/>
              <w:rPr>
                <w:rFonts w:cs="Arial"/>
                <w:lang w:eastAsia="en-US"/>
              </w:rPr>
            </w:pPr>
            <w:r w:rsidRPr="00B93702">
              <w:rPr>
                <w:rFonts w:cs="Arial"/>
                <w:lang w:eastAsia="en-US"/>
              </w:rPr>
              <w:t>Type of interfering signal</w:t>
            </w:r>
          </w:p>
        </w:tc>
      </w:tr>
      <w:tr w:rsidR="00B93702" w:rsidRPr="00B93702" w14:paraId="1E121E5F" w14:textId="77777777" w:rsidTr="00815C76">
        <w:trPr>
          <w:jc w:val="center"/>
        </w:trPr>
        <w:tc>
          <w:tcPr>
            <w:tcW w:w="1844" w:type="dxa"/>
          </w:tcPr>
          <w:p w14:paraId="50D30EEF" w14:textId="77777777" w:rsidR="000D3FD1" w:rsidRPr="00B93702" w:rsidRDefault="000D3FD1" w:rsidP="000D3FD1">
            <w:pPr>
              <w:pStyle w:val="TAC"/>
              <w:rPr>
                <w:rFonts w:cs="Arial"/>
                <w:lang w:eastAsia="en-US"/>
              </w:rPr>
            </w:pPr>
            <w:r w:rsidRPr="00B93702">
              <w:rPr>
                <w:rFonts w:cs="Arial"/>
                <w:lang w:eastAsia="en-US"/>
              </w:rPr>
              <w:t>Wide Area BS</w:t>
            </w:r>
          </w:p>
        </w:tc>
        <w:tc>
          <w:tcPr>
            <w:tcW w:w="2376" w:type="dxa"/>
          </w:tcPr>
          <w:p w14:paraId="4BF0BA85" w14:textId="77777777" w:rsidR="000D3FD1" w:rsidRPr="00B93702" w:rsidRDefault="000D3FD1" w:rsidP="000D3FD1">
            <w:pPr>
              <w:pStyle w:val="TAC"/>
              <w:rPr>
                <w:rFonts w:cs="Arial"/>
                <w:lang w:eastAsia="en-US"/>
              </w:rPr>
            </w:pPr>
            <w:r w:rsidRPr="00B93702">
              <w:rPr>
                <w:rFonts w:cs="Arial"/>
                <w:lang w:eastAsia="en-US"/>
              </w:rPr>
              <w:t>-52</w:t>
            </w:r>
          </w:p>
        </w:tc>
        <w:tc>
          <w:tcPr>
            <w:tcW w:w="2142" w:type="dxa"/>
            <w:vMerge w:val="restart"/>
            <w:vAlign w:val="center"/>
          </w:tcPr>
          <w:p w14:paraId="6D305608" w14:textId="77777777" w:rsidR="000D3FD1" w:rsidRPr="00B93702" w:rsidRDefault="000D3FD1" w:rsidP="00B1053B">
            <w:pPr>
              <w:pStyle w:val="TAC"/>
              <w:rPr>
                <w:rFonts w:cs="Arial"/>
                <w:lang w:eastAsia="en-US"/>
              </w:rPr>
            </w:pPr>
            <w:r w:rsidRPr="00B93702">
              <w:rPr>
                <w:rFonts w:cs="Arial"/>
                <w:lang w:eastAsia="en-US"/>
              </w:rPr>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+x dB</w:t>
            </w:r>
            <w:r w:rsidR="00B1053B" w:rsidRPr="00B93702">
              <w:rPr>
                <w:rFonts w:cs="Arial"/>
                <w:lang w:eastAsia="en-US"/>
              </w:rPr>
              <w:t xml:space="preserve"> (NOTE 1)</w:t>
            </w:r>
          </w:p>
        </w:tc>
        <w:tc>
          <w:tcPr>
            <w:tcW w:w="2079" w:type="dxa"/>
            <w:vMerge w:val="restart"/>
            <w:vAlign w:val="center"/>
          </w:tcPr>
          <w:p w14:paraId="72616950" w14:textId="77777777" w:rsidR="000D3FD1" w:rsidRPr="00B93702" w:rsidRDefault="000D3FD1" w:rsidP="000D3FD1">
            <w:pPr>
              <w:pStyle w:val="TAC"/>
              <w:rPr>
                <w:rFonts w:cs="Arial"/>
                <w:lang w:eastAsia="en-US"/>
              </w:rPr>
            </w:pPr>
            <w:r w:rsidRPr="00B93702">
              <w:rPr>
                <w:rFonts w:cs="Arial"/>
                <w:lang w:eastAsia="en-US"/>
              </w:rPr>
              <w:t>See Table 7.7.5.2-2</w:t>
            </w:r>
          </w:p>
        </w:tc>
      </w:tr>
      <w:tr w:rsidR="00B93702" w:rsidRPr="00B93702" w14:paraId="6562DE31" w14:textId="77777777" w:rsidTr="00815C76">
        <w:trPr>
          <w:jc w:val="center"/>
        </w:trPr>
        <w:tc>
          <w:tcPr>
            <w:tcW w:w="1844" w:type="dxa"/>
          </w:tcPr>
          <w:p w14:paraId="3823E32D" w14:textId="77777777" w:rsidR="000D3FD1" w:rsidRPr="00B93702" w:rsidRDefault="000D3FD1" w:rsidP="000D3FD1">
            <w:pPr>
              <w:pStyle w:val="TAC"/>
              <w:rPr>
                <w:rFonts w:cs="Arial"/>
                <w:lang w:eastAsia="en-US"/>
              </w:rPr>
            </w:pPr>
            <w:r w:rsidRPr="00B93702">
              <w:rPr>
                <w:rFonts w:cs="Arial"/>
                <w:lang w:eastAsia="en-US"/>
              </w:rPr>
              <w:t>Medium Range BS</w:t>
            </w:r>
          </w:p>
        </w:tc>
        <w:tc>
          <w:tcPr>
            <w:tcW w:w="2376" w:type="dxa"/>
          </w:tcPr>
          <w:p w14:paraId="53CF05D2" w14:textId="77777777" w:rsidR="000D3FD1" w:rsidRPr="00B93702" w:rsidRDefault="000D3FD1" w:rsidP="000D3FD1">
            <w:pPr>
              <w:pStyle w:val="TAC"/>
              <w:rPr>
                <w:rFonts w:cs="Arial"/>
                <w:lang w:eastAsia="en-US"/>
              </w:rPr>
            </w:pPr>
            <w:r w:rsidRPr="00B93702">
              <w:rPr>
                <w:rFonts w:cs="Arial"/>
                <w:lang w:eastAsia="en-US"/>
              </w:rPr>
              <w:t>-47</w:t>
            </w:r>
          </w:p>
        </w:tc>
        <w:tc>
          <w:tcPr>
            <w:tcW w:w="2142" w:type="dxa"/>
            <w:vMerge/>
          </w:tcPr>
          <w:p w14:paraId="481F2646" w14:textId="77777777" w:rsidR="000D3FD1" w:rsidRPr="00B93702" w:rsidRDefault="000D3FD1" w:rsidP="000D3FD1">
            <w:pPr>
              <w:pStyle w:val="TAC"/>
              <w:rPr>
                <w:rFonts w:cs="Arial"/>
                <w:lang w:eastAsia="en-US"/>
              </w:rPr>
            </w:pPr>
          </w:p>
        </w:tc>
        <w:tc>
          <w:tcPr>
            <w:tcW w:w="2079" w:type="dxa"/>
            <w:vMerge/>
          </w:tcPr>
          <w:p w14:paraId="6E0C353A" w14:textId="77777777" w:rsidR="000D3FD1" w:rsidRPr="00B93702" w:rsidRDefault="000D3FD1" w:rsidP="000D3FD1">
            <w:pPr>
              <w:pStyle w:val="TAC"/>
              <w:rPr>
                <w:rFonts w:cs="Arial"/>
                <w:lang w:eastAsia="en-US"/>
              </w:rPr>
            </w:pPr>
          </w:p>
        </w:tc>
      </w:tr>
      <w:tr w:rsidR="00B93702" w:rsidRPr="00B93702" w14:paraId="11087441" w14:textId="77777777" w:rsidTr="00815C76">
        <w:trPr>
          <w:jc w:val="center"/>
        </w:trPr>
        <w:tc>
          <w:tcPr>
            <w:tcW w:w="1844" w:type="dxa"/>
          </w:tcPr>
          <w:p w14:paraId="1CF2DBD7" w14:textId="77777777" w:rsidR="000D3FD1" w:rsidRPr="00B93702" w:rsidRDefault="000D3FD1" w:rsidP="000D3FD1">
            <w:pPr>
              <w:pStyle w:val="TAC"/>
              <w:rPr>
                <w:rFonts w:cs="Arial"/>
                <w:lang w:eastAsia="en-US"/>
              </w:rPr>
            </w:pPr>
            <w:r w:rsidRPr="00B93702">
              <w:rPr>
                <w:rFonts w:cs="Arial"/>
                <w:lang w:eastAsia="en-US"/>
              </w:rPr>
              <w:t>Local Area BS</w:t>
            </w:r>
          </w:p>
        </w:tc>
        <w:tc>
          <w:tcPr>
            <w:tcW w:w="2376" w:type="dxa"/>
          </w:tcPr>
          <w:p w14:paraId="2BE87902" w14:textId="77777777" w:rsidR="000D3FD1" w:rsidRPr="00B93702" w:rsidRDefault="000D3FD1" w:rsidP="000D3FD1">
            <w:pPr>
              <w:pStyle w:val="TAC"/>
              <w:rPr>
                <w:rFonts w:cs="Arial"/>
                <w:lang w:eastAsia="en-US"/>
              </w:rPr>
            </w:pPr>
            <w:r w:rsidRPr="00B93702">
              <w:rPr>
                <w:rFonts w:cs="Arial"/>
                <w:lang w:eastAsia="en-US"/>
              </w:rPr>
              <w:t>-44</w:t>
            </w:r>
          </w:p>
        </w:tc>
        <w:tc>
          <w:tcPr>
            <w:tcW w:w="2142" w:type="dxa"/>
            <w:vMerge/>
          </w:tcPr>
          <w:p w14:paraId="10771A85" w14:textId="77777777" w:rsidR="000D3FD1" w:rsidRPr="00B93702" w:rsidRDefault="000D3FD1" w:rsidP="000D3FD1">
            <w:pPr>
              <w:pStyle w:val="TAC"/>
              <w:rPr>
                <w:rFonts w:cs="Arial"/>
                <w:lang w:eastAsia="en-US"/>
              </w:rPr>
            </w:pPr>
          </w:p>
        </w:tc>
        <w:tc>
          <w:tcPr>
            <w:tcW w:w="2079" w:type="dxa"/>
            <w:vMerge/>
          </w:tcPr>
          <w:p w14:paraId="44411D29" w14:textId="77777777" w:rsidR="000D3FD1" w:rsidRPr="00B93702" w:rsidRDefault="000D3FD1" w:rsidP="000D3FD1">
            <w:pPr>
              <w:pStyle w:val="TAC"/>
              <w:rPr>
                <w:rFonts w:cs="Arial"/>
                <w:lang w:eastAsia="en-US"/>
              </w:rPr>
            </w:pPr>
          </w:p>
        </w:tc>
      </w:tr>
      <w:tr w:rsidR="000D3FD1" w:rsidRPr="00B93702" w14:paraId="737D5FE8" w14:textId="77777777" w:rsidTr="00815C76">
        <w:trPr>
          <w:jc w:val="center"/>
        </w:trPr>
        <w:tc>
          <w:tcPr>
            <w:tcW w:w="8441" w:type="dxa"/>
            <w:gridSpan w:val="4"/>
          </w:tcPr>
          <w:p w14:paraId="0C60AA99" w14:textId="3CE834DD" w:rsidR="000D3FD1" w:rsidRPr="00B93702" w:rsidRDefault="000D3FD1" w:rsidP="00B1053B">
            <w:pPr>
              <w:pStyle w:val="TAN"/>
              <w:rPr>
                <w:rFonts w:cs="Arial"/>
                <w:lang w:eastAsia="en-US"/>
              </w:rPr>
            </w:pPr>
            <w:r w:rsidRPr="00B93702">
              <w:rPr>
                <w:rFonts w:cs="Arial"/>
                <w:lang w:eastAsia="en-US"/>
              </w:rPr>
              <w:t>NOTE</w:t>
            </w:r>
            <w:r w:rsidR="00B1053B" w:rsidRPr="00B93702">
              <w:rPr>
                <w:rFonts w:cs="Arial"/>
                <w:lang w:eastAsia="en-US"/>
              </w:rPr>
              <w:t xml:space="preserve"> 1</w:t>
            </w:r>
            <w:r w:rsidRPr="00B93702">
              <w:rPr>
                <w:rFonts w:cs="Arial"/>
                <w:lang w:eastAsia="en-US"/>
              </w:rPr>
              <w:t>:</w:t>
            </w:r>
            <w:r w:rsidRPr="00B93702">
              <w:rPr>
                <w:rFonts w:cs="Arial"/>
                <w:lang w:eastAsia="en-US"/>
              </w:rPr>
              <w:tab/>
              <w:t>P</w:t>
            </w:r>
            <w:r w:rsidRPr="00B93702">
              <w:rPr>
                <w:rFonts w:cs="Arial"/>
                <w:vertAlign w:val="subscript"/>
                <w:lang w:eastAsia="en-US"/>
              </w:rPr>
              <w:t>REFSENS</w:t>
            </w:r>
            <w:r w:rsidRPr="00B93702" w:rsidDel="00E01BA4">
              <w:rPr>
                <w:rFonts w:cs="Arial"/>
                <w:lang w:eastAsia="en-US"/>
              </w:rPr>
              <w:t xml:space="preserve"> </w:t>
            </w:r>
            <w:r w:rsidRPr="00B93702">
              <w:rPr>
                <w:rFonts w:cs="Arial"/>
                <w:lang w:eastAsia="en-US"/>
              </w:rPr>
              <w:t xml:space="preserve">depends on the RAT, the BS class and on the channel bandwidth, see </w:t>
            </w:r>
            <w:proofErr w:type="spellStart"/>
            <w:r w:rsidRPr="00B93702">
              <w:rPr>
                <w:rFonts w:cs="Arial"/>
                <w:lang w:eastAsia="en-US"/>
              </w:rPr>
              <w:t>subclause</w:t>
            </w:r>
            <w:proofErr w:type="spellEnd"/>
            <w:r w:rsidRPr="00B93702">
              <w:rPr>
                <w:rFonts w:cs="Arial"/>
                <w:lang w:eastAsia="en-US"/>
              </w:rPr>
              <w:t xml:space="preserve"> 7.2 in TS 37.104.</w:t>
            </w:r>
            <w:r w:rsidRPr="00B93702">
              <w:rPr>
                <w:rFonts w:cs="Arial"/>
                <w:lang w:eastAsia="en-US"/>
              </w:rPr>
              <w:br/>
              <w:t xml:space="preserve">“x” is equal to 6 in case of </w:t>
            </w:r>
            <w:r w:rsidR="006D1BBF" w:rsidRPr="00B93702">
              <w:rPr>
                <w:rFonts w:cs="Arial"/>
                <w:lang w:eastAsia="en-US"/>
              </w:rPr>
              <w:t xml:space="preserve">NR, </w:t>
            </w:r>
            <w:ins w:id="414" w:author="薛飞10164284" w:date="2020-03-03T15:55:00Z">
              <w:r w:rsidR="002B2F81">
                <w:rPr>
                  <w:rFonts w:cs="Arial"/>
                  <w:lang w:eastAsia="en-US"/>
                </w:rPr>
                <w:t>NB-</w:t>
              </w:r>
              <w:proofErr w:type="spellStart"/>
              <w:r w:rsidR="002B2F81">
                <w:rPr>
                  <w:rFonts w:cs="Arial"/>
                  <w:lang w:eastAsia="en-US"/>
                </w:rPr>
                <w:t>IoT,</w:t>
              </w:r>
            </w:ins>
            <w:r w:rsidRPr="00B93702">
              <w:rPr>
                <w:rFonts w:cs="Arial"/>
                <w:lang w:eastAsia="en-US"/>
              </w:rPr>
              <w:t>E</w:t>
            </w:r>
            <w:proofErr w:type="spellEnd"/>
            <w:r w:rsidRPr="00B93702">
              <w:rPr>
                <w:rFonts w:cs="Arial"/>
                <w:lang w:eastAsia="en-US"/>
              </w:rPr>
              <w:t>-UTRA or UTRA wanted signals and equal to 3 in case of GSM/EDGE wanted signal.</w:t>
            </w:r>
            <w:r w:rsidR="002F6EF4" w:rsidRPr="00B93702">
              <w:rPr>
                <w:rFonts w:cs="Arial"/>
                <w:lang w:eastAsia="en-US"/>
              </w:rPr>
              <w:t xml:space="preserve"> </w:t>
            </w:r>
            <w:r w:rsidR="002F6EF4" w:rsidRPr="00B93702">
              <w:rPr>
                <w:rFonts w:cs="Arial"/>
                <w:lang w:eastAsia="zh-CN"/>
              </w:rPr>
              <w:t>“x” is specified in Table 7.7.5.2-1a for NB-</w:t>
            </w:r>
            <w:proofErr w:type="spellStart"/>
            <w:r w:rsidR="002F6EF4" w:rsidRPr="00B93702">
              <w:rPr>
                <w:rFonts w:cs="Arial"/>
                <w:lang w:eastAsia="zh-CN"/>
              </w:rPr>
              <w:t>IoT</w:t>
            </w:r>
            <w:proofErr w:type="spellEnd"/>
          </w:p>
        </w:tc>
      </w:tr>
    </w:tbl>
    <w:p w14:paraId="2BD54D8E" w14:textId="77777777" w:rsidR="002F6EF4" w:rsidRPr="00B93702" w:rsidRDefault="002F6EF4" w:rsidP="002F6EF4"/>
    <w:p w14:paraId="310D073F" w14:textId="3EADE353" w:rsidR="002F6EF4" w:rsidRPr="00B93702" w:rsidDel="002B2F81" w:rsidRDefault="002F6EF4" w:rsidP="0048036E">
      <w:pPr>
        <w:pStyle w:val="TH"/>
        <w:rPr>
          <w:del w:id="415" w:author="薛飞10164284" w:date="2020-03-03T15:54:00Z"/>
          <w:lang w:eastAsia="zh-CN"/>
        </w:rPr>
      </w:pPr>
      <w:del w:id="416" w:author="薛飞10164284" w:date="2020-03-03T15:54:00Z">
        <w:r w:rsidRPr="00B93702" w:rsidDel="002B2F81">
          <w:lastRenderedPageBreak/>
          <w:delText>Table 7.</w:delText>
        </w:r>
        <w:r w:rsidRPr="00B93702" w:rsidDel="002B2F81">
          <w:rPr>
            <w:lang w:eastAsia="zh-CN"/>
          </w:rPr>
          <w:delText>7.5.2</w:delText>
        </w:r>
        <w:r w:rsidRPr="00B93702" w:rsidDel="002B2F81">
          <w:delText>-1</w:delText>
        </w:r>
        <w:r w:rsidRPr="00B93702" w:rsidDel="002B2F81">
          <w:rPr>
            <w:lang w:eastAsia="zh-CN"/>
          </w:rPr>
          <w:delText>a</w:delText>
        </w:r>
        <w:r w:rsidRPr="00B93702" w:rsidDel="002B2F81">
          <w:delText xml:space="preserve">: </w:delText>
        </w:r>
        <w:r w:rsidRPr="00B93702" w:rsidDel="002B2F81">
          <w:rPr>
            <w:lang w:eastAsia="zh-CN"/>
          </w:rPr>
          <w:delText>“x” for NB-IoT wanted signals</w:delText>
        </w:r>
      </w:del>
    </w:p>
    <w:tbl>
      <w:tblPr>
        <w:tblW w:w="4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7"/>
        <w:gridCol w:w="2090"/>
        <w:gridCol w:w="857"/>
      </w:tblGrid>
      <w:tr w:rsidR="00B93702" w:rsidRPr="00B93702" w:rsidDel="002B2F81" w14:paraId="0CF15E3A" w14:textId="2CD651DE" w:rsidTr="00C2301E">
        <w:trPr>
          <w:trHeight w:val="280"/>
          <w:jc w:val="center"/>
          <w:del w:id="417" w:author="薛飞10164284" w:date="2020-03-03T15:54:00Z"/>
        </w:trPr>
        <w:tc>
          <w:tcPr>
            <w:tcW w:w="1247" w:type="dxa"/>
            <w:noWrap/>
            <w:tcMar>
              <w:top w:w="0" w:type="dxa"/>
              <w:left w:w="108" w:type="dxa"/>
              <w:bottom w:w="0" w:type="dxa"/>
              <w:right w:w="108" w:type="dxa"/>
            </w:tcMar>
            <w:hideMark/>
          </w:tcPr>
          <w:p w14:paraId="5BDBBA60" w14:textId="2FF6CFFA" w:rsidR="002F6EF4" w:rsidRPr="00B93702" w:rsidDel="002B2F81" w:rsidRDefault="002F6EF4" w:rsidP="002F6EF4">
            <w:pPr>
              <w:pStyle w:val="TAH"/>
              <w:rPr>
                <w:del w:id="418" w:author="薛飞10164284" w:date="2020-03-03T15:54:00Z"/>
                <w:lang w:eastAsia="ja-JP"/>
              </w:rPr>
            </w:pPr>
            <w:del w:id="419" w:author="薛飞10164284" w:date="2020-03-03T15:54:00Z">
              <w:r w:rsidRPr="00B93702" w:rsidDel="002B2F81">
                <w:rPr>
                  <w:lang w:eastAsia="ja-JP"/>
                </w:rPr>
                <w:delText>Operation mode</w:delText>
              </w:r>
            </w:del>
          </w:p>
        </w:tc>
        <w:tc>
          <w:tcPr>
            <w:tcW w:w="2090" w:type="dxa"/>
            <w:noWrap/>
            <w:tcMar>
              <w:top w:w="0" w:type="dxa"/>
              <w:left w:w="108" w:type="dxa"/>
              <w:bottom w:w="0" w:type="dxa"/>
              <w:right w:w="108" w:type="dxa"/>
            </w:tcMar>
            <w:hideMark/>
          </w:tcPr>
          <w:p w14:paraId="1789E173" w14:textId="45925470" w:rsidR="002F6EF4" w:rsidRPr="00B93702" w:rsidDel="002B2F81" w:rsidRDefault="002F6EF4" w:rsidP="002F6EF4">
            <w:pPr>
              <w:pStyle w:val="TAH"/>
              <w:rPr>
                <w:del w:id="420" w:author="薛飞10164284" w:date="2020-03-03T15:54:00Z"/>
                <w:lang w:eastAsia="zh-CN"/>
              </w:rPr>
            </w:pPr>
            <w:del w:id="421" w:author="薛飞10164284" w:date="2020-03-03T15:54:00Z">
              <w:r w:rsidRPr="00B93702" w:rsidDel="002B2F81">
                <w:rPr>
                  <w:lang w:eastAsia="ja-JP"/>
                </w:rPr>
                <w:delText>LTE channel bandwidth for in-band/guard band operation</w:delText>
              </w:r>
            </w:del>
          </w:p>
        </w:tc>
        <w:tc>
          <w:tcPr>
            <w:tcW w:w="857" w:type="dxa"/>
            <w:shd w:val="clear" w:color="auto" w:fill="auto"/>
            <w:noWrap/>
            <w:tcMar>
              <w:top w:w="0" w:type="dxa"/>
              <w:left w:w="108" w:type="dxa"/>
              <w:bottom w:w="0" w:type="dxa"/>
              <w:right w:w="108" w:type="dxa"/>
            </w:tcMar>
            <w:hideMark/>
          </w:tcPr>
          <w:p w14:paraId="1F9AB3D3" w14:textId="19BE191E" w:rsidR="002F6EF4" w:rsidRPr="00B93702" w:rsidDel="002B2F81" w:rsidRDefault="002F6EF4" w:rsidP="002F6EF4">
            <w:pPr>
              <w:pStyle w:val="TAH"/>
              <w:rPr>
                <w:del w:id="422" w:author="薛飞10164284" w:date="2020-03-03T15:54:00Z"/>
                <w:lang w:eastAsia="ja-JP"/>
              </w:rPr>
            </w:pPr>
            <w:del w:id="423" w:author="薛飞10164284" w:date="2020-03-03T15:54:00Z">
              <w:r w:rsidRPr="00B93702" w:rsidDel="002B2F81">
                <w:rPr>
                  <w:lang w:eastAsia="ja-JP"/>
                </w:rPr>
                <w:delText>X</w:delText>
              </w:r>
            </w:del>
          </w:p>
        </w:tc>
      </w:tr>
      <w:tr w:rsidR="00B93702" w:rsidRPr="00B93702" w:rsidDel="002B2F81" w14:paraId="5B938EBB" w14:textId="37531FC8" w:rsidTr="00C2301E">
        <w:trPr>
          <w:trHeight w:val="280"/>
          <w:jc w:val="center"/>
          <w:del w:id="424" w:author="薛飞10164284" w:date="2020-03-03T15:54:00Z"/>
        </w:trPr>
        <w:tc>
          <w:tcPr>
            <w:tcW w:w="1247" w:type="dxa"/>
            <w:noWrap/>
            <w:tcMar>
              <w:top w:w="0" w:type="dxa"/>
              <w:left w:w="108" w:type="dxa"/>
              <w:bottom w:w="0" w:type="dxa"/>
              <w:right w:w="108" w:type="dxa"/>
            </w:tcMar>
            <w:vAlign w:val="bottom"/>
            <w:hideMark/>
          </w:tcPr>
          <w:p w14:paraId="22B88FDE" w14:textId="2BE65FF1" w:rsidR="002F6EF4" w:rsidRPr="00B93702" w:rsidDel="002B2F81" w:rsidRDefault="002F6EF4" w:rsidP="002F6EF4">
            <w:pPr>
              <w:pStyle w:val="TAC"/>
              <w:rPr>
                <w:del w:id="425" w:author="薛飞10164284" w:date="2020-03-03T15:54:00Z"/>
                <w:lang w:eastAsia="ja-JP"/>
              </w:rPr>
            </w:pPr>
            <w:del w:id="426" w:author="薛飞10164284" w:date="2020-03-03T15:54:00Z">
              <w:r w:rsidRPr="00B93702" w:rsidDel="002B2F81">
                <w:rPr>
                  <w:lang w:eastAsia="ja-JP"/>
                </w:rPr>
                <w:delText>Standalone</w:delText>
              </w:r>
            </w:del>
          </w:p>
        </w:tc>
        <w:tc>
          <w:tcPr>
            <w:tcW w:w="2090" w:type="dxa"/>
            <w:noWrap/>
            <w:tcMar>
              <w:top w:w="0" w:type="dxa"/>
              <w:left w:w="108" w:type="dxa"/>
              <w:bottom w:w="0" w:type="dxa"/>
              <w:right w:w="108" w:type="dxa"/>
            </w:tcMar>
            <w:vAlign w:val="bottom"/>
            <w:hideMark/>
          </w:tcPr>
          <w:p w14:paraId="1D74055A" w14:textId="3FFB7CDD" w:rsidR="002F6EF4" w:rsidRPr="00B93702" w:rsidDel="002B2F81" w:rsidRDefault="002F6EF4" w:rsidP="002F6EF4">
            <w:pPr>
              <w:pStyle w:val="TAC"/>
              <w:rPr>
                <w:del w:id="427" w:author="薛飞10164284" w:date="2020-03-03T15:54:00Z"/>
                <w:lang w:eastAsia="zh-CN"/>
              </w:rPr>
            </w:pPr>
            <w:del w:id="428" w:author="薛飞10164284" w:date="2020-03-03T15:54:00Z">
              <w:r w:rsidRPr="00B93702" w:rsidDel="002B2F81">
                <w:rPr>
                  <w:lang w:eastAsia="zh-CN"/>
                </w:rPr>
                <w:delText>-</w:delText>
              </w:r>
            </w:del>
          </w:p>
        </w:tc>
        <w:tc>
          <w:tcPr>
            <w:tcW w:w="857" w:type="dxa"/>
            <w:shd w:val="clear" w:color="auto" w:fill="auto"/>
            <w:noWrap/>
            <w:tcMar>
              <w:top w:w="0" w:type="dxa"/>
              <w:left w:w="108" w:type="dxa"/>
              <w:bottom w:w="0" w:type="dxa"/>
              <w:right w:w="108" w:type="dxa"/>
            </w:tcMar>
            <w:vAlign w:val="center"/>
            <w:hideMark/>
          </w:tcPr>
          <w:p w14:paraId="06FE0F09" w14:textId="2DF1FBBC" w:rsidR="002F6EF4" w:rsidRPr="00B93702" w:rsidDel="002B2F81" w:rsidRDefault="002F6EF4" w:rsidP="002F6EF4">
            <w:pPr>
              <w:pStyle w:val="TAC"/>
              <w:rPr>
                <w:del w:id="429" w:author="薛飞10164284" w:date="2020-03-03T15:54:00Z"/>
                <w:lang w:eastAsia="zh-CN"/>
              </w:rPr>
            </w:pPr>
            <w:del w:id="430" w:author="薛飞10164284" w:date="2020-03-03T15:54:00Z">
              <w:r w:rsidRPr="00B93702" w:rsidDel="002B2F81">
                <w:rPr>
                  <w:lang w:eastAsia="zh-CN"/>
                </w:rPr>
                <w:delText>6</w:delText>
              </w:r>
            </w:del>
          </w:p>
        </w:tc>
      </w:tr>
      <w:tr w:rsidR="00B93702" w:rsidRPr="00B93702" w:rsidDel="002B2F81" w14:paraId="292DB46F" w14:textId="175B5E13" w:rsidTr="00C2301E">
        <w:trPr>
          <w:trHeight w:val="280"/>
          <w:jc w:val="center"/>
          <w:del w:id="431" w:author="薛飞10164284" w:date="2020-03-03T15:54:00Z"/>
        </w:trPr>
        <w:tc>
          <w:tcPr>
            <w:tcW w:w="1247" w:type="dxa"/>
            <w:vMerge w:val="restart"/>
            <w:vAlign w:val="center"/>
            <w:hideMark/>
          </w:tcPr>
          <w:p w14:paraId="46D77A31" w14:textId="0AF71640" w:rsidR="002F6EF4" w:rsidRPr="00B93702" w:rsidDel="002B2F81" w:rsidRDefault="002F6EF4" w:rsidP="002F6EF4">
            <w:pPr>
              <w:pStyle w:val="TAC"/>
              <w:rPr>
                <w:del w:id="432" w:author="薛飞10164284" w:date="2020-03-03T15:54:00Z"/>
                <w:lang w:eastAsia="ja-JP"/>
              </w:rPr>
            </w:pPr>
            <w:del w:id="433" w:author="薛飞10164284" w:date="2020-03-03T15:54:00Z">
              <w:r w:rsidRPr="00B93702" w:rsidDel="002B2F81">
                <w:rPr>
                  <w:lang w:eastAsia="ja-JP"/>
                </w:rPr>
                <w:delText>In Band</w:delText>
              </w:r>
            </w:del>
          </w:p>
        </w:tc>
        <w:tc>
          <w:tcPr>
            <w:tcW w:w="2090" w:type="dxa"/>
            <w:noWrap/>
            <w:tcMar>
              <w:top w:w="0" w:type="dxa"/>
              <w:left w:w="108" w:type="dxa"/>
              <w:bottom w:w="0" w:type="dxa"/>
              <w:right w:w="108" w:type="dxa"/>
            </w:tcMar>
            <w:vAlign w:val="center"/>
            <w:hideMark/>
          </w:tcPr>
          <w:p w14:paraId="537796F8" w14:textId="3034537F" w:rsidR="002F6EF4" w:rsidRPr="00B93702" w:rsidDel="002B2F81" w:rsidRDefault="002F6EF4" w:rsidP="002F6EF4">
            <w:pPr>
              <w:pStyle w:val="TAC"/>
              <w:rPr>
                <w:del w:id="434" w:author="薛飞10164284" w:date="2020-03-03T15:54:00Z"/>
                <w:lang w:eastAsia="zh-CN"/>
              </w:rPr>
            </w:pPr>
            <w:del w:id="435" w:author="薛飞10164284" w:date="2020-03-03T15:54:00Z">
              <w:r w:rsidRPr="00B93702" w:rsidDel="002B2F81">
                <w:rPr>
                  <w:lang w:eastAsia="ja-JP"/>
                </w:rPr>
                <w:delText>3</w:delText>
              </w:r>
              <w:r w:rsidRPr="00B93702" w:rsidDel="002B2F81">
                <w:rPr>
                  <w:lang w:eastAsia="zh-CN"/>
                </w:rPr>
                <w:delText xml:space="preserve"> MHz</w:delText>
              </w:r>
            </w:del>
          </w:p>
        </w:tc>
        <w:tc>
          <w:tcPr>
            <w:tcW w:w="857" w:type="dxa"/>
            <w:shd w:val="clear" w:color="auto" w:fill="auto"/>
            <w:noWrap/>
            <w:tcMar>
              <w:top w:w="0" w:type="dxa"/>
              <w:left w:w="108" w:type="dxa"/>
              <w:bottom w:w="0" w:type="dxa"/>
              <w:right w:w="108" w:type="dxa"/>
            </w:tcMar>
            <w:vAlign w:val="center"/>
            <w:hideMark/>
          </w:tcPr>
          <w:p w14:paraId="2DE79AE3" w14:textId="6274011B" w:rsidR="002F6EF4" w:rsidRPr="00B93702" w:rsidDel="002B2F81" w:rsidRDefault="002F6EF4" w:rsidP="002F6EF4">
            <w:pPr>
              <w:pStyle w:val="TAC"/>
              <w:rPr>
                <w:del w:id="436" w:author="薛飞10164284" w:date="2020-03-03T15:54:00Z"/>
                <w:lang w:eastAsia="zh-CN"/>
              </w:rPr>
            </w:pPr>
            <w:del w:id="437" w:author="薛飞10164284" w:date="2020-03-03T15:54:00Z">
              <w:r w:rsidRPr="00B93702" w:rsidDel="002B2F81">
                <w:rPr>
                  <w:lang w:eastAsia="zh-CN"/>
                </w:rPr>
                <w:delText>6</w:delText>
              </w:r>
            </w:del>
          </w:p>
        </w:tc>
      </w:tr>
      <w:tr w:rsidR="00B93702" w:rsidRPr="00B93702" w:rsidDel="002B2F81" w14:paraId="0C91CB1D" w14:textId="79CC22FC" w:rsidTr="00C2301E">
        <w:trPr>
          <w:trHeight w:val="280"/>
          <w:jc w:val="center"/>
          <w:del w:id="438" w:author="薛飞10164284" w:date="2020-03-03T15:54:00Z"/>
        </w:trPr>
        <w:tc>
          <w:tcPr>
            <w:tcW w:w="1247" w:type="dxa"/>
            <w:vMerge/>
            <w:vAlign w:val="center"/>
            <w:hideMark/>
          </w:tcPr>
          <w:p w14:paraId="596FC21E" w14:textId="2734BCA5" w:rsidR="002F6EF4" w:rsidRPr="00B93702" w:rsidDel="002B2F81" w:rsidRDefault="002F6EF4" w:rsidP="002F6EF4">
            <w:pPr>
              <w:pStyle w:val="TAC"/>
              <w:rPr>
                <w:del w:id="439" w:author="薛飞10164284" w:date="2020-03-03T15:54:00Z"/>
                <w:lang w:eastAsia="ja-JP"/>
              </w:rPr>
            </w:pPr>
          </w:p>
        </w:tc>
        <w:tc>
          <w:tcPr>
            <w:tcW w:w="2090" w:type="dxa"/>
            <w:noWrap/>
            <w:tcMar>
              <w:top w:w="0" w:type="dxa"/>
              <w:left w:w="108" w:type="dxa"/>
              <w:bottom w:w="0" w:type="dxa"/>
              <w:right w:w="108" w:type="dxa"/>
            </w:tcMar>
            <w:vAlign w:val="center"/>
            <w:hideMark/>
          </w:tcPr>
          <w:p w14:paraId="2F76D0CA" w14:textId="04F3E30F" w:rsidR="002F6EF4" w:rsidRPr="00B93702" w:rsidDel="002B2F81" w:rsidRDefault="002F6EF4" w:rsidP="002F6EF4">
            <w:pPr>
              <w:pStyle w:val="TAC"/>
              <w:rPr>
                <w:del w:id="440" w:author="薛飞10164284" w:date="2020-03-03T15:54:00Z"/>
                <w:lang w:eastAsia="zh-CN"/>
              </w:rPr>
            </w:pPr>
            <w:del w:id="441" w:author="薛飞10164284" w:date="2020-03-03T15:54:00Z">
              <w:r w:rsidRPr="00B93702" w:rsidDel="002B2F81">
                <w:rPr>
                  <w:lang w:eastAsia="ja-JP"/>
                </w:rPr>
                <w:delText>5</w:delText>
              </w:r>
              <w:r w:rsidRPr="00B93702" w:rsidDel="002B2F81">
                <w:rPr>
                  <w:lang w:eastAsia="zh-CN"/>
                </w:rPr>
                <w:delText xml:space="preserve"> MHz</w:delText>
              </w:r>
            </w:del>
          </w:p>
        </w:tc>
        <w:tc>
          <w:tcPr>
            <w:tcW w:w="857" w:type="dxa"/>
            <w:shd w:val="clear" w:color="auto" w:fill="auto"/>
            <w:noWrap/>
            <w:tcMar>
              <w:top w:w="0" w:type="dxa"/>
              <w:left w:w="108" w:type="dxa"/>
              <w:bottom w:w="0" w:type="dxa"/>
              <w:right w:w="108" w:type="dxa"/>
            </w:tcMar>
            <w:vAlign w:val="center"/>
            <w:hideMark/>
          </w:tcPr>
          <w:p w14:paraId="7C34B1B1" w14:textId="76D23870" w:rsidR="002F6EF4" w:rsidRPr="00B93702" w:rsidDel="002B2F81" w:rsidRDefault="002F6EF4" w:rsidP="002F6EF4">
            <w:pPr>
              <w:pStyle w:val="TAC"/>
              <w:rPr>
                <w:del w:id="442" w:author="薛飞10164284" w:date="2020-03-03T15:54:00Z"/>
                <w:lang w:eastAsia="ja-JP"/>
              </w:rPr>
            </w:pPr>
            <w:del w:id="443" w:author="薛飞10164284" w:date="2020-03-03T15:54:00Z">
              <w:r w:rsidRPr="00B93702" w:rsidDel="002B2F81">
                <w:rPr>
                  <w:lang w:eastAsia="zh-CN"/>
                </w:rPr>
                <w:delText>6</w:delText>
              </w:r>
            </w:del>
          </w:p>
        </w:tc>
      </w:tr>
      <w:tr w:rsidR="00B93702" w:rsidRPr="00B93702" w:rsidDel="002B2F81" w14:paraId="7508F8F6" w14:textId="773B9D1C" w:rsidTr="00C2301E">
        <w:trPr>
          <w:trHeight w:val="280"/>
          <w:jc w:val="center"/>
          <w:del w:id="444" w:author="薛飞10164284" w:date="2020-03-03T15:54:00Z"/>
        </w:trPr>
        <w:tc>
          <w:tcPr>
            <w:tcW w:w="1247" w:type="dxa"/>
            <w:vMerge/>
            <w:vAlign w:val="center"/>
            <w:hideMark/>
          </w:tcPr>
          <w:p w14:paraId="5029DC18" w14:textId="276718F5" w:rsidR="002F6EF4" w:rsidRPr="00B93702" w:rsidDel="002B2F81" w:rsidRDefault="002F6EF4" w:rsidP="002F6EF4">
            <w:pPr>
              <w:pStyle w:val="TAC"/>
              <w:rPr>
                <w:del w:id="445" w:author="薛飞10164284" w:date="2020-03-03T15:54:00Z"/>
                <w:lang w:eastAsia="ja-JP"/>
              </w:rPr>
            </w:pPr>
          </w:p>
        </w:tc>
        <w:tc>
          <w:tcPr>
            <w:tcW w:w="2090" w:type="dxa"/>
            <w:noWrap/>
            <w:tcMar>
              <w:top w:w="0" w:type="dxa"/>
              <w:left w:w="108" w:type="dxa"/>
              <w:bottom w:w="0" w:type="dxa"/>
              <w:right w:w="108" w:type="dxa"/>
            </w:tcMar>
            <w:vAlign w:val="center"/>
            <w:hideMark/>
          </w:tcPr>
          <w:p w14:paraId="70ED6646" w14:textId="476A0F7E" w:rsidR="002F6EF4" w:rsidRPr="00B93702" w:rsidDel="002B2F81" w:rsidRDefault="002F6EF4" w:rsidP="002F6EF4">
            <w:pPr>
              <w:pStyle w:val="TAC"/>
              <w:rPr>
                <w:del w:id="446" w:author="薛飞10164284" w:date="2020-03-03T15:54:00Z"/>
                <w:lang w:eastAsia="zh-CN"/>
              </w:rPr>
            </w:pPr>
            <w:del w:id="447" w:author="薛飞10164284" w:date="2020-03-03T15:54:00Z">
              <w:r w:rsidRPr="00B93702" w:rsidDel="002B2F81">
                <w:rPr>
                  <w:lang w:eastAsia="ja-JP"/>
                </w:rPr>
                <w:delText>10</w:delText>
              </w:r>
              <w:r w:rsidRPr="00B93702" w:rsidDel="002B2F81">
                <w:rPr>
                  <w:lang w:eastAsia="zh-CN"/>
                </w:rPr>
                <w:delText xml:space="preserve"> MHz</w:delText>
              </w:r>
            </w:del>
          </w:p>
        </w:tc>
        <w:tc>
          <w:tcPr>
            <w:tcW w:w="857" w:type="dxa"/>
            <w:shd w:val="clear" w:color="auto" w:fill="auto"/>
            <w:noWrap/>
            <w:tcMar>
              <w:top w:w="0" w:type="dxa"/>
              <w:left w:w="108" w:type="dxa"/>
              <w:bottom w:w="0" w:type="dxa"/>
              <w:right w:w="108" w:type="dxa"/>
            </w:tcMar>
            <w:vAlign w:val="center"/>
            <w:hideMark/>
          </w:tcPr>
          <w:p w14:paraId="5E79784D" w14:textId="3B925109" w:rsidR="002F6EF4" w:rsidRPr="00B93702" w:rsidDel="002B2F81" w:rsidRDefault="002F6EF4" w:rsidP="002F6EF4">
            <w:pPr>
              <w:pStyle w:val="TAC"/>
              <w:rPr>
                <w:del w:id="448" w:author="薛飞10164284" w:date="2020-03-03T15:54:00Z"/>
                <w:lang w:eastAsia="zh-CN"/>
              </w:rPr>
            </w:pPr>
            <w:del w:id="449" w:author="薛飞10164284" w:date="2020-03-03T15:54:00Z">
              <w:r w:rsidRPr="00B93702" w:rsidDel="002B2F81">
                <w:rPr>
                  <w:lang w:eastAsia="ja-JP"/>
                </w:rPr>
                <w:delText>6</w:delText>
              </w:r>
            </w:del>
          </w:p>
        </w:tc>
      </w:tr>
      <w:tr w:rsidR="00B93702" w:rsidRPr="00B93702" w:rsidDel="002B2F81" w14:paraId="301D7B6F" w14:textId="134C2A9F" w:rsidTr="00C2301E">
        <w:trPr>
          <w:trHeight w:val="280"/>
          <w:jc w:val="center"/>
          <w:del w:id="450" w:author="薛飞10164284" w:date="2020-03-03T15:54:00Z"/>
        </w:trPr>
        <w:tc>
          <w:tcPr>
            <w:tcW w:w="1247" w:type="dxa"/>
            <w:vMerge/>
            <w:vAlign w:val="center"/>
            <w:hideMark/>
          </w:tcPr>
          <w:p w14:paraId="7443F125" w14:textId="45072904" w:rsidR="002F6EF4" w:rsidRPr="00B93702" w:rsidDel="002B2F81" w:rsidRDefault="002F6EF4" w:rsidP="002F6EF4">
            <w:pPr>
              <w:pStyle w:val="TAC"/>
              <w:rPr>
                <w:del w:id="451" w:author="薛飞10164284" w:date="2020-03-03T15:54:00Z"/>
                <w:lang w:eastAsia="ja-JP"/>
              </w:rPr>
            </w:pPr>
          </w:p>
        </w:tc>
        <w:tc>
          <w:tcPr>
            <w:tcW w:w="2090" w:type="dxa"/>
            <w:noWrap/>
            <w:tcMar>
              <w:top w:w="0" w:type="dxa"/>
              <w:left w:w="108" w:type="dxa"/>
              <w:bottom w:w="0" w:type="dxa"/>
              <w:right w:w="108" w:type="dxa"/>
            </w:tcMar>
            <w:vAlign w:val="center"/>
            <w:hideMark/>
          </w:tcPr>
          <w:p w14:paraId="6D871B57" w14:textId="029A73C8" w:rsidR="002F6EF4" w:rsidRPr="00B93702" w:rsidDel="002B2F81" w:rsidRDefault="002F6EF4" w:rsidP="002F6EF4">
            <w:pPr>
              <w:pStyle w:val="TAC"/>
              <w:rPr>
                <w:del w:id="452" w:author="薛飞10164284" w:date="2020-03-03T15:54:00Z"/>
                <w:lang w:eastAsia="zh-CN"/>
              </w:rPr>
            </w:pPr>
            <w:del w:id="453" w:author="薛飞10164284" w:date="2020-03-03T15:54:00Z">
              <w:r w:rsidRPr="00B93702" w:rsidDel="002B2F81">
                <w:rPr>
                  <w:lang w:eastAsia="ja-JP"/>
                </w:rPr>
                <w:delText>15</w:delText>
              </w:r>
              <w:r w:rsidRPr="00B93702" w:rsidDel="002B2F81">
                <w:rPr>
                  <w:lang w:eastAsia="zh-CN"/>
                </w:rPr>
                <w:delText xml:space="preserve"> MHz</w:delText>
              </w:r>
            </w:del>
          </w:p>
        </w:tc>
        <w:tc>
          <w:tcPr>
            <w:tcW w:w="857" w:type="dxa"/>
            <w:shd w:val="clear" w:color="auto" w:fill="auto"/>
            <w:noWrap/>
            <w:tcMar>
              <w:top w:w="0" w:type="dxa"/>
              <w:left w:w="108" w:type="dxa"/>
              <w:bottom w:w="0" w:type="dxa"/>
              <w:right w:w="108" w:type="dxa"/>
            </w:tcMar>
            <w:vAlign w:val="center"/>
            <w:hideMark/>
          </w:tcPr>
          <w:p w14:paraId="7330BF08" w14:textId="2EC9EB14" w:rsidR="002F6EF4" w:rsidRPr="00B93702" w:rsidDel="002B2F81" w:rsidRDefault="002F6EF4" w:rsidP="002F6EF4">
            <w:pPr>
              <w:pStyle w:val="TAC"/>
              <w:rPr>
                <w:del w:id="454" w:author="薛飞10164284" w:date="2020-03-03T15:54:00Z"/>
                <w:lang w:eastAsia="zh-CN"/>
              </w:rPr>
            </w:pPr>
            <w:del w:id="455" w:author="薛飞10164284" w:date="2020-03-03T15:54:00Z">
              <w:r w:rsidRPr="00B93702" w:rsidDel="002B2F81">
                <w:rPr>
                  <w:lang w:eastAsia="ja-JP"/>
                </w:rPr>
                <w:delText>6</w:delText>
              </w:r>
            </w:del>
          </w:p>
        </w:tc>
      </w:tr>
      <w:tr w:rsidR="00B93702" w:rsidRPr="00B93702" w:rsidDel="002B2F81" w14:paraId="0D07B024" w14:textId="1E96A75C" w:rsidTr="00C2301E">
        <w:trPr>
          <w:trHeight w:val="280"/>
          <w:jc w:val="center"/>
          <w:del w:id="456" w:author="薛飞10164284" w:date="2020-03-03T15:54:00Z"/>
        </w:trPr>
        <w:tc>
          <w:tcPr>
            <w:tcW w:w="1247" w:type="dxa"/>
            <w:vMerge/>
            <w:vAlign w:val="center"/>
            <w:hideMark/>
          </w:tcPr>
          <w:p w14:paraId="76152FF5" w14:textId="6C0BCCC2" w:rsidR="002F6EF4" w:rsidRPr="00B93702" w:rsidDel="002B2F81" w:rsidRDefault="002F6EF4" w:rsidP="002F6EF4">
            <w:pPr>
              <w:pStyle w:val="TAC"/>
              <w:rPr>
                <w:del w:id="457" w:author="薛飞10164284" w:date="2020-03-03T15:54:00Z"/>
                <w:lang w:eastAsia="ja-JP"/>
              </w:rPr>
            </w:pPr>
          </w:p>
        </w:tc>
        <w:tc>
          <w:tcPr>
            <w:tcW w:w="2090" w:type="dxa"/>
            <w:noWrap/>
            <w:tcMar>
              <w:top w:w="0" w:type="dxa"/>
              <w:left w:w="108" w:type="dxa"/>
              <w:bottom w:w="0" w:type="dxa"/>
              <w:right w:w="108" w:type="dxa"/>
            </w:tcMar>
            <w:vAlign w:val="center"/>
            <w:hideMark/>
          </w:tcPr>
          <w:p w14:paraId="25DDB3A8" w14:textId="731807B4" w:rsidR="002F6EF4" w:rsidRPr="00B93702" w:rsidDel="002B2F81" w:rsidRDefault="002F6EF4" w:rsidP="002F6EF4">
            <w:pPr>
              <w:pStyle w:val="TAC"/>
              <w:rPr>
                <w:del w:id="458" w:author="薛飞10164284" w:date="2020-03-03T15:54:00Z"/>
                <w:lang w:eastAsia="zh-CN"/>
              </w:rPr>
            </w:pPr>
            <w:del w:id="459" w:author="薛飞10164284" w:date="2020-03-03T15:54:00Z">
              <w:r w:rsidRPr="00B93702" w:rsidDel="002B2F81">
                <w:rPr>
                  <w:lang w:eastAsia="ja-JP"/>
                </w:rPr>
                <w:delText>20</w:delText>
              </w:r>
              <w:r w:rsidRPr="00B93702" w:rsidDel="002B2F81">
                <w:rPr>
                  <w:lang w:eastAsia="zh-CN"/>
                </w:rPr>
                <w:delText xml:space="preserve"> MHz</w:delText>
              </w:r>
            </w:del>
          </w:p>
        </w:tc>
        <w:tc>
          <w:tcPr>
            <w:tcW w:w="857" w:type="dxa"/>
            <w:shd w:val="clear" w:color="auto" w:fill="auto"/>
            <w:noWrap/>
            <w:tcMar>
              <w:top w:w="0" w:type="dxa"/>
              <w:left w:w="108" w:type="dxa"/>
              <w:bottom w:w="0" w:type="dxa"/>
              <w:right w:w="108" w:type="dxa"/>
            </w:tcMar>
            <w:vAlign w:val="center"/>
            <w:hideMark/>
          </w:tcPr>
          <w:p w14:paraId="4541EC01" w14:textId="37D918BC" w:rsidR="002F6EF4" w:rsidRPr="00B93702" w:rsidDel="002B2F81" w:rsidRDefault="002F6EF4" w:rsidP="002F6EF4">
            <w:pPr>
              <w:pStyle w:val="TAC"/>
              <w:rPr>
                <w:del w:id="460" w:author="薛飞10164284" w:date="2020-03-03T15:54:00Z"/>
                <w:lang w:eastAsia="zh-CN"/>
              </w:rPr>
            </w:pPr>
            <w:del w:id="461" w:author="薛飞10164284" w:date="2020-03-03T15:54:00Z">
              <w:r w:rsidRPr="00B93702" w:rsidDel="002B2F81">
                <w:rPr>
                  <w:lang w:eastAsia="ja-JP"/>
                </w:rPr>
                <w:delText>6</w:delText>
              </w:r>
            </w:del>
          </w:p>
        </w:tc>
      </w:tr>
      <w:tr w:rsidR="00B93702" w:rsidRPr="00B93702" w:rsidDel="002B2F81" w14:paraId="35B66EBE" w14:textId="7EC5DE18" w:rsidTr="00C2301E">
        <w:trPr>
          <w:trHeight w:val="319"/>
          <w:jc w:val="center"/>
          <w:del w:id="462" w:author="薛飞10164284" w:date="2020-03-03T15:54:00Z"/>
        </w:trPr>
        <w:tc>
          <w:tcPr>
            <w:tcW w:w="1247" w:type="dxa"/>
            <w:vMerge w:val="restart"/>
            <w:noWrap/>
            <w:tcMar>
              <w:top w:w="0" w:type="dxa"/>
              <w:left w:w="108" w:type="dxa"/>
              <w:bottom w:w="0" w:type="dxa"/>
              <w:right w:w="108" w:type="dxa"/>
            </w:tcMar>
            <w:vAlign w:val="center"/>
            <w:hideMark/>
          </w:tcPr>
          <w:p w14:paraId="7AFD1D61" w14:textId="149F3DB4" w:rsidR="002F6EF4" w:rsidRPr="00B93702" w:rsidDel="002B2F81" w:rsidRDefault="002F6EF4" w:rsidP="002F6EF4">
            <w:pPr>
              <w:pStyle w:val="TAC"/>
              <w:rPr>
                <w:del w:id="463" w:author="薛飞10164284" w:date="2020-03-03T15:54:00Z"/>
                <w:lang w:eastAsia="ja-JP"/>
              </w:rPr>
            </w:pPr>
            <w:del w:id="464" w:author="薛飞10164284" w:date="2020-03-03T15:54:00Z">
              <w:r w:rsidRPr="00B93702" w:rsidDel="002B2F81">
                <w:rPr>
                  <w:lang w:eastAsia="ja-JP"/>
                </w:rPr>
                <w:delText>Guard band</w:delText>
              </w:r>
            </w:del>
          </w:p>
        </w:tc>
        <w:tc>
          <w:tcPr>
            <w:tcW w:w="2090" w:type="dxa"/>
            <w:noWrap/>
            <w:tcMar>
              <w:top w:w="0" w:type="dxa"/>
              <w:left w:w="108" w:type="dxa"/>
              <w:bottom w:w="0" w:type="dxa"/>
              <w:right w:w="108" w:type="dxa"/>
            </w:tcMar>
            <w:vAlign w:val="center"/>
            <w:hideMark/>
          </w:tcPr>
          <w:p w14:paraId="5B5D1D4E" w14:textId="3C0EEE98" w:rsidR="002F6EF4" w:rsidRPr="00B93702" w:rsidDel="002B2F81" w:rsidRDefault="002F6EF4" w:rsidP="002F6EF4">
            <w:pPr>
              <w:pStyle w:val="TAC"/>
              <w:rPr>
                <w:del w:id="465" w:author="薛飞10164284" w:date="2020-03-03T15:54:00Z"/>
                <w:lang w:eastAsia="ja-JP"/>
              </w:rPr>
            </w:pPr>
            <w:del w:id="466" w:author="薛飞10164284" w:date="2020-03-03T15:54:00Z">
              <w:r w:rsidRPr="00B93702" w:rsidDel="002B2F81">
                <w:rPr>
                  <w:lang w:eastAsia="ja-JP"/>
                </w:rPr>
                <w:delText>5 MHz</w:delText>
              </w:r>
            </w:del>
          </w:p>
        </w:tc>
        <w:tc>
          <w:tcPr>
            <w:tcW w:w="857" w:type="dxa"/>
            <w:shd w:val="clear" w:color="auto" w:fill="auto"/>
            <w:noWrap/>
            <w:tcMar>
              <w:top w:w="0" w:type="dxa"/>
              <w:left w:w="108" w:type="dxa"/>
              <w:bottom w:w="0" w:type="dxa"/>
              <w:right w:w="108" w:type="dxa"/>
            </w:tcMar>
            <w:vAlign w:val="center"/>
            <w:hideMark/>
          </w:tcPr>
          <w:p w14:paraId="1E3A17F9" w14:textId="23E40CA5" w:rsidR="002F6EF4" w:rsidRPr="00B93702" w:rsidDel="002B2F81" w:rsidRDefault="002F6EF4" w:rsidP="002F6EF4">
            <w:pPr>
              <w:pStyle w:val="TAC"/>
              <w:rPr>
                <w:del w:id="467" w:author="薛飞10164284" w:date="2020-03-03T15:54:00Z"/>
                <w:lang w:eastAsia="zh-CN"/>
              </w:rPr>
            </w:pPr>
            <w:del w:id="468" w:author="薛飞10164284" w:date="2020-03-03T15:54:00Z">
              <w:r w:rsidRPr="00B93702" w:rsidDel="002B2F81">
                <w:rPr>
                  <w:lang w:eastAsia="zh-CN"/>
                </w:rPr>
                <w:delText>6</w:delText>
              </w:r>
            </w:del>
          </w:p>
        </w:tc>
      </w:tr>
      <w:tr w:rsidR="00B93702" w:rsidRPr="00B93702" w:rsidDel="002B2F81" w14:paraId="0E5B7BAE" w14:textId="0DCB16AB" w:rsidTr="00C2301E">
        <w:trPr>
          <w:trHeight w:val="280"/>
          <w:jc w:val="center"/>
          <w:del w:id="469" w:author="薛飞10164284" w:date="2020-03-03T15:54:00Z"/>
        </w:trPr>
        <w:tc>
          <w:tcPr>
            <w:tcW w:w="1247" w:type="dxa"/>
            <w:vMerge/>
            <w:vAlign w:val="center"/>
            <w:hideMark/>
          </w:tcPr>
          <w:p w14:paraId="32C34D36" w14:textId="07E63BDA" w:rsidR="002F6EF4" w:rsidRPr="00B93702" w:rsidDel="002B2F81" w:rsidRDefault="002F6EF4" w:rsidP="002F6EF4">
            <w:pPr>
              <w:pStyle w:val="TAC"/>
              <w:rPr>
                <w:del w:id="470" w:author="薛飞10164284" w:date="2020-03-03T15:54:00Z"/>
                <w:lang w:eastAsia="ja-JP"/>
              </w:rPr>
            </w:pPr>
          </w:p>
        </w:tc>
        <w:tc>
          <w:tcPr>
            <w:tcW w:w="2090" w:type="dxa"/>
            <w:noWrap/>
            <w:tcMar>
              <w:top w:w="0" w:type="dxa"/>
              <w:left w:w="108" w:type="dxa"/>
              <w:bottom w:w="0" w:type="dxa"/>
              <w:right w:w="108" w:type="dxa"/>
            </w:tcMar>
            <w:vAlign w:val="center"/>
            <w:hideMark/>
          </w:tcPr>
          <w:p w14:paraId="0975D076" w14:textId="20ACD1AE" w:rsidR="002F6EF4" w:rsidRPr="00B93702" w:rsidDel="002B2F81" w:rsidRDefault="002F6EF4" w:rsidP="002F6EF4">
            <w:pPr>
              <w:pStyle w:val="TAC"/>
              <w:rPr>
                <w:del w:id="471" w:author="薛飞10164284" w:date="2020-03-03T15:54:00Z"/>
                <w:lang w:eastAsia="ja-JP"/>
              </w:rPr>
            </w:pPr>
            <w:del w:id="472" w:author="薛飞10164284" w:date="2020-03-03T15:54:00Z">
              <w:r w:rsidRPr="00B93702" w:rsidDel="002B2F81">
                <w:rPr>
                  <w:lang w:eastAsia="ja-JP"/>
                </w:rPr>
                <w:delText>10</w:delText>
              </w:r>
              <w:r w:rsidRPr="00B93702" w:rsidDel="002B2F81">
                <w:rPr>
                  <w:lang w:eastAsia="zh-CN"/>
                </w:rPr>
                <w:delText xml:space="preserve"> MHz</w:delText>
              </w:r>
            </w:del>
          </w:p>
        </w:tc>
        <w:tc>
          <w:tcPr>
            <w:tcW w:w="857" w:type="dxa"/>
            <w:shd w:val="clear" w:color="auto" w:fill="auto"/>
            <w:noWrap/>
            <w:tcMar>
              <w:top w:w="0" w:type="dxa"/>
              <w:left w:w="108" w:type="dxa"/>
              <w:bottom w:w="0" w:type="dxa"/>
              <w:right w:w="108" w:type="dxa"/>
            </w:tcMar>
            <w:vAlign w:val="center"/>
            <w:hideMark/>
          </w:tcPr>
          <w:p w14:paraId="07CAE90E" w14:textId="69055CEE" w:rsidR="002F6EF4" w:rsidRPr="00B93702" w:rsidDel="002B2F81" w:rsidRDefault="002F6EF4" w:rsidP="002F6EF4">
            <w:pPr>
              <w:pStyle w:val="TAC"/>
              <w:rPr>
                <w:del w:id="473" w:author="薛飞10164284" w:date="2020-03-03T15:54:00Z"/>
                <w:lang w:eastAsia="zh-CN"/>
              </w:rPr>
            </w:pPr>
            <w:del w:id="474" w:author="薛飞10164284" w:date="2020-03-03T15:54:00Z">
              <w:r w:rsidRPr="00B93702" w:rsidDel="002B2F81">
                <w:rPr>
                  <w:lang w:eastAsia="ja-JP"/>
                </w:rPr>
                <w:delText>6</w:delText>
              </w:r>
            </w:del>
          </w:p>
        </w:tc>
      </w:tr>
      <w:tr w:rsidR="00B93702" w:rsidRPr="00B93702" w:rsidDel="002B2F81" w14:paraId="1C7E8814" w14:textId="24DDE93E" w:rsidTr="00C2301E">
        <w:trPr>
          <w:trHeight w:val="280"/>
          <w:jc w:val="center"/>
          <w:del w:id="475" w:author="薛飞10164284" w:date="2020-03-03T15:54:00Z"/>
        </w:trPr>
        <w:tc>
          <w:tcPr>
            <w:tcW w:w="1247" w:type="dxa"/>
            <w:vMerge/>
            <w:vAlign w:val="center"/>
            <w:hideMark/>
          </w:tcPr>
          <w:p w14:paraId="66A48186" w14:textId="4331496E" w:rsidR="002F6EF4" w:rsidRPr="00B93702" w:rsidDel="002B2F81" w:rsidRDefault="002F6EF4" w:rsidP="002F6EF4">
            <w:pPr>
              <w:pStyle w:val="TAC"/>
              <w:rPr>
                <w:del w:id="476" w:author="薛飞10164284" w:date="2020-03-03T15:54:00Z"/>
                <w:lang w:eastAsia="ja-JP"/>
              </w:rPr>
            </w:pPr>
          </w:p>
        </w:tc>
        <w:tc>
          <w:tcPr>
            <w:tcW w:w="2090" w:type="dxa"/>
            <w:noWrap/>
            <w:tcMar>
              <w:top w:w="0" w:type="dxa"/>
              <w:left w:w="108" w:type="dxa"/>
              <w:bottom w:w="0" w:type="dxa"/>
              <w:right w:w="108" w:type="dxa"/>
            </w:tcMar>
            <w:vAlign w:val="center"/>
            <w:hideMark/>
          </w:tcPr>
          <w:p w14:paraId="5009DE2D" w14:textId="3380357D" w:rsidR="002F6EF4" w:rsidRPr="00B93702" w:rsidDel="002B2F81" w:rsidRDefault="002F6EF4" w:rsidP="002F6EF4">
            <w:pPr>
              <w:pStyle w:val="TAC"/>
              <w:rPr>
                <w:del w:id="477" w:author="薛飞10164284" w:date="2020-03-03T15:54:00Z"/>
                <w:lang w:eastAsia="ja-JP"/>
              </w:rPr>
            </w:pPr>
            <w:del w:id="478" w:author="薛飞10164284" w:date="2020-03-03T15:54:00Z">
              <w:r w:rsidRPr="00B93702" w:rsidDel="002B2F81">
                <w:rPr>
                  <w:lang w:eastAsia="ja-JP"/>
                </w:rPr>
                <w:delText>15</w:delText>
              </w:r>
              <w:r w:rsidRPr="00B93702" w:rsidDel="002B2F81">
                <w:rPr>
                  <w:lang w:eastAsia="zh-CN"/>
                </w:rPr>
                <w:delText xml:space="preserve"> MHz</w:delText>
              </w:r>
            </w:del>
          </w:p>
        </w:tc>
        <w:tc>
          <w:tcPr>
            <w:tcW w:w="857" w:type="dxa"/>
            <w:shd w:val="clear" w:color="auto" w:fill="auto"/>
            <w:noWrap/>
            <w:tcMar>
              <w:top w:w="0" w:type="dxa"/>
              <w:left w:w="108" w:type="dxa"/>
              <w:bottom w:w="0" w:type="dxa"/>
              <w:right w:w="108" w:type="dxa"/>
            </w:tcMar>
            <w:vAlign w:val="center"/>
            <w:hideMark/>
          </w:tcPr>
          <w:p w14:paraId="259D3ECA" w14:textId="45673EB8" w:rsidR="002F6EF4" w:rsidRPr="00B93702" w:rsidDel="002B2F81" w:rsidRDefault="002F6EF4" w:rsidP="002F6EF4">
            <w:pPr>
              <w:pStyle w:val="TAC"/>
              <w:rPr>
                <w:del w:id="479" w:author="薛飞10164284" w:date="2020-03-03T15:54:00Z"/>
                <w:lang w:eastAsia="zh-CN"/>
              </w:rPr>
            </w:pPr>
            <w:del w:id="480" w:author="薛飞10164284" w:date="2020-03-03T15:54:00Z">
              <w:r w:rsidRPr="00B93702" w:rsidDel="002B2F81">
                <w:rPr>
                  <w:lang w:eastAsia="ja-JP"/>
                </w:rPr>
                <w:delText>6</w:delText>
              </w:r>
            </w:del>
          </w:p>
        </w:tc>
      </w:tr>
      <w:tr w:rsidR="002F6EF4" w:rsidRPr="00B93702" w:rsidDel="002B2F81" w14:paraId="616BDEB1" w14:textId="5172D1D2" w:rsidTr="00C2301E">
        <w:trPr>
          <w:trHeight w:val="300"/>
          <w:jc w:val="center"/>
          <w:del w:id="481" w:author="薛飞10164284" w:date="2020-03-03T15:54:00Z"/>
        </w:trPr>
        <w:tc>
          <w:tcPr>
            <w:tcW w:w="1247" w:type="dxa"/>
            <w:vMerge/>
            <w:vAlign w:val="center"/>
            <w:hideMark/>
          </w:tcPr>
          <w:p w14:paraId="3D371FB0" w14:textId="7049C58A" w:rsidR="002F6EF4" w:rsidRPr="00B93702" w:rsidDel="002B2F81" w:rsidRDefault="002F6EF4" w:rsidP="002F6EF4">
            <w:pPr>
              <w:pStyle w:val="TAC"/>
              <w:rPr>
                <w:del w:id="482" w:author="薛飞10164284" w:date="2020-03-03T15:54:00Z"/>
                <w:lang w:eastAsia="ja-JP"/>
              </w:rPr>
            </w:pPr>
          </w:p>
        </w:tc>
        <w:tc>
          <w:tcPr>
            <w:tcW w:w="2090" w:type="dxa"/>
            <w:noWrap/>
            <w:tcMar>
              <w:top w:w="0" w:type="dxa"/>
              <w:left w:w="108" w:type="dxa"/>
              <w:bottom w:w="0" w:type="dxa"/>
              <w:right w:w="108" w:type="dxa"/>
            </w:tcMar>
            <w:vAlign w:val="center"/>
            <w:hideMark/>
          </w:tcPr>
          <w:p w14:paraId="06C7742A" w14:textId="5864B7F2" w:rsidR="002F6EF4" w:rsidRPr="00B93702" w:rsidDel="002B2F81" w:rsidRDefault="002F6EF4" w:rsidP="002F6EF4">
            <w:pPr>
              <w:pStyle w:val="TAC"/>
              <w:rPr>
                <w:del w:id="483" w:author="薛飞10164284" w:date="2020-03-03T15:54:00Z"/>
                <w:lang w:eastAsia="ja-JP"/>
              </w:rPr>
            </w:pPr>
            <w:del w:id="484" w:author="薛飞10164284" w:date="2020-03-03T15:54:00Z">
              <w:r w:rsidRPr="00B93702" w:rsidDel="002B2F81">
                <w:rPr>
                  <w:lang w:eastAsia="ja-JP"/>
                </w:rPr>
                <w:delText>20</w:delText>
              </w:r>
              <w:r w:rsidRPr="00B93702" w:rsidDel="002B2F81">
                <w:rPr>
                  <w:lang w:eastAsia="zh-CN"/>
                </w:rPr>
                <w:delText xml:space="preserve"> MHz</w:delText>
              </w:r>
            </w:del>
          </w:p>
        </w:tc>
        <w:tc>
          <w:tcPr>
            <w:tcW w:w="857" w:type="dxa"/>
            <w:shd w:val="clear" w:color="auto" w:fill="auto"/>
            <w:noWrap/>
            <w:tcMar>
              <w:top w:w="0" w:type="dxa"/>
              <w:left w:w="108" w:type="dxa"/>
              <w:bottom w:w="0" w:type="dxa"/>
              <w:right w:w="108" w:type="dxa"/>
            </w:tcMar>
            <w:vAlign w:val="center"/>
            <w:hideMark/>
          </w:tcPr>
          <w:p w14:paraId="2CC01ED7" w14:textId="12AEA814" w:rsidR="002F6EF4" w:rsidRPr="00B93702" w:rsidDel="002B2F81" w:rsidRDefault="002F6EF4" w:rsidP="002F6EF4">
            <w:pPr>
              <w:pStyle w:val="TAC"/>
              <w:rPr>
                <w:del w:id="485" w:author="薛飞10164284" w:date="2020-03-03T15:54:00Z"/>
                <w:lang w:eastAsia="zh-CN"/>
              </w:rPr>
            </w:pPr>
            <w:del w:id="486" w:author="薛飞10164284" w:date="2020-03-03T15:54:00Z">
              <w:r w:rsidRPr="00B93702" w:rsidDel="002B2F81">
                <w:rPr>
                  <w:lang w:eastAsia="ja-JP"/>
                </w:rPr>
                <w:delText>6</w:delText>
              </w:r>
            </w:del>
          </w:p>
        </w:tc>
      </w:tr>
    </w:tbl>
    <w:p w14:paraId="024B1C2C" w14:textId="77777777" w:rsidR="000D3FD1" w:rsidRPr="00B93702" w:rsidRDefault="000D3FD1" w:rsidP="002F6B1E"/>
    <w:p w14:paraId="16847EBB" w14:textId="77777777" w:rsidR="002F6B1E" w:rsidRPr="00B93702" w:rsidRDefault="002F6B1E" w:rsidP="0048036E">
      <w:pPr>
        <w:pStyle w:val="TH"/>
      </w:pPr>
      <w:r w:rsidRPr="00B93702">
        <w:lastRenderedPageBreak/>
        <w:t xml:space="preserve">Table 7.7.5.2-2: Interfering signals for </w:t>
      </w:r>
      <w:r w:rsidRPr="00B93702">
        <w:rPr>
          <w:rFonts w:cs="v5.0.0"/>
        </w:rPr>
        <w:t xml:space="preserve">narrowband </w:t>
      </w:r>
      <w:r w:rsidRPr="00B93702">
        <w:t xml:space="preserve">intermodulation requirement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835"/>
        <w:gridCol w:w="3010"/>
      </w:tblGrid>
      <w:tr w:rsidR="00B93702" w:rsidRPr="00B93702" w14:paraId="49AFC721" w14:textId="77777777" w:rsidTr="00C2301E">
        <w:trPr>
          <w:jc w:val="center"/>
        </w:trPr>
        <w:tc>
          <w:tcPr>
            <w:tcW w:w="1809" w:type="dxa"/>
          </w:tcPr>
          <w:p w14:paraId="73FE8EFE" w14:textId="77777777" w:rsidR="002F6B1E" w:rsidRPr="00B93702" w:rsidRDefault="002F6B1E" w:rsidP="00C23C7B">
            <w:pPr>
              <w:pStyle w:val="TAH"/>
              <w:rPr>
                <w:rFonts w:cs="Arial"/>
                <w:lang w:eastAsia="en-US"/>
              </w:rPr>
            </w:pPr>
            <w:r w:rsidRPr="00B93702">
              <w:rPr>
                <w:rFonts w:cs="Arial"/>
                <w:lang w:eastAsia="en-US"/>
              </w:rPr>
              <w:t>RAT of the carrier</w:t>
            </w:r>
            <w:r w:rsidR="006D3267" w:rsidRPr="00B93702">
              <w:rPr>
                <w:rFonts w:cs="Arial"/>
                <w:lang w:eastAsia="en-US"/>
              </w:rPr>
              <w:t xml:space="preserve"> adjacent to the </w:t>
            </w:r>
            <w:r w:rsidR="00C23C7B" w:rsidRPr="00B93702">
              <w:rPr>
                <w:rFonts w:cs="Arial"/>
                <w:lang w:eastAsia="en-US"/>
              </w:rPr>
              <w:t>upper</w:t>
            </w:r>
            <w:r w:rsidR="0033660A" w:rsidRPr="00B93702">
              <w:rPr>
                <w:rFonts w:cs="Arial"/>
                <w:lang w:eastAsia="en-US"/>
              </w:rPr>
              <w:t>/</w:t>
            </w:r>
            <w:r w:rsidR="006D3267" w:rsidRPr="00B93702">
              <w:rPr>
                <w:rFonts w:cs="Arial"/>
                <w:lang w:eastAsia="en-US"/>
              </w:rPr>
              <w:t>low</w:t>
            </w:r>
            <w:r w:rsidR="00C23C7B" w:rsidRPr="00B93702">
              <w:rPr>
                <w:rFonts w:cs="Arial"/>
                <w:lang w:eastAsia="en-US"/>
              </w:rPr>
              <w:t>er</w:t>
            </w:r>
            <w:r w:rsidR="006D3267" w:rsidRPr="00B93702">
              <w:rPr>
                <w:rFonts w:cs="Arial"/>
                <w:lang w:eastAsia="en-US"/>
              </w:rPr>
              <w:t xml:space="preserve"> </w:t>
            </w:r>
            <w:r w:rsidR="0033660A" w:rsidRPr="00B93702">
              <w:rPr>
                <w:rFonts w:cs="Arial"/>
                <w:lang w:eastAsia="en-US"/>
              </w:rPr>
              <w:t xml:space="preserve">Base Station </w:t>
            </w:r>
            <w:r w:rsidR="006D3267" w:rsidRPr="00B93702">
              <w:rPr>
                <w:rFonts w:cs="Arial"/>
                <w:lang w:eastAsia="en-US"/>
              </w:rPr>
              <w:t xml:space="preserve">RF </w:t>
            </w:r>
            <w:r w:rsidR="00C23C7B" w:rsidRPr="00B93702">
              <w:rPr>
                <w:rFonts w:cs="Arial"/>
                <w:lang w:eastAsia="en-US"/>
              </w:rPr>
              <w:t>B</w:t>
            </w:r>
            <w:r w:rsidR="006D3267" w:rsidRPr="00B93702">
              <w:rPr>
                <w:rFonts w:cs="Arial"/>
                <w:lang w:eastAsia="en-US"/>
              </w:rPr>
              <w:t>andwidth</w:t>
            </w:r>
            <w:r w:rsidR="00C23C7B" w:rsidRPr="00B93702">
              <w:rPr>
                <w:rFonts w:cs="Arial"/>
                <w:lang w:eastAsia="en-US"/>
              </w:rPr>
              <w:t xml:space="preserve"> edge</w:t>
            </w:r>
            <w:r w:rsidR="001456DA" w:rsidRPr="00B93702">
              <w:rPr>
                <w:rFonts w:cs="Arial"/>
                <w:lang w:eastAsia="en-US"/>
              </w:rPr>
              <w:t xml:space="preserve"> or sub-block</w:t>
            </w:r>
            <w:r w:rsidR="00C23C7B" w:rsidRPr="00B93702">
              <w:rPr>
                <w:rFonts w:cs="Arial"/>
                <w:lang w:eastAsia="en-US"/>
              </w:rPr>
              <w:t xml:space="preserve"> edge</w:t>
            </w:r>
          </w:p>
        </w:tc>
        <w:tc>
          <w:tcPr>
            <w:tcW w:w="2835" w:type="dxa"/>
          </w:tcPr>
          <w:p w14:paraId="07C0ACEC" w14:textId="77777777" w:rsidR="002F6B1E" w:rsidRPr="00B93702" w:rsidRDefault="002F6B1E" w:rsidP="00C23C7B">
            <w:pPr>
              <w:pStyle w:val="TAH"/>
              <w:rPr>
                <w:rFonts w:cs="Arial"/>
                <w:lang w:eastAsia="en-US"/>
              </w:rPr>
            </w:pPr>
            <w:r w:rsidRPr="00B93702">
              <w:rPr>
                <w:rFonts w:cs="Arial"/>
                <w:lang w:eastAsia="en-US"/>
              </w:rPr>
              <w:t xml:space="preserve">Interfering signal centre frequency offset from the </w:t>
            </w:r>
            <w:r w:rsidR="00C23C7B" w:rsidRPr="00B93702">
              <w:rPr>
                <w:rFonts w:cs="Arial"/>
                <w:lang w:eastAsia="en-US"/>
              </w:rPr>
              <w:t xml:space="preserve">Base Station RF </w:t>
            </w:r>
            <w:proofErr w:type="spellStart"/>
            <w:r w:rsidR="00C23C7B" w:rsidRPr="00B93702">
              <w:rPr>
                <w:rFonts w:cs="Arial"/>
                <w:lang w:eastAsia="en-US"/>
              </w:rPr>
              <w:t>Bandwidth</w:t>
            </w:r>
            <w:r w:rsidRPr="00B93702">
              <w:rPr>
                <w:rFonts w:cs="Arial"/>
                <w:lang w:eastAsia="en-US"/>
              </w:rPr>
              <w:t>edge</w:t>
            </w:r>
            <w:proofErr w:type="spellEnd"/>
            <w:r w:rsidRPr="00B93702">
              <w:rPr>
                <w:rFonts w:cs="Arial"/>
                <w:lang w:eastAsia="en-US"/>
              </w:rPr>
              <w:t xml:space="preserve"> </w:t>
            </w:r>
            <w:r w:rsidR="00BD6B20" w:rsidRPr="00B93702">
              <w:rPr>
                <w:rFonts w:cs="Arial"/>
                <w:lang w:eastAsia="en-US"/>
              </w:rPr>
              <w:t xml:space="preserve">or sub-block </w:t>
            </w:r>
            <w:r w:rsidR="00C23C7B" w:rsidRPr="00B93702">
              <w:rPr>
                <w:rFonts w:cs="Arial"/>
                <w:lang w:eastAsia="en-US"/>
              </w:rPr>
              <w:t xml:space="preserve">edge </w:t>
            </w:r>
            <w:r w:rsidR="00BD6B20" w:rsidRPr="00B93702">
              <w:rPr>
                <w:rFonts w:cs="Arial"/>
                <w:lang w:eastAsia="en-US"/>
              </w:rPr>
              <w:t xml:space="preserve">inside a gap </w:t>
            </w:r>
            <w:r w:rsidRPr="00B93702">
              <w:rPr>
                <w:rFonts w:cs="Arial"/>
                <w:lang w:eastAsia="en-US"/>
              </w:rPr>
              <w:t>[kHz]</w:t>
            </w:r>
          </w:p>
        </w:tc>
        <w:tc>
          <w:tcPr>
            <w:tcW w:w="3010" w:type="dxa"/>
          </w:tcPr>
          <w:p w14:paraId="05B69CF3" w14:textId="77777777" w:rsidR="002F6B1E" w:rsidRPr="00B93702" w:rsidRDefault="002F6B1E" w:rsidP="00DF4388">
            <w:pPr>
              <w:pStyle w:val="TAH"/>
              <w:rPr>
                <w:rFonts w:cs="Arial"/>
                <w:lang w:eastAsia="en-US"/>
              </w:rPr>
            </w:pPr>
            <w:r w:rsidRPr="00B93702">
              <w:rPr>
                <w:rFonts w:cs="Arial"/>
                <w:lang w:eastAsia="en-US"/>
              </w:rPr>
              <w:t>Type of interfering signal</w:t>
            </w:r>
          </w:p>
        </w:tc>
      </w:tr>
      <w:tr w:rsidR="00B93702" w:rsidRPr="00B93702" w14:paraId="4BACFA17" w14:textId="77777777" w:rsidTr="00C2301E">
        <w:trPr>
          <w:jc w:val="center"/>
        </w:trPr>
        <w:tc>
          <w:tcPr>
            <w:tcW w:w="1809" w:type="dxa"/>
            <w:vMerge w:val="restart"/>
          </w:tcPr>
          <w:p w14:paraId="7777274F" w14:textId="77777777" w:rsidR="002F6B1E" w:rsidRPr="00B93702" w:rsidRDefault="002F6B1E" w:rsidP="00DF4388">
            <w:pPr>
              <w:pStyle w:val="TAC"/>
              <w:rPr>
                <w:rFonts w:cs="Arial"/>
                <w:lang w:eastAsia="en-US"/>
              </w:rPr>
            </w:pPr>
            <w:r w:rsidRPr="00B93702">
              <w:rPr>
                <w:rFonts w:cs="Arial"/>
                <w:lang w:eastAsia="en-US"/>
              </w:rPr>
              <w:t>E-UTRA 1.4 MHz</w:t>
            </w:r>
          </w:p>
        </w:tc>
        <w:tc>
          <w:tcPr>
            <w:tcW w:w="2835" w:type="dxa"/>
            <w:vAlign w:val="center"/>
          </w:tcPr>
          <w:p w14:paraId="312BF83D" w14:textId="77777777" w:rsidR="002F6B1E" w:rsidRPr="00B93702" w:rsidRDefault="002F6B1E" w:rsidP="00DF4388">
            <w:pPr>
              <w:pStyle w:val="TAC"/>
              <w:rPr>
                <w:rFonts w:cs="Arial"/>
                <w:lang w:eastAsia="en-US"/>
              </w:rPr>
            </w:pPr>
            <w:r w:rsidRPr="00B93702">
              <w:rPr>
                <w:rFonts w:cs="Arial"/>
                <w:lang w:eastAsia="en-US"/>
              </w:rPr>
              <w:t>±260 (BC1 and BC3) /</w:t>
            </w:r>
            <w:r w:rsidR="00C462C9" w:rsidRPr="00B93702">
              <w:rPr>
                <w:rFonts w:cs="Arial"/>
                <w:lang w:eastAsia="en-US"/>
              </w:rPr>
              <w:t xml:space="preserve"> </w:t>
            </w:r>
            <w:r w:rsidRPr="00B93702">
              <w:rPr>
                <w:rFonts w:cs="Arial"/>
                <w:lang w:eastAsia="en-US"/>
              </w:rPr>
              <w:br/>
              <w:t>±270 (BC2)</w:t>
            </w:r>
          </w:p>
        </w:tc>
        <w:tc>
          <w:tcPr>
            <w:tcW w:w="3010" w:type="dxa"/>
          </w:tcPr>
          <w:p w14:paraId="7EDEFD6B" w14:textId="77777777" w:rsidR="002F6B1E" w:rsidRPr="00B93702" w:rsidRDefault="002F6B1E" w:rsidP="00DF4388">
            <w:pPr>
              <w:pStyle w:val="TAC"/>
              <w:rPr>
                <w:rFonts w:cs="Arial"/>
                <w:lang w:eastAsia="en-US"/>
              </w:rPr>
            </w:pPr>
            <w:r w:rsidRPr="00B93702">
              <w:rPr>
                <w:rFonts w:cs="Arial"/>
                <w:lang w:eastAsia="en-US"/>
              </w:rPr>
              <w:t>CW</w:t>
            </w:r>
          </w:p>
        </w:tc>
      </w:tr>
      <w:tr w:rsidR="00B93702" w:rsidRPr="00B93702" w14:paraId="5D9E3A19" w14:textId="77777777" w:rsidTr="00C2301E">
        <w:trPr>
          <w:jc w:val="center"/>
        </w:trPr>
        <w:tc>
          <w:tcPr>
            <w:tcW w:w="1809" w:type="dxa"/>
            <w:vMerge/>
          </w:tcPr>
          <w:p w14:paraId="460326E3" w14:textId="77777777" w:rsidR="002F6B1E" w:rsidRPr="00B93702" w:rsidRDefault="002F6B1E" w:rsidP="00DF4388">
            <w:pPr>
              <w:pStyle w:val="TAC"/>
              <w:rPr>
                <w:rFonts w:cs="Arial"/>
                <w:lang w:eastAsia="en-US"/>
              </w:rPr>
            </w:pPr>
          </w:p>
        </w:tc>
        <w:tc>
          <w:tcPr>
            <w:tcW w:w="2835" w:type="dxa"/>
            <w:vAlign w:val="center"/>
          </w:tcPr>
          <w:p w14:paraId="01F7A6D7" w14:textId="77777777" w:rsidR="002F6B1E" w:rsidRPr="00B93702" w:rsidRDefault="002F6B1E" w:rsidP="00DF4388">
            <w:pPr>
              <w:pStyle w:val="TAC"/>
              <w:rPr>
                <w:rFonts w:cs="Arial"/>
                <w:lang w:eastAsia="en-US"/>
              </w:rPr>
            </w:pPr>
            <w:r w:rsidRPr="00B93702">
              <w:rPr>
                <w:rFonts w:cs="Arial"/>
                <w:lang w:eastAsia="en-US"/>
              </w:rPr>
              <w:t xml:space="preserve">±970 (BC1 and BC3) / </w:t>
            </w:r>
            <w:r w:rsidRPr="00B93702">
              <w:rPr>
                <w:rFonts w:cs="Arial"/>
                <w:lang w:eastAsia="en-US"/>
              </w:rPr>
              <w:br/>
              <w:t>±790 (BC2)</w:t>
            </w:r>
          </w:p>
        </w:tc>
        <w:tc>
          <w:tcPr>
            <w:tcW w:w="3010" w:type="dxa"/>
          </w:tcPr>
          <w:p w14:paraId="14C82774" w14:textId="77777777" w:rsidR="002F6B1E" w:rsidRPr="00B93702" w:rsidRDefault="002F6B1E" w:rsidP="00B1053B">
            <w:pPr>
              <w:pStyle w:val="TAC"/>
              <w:rPr>
                <w:rFonts w:cs="Arial"/>
                <w:lang w:eastAsia="en-US"/>
              </w:rPr>
            </w:pPr>
            <w:r w:rsidRPr="00B93702">
              <w:rPr>
                <w:rFonts w:cs="Arial"/>
                <w:lang w:eastAsia="en-US"/>
              </w:rPr>
              <w:t>1.4 MHz E-UTRA signal, 1 RB</w:t>
            </w:r>
            <w:r w:rsidR="00B1053B" w:rsidRPr="00B93702">
              <w:rPr>
                <w:rFonts w:cs="Arial"/>
                <w:lang w:eastAsia="en-US"/>
              </w:rPr>
              <w:t xml:space="preserve"> (NOTE 1)</w:t>
            </w:r>
          </w:p>
        </w:tc>
      </w:tr>
      <w:tr w:rsidR="00B93702" w:rsidRPr="00B93702" w14:paraId="21219ED7" w14:textId="77777777" w:rsidTr="00C2301E">
        <w:trPr>
          <w:jc w:val="center"/>
        </w:trPr>
        <w:tc>
          <w:tcPr>
            <w:tcW w:w="1809" w:type="dxa"/>
            <w:vMerge w:val="restart"/>
          </w:tcPr>
          <w:p w14:paraId="1A27C154" w14:textId="77777777" w:rsidR="002F6B1E" w:rsidRPr="00B93702" w:rsidRDefault="002F6B1E" w:rsidP="00DF4388">
            <w:pPr>
              <w:pStyle w:val="TAC"/>
              <w:rPr>
                <w:rFonts w:cs="Arial"/>
                <w:lang w:eastAsia="en-US"/>
              </w:rPr>
            </w:pPr>
            <w:r w:rsidRPr="00B93702">
              <w:rPr>
                <w:rFonts w:cs="Arial"/>
                <w:lang w:eastAsia="en-US"/>
              </w:rPr>
              <w:t xml:space="preserve">E-UTRA </w:t>
            </w:r>
            <w:r w:rsidR="002F6EF4" w:rsidRPr="00B93702">
              <w:rPr>
                <w:rFonts w:cs="Arial"/>
                <w:lang w:eastAsia="en-US"/>
              </w:rPr>
              <w:t>or E-UTRA with NB-</w:t>
            </w:r>
            <w:proofErr w:type="spellStart"/>
            <w:r w:rsidR="002F6EF4" w:rsidRPr="00B93702">
              <w:rPr>
                <w:rFonts w:cs="Arial"/>
                <w:lang w:eastAsia="en-US"/>
              </w:rPr>
              <w:t>IoT</w:t>
            </w:r>
            <w:proofErr w:type="spellEnd"/>
            <w:r w:rsidR="002F6EF4" w:rsidRPr="00B93702">
              <w:rPr>
                <w:rFonts w:cs="Arial"/>
                <w:lang w:eastAsia="en-US"/>
              </w:rPr>
              <w:t xml:space="preserve"> in-band </w:t>
            </w:r>
            <w:r w:rsidRPr="00B93702">
              <w:rPr>
                <w:rFonts w:cs="Arial"/>
                <w:lang w:eastAsia="en-US"/>
              </w:rPr>
              <w:t>3 MHz</w:t>
            </w:r>
          </w:p>
        </w:tc>
        <w:tc>
          <w:tcPr>
            <w:tcW w:w="2835" w:type="dxa"/>
            <w:vAlign w:val="center"/>
          </w:tcPr>
          <w:p w14:paraId="02306ABE" w14:textId="77777777" w:rsidR="002F6B1E" w:rsidRPr="00B93702" w:rsidRDefault="002F6B1E" w:rsidP="00DF4388">
            <w:pPr>
              <w:pStyle w:val="TAC"/>
              <w:rPr>
                <w:rFonts w:cs="Arial"/>
                <w:lang w:eastAsia="en-US"/>
              </w:rPr>
            </w:pPr>
            <w:r w:rsidRPr="00B93702">
              <w:rPr>
                <w:rFonts w:cs="Arial"/>
                <w:lang w:eastAsia="en-US"/>
              </w:rPr>
              <w:t xml:space="preserve">±260 (BC1 and BC3) / </w:t>
            </w:r>
            <w:r w:rsidRPr="00B93702">
              <w:rPr>
                <w:rFonts w:cs="Arial"/>
                <w:lang w:eastAsia="en-US"/>
              </w:rPr>
              <w:br/>
              <w:t>±270 (BC2)</w:t>
            </w:r>
          </w:p>
        </w:tc>
        <w:tc>
          <w:tcPr>
            <w:tcW w:w="3010" w:type="dxa"/>
          </w:tcPr>
          <w:p w14:paraId="167BA97B" w14:textId="77777777" w:rsidR="002F6B1E" w:rsidRPr="00B93702" w:rsidRDefault="002F6B1E" w:rsidP="00DF4388">
            <w:pPr>
              <w:pStyle w:val="TAC"/>
              <w:rPr>
                <w:rFonts w:cs="Arial"/>
                <w:lang w:eastAsia="en-US"/>
              </w:rPr>
            </w:pPr>
            <w:r w:rsidRPr="00B93702">
              <w:rPr>
                <w:rFonts w:cs="Arial"/>
                <w:lang w:eastAsia="en-US"/>
              </w:rPr>
              <w:t>CW</w:t>
            </w:r>
          </w:p>
        </w:tc>
      </w:tr>
      <w:tr w:rsidR="00B93702" w:rsidRPr="00B93702" w14:paraId="1EC32D06" w14:textId="77777777" w:rsidTr="00C2301E">
        <w:trPr>
          <w:jc w:val="center"/>
        </w:trPr>
        <w:tc>
          <w:tcPr>
            <w:tcW w:w="1809" w:type="dxa"/>
            <w:vMerge/>
          </w:tcPr>
          <w:p w14:paraId="21D76FB4" w14:textId="77777777" w:rsidR="002F6B1E" w:rsidRPr="00B93702" w:rsidRDefault="002F6B1E" w:rsidP="00DF4388">
            <w:pPr>
              <w:pStyle w:val="TAC"/>
              <w:rPr>
                <w:rFonts w:cs="Arial"/>
                <w:lang w:eastAsia="en-US"/>
              </w:rPr>
            </w:pPr>
          </w:p>
        </w:tc>
        <w:tc>
          <w:tcPr>
            <w:tcW w:w="2835" w:type="dxa"/>
            <w:vAlign w:val="center"/>
          </w:tcPr>
          <w:p w14:paraId="60E51ECF" w14:textId="77777777" w:rsidR="002F6B1E" w:rsidRPr="00B93702" w:rsidRDefault="002F6B1E" w:rsidP="00DF4388">
            <w:pPr>
              <w:pStyle w:val="TAC"/>
              <w:rPr>
                <w:rFonts w:cs="Arial"/>
                <w:lang w:eastAsia="en-US"/>
              </w:rPr>
            </w:pPr>
            <w:r w:rsidRPr="00B93702">
              <w:rPr>
                <w:rFonts w:cs="Arial"/>
                <w:lang w:eastAsia="en-US"/>
              </w:rPr>
              <w:t xml:space="preserve">±960 (BC1 and BC3) / </w:t>
            </w:r>
            <w:r w:rsidRPr="00B93702">
              <w:rPr>
                <w:rFonts w:cs="Arial"/>
                <w:lang w:eastAsia="en-US"/>
              </w:rPr>
              <w:br/>
              <w:t>±780 (BC2)</w:t>
            </w:r>
          </w:p>
        </w:tc>
        <w:tc>
          <w:tcPr>
            <w:tcW w:w="3010" w:type="dxa"/>
          </w:tcPr>
          <w:p w14:paraId="50DBE3E8" w14:textId="77777777" w:rsidR="002F6B1E" w:rsidRPr="00B93702" w:rsidRDefault="002F6B1E" w:rsidP="00B1053B">
            <w:pPr>
              <w:pStyle w:val="TAC"/>
              <w:rPr>
                <w:rFonts w:cs="Arial"/>
                <w:lang w:eastAsia="en-US"/>
              </w:rPr>
            </w:pPr>
            <w:r w:rsidRPr="00B93702">
              <w:rPr>
                <w:rFonts w:cs="Arial"/>
                <w:lang w:eastAsia="en-US"/>
              </w:rPr>
              <w:t>3.0 MHz E-UTRA signal, 1 RB</w:t>
            </w:r>
            <w:r w:rsidR="00B1053B" w:rsidRPr="00B93702">
              <w:rPr>
                <w:rFonts w:cs="Arial"/>
                <w:lang w:eastAsia="en-US"/>
              </w:rPr>
              <w:t xml:space="preserve"> (NOTE 1)</w:t>
            </w:r>
          </w:p>
        </w:tc>
      </w:tr>
      <w:tr w:rsidR="00B93702" w:rsidRPr="00B93702" w14:paraId="18E464B8" w14:textId="77777777" w:rsidTr="00C2301E">
        <w:trPr>
          <w:jc w:val="center"/>
        </w:trPr>
        <w:tc>
          <w:tcPr>
            <w:tcW w:w="1809" w:type="dxa"/>
            <w:vMerge w:val="restart"/>
          </w:tcPr>
          <w:p w14:paraId="40A30EAE" w14:textId="77777777" w:rsidR="002F6B1E" w:rsidRPr="00B93702" w:rsidRDefault="002F6B1E" w:rsidP="00DF4388">
            <w:pPr>
              <w:pStyle w:val="TAC"/>
              <w:rPr>
                <w:rFonts w:cs="Arial"/>
                <w:lang w:eastAsia="en-US"/>
              </w:rPr>
            </w:pPr>
            <w:r w:rsidRPr="00B93702">
              <w:rPr>
                <w:rFonts w:cs="Arial"/>
                <w:lang w:eastAsia="en-US"/>
              </w:rPr>
              <w:t xml:space="preserve">E-UTRA </w:t>
            </w:r>
            <w:r w:rsidR="002F6EF4" w:rsidRPr="00B93702">
              <w:rPr>
                <w:rFonts w:cs="Arial"/>
                <w:lang w:eastAsia="en-US"/>
              </w:rPr>
              <w:t>or E-UTRA with NB-</w:t>
            </w:r>
            <w:proofErr w:type="spellStart"/>
            <w:r w:rsidR="002F6EF4" w:rsidRPr="00B93702">
              <w:rPr>
                <w:rFonts w:cs="Arial"/>
                <w:lang w:eastAsia="en-US"/>
              </w:rPr>
              <w:t>IoT</w:t>
            </w:r>
            <w:proofErr w:type="spellEnd"/>
            <w:r w:rsidR="002F6EF4" w:rsidRPr="00B93702">
              <w:rPr>
                <w:rFonts w:cs="Arial"/>
                <w:lang w:eastAsia="en-US"/>
              </w:rPr>
              <w:t xml:space="preserve"> in-band/guard band </w:t>
            </w:r>
            <w:r w:rsidRPr="00B93702">
              <w:rPr>
                <w:rFonts w:cs="Arial"/>
                <w:lang w:eastAsia="en-US"/>
              </w:rPr>
              <w:t>5 MHz</w:t>
            </w:r>
          </w:p>
        </w:tc>
        <w:tc>
          <w:tcPr>
            <w:tcW w:w="2835" w:type="dxa"/>
            <w:vAlign w:val="center"/>
          </w:tcPr>
          <w:p w14:paraId="4A76F856" w14:textId="77777777" w:rsidR="002F6B1E" w:rsidRPr="00B93702" w:rsidRDefault="002F6B1E" w:rsidP="00B1053B">
            <w:pPr>
              <w:pStyle w:val="TAC"/>
              <w:rPr>
                <w:rFonts w:cs="Arial"/>
                <w:lang w:eastAsia="en-US"/>
              </w:rPr>
            </w:pPr>
            <w:r w:rsidRPr="00B93702">
              <w:rPr>
                <w:rFonts w:cs="Arial"/>
                <w:lang w:eastAsia="en-US"/>
              </w:rPr>
              <w:t>±360</w:t>
            </w:r>
            <w:r w:rsidR="00B1053B" w:rsidRPr="00B93702">
              <w:rPr>
                <w:rFonts w:cs="Arial"/>
                <w:lang w:eastAsia="ja-JP"/>
              </w:rPr>
              <w:t xml:space="preserve"> (NOTE 3)</w:t>
            </w:r>
          </w:p>
        </w:tc>
        <w:tc>
          <w:tcPr>
            <w:tcW w:w="3010" w:type="dxa"/>
          </w:tcPr>
          <w:p w14:paraId="5121CDE3" w14:textId="77777777" w:rsidR="002F6B1E" w:rsidRPr="00B93702" w:rsidRDefault="002F6B1E" w:rsidP="00DF4388">
            <w:pPr>
              <w:pStyle w:val="TAC"/>
              <w:rPr>
                <w:rFonts w:cs="Arial"/>
                <w:lang w:eastAsia="en-US"/>
              </w:rPr>
            </w:pPr>
            <w:r w:rsidRPr="00B93702">
              <w:rPr>
                <w:rFonts w:cs="Arial"/>
                <w:lang w:eastAsia="en-US"/>
              </w:rPr>
              <w:t>CW</w:t>
            </w:r>
          </w:p>
        </w:tc>
      </w:tr>
      <w:tr w:rsidR="00B93702" w:rsidRPr="00B93702" w14:paraId="55168E6D" w14:textId="77777777" w:rsidTr="00C2301E">
        <w:trPr>
          <w:jc w:val="center"/>
        </w:trPr>
        <w:tc>
          <w:tcPr>
            <w:tcW w:w="1809" w:type="dxa"/>
            <w:vMerge/>
          </w:tcPr>
          <w:p w14:paraId="0CF8A5DD" w14:textId="77777777" w:rsidR="002F6B1E" w:rsidRPr="00B93702" w:rsidRDefault="002F6B1E" w:rsidP="00DF4388">
            <w:pPr>
              <w:pStyle w:val="TAC"/>
              <w:rPr>
                <w:rFonts w:cs="Arial"/>
                <w:lang w:eastAsia="en-US"/>
              </w:rPr>
            </w:pPr>
          </w:p>
        </w:tc>
        <w:tc>
          <w:tcPr>
            <w:tcW w:w="2835" w:type="dxa"/>
            <w:vAlign w:val="center"/>
          </w:tcPr>
          <w:p w14:paraId="39FFB98C" w14:textId="77777777" w:rsidR="002F6B1E" w:rsidRPr="00B93702" w:rsidRDefault="002F6B1E" w:rsidP="00DF4388">
            <w:pPr>
              <w:pStyle w:val="TAC"/>
              <w:rPr>
                <w:rFonts w:cs="Arial"/>
                <w:lang w:eastAsia="en-US"/>
              </w:rPr>
            </w:pPr>
            <w:r w:rsidRPr="00B93702">
              <w:rPr>
                <w:rFonts w:cs="Arial"/>
                <w:lang w:eastAsia="en-US"/>
              </w:rPr>
              <w:t>±1060</w:t>
            </w:r>
          </w:p>
        </w:tc>
        <w:tc>
          <w:tcPr>
            <w:tcW w:w="3010" w:type="dxa"/>
          </w:tcPr>
          <w:p w14:paraId="227DF46C" w14:textId="77777777" w:rsidR="002F6B1E" w:rsidRPr="00B93702" w:rsidRDefault="002F6B1E" w:rsidP="00B1053B">
            <w:pPr>
              <w:pStyle w:val="TAC"/>
              <w:rPr>
                <w:rFonts w:cs="Arial"/>
                <w:lang w:eastAsia="en-US"/>
              </w:rPr>
            </w:pPr>
            <w:r w:rsidRPr="00B93702">
              <w:rPr>
                <w:rFonts w:cs="Arial"/>
                <w:lang w:eastAsia="en-US"/>
              </w:rPr>
              <w:t>5 MHz E-UTRA signal, 1 RB</w:t>
            </w:r>
            <w:r w:rsidR="00B1053B" w:rsidRPr="00B93702">
              <w:rPr>
                <w:rFonts w:cs="Arial"/>
                <w:lang w:eastAsia="en-US"/>
              </w:rPr>
              <w:t xml:space="preserve"> (NOTE 1)</w:t>
            </w:r>
          </w:p>
        </w:tc>
      </w:tr>
      <w:tr w:rsidR="00B93702" w:rsidRPr="00B93702" w14:paraId="14FD3F03" w14:textId="77777777" w:rsidTr="00C2301E">
        <w:trPr>
          <w:jc w:val="center"/>
        </w:trPr>
        <w:tc>
          <w:tcPr>
            <w:tcW w:w="1809" w:type="dxa"/>
            <w:vMerge w:val="restart"/>
          </w:tcPr>
          <w:p w14:paraId="5D62D878" w14:textId="77777777" w:rsidR="002F6B1E" w:rsidRPr="00B93702" w:rsidRDefault="002F6B1E" w:rsidP="00DF4388">
            <w:pPr>
              <w:pStyle w:val="TAC"/>
              <w:rPr>
                <w:rFonts w:cs="Arial"/>
                <w:lang w:eastAsia="en-US"/>
              </w:rPr>
            </w:pPr>
            <w:r w:rsidRPr="00B93702">
              <w:rPr>
                <w:rFonts w:cs="Arial"/>
                <w:lang w:eastAsia="en-US"/>
              </w:rPr>
              <w:t xml:space="preserve">E-UTRA </w:t>
            </w:r>
            <w:r w:rsidR="002F6EF4" w:rsidRPr="00B93702">
              <w:rPr>
                <w:rFonts w:cs="Arial"/>
                <w:lang w:eastAsia="en-US"/>
              </w:rPr>
              <w:t>or E-UTRA with NB-</w:t>
            </w:r>
            <w:proofErr w:type="spellStart"/>
            <w:r w:rsidR="002F6EF4" w:rsidRPr="00B93702">
              <w:rPr>
                <w:rFonts w:cs="Arial"/>
                <w:lang w:eastAsia="en-US"/>
              </w:rPr>
              <w:t>IoT</w:t>
            </w:r>
            <w:proofErr w:type="spellEnd"/>
            <w:r w:rsidR="002F6EF4" w:rsidRPr="00B93702">
              <w:rPr>
                <w:rFonts w:cs="Arial"/>
                <w:lang w:eastAsia="en-US"/>
              </w:rPr>
              <w:t xml:space="preserve"> in-band/guard band </w:t>
            </w:r>
            <w:r w:rsidRPr="00B93702">
              <w:rPr>
                <w:rFonts w:cs="Arial"/>
                <w:lang w:eastAsia="en-US"/>
              </w:rPr>
              <w:t>10 MHz</w:t>
            </w:r>
          </w:p>
          <w:p w14:paraId="34174A83" w14:textId="77777777" w:rsidR="002F6B1E" w:rsidRPr="00B93702" w:rsidRDefault="002F6B1E" w:rsidP="00B1053B">
            <w:pPr>
              <w:pStyle w:val="TAC"/>
              <w:rPr>
                <w:rFonts w:cs="Arial"/>
                <w:lang w:eastAsia="en-US"/>
              </w:rPr>
            </w:pPr>
            <w:r w:rsidRPr="00B93702">
              <w:rPr>
                <w:rFonts w:cs="Arial"/>
                <w:lang w:eastAsia="en-US"/>
              </w:rPr>
              <w:t>(</w:t>
            </w:r>
            <w:r w:rsidR="00B1053B" w:rsidRPr="00B93702">
              <w:rPr>
                <w:rFonts w:cs="Arial"/>
                <w:lang w:eastAsia="en-US"/>
              </w:rPr>
              <w:t>NOTE 2</w:t>
            </w:r>
            <w:r w:rsidRPr="00B93702">
              <w:rPr>
                <w:rFonts w:cs="Arial"/>
                <w:lang w:eastAsia="en-US"/>
              </w:rPr>
              <w:t>)</w:t>
            </w:r>
          </w:p>
        </w:tc>
        <w:tc>
          <w:tcPr>
            <w:tcW w:w="2835" w:type="dxa"/>
            <w:vAlign w:val="center"/>
          </w:tcPr>
          <w:p w14:paraId="7C925209" w14:textId="77777777" w:rsidR="002F6B1E" w:rsidRPr="00B93702" w:rsidRDefault="002F6B1E" w:rsidP="00DF4388">
            <w:pPr>
              <w:pStyle w:val="TAC"/>
              <w:rPr>
                <w:rFonts w:cs="Arial"/>
                <w:lang w:eastAsia="en-US"/>
              </w:rPr>
            </w:pPr>
            <w:r w:rsidRPr="00B93702">
              <w:rPr>
                <w:rFonts w:cs="Arial"/>
                <w:lang w:eastAsia="en-US"/>
              </w:rPr>
              <w:t>±325</w:t>
            </w:r>
            <w:r w:rsidR="00B1053B" w:rsidRPr="00B93702">
              <w:rPr>
                <w:rFonts w:cs="Arial"/>
                <w:lang w:eastAsia="ja-JP"/>
              </w:rPr>
              <w:t xml:space="preserve"> (NOTE 3)</w:t>
            </w:r>
          </w:p>
        </w:tc>
        <w:tc>
          <w:tcPr>
            <w:tcW w:w="3010" w:type="dxa"/>
          </w:tcPr>
          <w:p w14:paraId="14622A4B" w14:textId="77777777" w:rsidR="002F6B1E" w:rsidRPr="00B93702" w:rsidRDefault="002F6B1E" w:rsidP="00DF4388">
            <w:pPr>
              <w:pStyle w:val="TAC"/>
              <w:rPr>
                <w:rFonts w:cs="Arial"/>
                <w:lang w:eastAsia="en-US"/>
              </w:rPr>
            </w:pPr>
            <w:r w:rsidRPr="00B93702">
              <w:rPr>
                <w:rFonts w:cs="Arial"/>
                <w:lang w:eastAsia="en-US"/>
              </w:rPr>
              <w:t>CW</w:t>
            </w:r>
          </w:p>
        </w:tc>
      </w:tr>
      <w:tr w:rsidR="00B93702" w:rsidRPr="00B93702" w14:paraId="6D1D1F3F" w14:textId="77777777" w:rsidTr="00C2301E">
        <w:trPr>
          <w:jc w:val="center"/>
        </w:trPr>
        <w:tc>
          <w:tcPr>
            <w:tcW w:w="1809" w:type="dxa"/>
            <w:vMerge/>
          </w:tcPr>
          <w:p w14:paraId="52671FAB" w14:textId="77777777" w:rsidR="002F6B1E" w:rsidRPr="00B93702" w:rsidRDefault="002F6B1E" w:rsidP="00DF4388">
            <w:pPr>
              <w:pStyle w:val="TAC"/>
              <w:rPr>
                <w:rFonts w:cs="Arial"/>
                <w:lang w:eastAsia="en-US"/>
              </w:rPr>
            </w:pPr>
          </w:p>
        </w:tc>
        <w:tc>
          <w:tcPr>
            <w:tcW w:w="2835" w:type="dxa"/>
            <w:vAlign w:val="center"/>
          </w:tcPr>
          <w:p w14:paraId="5936CB32" w14:textId="77777777" w:rsidR="002F6B1E" w:rsidRPr="00B93702" w:rsidRDefault="002F6B1E" w:rsidP="00DF4388">
            <w:pPr>
              <w:pStyle w:val="TAC"/>
              <w:rPr>
                <w:rFonts w:cs="Arial"/>
                <w:lang w:eastAsia="en-US"/>
              </w:rPr>
            </w:pPr>
            <w:r w:rsidRPr="00B93702">
              <w:rPr>
                <w:rFonts w:cs="Arial"/>
                <w:lang w:eastAsia="en-US"/>
              </w:rPr>
              <w:t>±1240</w:t>
            </w:r>
          </w:p>
        </w:tc>
        <w:tc>
          <w:tcPr>
            <w:tcW w:w="3010" w:type="dxa"/>
          </w:tcPr>
          <w:p w14:paraId="261E2278" w14:textId="77777777" w:rsidR="002F6B1E" w:rsidRPr="00B93702" w:rsidRDefault="002F6B1E" w:rsidP="00B1053B">
            <w:pPr>
              <w:pStyle w:val="TAC"/>
              <w:rPr>
                <w:rFonts w:cs="Arial"/>
                <w:lang w:eastAsia="en-US"/>
              </w:rPr>
            </w:pPr>
            <w:r w:rsidRPr="00B93702">
              <w:rPr>
                <w:rFonts w:cs="Arial"/>
                <w:lang w:eastAsia="en-US"/>
              </w:rPr>
              <w:t>5 MHz E-UTRA signal, 1 RB</w:t>
            </w:r>
            <w:r w:rsidR="00B1053B" w:rsidRPr="00B93702">
              <w:rPr>
                <w:rFonts w:cs="Arial"/>
                <w:lang w:eastAsia="en-US"/>
              </w:rPr>
              <w:t xml:space="preserve"> (NOTE 1)</w:t>
            </w:r>
          </w:p>
        </w:tc>
      </w:tr>
      <w:tr w:rsidR="00B93702" w:rsidRPr="00B93702" w14:paraId="2CF88F62" w14:textId="77777777" w:rsidTr="00C2301E">
        <w:trPr>
          <w:jc w:val="center"/>
        </w:trPr>
        <w:tc>
          <w:tcPr>
            <w:tcW w:w="1809" w:type="dxa"/>
            <w:vMerge w:val="restart"/>
          </w:tcPr>
          <w:p w14:paraId="1144A2EF" w14:textId="77777777" w:rsidR="002F6B1E" w:rsidRPr="00B93702" w:rsidRDefault="002F6B1E" w:rsidP="00DF4388">
            <w:pPr>
              <w:pStyle w:val="TAC"/>
              <w:rPr>
                <w:rFonts w:cs="Arial"/>
                <w:lang w:eastAsia="en-US"/>
              </w:rPr>
            </w:pPr>
            <w:r w:rsidRPr="00B93702">
              <w:rPr>
                <w:rFonts w:cs="Arial"/>
                <w:lang w:eastAsia="en-US"/>
              </w:rPr>
              <w:t xml:space="preserve">E-UTRA </w:t>
            </w:r>
            <w:r w:rsidR="002F6EF4" w:rsidRPr="00B93702">
              <w:rPr>
                <w:rFonts w:cs="Arial"/>
                <w:lang w:eastAsia="en-US"/>
              </w:rPr>
              <w:t>or E-UTRA with NB-</w:t>
            </w:r>
            <w:proofErr w:type="spellStart"/>
            <w:r w:rsidR="002F6EF4" w:rsidRPr="00B93702">
              <w:rPr>
                <w:rFonts w:cs="Arial"/>
                <w:lang w:eastAsia="en-US"/>
              </w:rPr>
              <w:t>IoT</w:t>
            </w:r>
            <w:proofErr w:type="spellEnd"/>
            <w:r w:rsidR="002F6EF4" w:rsidRPr="00B93702">
              <w:rPr>
                <w:rFonts w:cs="Arial"/>
                <w:lang w:eastAsia="en-US"/>
              </w:rPr>
              <w:t xml:space="preserve"> in-band/guard band </w:t>
            </w:r>
            <w:r w:rsidRPr="00B93702">
              <w:rPr>
                <w:rFonts w:cs="Arial"/>
                <w:lang w:eastAsia="en-US"/>
              </w:rPr>
              <w:t>15 MHz</w:t>
            </w:r>
          </w:p>
          <w:p w14:paraId="112B65CC" w14:textId="77777777" w:rsidR="002F6B1E" w:rsidRPr="00B93702" w:rsidRDefault="002F6B1E" w:rsidP="00B1053B">
            <w:pPr>
              <w:pStyle w:val="TAC"/>
              <w:rPr>
                <w:rFonts w:cs="Arial"/>
                <w:lang w:eastAsia="en-US"/>
              </w:rPr>
            </w:pPr>
            <w:r w:rsidRPr="00B93702">
              <w:rPr>
                <w:rFonts w:cs="Arial"/>
                <w:lang w:eastAsia="en-US"/>
              </w:rPr>
              <w:t>(</w:t>
            </w:r>
            <w:r w:rsidR="00B1053B" w:rsidRPr="00B93702">
              <w:rPr>
                <w:rFonts w:cs="Arial"/>
                <w:lang w:eastAsia="en-US"/>
              </w:rPr>
              <w:t>NOTE 2</w:t>
            </w:r>
            <w:r w:rsidRPr="00B93702">
              <w:rPr>
                <w:rFonts w:cs="Arial"/>
                <w:lang w:eastAsia="en-US"/>
              </w:rPr>
              <w:t>)</w:t>
            </w:r>
          </w:p>
        </w:tc>
        <w:tc>
          <w:tcPr>
            <w:tcW w:w="2835" w:type="dxa"/>
            <w:vAlign w:val="center"/>
          </w:tcPr>
          <w:p w14:paraId="48ECF4B6" w14:textId="77777777" w:rsidR="002F6B1E" w:rsidRPr="00B93702" w:rsidRDefault="002F6B1E" w:rsidP="00DF4388">
            <w:pPr>
              <w:pStyle w:val="TAC"/>
              <w:rPr>
                <w:rFonts w:cs="Arial"/>
                <w:lang w:eastAsia="en-US"/>
              </w:rPr>
            </w:pPr>
            <w:r w:rsidRPr="00B93702">
              <w:rPr>
                <w:rFonts w:cs="Arial"/>
                <w:lang w:eastAsia="en-US"/>
              </w:rPr>
              <w:t>±380</w:t>
            </w:r>
            <w:r w:rsidR="00B1053B" w:rsidRPr="00B93702">
              <w:rPr>
                <w:rFonts w:cs="Arial"/>
                <w:lang w:eastAsia="ja-JP"/>
              </w:rPr>
              <w:t xml:space="preserve"> (NOTE 3)</w:t>
            </w:r>
          </w:p>
        </w:tc>
        <w:tc>
          <w:tcPr>
            <w:tcW w:w="3010" w:type="dxa"/>
          </w:tcPr>
          <w:p w14:paraId="4574CD66" w14:textId="77777777" w:rsidR="002F6B1E" w:rsidRPr="00B93702" w:rsidRDefault="002F6B1E" w:rsidP="00DF4388">
            <w:pPr>
              <w:pStyle w:val="TAC"/>
              <w:rPr>
                <w:rFonts w:cs="Arial"/>
                <w:lang w:eastAsia="en-US"/>
              </w:rPr>
            </w:pPr>
            <w:r w:rsidRPr="00B93702">
              <w:rPr>
                <w:rFonts w:cs="Arial"/>
                <w:lang w:eastAsia="en-US"/>
              </w:rPr>
              <w:t>CW</w:t>
            </w:r>
          </w:p>
        </w:tc>
      </w:tr>
      <w:tr w:rsidR="00B93702" w:rsidRPr="00B93702" w14:paraId="72383908" w14:textId="77777777" w:rsidTr="00C2301E">
        <w:trPr>
          <w:jc w:val="center"/>
        </w:trPr>
        <w:tc>
          <w:tcPr>
            <w:tcW w:w="1809" w:type="dxa"/>
            <w:vMerge/>
          </w:tcPr>
          <w:p w14:paraId="56A16776" w14:textId="77777777" w:rsidR="002F6B1E" w:rsidRPr="00B93702" w:rsidRDefault="002F6B1E" w:rsidP="00DF4388">
            <w:pPr>
              <w:pStyle w:val="TAC"/>
              <w:rPr>
                <w:rFonts w:cs="Arial"/>
                <w:lang w:eastAsia="en-US"/>
              </w:rPr>
            </w:pPr>
          </w:p>
        </w:tc>
        <w:tc>
          <w:tcPr>
            <w:tcW w:w="2835" w:type="dxa"/>
            <w:vAlign w:val="center"/>
          </w:tcPr>
          <w:p w14:paraId="090AF0F0" w14:textId="77777777" w:rsidR="002F6B1E" w:rsidRPr="00B93702" w:rsidRDefault="002F6B1E" w:rsidP="00DF4388">
            <w:pPr>
              <w:pStyle w:val="TAC"/>
              <w:rPr>
                <w:rFonts w:cs="Arial"/>
                <w:lang w:eastAsia="en-US"/>
              </w:rPr>
            </w:pPr>
            <w:r w:rsidRPr="00B93702">
              <w:rPr>
                <w:rFonts w:cs="Arial"/>
                <w:lang w:eastAsia="en-US"/>
              </w:rPr>
              <w:t>±1600</w:t>
            </w:r>
          </w:p>
        </w:tc>
        <w:tc>
          <w:tcPr>
            <w:tcW w:w="3010" w:type="dxa"/>
          </w:tcPr>
          <w:p w14:paraId="03C9DD37" w14:textId="77777777" w:rsidR="002F6B1E" w:rsidRPr="00B93702" w:rsidRDefault="002F6B1E" w:rsidP="00B1053B">
            <w:pPr>
              <w:pStyle w:val="TAC"/>
              <w:rPr>
                <w:rFonts w:cs="Arial"/>
                <w:lang w:eastAsia="en-US"/>
              </w:rPr>
            </w:pPr>
            <w:r w:rsidRPr="00B93702">
              <w:rPr>
                <w:rFonts w:cs="Arial"/>
                <w:lang w:eastAsia="en-US"/>
              </w:rPr>
              <w:t>5MHz E-UTRA signal, 1 RB</w:t>
            </w:r>
            <w:r w:rsidR="00B1053B" w:rsidRPr="00B93702">
              <w:rPr>
                <w:rFonts w:cs="Arial"/>
                <w:lang w:eastAsia="en-US"/>
              </w:rPr>
              <w:t xml:space="preserve"> (NOTE 1)</w:t>
            </w:r>
          </w:p>
        </w:tc>
      </w:tr>
      <w:tr w:rsidR="00B93702" w:rsidRPr="00B93702" w14:paraId="68D9C231" w14:textId="77777777" w:rsidTr="00C2301E">
        <w:trPr>
          <w:jc w:val="center"/>
        </w:trPr>
        <w:tc>
          <w:tcPr>
            <w:tcW w:w="1809" w:type="dxa"/>
            <w:vMerge w:val="restart"/>
          </w:tcPr>
          <w:p w14:paraId="71F0CEA1" w14:textId="77777777" w:rsidR="002F6B1E" w:rsidRPr="00B93702" w:rsidRDefault="002F6B1E" w:rsidP="00DF4388">
            <w:pPr>
              <w:pStyle w:val="TAC"/>
              <w:rPr>
                <w:rFonts w:cs="Arial"/>
                <w:lang w:eastAsia="en-US"/>
              </w:rPr>
            </w:pPr>
            <w:r w:rsidRPr="00B93702">
              <w:rPr>
                <w:rFonts w:cs="Arial"/>
                <w:lang w:eastAsia="en-US"/>
              </w:rPr>
              <w:t xml:space="preserve">E-UTRA </w:t>
            </w:r>
            <w:r w:rsidR="002F6EF4" w:rsidRPr="00B93702">
              <w:rPr>
                <w:rFonts w:cs="Arial"/>
                <w:lang w:eastAsia="en-US"/>
              </w:rPr>
              <w:t>or E-UTRA with NB-</w:t>
            </w:r>
            <w:proofErr w:type="spellStart"/>
            <w:r w:rsidR="002F6EF4" w:rsidRPr="00B93702">
              <w:rPr>
                <w:rFonts w:cs="Arial"/>
                <w:lang w:eastAsia="en-US"/>
              </w:rPr>
              <w:t>IoT</w:t>
            </w:r>
            <w:proofErr w:type="spellEnd"/>
            <w:r w:rsidR="002F6EF4" w:rsidRPr="00B93702">
              <w:rPr>
                <w:rFonts w:cs="Arial"/>
                <w:lang w:eastAsia="en-US"/>
              </w:rPr>
              <w:t xml:space="preserve"> in-band/guard band </w:t>
            </w:r>
            <w:r w:rsidRPr="00B93702">
              <w:rPr>
                <w:rFonts w:cs="Arial"/>
                <w:lang w:eastAsia="en-US"/>
              </w:rPr>
              <w:t>20 MHz</w:t>
            </w:r>
          </w:p>
          <w:p w14:paraId="3E33F7E4" w14:textId="77777777" w:rsidR="002F6B1E" w:rsidRPr="00B93702" w:rsidRDefault="002F6B1E" w:rsidP="00B1053B">
            <w:pPr>
              <w:pStyle w:val="TAC"/>
              <w:rPr>
                <w:rFonts w:cs="Arial"/>
                <w:lang w:eastAsia="en-US"/>
              </w:rPr>
            </w:pPr>
            <w:r w:rsidRPr="00B93702">
              <w:rPr>
                <w:rFonts w:cs="Arial"/>
                <w:lang w:eastAsia="en-US"/>
              </w:rPr>
              <w:t>(</w:t>
            </w:r>
            <w:r w:rsidR="00B1053B" w:rsidRPr="00B93702">
              <w:rPr>
                <w:rFonts w:cs="Arial"/>
                <w:lang w:eastAsia="en-US"/>
              </w:rPr>
              <w:t>NOTE 2</w:t>
            </w:r>
            <w:r w:rsidRPr="00B93702">
              <w:rPr>
                <w:rFonts w:cs="Arial"/>
                <w:lang w:eastAsia="en-US"/>
              </w:rPr>
              <w:t>)</w:t>
            </w:r>
          </w:p>
        </w:tc>
        <w:tc>
          <w:tcPr>
            <w:tcW w:w="2835" w:type="dxa"/>
            <w:vAlign w:val="center"/>
          </w:tcPr>
          <w:p w14:paraId="6AB9B3FA" w14:textId="77777777" w:rsidR="002F6B1E" w:rsidRPr="00B93702" w:rsidRDefault="002F6B1E" w:rsidP="00DF4388">
            <w:pPr>
              <w:pStyle w:val="TAC"/>
              <w:rPr>
                <w:rFonts w:cs="Arial"/>
                <w:lang w:eastAsia="en-US"/>
              </w:rPr>
            </w:pPr>
            <w:r w:rsidRPr="00B93702">
              <w:rPr>
                <w:rFonts w:cs="Arial"/>
                <w:lang w:eastAsia="en-US"/>
              </w:rPr>
              <w:t>±345</w:t>
            </w:r>
            <w:r w:rsidR="00B1053B" w:rsidRPr="00B93702">
              <w:rPr>
                <w:rFonts w:cs="Arial"/>
                <w:lang w:eastAsia="ja-JP"/>
              </w:rPr>
              <w:t xml:space="preserve"> (NOTE 3)</w:t>
            </w:r>
          </w:p>
        </w:tc>
        <w:tc>
          <w:tcPr>
            <w:tcW w:w="3010" w:type="dxa"/>
          </w:tcPr>
          <w:p w14:paraId="713A68F7" w14:textId="77777777" w:rsidR="002F6B1E" w:rsidRPr="00B93702" w:rsidRDefault="002F6B1E" w:rsidP="00DF4388">
            <w:pPr>
              <w:pStyle w:val="TAC"/>
              <w:rPr>
                <w:rFonts w:cs="Arial"/>
                <w:lang w:eastAsia="en-US"/>
              </w:rPr>
            </w:pPr>
            <w:r w:rsidRPr="00B93702">
              <w:rPr>
                <w:rFonts w:cs="Arial"/>
                <w:lang w:eastAsia="en-US"/>
              </w:rPr>
              <w:t>CW</w:t>
            </w:r>
          </w:p>
        </w:tc>
      </w:tr>
      <w:tr w:rsidR="00B93702" w:rsidRPr="00B93702" w14:paraId="5E2FE80D" w14:textId="77777777" w:rsidTr="00C2301E">
        <w:trPr>
          <w:jc w:val="center"/>
        </w:trPr>
        <w:tc>
          <w:tcPr>
            <w:tcW w:w="1809" w:type="dxa"/>
            <w:vMerge/>
          </w:tcPr>
          <w:p w14:paraId="04FBB263" w14:textId="77777777" w:rsidR="002F6B1E" w:rsidRPr="00B93702" w:rsidRDefault="002F6B1E" w:rsidP="00DF4388">
            <w:pPr>
              <w:pStyle w:val="TAC"/>
              <w:rPr>
                <w:rFonts w:cs="Arial"/>
                <w:lang w:eastAsia="en-US"/>
              </w:rPr>
            </w:pPr>
          </w:p>
        </w:tc>
        <w:tc>
          <w:tcPr>
            <w:tcW w:w="2835" w:type="dxa"/>
            <w:vAlign w:val="center"/>
          </w:tcPr>
          <w:p w14:paraId="46F7389C" w14:textId="77777777" w:rsidR="002F6B1E" w:rsidRPr="00B93702" w:rsidRDefault="002F6B1E" w:rsidP="00DF4388">
            <w:pPr>
              <w:pStyle w:val="TAC"/>
              <w:rPr>
                <w:rFonts w:cs="Arial"/>
                <w:lang w:eastAsia="en-US"/>
              </w:rPr>
            </w:pPr>
            <w:r w:rsidRPr="00B93702">
              <w:rPr>
                <w:rFonts w:cs="Arial"/>
                <w:lang w:eastAsia="en-US"/>
              </w:rPr>
              <w:t>±1780</w:t>
            </w:r>
          </w:p>
        </w:tc>
        <w:tc>
          <w:tcPr>
            <w:tcW w:w="3010" w:type="dxa"/>
          </w:tcPr>
          <w:p w14:paraId="15439ECD" w14:textId="77777777" w:rsidR="002F6B1E" w:rsidRPr="00B93702" w:rsidRDefault="002F6B1E" w:rsidP="00B1053B">
            <w:pPr>
              <w:pStyle w:val="TAC"/>
              <w:rPr>
                <w:rFonts w:cs="Arial"/>
                <w:lang w:eastAsia="en-US"/>
              </w:rPr>
            </w:pPr>
            <w:r w:rsidRPr="00B93702">
              <w:rPr>
                <w:rFonts w:cs="Arial"/>
                <w:lang w:eastAsia="en-US"/>
              </w:rPr>
              <w:t>5MHz E-UTRA signal, 1 RB</w:t>
            </w:r>
            <w:r w:rsidR="00B1053B" w:rsidRPr="00B93702">
              <w:rPr>
                <w:rFonts w:cs="Arial"/>
                <w:lang w:eastAsia="en-US"/>
              </w:rPr>
              <w:t xml:space="preserve"> (NOTE 1)</w:t>
            </w:r>
          </w:p>
        </w:tc>
      </w:tr>
      <w:tr w:rsidR="00B93702" w:rsidRPr="00B93702" w14:paraId="660FA8F0" w14:textId="77777777" w:rsidTr="00C2301E">
        <w:trPr>
          <w:jc w:val="center"/>
        </w:trPr>
        <w:tc>
          <w:tcPr>
            <w:tcW w:w="1809" w:type="dxa"/>
            <w:vMerge w:val="restart"/>
          </w:tcPr>
          <w:p w14:paraId="6EE622CC" w14:textId="77777777" w:rsidR="002F6B1E" w:rsidRPr="00B93702" w:rsidRDefault="002F6B1E" w:rsidP="00DF4388">
            <w:pPr>
              <w:pStyle w:val="TAC"/>
              <w:rPr>
                <w:rFonts w:cs="Arial"/>
                <w:lang w:eastAsia="en-US"/>
              </w:rPr>
            </w:pPr>
            <w:r w:rsidRPr="00B93702">
              <w:rPr>
                <w:rFonts w:cs="Arial"/>
                <w:lang w:eastAsia="en-US"/>
              </w:rPr>
              <w:t>UTRA FDD</w:t>
            </w:r>
          </w:p>
        </w:tc>
        <w:tc>
          <w:tcPr>
            <w:tcW w:w="2835" w:type="dxa"/>
            <w:vAlign w:val="center"/>
          </w:tcPr>
          <w:p w14:paraId="0DD1D16A" w14:textId="77777777" w:rsidR="002F6B1E" w:rsidRPr="00B93702" w:rsidRDefault="002F6B1E" w:rsidP="00DF4388">
            <w:pPr>
              <w:pStyle w:val="TAC"/>
              <w:rPr>
                <w:rFonts w:cs="Arial"/>
                <w:lang w:eastAsia="en-US"/>
              </w:rPr>
            </w:pPr>
            <w:r w:rsidRPr="00B93702">
              <w:rPr>
                <w:rFonts w:cs="Arial"/>
                <w:lang w:eastAsia="en-US"/>
              </w:rPr>
              <w:t>±345 (BC1 and BC2)</w:t>
            </w:r>
          </w:p>
        </w:tc>
        <w:tc>
          <w:tcPr>
            <w:tcW w:w="3010" w:type="dxa"/>
          </w:tcPr>
          <w:p w14:paraId="455B992A" w14:textId="77777777" w:rsidR="002F6B1E" w:rsidRPr="00B93702" w:rsidRDefault="002F6B1E" w:rsidP="00DF4388">
            <w:pPr>
              <w:pStyle w:val="TAC"/>
              <w:rPr>
                <w:rFonts w:cs="Arial"/>
                <w:lang w:eastAsia="en-US"/>
              </w:rPr>
            </w:pPr>
            <w:r w:rsidRPr="00B93702">
              <w:rPr>
                <w:rFonts w:cs="Arial"/>
                <w:lang w:eastAsia="en-US"/>
              </w:rPr>
              <w:t>CW</w:t>
            </w:r>
          </w:p>
        </w:tc>
      </w:tr>
      <w:tr w:rsidR="00B93702" w:rsidRPr="00B93702" w14:paraId="00CABB9D" w14:textId="77777777" w:rsidTr="00C2301E">
        <w:trPr>
          <w:jc w:val="center"/>
        </w:trPr>
        <w:tc>
          <w:tcPr>
            <w:tcW w:w="1809" w:type="dxa"/>
            <w:vMerge/>
          </w:tcPr>
          <w:p w14:paraId="01D0E060" w14:textId="77777777" w:rsidR="002F6B1E" w:rsidRPr="00B93702" w:rsidRDefault="002F6B1E" w:rsidP="00DF4388">
            <w:pPr>
              <w:pStyle w:val="TAC"/>
              <w:rPr>
                <w:rFonts w:cs="Arial"/>
                <w:lang w:eastAsia="en-US"/>
              </w:rPr>
            </w:pPr>
          </w:p>
        </w:tc>
        <w:tc>
          <w:tcPr>
            <w:tcW w:w="2835" w:type="dxa"/>
            <w:vAlign w:val="center"/>
          </w:tcPr>
          <w:p w14:paraId="453C668A" w14:textId="77777777" w:rsidR="002F6B1E" w:rsidRPr="00B93702" w:rsidRDefault="002F6B1E" w:rsidP="00DF4388">
            <w:pPr>
              <w:pStyle w:val="TAC"/>
              <w:rPr>
                <w:rFonts w:cs="Arial"/>
                <w:lang w:eastAsia="en-US"/>
              </w:rPr>
            </w:pPr>
            <w:r w:rsidRPr="00B93702">
              <w:rPr>
                <w:rFonts w:cs="Arial"/>
                <w:lang w:eastAsia="en-US"/>
              </w:rPr>
              <w:t>±1780 (BC1 and BC2)</w:t>
            </w:r>
          </w:p>
        </w:tc>
        <w:tc>
          <w:tcPr>
            <w:tcW w:w="3010" w:type="dxa"/>
          </w:tcPr>
          <w:p w14:paraId="3936A7A8" w14:textId="77777777" w:rsidR="002F6B1E" w:rsidRPr="00B93702" w:rsidRDefault="002F6B1E" w:rsidP="00B1053B">
            <w:pPr>
              <w:pStyle w:val="TAC"/>
              <w:rPr>
                <w:rFonts w:cs="Arial"/>
                <w:lang w:eastAsia="en-US"/>
              </w:rPr>
            </w:pPr>
            <w:r w:rsidRPr="00B93702">
              <w:rPr>
                <w:rFonts w:cs="Arial"/>
                <w:lang w:eastAsia="en-US"/>
              </w:rPr>
              <w:t>5MHz E-UTRA signal, 1 RB</w:t>
            </w:r>
            <w:r w:rsidR="00B1053B" w:rsidRPr="00B93702">
              <w:rPr>
                <w:rFonts w:cs="Arial"/>
                <w:lang w:eastAsia="en-US"/>
              </w:rPr>
              <w:t xml:space="preserve"> (NOTE 1)</w:t>
            </w:r>
          </w:p>
        </w:tc>
      </w:tr>
      <w:tr w:rsidR="00B93702" w:rsidRPr="00B93702" w14:paraId="462B28AE" w14:textId="77777777" w:rsidTr="00C2301E">
        <w:trPr>
          <w:jc w:val="center"/>
        </w:trPr>
        <w:tc>
          <w:tcPr>
            <w:tcW w:w="1809" w:type="dxa"/>
            <w:vMerge w:val="restart"/>
          </w:tcPr>
          <w:p w14:paraId="7C8C38DE" w14:textId="77777777" w:rsidR="002F6B1E" w:rsidRPr="00B93702" w:rsidRDefault="002F6B1E" w:rsidP="00DF4388">
            <w:pPr>
              <w:pStyle w:val="TAC"/>
              <w:rPr>
                <w:rFonts w:cs="Arial"/>
                <w:lang w:eastAsia="en-US"/>
              </w:rPr>
            </w:pPr>
            <w:r w:rsidRPr="00B93702">
              <w:rPr>
                <w:rFonts w:cs="Arial"/>
                <w:lang w:eastAsia="en-US"/>
              </w:rPr>
              <w:t>GSM/EDGE</w:t>
            </w:r>
          </w:p>
        </w:tc>
        <w:tc>
          <w:tcPr>
            <w:tcW w:w="2835" w:type="dxa"/>
            <w:vAlign w:val="center"/>
          </w:tcPr>
          <w:p w14:paraId="2A6E9DC1" w14:textId="77777777" w:rsidR="002F6B1E" w:rsidRPr="00B93702" w:rsidRDefault="002F6B1E" w:rsidP="00DF4388">
            <w:pPr>
              <w:pStyle w:val="TAC"/>
              <w:rPr>
                <w:rFonts w:cs="Arial"/>
                <w:lang w:eastAsia="en-US"/>
              </w:rPr>
            </w:pPr>
            <w:r w:rsidRPr="00B93702">
              <w:rPr>
                <w:rFonts w:cs="Arial"/>
                <w:lang w:eastAsia="en-US"/>
              </w:rPr>
              <w:t>±340</w:t>
            </w:r>
          </w:p>
        </w:tc>
        <w:tc>
          <w:tcPr>
            <w:tcW w:w="3010" w:type="dxa"/>
          </w:tcPr>
          <w:p w14:paraId="70A6B2ED" w14:textId="77777777" w:rsidR="002F6B1E" w:rsidRPr="00B93702" w:rsidRDefault="002F6B1E" w:rsidP="00DF4388">
            <w:pPr>
              <w:pStyle w:val="TAC"/>
              <w:rPr>
                <w:rFonts w:cs="Arial"/>
                <w:lang w:eastAsia="en-US"/>
              </w:rPr>
            </w:pPr>
            <w:r w:rsidRPr="00B93702">
              <w:rPr>
                <w:rFonts w:cs="Arial"/>
                <w:lang w:eastAsia="en-US"/>
              </w:rPr>
              <w:t>CW</w:t>
            </w:r>
          </w:p>
        </w:tc>
      </w:tr>
      <w:tr w:rsidR="00B93702" w:rsidRPr="00B93702" w14:paraId="00370964" w14:textId="77777777" w:rsidTr="00C2301E">
        <w:trPr>
          <w:jc w:val="center"/>
        </w:trPr>
        <w:tc>
          <w:tcPr>
            <w:tcW w:w="1809" w:type="dxa"/>
            <w:vMerge/>
          </w:tcPr>
          <w:p w14:paraId="00C47B59" w14:textId="77777777" w:rsidR="002F6B1E" w:rsidRPr="00B93702" w:rsidRDefault="002F6B1E" w:rsidP="00DF4388">
            <w:pPr>
              <w:pStyle w:val="TAC"/>
              <w:rPr>
                <w:rFonts w:cs="Arial"/>
                <w:lang w:eastAsia="en-US"/>
              </w:rPr>
            </w:pPr>
          </w:p>
        </w:tc>
        <w:tc>
          <w:tcPr>
            <w:tcW w:w="2835" w:type="dxa"/>
            <w:vAlign w:val="center"/>
          </w:tcPr>
          <w:p w14:paraId="0CBCBA89" w14:textId="77777777" w:rsidR="002F6B1E" w:rsidRPr="00B93702" w:rsidRDefault="002F6B1E" w:rsidP="00DF4388">
            <w:pPr>
              <w:pStyle w:val="TAC"/>
              <w:rPr>
                <w:rFonts w:cs="Arial"/>
                <w:lang w:eastAsia="en-US"/>
              </w:rPr>
            </w:pPr>
            <w:r w:rsidRPr="00B93702">
              <w:rPr>
                <w:rFonts w:cs="Arial"/>
                <w:lang w:eastAsia="en-US"/>
              </w:rPr>
              <w:t>±880</w:t>
            </w:r>
          </w:p>
        </w:tc>
        <w:tc>
          <w:tcPr>
            <w:tcW w:w="3010" w:type="dxa"/>
          </w:tcPr>
          <w:p w14:paraId="3F4CCBE6" w14:textId="77777777" w:rsidR="002F6B1E" w:rsidRPr="00B93702" w:rsidRDefault="002F6B1E" w:rsidP="00B1053B">
            <w:pPr>
              <w:pStyle w:val="TAC"/>
              <w:rPr>
                <w:rFonts w:cs="Arial"/>
                <w:lang w:eastAsia="en-US"/>
              </w:rPr>
            </w:pPr>
            <w:r w:rsidRPr="00B93702">
              <w:rPr>
                <w:rFonts w:cs="Arial"/>
                <w:lang w:eastAsia="en-US"/>
              </w:rPr>
              <w:t>5MHz E-UTRA signal, 1 RB</w:t>
            </w:r>
            <w:r w:rsidR="00B1053B" w:rsidRPr="00B93702">
              <w:rPr>
                <w:rFonts w:cs="Arial"/>
                <w:lang w:eastAsia="en-US"/>
              </w:rPr>
              <w:t xml:space="preserve"> (NOTE 1)</w:t>
            </w:r>
          </w:p>
        </w:tc>
      </w:tr>
      <w:tr w:rsidR="00B93702" w:rsidRPr="00B93702" w14:paraId="00C46A3A" w14:textId="77777777" w:rsidTr="00C2301E">
        <w:trPr>
          <w:jc w:val="center"/>
        </w:trPr>
        <w:tc>
          <w:tcPr>
            <w:tcW w:w="1809" w:type="dxa"/>
            <w:vMerge w:val="restart"/>
          </w:tcPr>
          <w:p w14:paraId="5A70006B" w14:textId="77777777" w:rsidR="002F6EF4" w:rsidRPr="00B93702" w:rsidRDefault="002F6EF4" w:rsidP="00E819CF">
            <w:pPr>
              <w:pStyle w:val="TAC"/>
              <w:rPr>
                <w:rFonts w:cs="Arial"/>
                <w:lang w:eastAsia="en-US"/>
              </w:rPr>
            </w:pPr>
            <w:r w:rsidRPr="00B93702">
              <w:rPr>
                <w:rFonts w:cs="Arial"/>
                <w:lang w:eastAsia="zh-CN"/>
              </w:rPr>
              <w:t>NB-</w:t>
            </w:r>
            <w:proofErr w:type="spellStart"/>
            <w:r w:rsidRPr="00B93702">
              <w:rPr>
                <w:rFonts w:cs="Arial"/>
                <w:lang w:eastAsia="zh-CN"/>
              </w:rPr>
              <w:t>IoT</w:t>
            </w:r>
            <w:proofErr w:type="spellEnd"/>
            <w:r w:rsidRPr="00B93702">
              <w:rPr>
                <w:rFonts w:cs="Arial"/>
                <w:lang w:eastAsia="zh-CN"/>
              </w:rPr>
              <w:t xml:space="preserve"> standalone</w:t>
            </w:r>
          </w:p>
        </w:tc>
        <w:tc>
          <w:tcPr>
            <w:tcW w:w="2835" w:type="dxa"/>
            <w:vAlign w:val="center"/>
          </w:tcPr>
          <w:p w14:paraId="15CCE077" w14:textId="77777777" w:rsidR="002F6EF4" w:rsidRPr="00B93702" w:rsidRDefault="002F6EF4" w:rsidP="00E819CF">
            <w:pPr>
              <w:pStyle w:val="TAC"/>
              <w:rPr>
                <w:rFonts w:cs="Arial"/>
                <w:lang w:eastAsia="en-US"/>
              </w:rPr>
            </w:pPr>
            <w:r w:rsidRPr="00B93702">
              <w:rPr>
                <w:rFonts w:cs="Arial"/>
                <w:lang w:eastAsia="en-US"/>
              </w:rPr>
              <w:t>±340</w:t>
            </w:r>
          </w:p>
        </w:tc>
        <w:tc>
          <w:tcPr>
            <w:tcW w:w="3010" w:type="dxa"/>
          </w:tcPr>
          <w:p w14:paraId="6FCC040D" w14:textId="77777777" w:rsidR="002F6EF4" w:rsidRPr="00B93702" w:rsidRDefault="002F6EF4" w:rsidP="00E819CF">
            <w:pPr>
              <w:pStyle w:val="TAC"/>
              <w:rPr>
                <w:rFonts w:cs="Arial"/>
                <w:lang w:eastAsia="en-US"/>
              </w:rPr>
            </w:pPr>
            <w:r w:rsidRPr="00B93702">
              <w:rPr>
                <w:rFonts w:cs="Arial"/>
                <w:lang w:eastAsia="en-US"/>
              </w:rPr>
              <w:t>CW</w:t>
            </w:r>
          </w:p>
        </w:tc>
      </w:tr>
      <w:tr w:rsidR="00B93702" w:rsidRPr="00B93702" w14:paraId="7AE041CF" w14:textId="77777777" w:rsidTr="00C2301E">
        <w:trPr>
          <w:jc w:val="center"/>
        </w:trPr>
        <w:tc>
          <w:tcPr>
            <w:tcW w:w="1809" w:type="dxa"/>
            <w:vMerge/>
          </w:tcPr>
          <w:p w14:paraId="0A2BDE28" w14:textId="77777777" w:rsidR="002F6EF4" w:rsidRPr="00B93702" w:rsidRDefault="002F6EF4" w:rsidP="00E819CF">
            <w:pPr>
              <w:pStyle w:val="TAC"/>
              <w:rPr>
                <w:rFonts w:cs="Arial"/>
                <w:lang w:eastAsia="en-US"/>
              </w:rPr>
            </w:pPr>
          </w:p>
        </w:tc>
        <w:tc>
          <w:tcPr>
            <w:tcW w:w="2835" w:type="dxa"/>
            <w:vAlign w:val="center"/>
          </w:tcPr>
          <w:p w14:paraId="4FF66904" w14:textId="77777777" w:rsidR="002F6EF4" w:rsidRPr="00B93702" w:rsidRDefault="002F6EF4" w:rsidP="00E819CF">
            <w:pPr>
              <w:pStyle w:val="TAC"/>
              <w:rPr>
                <w:rFonts w:cs="Arial"/>
                <w:lang w:eastAsia="en-US"/>
              </w:rPr>
            </w:pPr>
            <w:r w:rsidRPr="00B93702">
              <w:rPr>
                <w:rFonts w:cs="Arial"/>
                <w:lang w:eastAsia="en-US"/>
              </w:rPr>
              <w:t>±880</w:t>
            </w:r>
          </w:p>
        </w:tc>
        <w:tc>
          <w:tcPr>
            <w:tcW w:w="3010" w:type="dxa"/>
          </w:tcPr>
          <w:p w14:paraId="3B27A48B" w14:textId="77777777" w:rsidR="002F6EF4" w:rsidRPr="00B93702" w:rsidRDefault="002F6EF4" w:rsidP="00B1053B">
            <w:pPr>
              <w:pStyle w:val="TAC"/>
              <w:rPr>
                <w:rFonts w:cs="Arial"/>
                <w:lang w:eastAsia="en-US"/>
              </w:rPr>
            </w:pPr>
            <w:r w:rsidRPr="00B93702">
              <w:rPr>
                <w:rFonts w:cs="Arial"/>
                <w:lang w:eastAsia="en-US"/>
              </w:rPr>
              <w:t>5MHz E-UTRA signal, 1 RB</w:t>
            </w:r>
            <w:r w:rsidR="00B1053B" w:rsidRPr="00B93702">
              <w:rPr>
                <w:rFonts w:cs="Arial"/>
                <w:lang w:eastAsia="en-US"/>
              </w:rPr>
              <w:t xml:space="preserve"> (NOTE 1)</w:t>
            </w:r>
          </w:p>
        </w:tc>
      </w:tr>
      <w:tr w:rsidR="00B93702" w:rsidRPr="00B93702" w14:paraId="71BB9737" w14:textId="77777777" w:rsidTr="00C2301E">
        <w:trPr>
          <w:jc w:val="center"/>
        </w:trPr>
        <w:tc>
          <w:tcPr>
            <w:tcW w:w="1809" w:type="dxa"/>
            <w:vMerge w:val="restart"/>
          </w:tcPr>
          <w:p w14:paraId="08498FD3" w14:textId="77777777" w:rsidR="002F6B1E" w:rsidRPr="00B93702" w:rsidRDefault="002F6B1E" w:rsidP="00DF4388">
            <w:pPr>
              <w:pStyle w:val="TAC"/>
              <w:rPr>
                <w:rFonts w:cs="Arial"/>
                <w:lang w:eastAsia="en-US"/>
              </w:rPr>
            </w:pPr>
            <w:r w:rsidRPr="00B93702">
              <w:rPr>
                <w:rFonts w:cs="Arial"/>
                <w:lang w:eastAsia="en-US"/>
              </w:rPr>
              <w:t>1.28Mcps UTRA TDD</w:t>
            </w:r>
          </w:p>
        </w:tc>
        <w:tc>
          <w:tcPr>
            <w:tcW w:w="2835" w:type="dxa"/>
            <w:vAlign w:val="center"/>
          </w:tcPr>
          <w:p w14:paraId="091F3B3E" w14:textId="77777777" w:rsidR="002F6B1E" w:rsidRPr="00B93702" w:rsidRDefault="002F6B1E" w:rsidP="00DF4388">
            <w:pPr>
              <w:pStyle w:val="TAC"/>
              <w:rPr>
                <w:rFonts w:cs="Arial"/>
                <w:lang w:eastAsia="en-US"/>
              </w:rPr>
            </w:pPr>
            <w:r w:rsidRPr="00B93702">
              <w:rPr>
                <w:rFonts w:cs="Arial"/>
                <w:lang w:eastAsia="en-US"/>
              </w:rPr>
              <w:t>±190 (BC3)</w:t>
            </w:r>
          </w:p>
        </w:tc>
        <w:tc>
          <w:tcPr>
            <w:tcW w:w="3010" w:type="dxa"/>
          </w:tcPr>
          <w:p w14:paraId="0E3065BC" w14:textId="77777777" w:rsidR="002F6B1E" w:rsidRPr="00B93702" w:rsidRDefault="002F6B1E" w:rsidP="00DF4388">
            <w:pPr>
              <w:pStyle w:val="TAC"/>
              <w:rPr>
                <w:rFonts w:cs="Arial"/>
                <w:lang w:eastAsia="en-US"/>
              </w:rPr>
            </w:pPr>
            <w:r w:rsidRPr="00B93702">
              <w:rPr>
                <w:rFonts w:cs="Arial"/>
                <w:lang w:eastAsia="en-US"/>
              </w:rPr>
              <w:t>CW</w:t>
            </w:r>
          </w:p>
        </w:tc>
      </w:tr>
      <w:tr w:rsidR="00B93702" w:rsidRPr="00B93702" w14:paraId="377D8415" w14:textId="77777777" w:rsidTr="00C2301E">
        <w:trPr>
          <w:jc w:val="center"/>
        </w:trPr>
        <w:tc>
          <w:tcPr>
            <w:tcW w:w="1809" w:type="dxa"/>
            <w:vMerge/>
          </w:tcPr>
          <w:p w14:paraId="44A5027B" w14:textId="77777777" w:rsidR="002F6B1E" w:rsidRPr="00B93702" w:rsidRDefault="002F6B1E" w:rsidP="00DF4388">
            <w:pPr>
              <w:pStyle w:val="TAC"/>
              <w:rPr>
                <w:rFonts w:cs="Arial"/>
                <w:lang w:eastAsia="en-US"/>
              </w:rPr>
            </w:pPr>
          </w:p>
        </w:tc>
        <w:tc>
          <w:tcPr>
            <w:tcW w:w="2835" w:type="dxa"/>
            <w:vAlign w:val="center"/>
          </w:tcPr>
          <w:p w14:paraId="095CF8EF" w14:textId="77777777" w:rsidR="002F6B1E" w:rsidRPr="00B93702" w:rsidRDefault="002F6B1E" w:rsidP="00DF4388">
            <w:pPr>
              <w:pStyle w:val="TAC"/>
              <w:rPr>
                <w:rFonts w:cs="Arial"/>
                <w:lang w:eastAsia="en-US"/>
              </w:rPr>
            </w:pPr>
            <w:r w:rsidRPr="00B93702">
              <w:rPr>
                <w:rFonts w:cs="Arial"/>
                <w:lang w:eastAsia="en-US"/>
              </w:rPr>
              <w:t>±970 (BC3)</w:t>
            </w:r>
          </w:p>
        </w:tc>
        <w:tc>
          <w:tcPr>
            <w:tcW w:w="3010" w:type="dxa"/>
          </w:tcPr>
          <w:p w14:paraId="4EC6B0E8" w14:textId="77777777" w:rsidR="002F6B1E" w:rsidRPr="00B93702" w:rsidRDefault="002F6B1E" w:rsidP="00B1053B">
            <w:pPr>
              <w:pStyle w:val="TAC"/>
              <w:rPr>
                <w:rFonts w:cs="Arial"/>
                <w:lang w:eastAsia="en-US"/>
              </w:rPr>
            </w:pPr>
            <w:r w:rsidRPr="00B93702">
              <w:rPr>
                <w:rFonts w:cs="Arial"/>
                <w:lang w:eastAsia="en-US"/>
              </w:rPr>
              <w:t>1.4 MHz E-UTRA signal, 1 RB</w:t>
            </w:r>
            <w:r w:rsidR="00B1053B" w:rsidRPr="00B93702">
              <w:rPr>
                <w:rFonts w:cs="Arial"/>
                <w:lang w:eastAsia="en-US"/>
              </w:rPr>
              <w:t xml:space="preserve"> (NOTE 1)</w:t>
            </w:r>
          </w:p>
        </w:tc>
      </w:tr>
      <w:tr w:rsidR="00B93702" w:rsidRPr="00B93702" w14:paraId="35331390" w14:textId="77777777" w:rsidTr="00C2301E">
        <w:trPr>
          <w:jc w:val="center"/>
        </w:trPr>
        <w:tc>
          <w:tcPr>
            <w:tcW w:w="1809" w:type="dxa"/>
            <w:vMerge w:val="restart"/>
            <w:vAlign w:val="center"/>
          </w:tcPr>
          <w:p w14:paraId="6540DE43" w14:textId="4BE2DE16" w:rsidR="006D1BBF" w:rsidRPr="00B93702" w:rsidRDefault="006D1BBF" w:rsidP="006D1BBF">
            <w:pPr>
              <w:pStyle w:val="TAC"/>
              <w:rPr>
                <w:rFonts w:cs="Arial"/>
                <w:lang w:eastAsia="en-US"/>
              </w:rPr>
            </w:pPr>
            <w:r w:rsidRPr="00B93702">
              <w:rPr>
                <w:rFonts w:cs="Arial"/>
                <w:lang w:eastAsia="en-US"/>
              </w:rPr>
              <w:t>NR 5 MHz</w:t>
            </w:r>
            <w:ins w:id="487" w:author="薛飞10164284" w:date="2020-03-03T15:55:00Z">
              <w:r w:rsidR="002B2F81">
                <w:rPr>
                  <w:rFonts w:cs="Arial"/>
                </w:rPr>
                <w:t xml:space="preserve"> or NR with </w:t>
              </w:r>
              <w:r w:rsidR="002B2F81">
                <w:rPr>
                  <w:i/>
                  <w:lang w:eastAsia="zh-CN"/>
                </w:rPr>
                <w:t>NB-</w:t>
              </w:r>
              <w:proofErr w:type="spellStart"/>
              <w:r w:rsidR="002B2F81">
                <w:rPr>
                  <w:i/>
                  <w:lang w:eastAsia="zh-CN"/>
                </w:rPr>
                <w:t>IoT</w:t>
              </w:r>
              <w:proofErr w:type="spellEnd"/>
              <w:r w:rsidR="002B2F81">
                <w:rPr>
                  <w:i/>
                  <w:lang w:eastAsia="zh-CN"/>
                </w:rPr>
                <w:t xml:space="preserve"> operation in NR in-band</w:t>
              </w:r>
            </w:ins>
          </w:p>
        </w:tc>
        <w:tc>
          <w:tcPr>
            <w:tcW w:w="2835" w:type="dxa"/>
            <w:vAlign w:val="center"/>
          </w:tcPr>
          <w:p w14:paraId="049B98DE" w14:textId="123B5D33" w:rsidR="006D1BBF" w:rsidRPr="00B93702" w:rsidRDefault="006D1BBF" w:rsidP="006D1BBF">
            <w:pPr>
              <w:pStyle w:val="TAC"/>
              <w:rPr>
                <w:rFonts w:cs="Arial"/>
                <w:lang w:eastAsia="en-US"/>
              </w:rPr>
            </w:pPr>
            <w:r w:rsidRPr="00B93702">
              <w:rPr>
                <w:rFonts w:cs="Arial"/>
                <w:lang w:eastAsia="en-US"/>
              </w:rPr>
              <w:t>±360</w:t>
            </w:r>
          </w:p>
        </w:tc>
        <w:tc>
          <w:tcPr>
            <w:tcW w:w="3010" w:type="dxa"/>
            <w:vAlign w:val="center"/>
          </w:tcPr>
          <w:p w14:paraId="60443F09" w14:textId="77777777" w:rsidR="006D1BBF" w:rsidRPr="00B93702" w:rsidRDefault="006D1BBF" w:rsidP="006D1BBF">
            <w:pPr>
              <w:pStyle w:val="TAC"/>
              <w:rPr>
                <w:rFonts w:cs="Arial"/>
                <w:lang w:eastAsia="en-US"/>
              </w:rPr>
            </w:pPr>
            <w:r w:rsidRPr="00B93702">
              <w:rPr>
                <w:rFonts w:cs="Arial"/>
                <w:lang w:eastAsia="en-US"/>
              </w:rPr>
              <w:t>CW</w:t>
            </w:r>
          </w:p>
        </w:tc>
      </w:tr>
      <w:tr w:rsidR="00B93702" w:rsidRPr="00B93702" w14:paraId="2D120503" w14:textId="77777777" w:rsidTr="00C2301E">
        <w:trPr>
          <w:jc w:val="center"/>
        </w:trPr>
        <w:tc>
          <w:tcPr>
            <w:tcW w:w="1809" w:type="dxa"/>
            <w:vMerge/>
            <w:vAlign w:val="center"/>
          </w:tcPr>
          <w:p w14:paraId="0382463F" w14:textId="77777777" w:rsidR="006D1BBF" w:rsidRPr="00B93702" w:rsidRDefault="006D1BBF" w:rsidP="006D1BBF">
            <w:pPr>
              <w:pStyle w:val="TAC"/>
              <w:rPr>
                <w:rFonts w:cs="Arial"/>
                <w:lang w:eastAsia="en-US"/>
              </w:rPr>
            </w:pPr>
          </w:p>
        </w:tc>
        <w:tc>
          <w:tcPr>
            <w:tcW w:w="2835" w:type="dxa"/>
            <w:vAlign w:val="center"/>
          </w:tcPr>
          <w:p w14:paraId="37CD8494" w14:textId="7C30A744" w:rsidR="006D1BBF" w:rsidRPr="00B93702" w:rsidRDefault="006D1BBF" w:rsidP="006D1BBF">
            <w:pPr>
              <w:pStyle w:val="TAC"/>
              <w:rPr>
                <w:rFonts w:cs="Arial"/>
                <w:lang w:eastAsia="en-US"/>
              </w:rPr>
            </w:pPr>
            <w:r w:rsidRPr="00B93702">
              <w:rPr>
                <w:rFonts w:cs="Arial"/>
                <w:lang w:eastAsia="en-US"/>
              </w:rPr>
              <w:t>±1420</w:t>
            </w:r>
          </w:p>
        </w:tc>
        <w:tc>
          <w:tcPr>
            <w:tcW w:w="3010" w:type="dxa"/>
            <w:vAlign w:val="center"/>
          </w:tcPr>
          <w:p w14:paraId="6263E340" w14:textId="77777777" w:rsidR="006D1BBF" w:rsidRPr="00B93702" w:rsidRDefault="006D1BBF" w:rsidP="006D1BBF">
            <w:pPr>
              <w:pStyle w:val="TAC"/>
              <w:rPr>
                <w:rFonts w:cs="Arial"/>
                <w:lang w:eastAsia="en-US"/>
              </w:rPr>
            </w:pPr>
            <w:r w:rsidRPr="00B93702">
              <w:rPr>
                <w:rFonts w:cs="Arial"/>
                <w:lang w:eastAsia="en-US"/>
              </w:rPr>
              <w:t>E-UTRA signal, 1 RB (NOTE 1)</w:t>
            </w:r>
          </w:p>
        </w:tc>
      </w:tr>
      <w:tr w:rsidR="00B93702" w:rsidRPr="00B93702" w14:paraId="5538C6E8" w14:textId="77777777" w:rsidTr="00C2301E">
        <w:trPr>
          <w:jc w:val="center"/>
        </w:trPr>
        <w:tc>
          <w:tcPr>
            <w:tcW w:w="1809" w:type="dxa"/>
            <w:vMerge w:val="restart"/>
            <w:vAlign w:val="center"/>
          </w:tcPr>
          <w:p w14:paraId="27571A1C" w14:textId="2BA67E4E" w:rsidR="006D1BBF" w:rsidRPr="00B93702" w:rsidRDefault="006D1BBF" w:rsidP="006D1BBF">
            <w:pPr>
              <w:pStyle w:val="TAC"/>
              <w:rPr>
                <w:rFonts w:cs="Arial"/>
                <w:lang w:eastAsia="en-US"/>
              </w:rPr>
            </w:pPr>
            <w:r w:rsidRPr="00B93702">
              <w:rPr>
                <w:rFonts w:cs="Arial"/>
                <w:lang w:eastAsia="en-US"/>
              </w:rPr>
              <w:t>NR 10 MHz</w:t>
            </w:r>
            <w:ins w:id="488" w:author="薛飞10164284" w:date="2020-03-03T15:56:00Z">
              <w:r w:rsidR="002B2F81">
                <w:rPr>
                  <w:rFonts w:cs="Arial"/>
                </w:rPr>
                <w:t xml:space="preserve"> or NR with </w:t>
              </w:r>
              <w:r w:rsidR="002B2F81">
                <w:rPr>
                  <w:i/>
                  <w:lang w:eastAsia="zh-CN"/>
                </w:rPr>
                <w:t>NB-</w:t>
              </w:r>
              <w:proofErr w:type="spellStart"/>
              <w:r w:rsidR="002B2F81">
                <w:rPr>
                  <w:i/>
                  <w:lang w:eastAsia="zh-CN"/>
                </w:rPr>
                <w:t>IoT</w:t>
              </w:r>
              <w:proofErr w:type="spellEnd"/>
              <w:r w:rsidR="002B2F81">
                <w:rPr>
                  <w:i/>
                  <w:lang w:eastAsia="zh-CN"/>
                </w:rPr>
                <w:t xml:space="preserve"> operation in NR in-band</w:t>
              </w:r>
            </w:ins>
          </w:p>
        </w:tc>
        <w:tc>
          <w:tcPr>
            <w:tcW w:w="2835" w:type="dxa"/>
            <w:vAlign w:val="center"/>
          </w:tcPr>
          <w:p w14:paraId="53916BBA" w14:textId="718DE113" w:rsidR="006D1BBF" w:rsidRPr="00B93702" w:rsidRDefault="00C2301E" w:rsidP="006D1BBF">
            <w:pPr>
              <w:pStyle w:val="TAC"/>
              <w:rPr>
                <w:rFonts w:cs="Arial"/>
                <w:lang w:eastAsia="en-US"/>
              </w:rPr>
            </w:pPr>
            <w:r w:rsidRPr="00EC34D6">
              <w:rPr>
                <w:rFonts w:cs="Arial"/>
              </w:rPr>
              <w:t>±3</w:t>
            </w:r>
            <w:r>
              <w:rPr>
                <w:rFonts w:cs="Arial"/>
              </w:rPr>
              <w:t>70</w:t>
            </w:r>
          </w:p>
        </w:tc>
        <w:tc>
          <w:tcPr>
            <w:tcW w:w="3010" w:type="dxa"/>
            <w:vAlign w:val="center"/>
          </w:tcPr>
          <w:p w14:paraId="0CDEAA52" w14:textId="77777777" w:rsidR="006D1BBF" w:rsidRPr="00B93702" w:rsidRDefault="006D1BBF" w:rsidP="006D1BBF">
            <w:pPr>
              <w:pStyle w:val="TAC"/>
              <w:rPr>
                <w:rFonts w:cs="Arial"/>
                <w:lang w:eastAsia="en-US"/>
              </w:rPr>
            </w:pPr>
            <w:r w:rsidRPr="00B93702">
              <w:rPr>
                <w:rFonts w:cs="Arial"/>
                <w:lang w:eastAsia="en-US"/>
              </w:rPr>
              <w:t>CW</w:t>
            </w:r>
          </w:p>
        </w:tc>
      </w:tr>
      <w:tr w:rsidR="00B93702" w:rsidRPr="00B93702" w14:paraId="173580B9" w14:textId="77777777" w:rsidTr="00C2301E">
        <w:trPr>
          <w:jc w:val="center"/>
        </w:trPr>
        <w:tc>
          <w:tcPr>
            <w:tcW w:w="1809" w:type="dxa"/>
            <w:vMerge/>
            <w:vAlign w:val="center"/>
          </w:tcPr>
          <w:p w14:paraId="7E33982E" w14:textId="77777777" w:rsidR="006D1BBF" w:rsidRPr="00B93702" w:rsidRDefault="006D1BBF" w:rsidP="006D1BBF">
            <w:pPr>
              <w:pStyle w:val="TAC"/>
              <w:rPr>
                <w:rFonts w:cs="Arial"/>
                <w:lang w:eastAsia="en-US"/>
              </w:rPr>
            </w:pPr>
          </w:p>
        </w:tc>
        <w:tc>
          <w:tcPr>
            <w:tcW w:w="2835" w:type="dxa"/>
            <w:vAlign w:val="center"/>
          </w:tcPr>
          <w:p w14:paraId="1C621E1D" w14:textId="6B007C07" w:rsidR="006D1BBF" w:rsidRPr="00B93702" w:rsidRDefault="00C2301E" w:rsidP="006D1BBF">
            <w:pPr>
              <w:pStyle w:val="TAC"/>
              <w:rPr>
                <w:rFonts w:cs="Arial"/>
                <w:lang w:eastAsia="en-US"/>
              </w:rPr>
            </w:pPr>
            <w:r w:rsidRPr="00EC34D6">
              <w:rPr>
                <w:rFonts w:cs="Arial"/>
              </w:rPr>
              <w:t>±</w:t>
            </w:r>
            <w:r>
              <w:rPr>
                <w:rFonts w:cs="Arial"/>
              </w:rPr>
              <w:t>196</w:t>
            </w:r>
            <w:r w:rsidRPr="00EC34D6">
              <w:rPr>
                <w:rFonts w:cs="Arial"/>
              </w:rPr>
              <w:t>0</w:t>
            </w:r>
          </w:p>
        </w:tc>
        <w:tc>
          <w:tcPr>
            <w:tcW w:w="3010" w:type="dxa"/>
            <w:vAlign w:val="center"/>
          </w:tcPr>
          <w:p w14:paraId="7B2A0CAF" w14:textId="77777777" w:rsidR="006D1BBF" w:rsidRPr="00B93702" w:rsidRDefault="006D1BBF" w:rsidP="006D1BBF">
            <w:pPr>
              <w:pStyle w:val="TAC"/>
              <w:rPr>
                <w:rFonts w:cs="Arial"/>
                <w:lang w:eastAsia="en-US"/>
              </w:rPr>
            </w:pPr>
            <w:r w:rsidRPr="00B93702">
              <w:rPr>
                <w:rFonts w:cs="Arial"/>
                <w:lang w:eastAsia="en-US"/>
              </w:rPr>
              <w:t>E-UTRA signal, 1 RB (NOTE 1)</w:t>
            </w:r>
          </w:p>
        </w:tc>
      </w:tr>
      <w:tr w:rsidR="00B93702" w:rsidRPr="00B93702" w14:paraId="26C8A0A0" w14:textId="77777777" w:rsidTr="00C2301E">
        <w:trPr>
          <w:jc w:val="center"/>
        </w:trPr>
        <w:tc>
          <w:tcPr>
            <w:tcW w:w="1809" w:type="dxa"/>
            <w:vMerge w:val="restart"/>
            <w:vAlign w:val="center"/>
          </w:tcPr>
          <w:p w14:paraId="7A980974" w14:textId="290661E1" w:rsidR="006D1BBF" w:rsidRPr="00B93702" w:rsidRDefault="006D1BBF" w:rsidP="006D1BBF">
            <w:pPr>
              <w:pStyle w:val="TAC"/>
              <w:rPr>
                <w:rFonts w:cs="Arial"/>
                <w:lang w:eastAsia="en-US"/>
              </w:rPr>
            </w:pPr>
            <w:r w:rsidRPr="00B93702">
              <w:rPr>
                <w:rFonts w:cs="Arial"/>
                <w:lang w:eastAsia="en-US"/>
              </w:rPr>
              <w:t>NR 15 MHz</w:t>
            </w:r>
            <w:ins w:id="489" w:author="薛飞10164284" w:date="2020-03-03T15:56:00Z">
              <w:r w:rsidR="002B2F81">
                <w:rPr>
                  <w:rFonts w:cs="Arial"/>
                </w:rPr>
                <w:t xml:space="preserve"> or NR with </w:t>
              </w:r>
              <w:r w:rsidR="002B2F81">
                <w:rPr>
                  <w:i/>
                  <w:lang w:eastAsia="zh-CN"/>
                </w:rPr>
                <w:t>NB-</w:t>
              </w:r>
              <w:proofErr w:type="spellStart"/>
              <w:r w:rsidR="002B2F81">
                <w:rPr>
                  <w:i/>
                  <w:lang w:eastAsia="zh-CN"/>
                </w:rPr>
                <w:t>IoT</w:t>
              </w:r>
              <w:proofErr w:type="spellEnd"/>
              <w:r w:rsidR="002B2F81">
                <w:rPr>
                  <w:i/>
                  <w:lang w:eastAsia="zh-CN"/>
                </w:rPr>
                <w:t xml:space="preserve"> operation in NR in-band</w:t>
              </w:r>
            </w:ins>
            <w:r w:rsidRPr="00B93702">
              <w:rPr>
                <w:rFonts w:cs="Arial"/>
                <w:lang w:eastAsia="en-US"/>
              </w:rPr>
              <w:t xml:space="preserve"> (Note 2)</w:t>
            </w:r>
          </w:p>
        </w:tc>
        <w:tc>
          <w:tcPr>
            <w:tcW w:w="2835" w:type="dxa"/>
            <w:vAlign w:val="center"/>
          </w:tcPr>
          <w:p w14:paraId="35AF9596" w14:textId="658C4511" w:rsidR="006D1BBF" w:rsidRPr="00B93702" w:rsidRDefault="006D1BBF" w:rsidP="006D1BBF">
            <w:pPr>
              <w:pStyle w:val="TAC"/>
              <w:rPr>
                <w:rFonts w:cs="Arial"/>
                <w:lang w:eastAsia="en-US"/>
              </w:rPr>
            </w:pPr>
            <w:r w:rsidRPr="00B93702">
              <w:rPr>
                <w:rFonts w:cs="Arial"/>
                <w:lang w:eastAsia="en-US"/>
              </w:rPr>
              <w:t>±380</w:t>
            </w:r>
          </w:p>
        </w:tc>
        <w:tc>
          <w:tcPr>
            <w:tcW w:w="3010" w:type="dxa"/>
            <w:vAlign w:val="center"/>
          </w:tcPr>
          <w:p w14:paraId="2C0A6B71" w14:textId="77777777" w:rsidR="006D1BBF" w:rsidRPr="00B93702" w:rsidRDefault="006D1BBF" w:rsidP="006D1BBF">
            <w:pPr>
              <w:pStyle w:val="TAC"/>
              <w:rPr>
                <w:rFonts w:cs="Arial"/>
                <w:lang w:eastAsia="en-US"/>
              </w:rPr>
            </w:pPr>
            <w:r w:rsidRPr="00B93702">
              <w:rPr>
                <w:rFonts w:cs="Arial"/>
                <w:lang w:eastAsia="en-US"/>
              </w:rPr>
              <w:t>CW</w:t>
            </w:r>
          </w:p>
        </w:tc>
      </w:tr>
      <w:tr w:rsidR="00C2301E" w:rsidRPr="00B93702" w14:paraId="5140810C" w14:textId="77777777" w:rsidTr="00C2301E">
        <w:trPr>
          <w:jc w:val="center"/>
        </w:trPr>
        <w:tc>
          <w:tcPr>
            <w:tcW w:w="1809" w:type="dxa"/>
            <w:vMerge/>
            <w:vAlign w:val="center"/>
          </w:tcPr>
          <w:p w14:paraId="79C6D40B" w14:textId="77777777" w:rsidR="00C2301E" w:rsidRPr="00B93702" w:rsidRDefault="00C2301E" w:rsidP="00C2301E">
            <w:pPr>
              <w:pStyle w:val="TAC"/>
              <w:rPr>
                <w:rFonts w:cs="Arial"/>
                <w:lang w:eastAsia="en-US"/>
              </w:rPr>
            </w:pPr>
          </w:p>
        </w:tc>
        <w:tc>
          <w:tcPr>
            <w:tcW w:w="2835" w:type="dxa"/>
            <w:vAlign w:val="center"/>
          </w:tcPr>
          <w:p w14:paraId="5BC1937E" w14:textId="51428553" w:rsidR="00C2301E" w:rsidRPr="00B93702" w:rsidRDefault="00C2301E" w:rsidP="00C2301E">
            <w:pPr>
              <w:pStyle w:val="TAC"/>
              <w:rPr>
                <w:rFonts w:cs="Arial"/>
                <w:lang w:eastAsia="en-US"/>
              </w:rPr>
            </w:pPr>
            <w:r w:rsidRPr="00EC34D6">
              <w:rPr>
                <w:rFonts w:cs="Arial"/>
              </w:rPr>
              <w:t>±1</w:t>
            </w:r>
            <w:r>
              <w:rPr>
                <w:rFonts w:cs="Arial"/>
              </w:rPr>
              <w:t>9</w:t>
            </w:r>
            <w:r w:rsidRPr="00EC34D6">
              <w:rPr>
                <w:rFonts w:cs="Arial"/>
              </w:rPr>
              <w:t>60</w:t>
            </w:r>
          </w:p>
        </w:tc>
        <w:tc>
          <w:tcPr>
            <w:tcW w:w="3010" w:type="dxa"/>
            <w:vAlign w:val="center"/>
          </w:tcPr>
          <w:p w14:paraId="2C443F63" w14:textId="77777777" w:rsidR="00C2301E" w:rsidRPr="00B93702" w:rsidRDefault="00C2301E" w:rsidP="00C2301E">
            <w:pPr>
              <w:pStyle w:val="TAC"/>
              <w:rPr>
                <w:rFonts w:cs="Arial"/>
                <w:lang w:eastAsia="en-US"/>
              </w:rPr>
            </w:pPr>
            <w:r w:rsidRPr="00B93702">
              <w:rPr>
                <w:rFonts w:cs="Arial"/>
                <w:lang w:eastAsia="en-US"/>
              </w:rPr>
              <w:t>E-UTRA signal, 1 RB (NOTE 1)</w:t>
            </w:r>
          </w:p>
        </w:tc>
      </w:tr>
      <w:tr w:rsidR="00C2301E" w:rsidRPr="00B93702" w14:paraId="5EF5A86D" w14:textId="77777777" w:rsidTr="00C2301E">
        <w:trPr>
          <w:jc w:val="center"/>
        </w:trPr>
        <w:tc>
          <w:tcPr>
            <w:tcW w:w="1809" w:type="dxa"/>
            <w:vMerge w:val="restart"/>
            <w:vAlign w:val="center"/>
          </w:tcPr>
          <w:p w14:paraId="32A37929" w14:textId="0BD62D50" w:rsidR="00C2301E" w:rsidRPr="00B93702" w:rsidRDefault="00C2301E" w:rsidP="00C2301E">
            <w:pPr>
              <w:pStyle w:val="TAC"/>
              <w:rPr>
                <w:rFonts w:cs="Arial"/>
                <w:lang w:eastAsia="en-US"/>
              </w:rPr>
            </w:pPr>
            <w:r w:rsidRPr="00B93702">
              <w:rPr>
                <w:rFonts w:cs="Arial"/>
                <w:lang w:eastAsia="en-US"/>
              </w:rPr>
              <w:t>NR 20 MHz</w:t>
            </w:r>
            <w:ins w:id="490" w:author="薛飞10164284" w:date="2020-03-03T15:56:00Z">
              <w:r w:rsidR="002B2F81">
                <w:rPr>
                  <w:rFonts w:cs="Arial"/>
                </w:rPr>
                <w:t xml:space="preserve"> or NR with </w:t>
              </w:r>
              <w:r w:rsidR="002B2F81">
                <w:rPr>
                  <w:i/>
                  <w:lang w:eastAsia="zh-CN"/>
                </w:rPr>
                <w:t>NB-</w:t>
              </w:r>
              <w:proofErr w:type="spellStart"/>
              <w:r w:rsidR="002B2F81">
                <w:rPr>
                  <w:i/>
                  <w:lang w:eastAsia="zh-CN"/>
                </w:rPr>
                <w:t>IoT</w:t>
              </w:r>
              <w:proofErr w:type="spellEnd"/>
              <w:r w:rsidR="002B2F81">
                <w:rPr>
                  <w:i/>
                  <w:lang w:eastAsia="zh-CN"/>
                </w:rPr>
                <w:t xml:space="preserve"> operation in NR in-band</w:t>
              </w:r>
            </w:ins>
            <w:r w:rsidRPr="00B93702">
              <w:rPr>
                <w:rFonts w:cs="Arial"/>
                <w:lang w:eastAsia="en-US"/>
              </w:rPr>
              <w:t xml:space="preserve"> (Note 2)</w:t>
            </w:r>
          </w:p>
        </w:tc>
        <w:tc>
          <w:tcPr>
            <w:tcW w:w="2835" w:type="dxa"/>
            <w:vAlign w:val="center"/>
          </w:tcPr>
          <w:p w14:paraId="446BDE87" w14:textId="0001AD6E" w:rsidR="00C2301E" w:rsidRPr="00B93702" w:rsidRDefault="00C2301E" w:rsidP="00C2301E">
            <w:pPr>
              <w:pStyle w:val="TAC"/>
              <w:rPr>
                <w:rFonts w:cs="Arial"/>
                <w:lang w:eastAsia="en-US"/>
              </w:rPr>
            </w:pPr>
            <w:r w:rsidRPr="00EC34D6">
              <w:rPr>
                <w:rFonts w:cs="Arial"/>
              </w:rPr>
              <w:t>±3</w:t>
            </w:r>
            <w:r>
              <w:rPr>
                <w:rFonts w:cs="Arial"/>
              </w:rPr>
              <w:t>90</w:t>
            </w:r>
          </w:p>
        </w:tc>
        <w:tc>
          <w:tcPr>
            <w:tcW w:w="3010" w:type="dxa"/>
            <w:vAlign w:val="center"/>
          </w:tcPr>
          <w:p w14:paraId="7944C991" w14:textId="77777777" w:rsidR="00C2301E" w:rsidRPr="00B93702" w:rsidRDefault="00C2301E" w:rsidP="00C2301E">
            <w:pPr>
              <w:pStyle w:val="TAC"/>
              <w:rPr>
                <w:rFonts w:cs="Arial"/>
                <w:lang w:eastAsia="en-US"/>
              </w:rPr>
            </w:pPr>
            <w:r w:rsidRPr="00B93702">
              <w:rPr>
                <w:rFonts w:cs="Arial"/>
                <w:lang w:eastAsia="en-US"/>
              </w:rPr>
              <w:t>CW</w:t>
            </w:r>
          </w:p>
        </w:tc>
      </w:tr>
      <w:tr w:rsidR="00C2301E" w:rsidRPr="00B93702" w14:paraId="77BACA4C" w14:textId="77777777" w:rsidTr="00C2301E">
        <w:trPr>
          <w:jc w:val="center"/>
        </w:trPr>
        <w:tc>
          <w:tcPr>
            <w:tcW w:w="1809" w:type="dxa"/>
            <w:vMerge/>
            <w:vAlign w:val="center"/>
          </w:tcPr>
          <w:p w14:paraId="114B350B" w14:textId="77777777" w:rsidR="00C2301E" w:rsidRPr="00B93702" w:rsidRDefault="00C2301E" w:rsidP="00C2301E">
            <w:pPr>
              <w:pStyle w:val="TAC"/>
              <w:rPr>
                <w:rFonts w:cs="Arial"/>
                <w:lang w:eastAsia="en-US"/>
              </w:rPr>
            </w:pPr>
          </w:p>
        </w:tc>
        <w:tc>
          <w:tcPr>
            <w:tcW w:w="2835" w:type="dxa"/>
            <w:vAlign w:val="center"/>
          </w:tcPr>
          <w:p w14:paraId="0D3E9980" w14:textId="5B66F421" w:rsidR="00C2301E" w:rsidRPr="00B93702" w:rsidRDefault="00C2301E" w:rsidP="00C2301E">
            <w:pPr>
              <w:pStyle w:val="TAC"/>
              <w:rPr>
                <w:rFonts w:cs="Arial"/>
                <w:lang w:eastAsia="en-US"/>
              </w:rPr>
            </w:pPr>
            <w:r w:rsidRPr="00EC34D6">
              <w:rPr>
                <w:rFonts w:cs="Arial"/>
              </w:rPr>
              <w:t>±</w:t>
            </w:r>
            <w:r>
              <w:rPr>
                <w:rFonts w:cs="Arial"/>
              </w:rPr>
              <w:t>232</w:t>
            </w:r>
            <w:r w:rsidRPr="00EC34D6">
              <w:rPr>
                <w:rFonts w:cs="Arial"/>
              </w:rPr>
              <w:t>0</w:t>
            </w:r>
          </w:p>
        </w:tc>
        <w:tc>
          <w:tcPr>
            <w:tcW w:w="3010" w:type="dxa"/>
            <w:vAlign w:val="center"/>
          </w:tcPr>
          <w:p w14:paraId="35938750" w14:textId="77777777" w:rsidR="00C2301E" w:rsidRPr="00B93702" w:rsidRDefault="00C2301E" w:rsidP="00C2301E">
            <w:pPr>
              <w:pStyle w:val="TAC"/>
              <w:rPr>
                <w:rFonts w:cs="Arial"/>
                <w:lang w:eastAsia="en-US"/>
              </w:rPr>
            </w:pPr>
            <w:r w:rsidRPr="00B93702">
              <w:rPr>
                <w:rFonts w:cs="Arial"/>
                <w:lang w:eastAsia="en-US"/>
              </w:rPr>
              <w:t>E-UTRA signal, 1 RB (NOTE 1)</w:t>
            </w:r>
          </w:p>
        </w:tc>
      </w:tr>
      <w:tr w:rsidR="00C2301E" w:rsidRPr="00B93702" w14:paraId="2F8815F2" w14:textId="77777777" w:rsidTr="00C2301E">
        <w:trPr>
          <w:jc w:val="center"/>
        </w:trPr>
        <w:tc>
          <w:tcPr>
            <w:tcW w:w="1809" w:type="dxa"/>
            <w:vMerge w:val="restart"/>
            <w:vAlign w:val="center"/>
          </w:tcPr>
          <w:p w14:paraId="53EFB554" w14:textId="5568A21C" w:rsidR="00C2301E" w:rsidRPr="00B93702" w:rsidRDefault="00C2301E" w:rsidP="00C2301E">
            <w:pPr>
              <w:pStyle w:val="TAC"/>
              <w:rPr>
                <w:rFonts w:cs="Arial"/>
                <w:lang w:eastAsia="en-US"/>
              </w:rPr>
            </w:pPr>
            <w:r w:rsidRPr="00B93702">
              <w:rPr>
                <w:rFonts w:cs="Arial"/>
                <w:lang w:eastAsia="en-US"/>
              </w:rPr>
              <w:t>NR 25 MHz</w:t>
            </w:r>
            <w:ins w:id="491" w:author="薛飞10164284" w:date="2020-03-03T15:56:00Z">
              <w:r w:rsidR="002B2F81">
                <w:rPr>
                  <w:rFonts w:cs="Arial"/>
                </w:rPr>
                <w:t xml:space="preserve"> or NR with </w:t>
              </w:r>
              <w:r w:rsidR="002B2F81">
                <w:rPr>
                  <w:i/>
                  <w:lang w:eastAsia="zh-CN"/>
                </w:rPr>
                <w:t>NB-</w:t>
              </w:r>
              <w:proofErr w:type="spellStart"/>
              <w:r w:rsidR="002B2F81">
                <w:rPr>
                  <w:i/>
                  <w:lang w:eastAsia="zh-CN"/>
                </w:rPr>
                <w:t>IoT</w:t>
              </w:r>
              <w:proofErr w:type="spellEnd"/>
              <w:r w:rsidR="002B2F81">
                <w:rPr>
                  <w:i/>
                  <w:lang w:eastAsia="zh-CN"/>
                </w:rPr>
                <w:t xml:space="preserve"> operation in NR in-band</w:t>
              </w:r>
            </w:ins>
            <w:r w:rsidRPr="00B93702">
              <w:rPr>
                <w:rFonts w:cs="Arial"/>
                <w:lang w:eastAsia="en-US"/>
              </w:rPr>
              <w:t xml:space="preserve"> (Note 2)</w:t>
            </w:r>
          </w:p>
        </w:tc>
        <w:tc>
          <w:tcPr>
            <w:tcW w:w="2835" w:type="dxa"/>
            <w:vAlign w:val="center"/>
          </w:tcPr>
          <w:p w14:paraId="2E0C2AC3" w14:textId="69FAD24D" w:rsidR="00C2301E" w:rsidRPr="00B93702" w:rsidRDefault="00C2301E" w:rsidP="00C2301E">
            <w:pPr>
              <w:pStyle w:val="TAC"/>
              <w:rPr>
                <w:rFonts w:cs="Arial"/>
                <w:lang w:eastAsia="en-US"/>
              </w:rPr>
            </w:pPr>
            <w:r w:rsidRPr="00B93702">
              <w:rPr>
                <w:rFonts w:cs="Arial"/>
                <w:lang w:eastAsia="en-US"/>
              </w:rPr>
              <w:t>±325</w:t>
            </w:r>
          </w:p>
        </w:tc>
        <w:tc>
          <w:tcPr>
            <w:tcW w:w="3010" w:type="dxa"/>
            <w:vAlign w:val="center"/>
          </w:tcPr>
          <w:p w14:paraId="23D14D1D" w14:textId="77777777" w:rsidR="00C2301E" w:rsidRPr="00B93702" w:rsidRDefault="00C2301E" w:rsidP="00C2301E">
            <w:pPr>
              <w:pStyle w:val="TAC"/>
              <w:rPr>
                <w:rFonts w:cs="Arial"/>
                <w:lang w:eastAsia="en-US"/>
              </w:rPr>
            </w:pPr>
            <w:r w:rsidRPr="00B93702">
              <w:rPr>
                <w:rFonts w:cs="Arial"/>
                <w:lang w:eastAsia="en-US"/>
              </w:rPr>
              <w:t>CW</w:t>
            </w:r>
          </w:p>
        </w:tc>
      </w:tr>
      <w:tr w:rsidR="00C2301E" w:rsidRPr="00B93702" w14:paraId="6C42BC8A" w14:textId="77777777" w:rsidTr="00C2301E">
        <w:trPr>
          <w:jc w:val="center"/>
        </w:trPr>
        <w:tc>
          <w:tcPr>
            <w:tcW w:w="1809" w:type="dxa"/>
            <w:vMerge/>
            <w:vAlign w:val="center"/>
          </w:tcPr>
          <w:p w14:paraId="12BEB88A" w14:textId="77777777" w:rsidR="00C2301E" w:rsidRPr="00B93702" w:rsidRDefault="00C2301E" w:rsidP="00C2301E">
            <w:pPr>
              <w:pStyle w:val="TAC"/>
              <w:rPr>
                <w:rFonts w:cs="Arial"/>
                <w:lang w:eastAsia="en-US"/>
              </w:rPr>
            </w:pPr>
          </w:p>
        </w:tc>
        <w:tc>
          <w:tcPr>
            <w:tcW w:w="2835" w:type="dxa"/>
            <w:vAlign w:val="center"/>
          </w:tcPr>
          <w:p w14:paraId="39BA2E85" w14:textId="5662C6E9" w:rsidR="00C2301E" w:rsidRPr="00B93702" w:rsidRDefault="00C2301E" w:rsidP="00C2301E">
            <w:pPr>
              <w:pStyle w:val="TAC"/>
              <w:rPr>
                <w:rFonts w:cs="Arial"/>
                <w:lang w:eastAsia="en-US"/>
              </w:rPr>
            </w:pPr>
            <w:r w:rsidRPr="00EC34D6">
              <w:rPr>
                <w:rFonts w:cs="Arial"/>
              </w:rPr>
              <w:t>±</w:t>
            </w:r>
            <w:r>
              <w:rPr>
                <w:rFonts w:cs="Arial"/>
              </w:rPr>
              <w:t>235</w:t>
            </w:r>
            <w:r w:rsidRPr="00EC34D6">
              <w:rPr>
                <w:rFonts w:cs="Arial"/>
              </w:rPr>
              <w:t>0</w:t>
            </w:r>
          </w:p>
        </w:tc>
        <w:tc>
          <w:tcPr>
            <w:tcW w:w="3010" w:type="dxa"/>
            <w:vAlign w:val="center"/>
          </w:tcPr>
          <w:p w14:paraId="36977A7C" w14:textId="77777777" w:rsidR="00C2301E" w:rsidRPr="00B93702" w:rsidRDefault="00C2301E" w:rsidP="00C2301E">
            <w:pPr>
              <w:pStyle w:val="TAC"/>
              <w:rPr>
                <w:rFonts w:cs="Arial"/>
                <w:lang w:eastAsia="en-US"/>
              </w:rPr>
            </w:pPr>
            <w:r w:rsidRPr="00B93702">
              <w:rPr>
                <w:rFonts w:cs="Arial"/>
                <w:lang w:eastAsia="en-US"/>
              </w:rPr>
              <w:t>E-UTRA signal, 1 RB (NOTE 1)</w:t>
            </w:r>
          </w:p>
        </w:tc>
      </w:tr>
      <w:tr w:rsidR="00C2301E" w:rsidRPr="00B93702" w14:paraId="33DE51C5" w14:textId="77777777" w:rsidTr="00C2301E">
        <w:trPr>
          <w:jc w:val="center"/>
        </w:trPr>
        <w:tc>
          <w:tcPr>
            <w:tcW w:w="1809" w:type="dxa"/>
            <w:vMerge w:val="restart"/>
            <w:vAlign w:val="center"/>
          </w:tcPr>
          <w:p w14:paraId="5747DDA3" w14:textId="63EEE087" w:rsidR="00C2301E" w:rsidRPr="00B93702" w:rsidRDefault="00C2301E" w:rsidP="00C2301E">
            <w:pPr>
              <w:pStyle w:val="TAC"/>
              <w:rPr>
                <w:rFonts w:cs="Arial"/>
                <w:lang w:eastAsia="en-US"/>
              </w:rPr>
            </w:pPr>
            <w:r w:rsidRPr="00B93702">
              <w:rPr>
                <w:rFonts w:cs="Arial"/>
                <w:lang w:eastAsia="en-US"/>
              </w:rPr>
              <w:lastRenderedPageBreak/>
              <w:t>NR 30 MHz</w:t>
            </w:r>
            <w:ins w:id="492" w:author="薛飞10164284" w:date="2020-03-03T15:56:00Z">
              <w:r w:rsidR="002B2F81">
                <w:rPr>
                  <w:rFonts w:cs="Arial"/>
                </w:rPr>
                <w:t xml:space="preserve"> or NR with </w:t>
              </w:r>
              <w:r w:rsidR="002B2F81">
                <w:rPr>
                  <w:i/>
                  <w:lang w:eastAsia="zh-CN"/>
                </w:rPr>
                <w:t>NB-</w:t>
              </w:r>
              <w:proofErr w:type="spellStart"/>
              <w:r w:rsidR="002B2F81">
                <w:rPr>
                  <w:i/>
                  <w:lang w:eastAsia="zh-CN"/>
                </w:rPr>
                <w:t>IoT</w:t>
              </w:r>
              <w:proofErr w:type="spellEnd"/>
              <w:r w:rsidR="002B2F81">
                <w:rPr>
                  <w:i/>
                  <w:lang w:eastAsia="zh-CN"/>
                </w:rPr>
                <w:t xml:space="preserve"> operation in NR in-band</w:t>
              </w:r>
            </w:ins>
            <w:r w:rsidRPr="00B93702">
              <w:rPr>
                <w:rFonts w:cs="Arial"/>
                <w:lang w:eastAsia="en-US"/>
              </w:rPr>
              <w:t xml:space="preserve"> (Note 2)</w:t>
            </w:r>
          </w:p>
        </w:tc>
        <w:tc>
          <w:tcPr>
            <w:tcW w:w="2835" w:type="dxa"/>
            <w:vAlign w:val="center"/>
          </w:tcPr>
          <w:p w14:paraId="7B0E9871" w14:textId="2675CAE9" w:rsidR="00C2301E" w:rsidRPr="00B93702" w:rsidRDefault="00C2301E" w:rsidP="00C2301E">
            <w:pPr>
              <w:pStyle w:val="TAC"/>
              <w:rPr>
                <w:rFonts w:cs="Arial"/>
                <w:lang w:eastAsia="en-US"/>
              </w:rPr>
            </w:pPr>
            <w:r w:rsidRPr="00EC34D6">
              <w:rPr>
                <w:rFonts w:cs="Arial"/>
              </w:rPr>
              <w:t>±3</w:t>
            </w:r>
            <w:r>
              <w:rPr>
                <w:rFonts w:cs="Arial"/>
              </w:rPr>
              <w:t>35</w:t>
            </w:r>
          </w:p>
        </w:tc>
        <w:tc>
          <w:tcPr>
            <w:tcW w:w="3010" w:type="dxa"/>
            <w:vAlign w:val="center"/>
          </w:tcPr>
          <w:p w14:paraId="79FB2C45" w14:textId="77777777" w:rsidR="00C2301E" w:rsidRPr="00B93702" w:rsidRDefault="00C2301E" w:rsidP="00C2301E">
            <w:pPr>
              <w:pStyle w:val="TAC"/>
              <w:rPr>
                <w:rFonts w:cs="Arial"/>
                <w:lang w:eastAsia="en-US"/>
              </w:rPr>
            </w:pPr>
            <w:r w:rsidRPr="00B93702">
              <w:rPr>
                <w:rFonts w:cs="Arial"/>
                <w:lang w:eastAsia="en-US"/>
              </w:rPr>
              <w:t>CW</w:t>
            </w:r>
          </w:p>
        </w:tc>
      </w:tr>
      <w:tr w:rsidR="00C2301E" w:rsidRPr="00B93702" w14:paraId="6E384997" w14:textId="77777777" w:rsidTr="00C2301E">
        <w:trPr>
          <w:jc w:val="center"/>
        </w:trPr>
        <w:tc>
          <w:tcPr>
            <w:tcW w:w="1809" w:type="dxa"/>
            <w:vMerge/>
            <w:vAlign w:val="center"/>
          </w:tcPr>
          <w:p w14:paraId="72F3D266" w14:textId="77777777" w:rsidR="00C2301E" w:rsidRPr="00B93702" w:rsidRDefault="00C2301E" w:rsidP="00C2301E">
            <w:pPr>
              <w:pStyle w:val="TAC"/>
              <w:rPr>
                <w:rFonts w:cs="Arial"/>
                <w:lang w:eastAsia="en-US"/>
              </w:rPr>
            </w:pPr>
          </w:p>
        </w:tc>
        <w:tc>
          <w:tcPr>
            <w:tcW w:w="2835" w:type="dxa"/>
            <w:vAlign w:val="center"/>
          </w:tcPr>
          <w:p w14:paraId="0EDB791C" w14:textId="0FF62690" w:rsidR="00C2301E" w:rsidRPr="00B93702" w:rsidRDefault="00C2301E" w:rsidP="00C2301E">
            <w:pPr>
              <w:pStyle w:val="TAC"/>
              <w:rPr>
                <w:rFonts w:cs="Arial"/>
                <w:lang w:eastAsia="en-US"/>
              </w:rPr>
            </w:pPr>
            <w:r w:rsidRPr="00EC34D6">
              <w:rPr>
                <w:rFonts w:cs="Arial"/>
              </w:rPr>
              <w:t>±</w:t>
            </w:r>
            <w:r>
              <w:rPr>
                <w:rFonts w:cs="Arial"/>
              </w:rPr>
              <w:t>235</w:t>
            </w:r>
            <w:r w:rsidRPr="00EC34D6">
              <w:rPr>
                <w:rFonts w:cs="Arial"/>
              </w:rPr>
              <w:t>0</w:t>
            </w:r>
          </w:p>
        </w:tc>
        <w:tc>
          <w:tcPr>
            <w:tcW w:w="3010" w:type="dxa"/>
            <w:vAlign w:val="center"/>
          </w:tcPr>
          <w:p w14:paraId="14C1E9F0" w14:textId="77777777" w:rsidR="00C2301E" w:rsidRPr="00B93702" w:rsidRDefault="00C2301E" w:rsidP="00C2301E">
            <w:pPr>
              <w:pStyle w:val="TAC"/>
              <w:rPr>
                <w:rFonts w:cs="Arial"/>
                <w:lang w:eastAsia="en-US"/>
              </w:rPr>
            </w:pPr>
            <w:r w:rsidRPr="00B93702">
              <w:rPr>
                <w:rFonts w:cs="Arial"/>
                <w:lang w:eastAsia="en-US"/>
              </w:rPr>
              <w:t>E-UTRA signal, 1 RB (NOTE 1)</w:t>
            </w:r>
          </w:p>
        </w:tc>
      </w:tr>
      <w:tr w:rsidR="00C2301E" w:rsidRPr="00B93702" w14:paraId="53FD0EF4" w14:textId="77777777" w:rsidTr="00C2301E">
        <w:trPr>
          <w:jc w:val="center"/>
        </w:trPr>
        <w:tc>
          <w:tcPr>
            <w:tcW w:w="1809" w:type="dxa"/>
            <w:vMerge w:val="restart"/>
            <w:vAlign w:val="center"/>
          </w:tcPr>
          <w:p w14:paraId="006C28E9" w14:textId="192055E1" w:rsidR="00C2301E" w:rsidRPr="00B93702" w:rsidRDefault="00C2301E" w:rsidP="00C2301E">
            <w:pPr>
              <w:pStyle w:val="TAC"/>
              <w:rPr>
                <w:rFonts w:cs="Arial"/>
                <w:lang w:eastAsia="en-US"/>
              </w:rPr>
            </w:pPr>
            <w:r w:rsidRPr="00B93702">
              <w:rPr>
                <w:rFonts w:cs="Arial"/>
                <w:lang w:eastAsia="en-US"/>
              </w:rPr>
              <w:t>NR 40 MHz</w:t>
            </w:r>
            <w:ins w:id="493" w:author="薛飞10164284" w:date="2020-03-03T15:56:00Z">
              <w:r w:rsidR="002B2F81">
                <w:rPr>
                  <w:rFonts w:cs="Arial"/>
                </w:rPr>
                <w:t xml:space="preserve"> or NR with </w:t>
              </w:r>
              <w:r w:rsidR="002B2F81">
                <w:rPr>
                  <w:i/>
                  <w:lang w:eastAsia="zh-CN"/>
                </w:rPr>
                <w:t>NB-</w:t>
              </w:r>
              <w:proofErr w:type="spellStart"/>
              <w:r w:rsidR="002B2F81">
                <w:rPr>
                  <w:i/>
                  <w:lang w:eastAsia="zh-CN"/>
                </w:rPr>
                <w:t>IoT</w:t>
              </w:r>
              <w:proofErr w:type="spellEnd"/>
              <w:r w:rsidR="002B2F81">
                <w:rPr>
                  <w:i/>
                  <w:lang w:eastAsia="zh-CN"/>
                </w:rPr>
                <w:t xml:space="preserve"> operation in NR in-band</w:t>
              </w:r>
            </w:ins>
            <w:r w:rsidRPr="00B93702">
              <w:rPr>
                <w:rFonts w:cs="Arial"/>
                <w:lang w:eastAsia="en-US"/>
              </w:rPr>
              <w:t xml:space="preserve"> (Note 2)</w:t>
            </w:r>
          </w:p>
        </w:tc>
        <w:tc>
          <w:tcPr>
            <w:tcW w:w="2835" w:type="dxa"/>
            <w:vAlign w:val="center"/>
          </w:tcPr>
          <w:p w14:paraId="506A1A48" w14:textId="71321496" w:rsidR="00C2301E" w:rsidRPr="00B93702" w:rsidRDefault="00C2301E" w:rsidP="00C2301E">
            <w:pPr>
              <w:pStyle w:val="TAC"/>
              <w:rPr>
                <w:rFonts w:cs="Arial"/>
                <w:lang w:eastAsia="en-US"/>
              </w:rPr>
            </w:pPr>
            <w:r w:rsidRPr="00EC34D6">
              <w:rPr>
                <w:rFonts w:cs="Arial"/>
              </w:rPr>
              <w:t>±3</w:t>
            </w:r>
            <w:r>
              <w:rPr>
                <w:rFonts w:cs="Arial"/>
              </w:rPr>
              <w:t>55</w:t>
            </w:r>
          </w:p>
        </w:tc>
        <w:tc>
          <w:tcPr>
            <w:tcW w:w="3010" w:type="dxa"/>
            <w:vAlign w:val="center"/>
          </w:tcPr>
          <w:p w14:paraId="117F195F" w14:textId="77777777" w:rsidR="00C2301E" w:rsidRPr="00B93702" w:rsidRDefault="00C2301E" w:rsidP="00C2301E">
            <w:pPr>
              <w:pStyle w:val="TAC"/>
              <w:rPr>
                <w:rFonts w:cs="Arial"/>
                <w:lang w:eastAsia="en-US"/>
              </w:rPr>
            </w:pPr>
            <w:r w:rsidRPr="00B93702">
              <w:rPr>
                <w:rFonts w:cs="Arial"/>
                <w:lang w:eastAsia="en-US"/>
              </w:rPr>
              <w:t>CW</w:t>
            </w:r>
          </w:p>
        </w:tc>
      </w:tr>
      <w:tr w:rsidR="00C2301E" w:rsidRPr="00B93702" w14:paraId="46971053" w14:textId="77777777" w:rsidTr="00C2301E">
        <w:trPr>
          <w:jc w:val="center"/>
        </w:trPr>
        <w:tc>
          <w:tcPr>
            <w:tcW w:w="1809" w:type="dxa"/>
            <w:vMerge/>
            <w:vAlign w:val="center"/>
          </w:tcPr>
          <w:p w14:paraId="2E337E62" w14:textId="77777777" w:rsidR="00C2301E" w:rsidRPr="00B93702" w:rsidRDefault="00C2301E" w:rsidP="00C2301E">
            <w:pPr>
              <w:pStyle w:val="TAC"/>
              <w:rPr>
                <w:rFonts w:cs="Arial"/>
                <w:lang w:eastAsia="en-US"/>
              </w:rPr>
            </w:pPr>
          </w:p>
        </w:tc>
        <w:tc>
          <w:tcPr>
            <w:tcW w:w="2835" w:type="dxa"/>
            <w:vAlign w:val="center"/>
          </w:tcPr>
          <w:p w14:paraId="088443FB" w14:textId="7F8D2C5F" w:rsidR="00C2301E" w:rsidRPr="00B93702" w:rsidRDefault="00C2301E" w:rsidP="00C2301E">
            <w:pPr>
              <w:pStyle w:val="TAC"/>
              <w:rPr>
                <w:rFonts w:cs="Arial"/>
                <w:lang w:eastAsia="en-US"/>
              </w:rPr>
            </w:pPr>
            <w:r w:rsidRPr="00B93702">
              <w:rPr>
                <w:rFonts w:cs="Arial"/>
                <w:lang w:eastAsia="en-US"/>
              </w:rPr>
              <w:t>±2710</w:t>
            </w:r>
          </w:p>
        </w:tc>
        <w:tc>
          <w:tcPr>
            <w:tcW w:w="3010" w:type="dxa"/>
            <w:vAlign w:val="center"/>
          </w:tcPr>
          <w:p w14:paraId="5530A782" w14:textId="77777777" w:rsidR="00C2301E" w:rsidRPr="00B93702" w:rsidRDefault="00C2301E" w:rsidP="00C2301E">
            <w:pPr>
              <w:pStyle w:val="TAC"/>
              <w:rPr>
                <w:rFonts w:cs="Arial"/>
                <w:lang w:eastAsia="en-US"/>
              </w:rPr>
            </w:pPr>
            <w:r w:rsidRPr="00B93702">
              <w:rPr>
                <w:rFonts w:cs="Arial"/>
                <w:lang w:eastAsia="en-US"/>
              </w:rPr>
              <w:t>E-UTRA signal, 1 RB (NOTE 1)</w:t>
            </w:r>
          </w:p>
        </w:tc>
      </w:tr>
      <w:tr w:rsidR="00C2301E" w:rsidRPr="00B93702" w14:paraId="4398C2A6" w14:textId="77777777" w:rsidTr="00C2301E">
        <w:trPr>
          <w:jc w:val="center"/>
        </w:trPr>
        <w:tc>
          <w:tcPr>
            <w:tcW w:w="1809" w:type="dxa"/>
            <w:vMerge w:val="restart"/>
            <w:vAlign w:val="center"/>
          </w:tcPr>
          <w:p w14:paraId="2C5A21C9" w14:textId="49DCA428" w:rsidR="00C2301E" w:rsidRPr="00B93702" w:rsidRDefault="00C2301E" w:rsidP="00C2301E">
            <w:pPr>
              <w:pStyle w:val="TAC"/>
              <w:rPr>
                <w:rFonts w:cs="Arial"/>
                <w:lang w:eastAsia="en-US"/>
              </w:rPr>
            </w:pPr>
            <w:r w:rsidRPr="00B93702">
              <w:rPr>
                <w:rFonts w:cs="Arial"/>
                <w:lang w:eastAsia="en-US"/>
              </w:rPr>
              <w:t>NR 50 MHz</w:t>
            </w:r>
            <w:ins w:id="494" w:author="薛飞10164284" w:date="2020-03-03T15:56:00Z">
              <w:r w:rsidR="002B2F81">
                <w:rPr>
                  <w:rFonts w:cs="Arial"/>
                </w:rPr>
                <w:t xml:space="preserve"> or NR with </w:t>
              </w:r>
              <w:r w:rsidR="002B2F81">
                <w:rPr>
                  <w:i/>
                  <w:lang w:eastAsia="zh-CN"/>
                </w:rPr>
                <w:t>NB-</w:t>
              </w:r>
              <w:proofErr w:type="spellStart"/>
              <w:r w:rsidR="002B2F81">
                <w:rPr>
                  <w:i/>
                  <w:lang w:eastAsia="zh-CN"/>
                </w:rPr>
                <w:t>IoT</w:t>
              </w:r>
              <w:proofErr w:type="spellEnd"/>
              <w:r w:rsidR="002B2F81">
                <w:rPr>
                  <w:i/>
                  <w:lang w:eastAsia="zh-CN"/>
                </w:rPr>
                <w:t xml:space="preserve"> operation in NR in-band</w:t>
              </w:r>
            </w:ins>
            <w:r w:rsidRPr="00B93702">
              <w:rPr>
                <w:rFonts w:cs="Arial"/>
                <w:lang w:eastAsia="en-US"/>
              </w:rPr>
              <w:t xml:space="preserve"> (Note 2)</w:t>
            </w:r>
          </w:p>
        </w:tc>
        <w:tc>
          <w:tcPr>
            <w:tcW w:w="2835" w:type="dxa"/>
            <w:vAlign w:val="center"/>
          </w:tcPr>
          <w:p w14:paraId="18CEE980" w14:textId="65EC350A" w:rsidR="00C2301E" w:rsidRPr="00B93702" w:rsidRDefault="00C2301E" w:rsidP="00C2301E">
            <w:pPr>
              <w:pStyle w:val="TAC"/>
              <w:rPr>
                <w:rFonts w:cs="Arial"/>
                <w:lang w:eastAsia="en-US"/>
              </w:rPr>
            </w:pPr>
            <w:r w:rsidRPr="00EC34D6">
              <w:rPr>
                <w:rFonts w:cs="Arial"/>
              </w:rPr>
              <w:t>±3</w:t>
            </w:r>
            <w:r>
              <w:rPr>
                <w:rFonts w:cs="Arial"/>
              </w:rPr>
              <w:t>75</w:t>
            </w:r>
          </w:p>
        </w:tc>
        <w:tc>
          <w:tcPr>
            <w:tcW w:w="3010" w:type="dxa"/>
            <w:vAlign w:val="center"/>
          </w:tcPr>
          <w:p w14:paraId="54E07FEE" w14:textId="77777777" w:rsidR="00C2301E" w:rsidRPr="00B93702" w:rsidRDefault="00C2301E" w:rsidP="00C2301E">
            <w:pPr>
              <w:pStyle w:val="TAC"/>
              <w:rPr>
                <w:rFonts w:cs="Arial"/>
                <w:lang w:eastAsia="en-US"/>
              </w:rPr>
            </w:pPr>
            <w:r w:rsidRPr="00B93702">
              <w:rPr>
                <w:rFonts w:cs="Arial"/>
                <w:lang w:eastAsia="en-US"/>
              </w:rPr>
              <w:t>CW</w:t>
            </w:r>
          </w:p>
        </w:tc>
      </w:tr>
      <w:tr w:rsidR="00C2301E" w:rsidRPr="00B93702" w14:paraId="76B7F13E" w14:textId="77777777" w:rsidTr="00C2301E">
        <w:trPr>
          <w:jc w:val="center"/>
        </w:trPr>
        <w:tc>
          <w:tcPr>
            <w:tcW w:w="1809" w:type="dxa"/>
            <w:vMerge/>
            <w:vAlign w:val="center"/>
          </w:tcPr>
          <w:p w14:paraId="56703771" w14:textId="77777777" w:rsidR="00C2301E" w:rsidRPr="00B93702" w:rsidRDefault="00C2301E" w:rsidP="00C2301E">
            <w:pPr>
              <w:pStyle w:val="TAC"/>
              <w:rPr>
                <w:rFonts w:cs="Arial"/>
                <w:lang w:eastAsia="en-US"/>
              </w:rPr>
            </w:pPr>
          </w:p>
        </w:tc>
        <w:tc>
          <w:tcPr>
            <w:tcW w:w="2835" w:type="dxa"/>
            <w:vAlign w:val="center"/>
          </w:tcPr>
          <w:p w14:paraId="2A0BBB6D" w14:textId="31BBBCA4" w:rsidR="00C2301E" w:rsidRPr="00B93702" w:rsidRDefault="00C2301E" w:rsidP="00C2301E">
            <w:pPr>
              <w:pStyle w:val="TAC"/>
              <w:rPr>
                <w:rFonts w:cs="Arial"/>
                <w:lang w:eastAsia="en-US"/>
              </w:rPr>
            </w:pPr>
            <w:r w:rsidRPr="00EC34D6">
              <w:rPr>
                <w:rFonts w:cs="Arial"/>
              </w:rPr>
              <w:t>±</w:t>
            </w:r>
            <w:r>
              <w:rPr>
                <w:rFonts w:cs="Arial"/>
              </w:rPr>
              <w:t>271</w:t>
            </w:r>
            <w:r w:rsidRPr="00EC34D6">
              <w:rPr>
                <w:rFonts w:cs="Arial"/>
              </w:rPr>
              <w:t>0</w:t>
            </w:r>
          </w:p>
        </w:tc>
        <w:tc>
          <w:tcPr>
            <w:tcW w:w="3010" w:type="dxa"/>
            <w:vAlign w:val="center"/>
          </w:tcPr>
          <w:p w14:paraId="1F22021E" w14:textId="77777777" w:rsidR="00C2301E" w:rsidRPr="00B93702" w:rsidRDefault="00C2301E" w:rsidP="00C2301E">
            <w:pPr>
              <w:pStyle w:val="TAC"/>
              <w:rPr>
                <w:rFonts w:cs="Arial"/>
                <w:lang w:eastAsia="en-US"/>
              </w:rPr>
            </w:pPr>
            <w:r w:rsidRPr="00B93702">
              <w:rPr>
                <w:rFonts w:cs="Arial"/>
                <w:lang w:eastAsia="en-US"/>
              </w:rPr>
              <w:t>E-UTRA signal, 1 RB (NOTE 1)</w:t>
            </w:r>
          </w:p>
        </w:tc>
      </w:tr>
      <w:tr w:rsidR="00C2301E" w:rsidRPr="00B93702" w14:paraId="65B401F2" w14:textId="77777777" w:rsidTr="00C2301E">
        <w:trPr>
          <w:jc w:val="center"/>
        </w:trPr>
        <w:tc>
          <w:tcPr>
            <w:tcW w:w="1809" w:type="dxa"/>
            <w:vMerge w:val="restart"/>
            <w:vAlign w:val="center"/>
          </w:tcPr>
          <w:p w14:paraId="09AEC825" w14:textId="77777777" w:rsidR="00C2301E" w:rsidRPr="00B93702" w:rsidRDefault="00C2301E" w:rsidP="00C2301E">
            <w:pPr>
              <w:pStyle w:val="TAC"/>
              <w:rPr>
                <w:rFonts w:cs="Arial"/>
                <w:lang w:eastAsia="en-US"/>
              </w:rPr>
            </w:pPr>
            <w:r w:rsidRPr="00B93702">
              <w:rPr>
                <w:rFonts w:cs="Arial"/>
                <w:lang w:eastAsia="en-US"/>
              </w:rPr>
              <w:t>NR 60 MHz (Note 2)</w:t>
            </w:r>
          </w:p>
        </w:tc>
        <w:tc>
          <w:tcPr>
            <w:tcW w:w="2835" w:type="dxa"/>
            <w:vAlign w:val="center"/>
          </w:tcPr>
          <w:p w14:paraId="1140E738" w14:textId="0A40AAA9" w:rsidR="00C2301E" w:rsidRPr="00B93702" w:rsidRDefault="00C2301E" w:rsidP="00C2301E">
            <w:pPr>
              <w:pStyle w:val="TAC"/>
              <w:rPr>
                <w:rFonts w:cs="Arial"/>
                <w:lang w:eastAsia="en-US"/>
              </w:rPr>
            </w:pPr>
            <w:r w:rsidRPr="00EC34D6">
              <w:rPr>
                <w:rFonts w:cs="Arial"/>
              </w:rPr>
              <w:t>±3</w:t>
            </w:r>
            <w:r>
              <w:rPr>
                <w:rFonts w:cs="Arial"/>
              </w:rPr>
              <w:t>9</w:t>
            </w:r>
            <w:r w:rsidRPr="00EC34D6">
              <w:rPr>
                <w:rFonts w:cs="Arial"/>
              </w:rPr>
              <w:t>5</w:t>
            </w:r>
          </w:p>
        </w:tc>
        <w:tc>
          <w:tcPr>
            <w:tcW w:w="3010" w:type="dxa"/>
            <w:vAlign w:val="center"/>
          </w:tcPr>
          <w:p w14:paraId="01F31688" w14:textId="77777777" w:rsidR="00C2301E" w:rsidRPr="00B93702" w:rsidRDefault="00C2301E" w:rsidP="00C2301E">
            <w:pPr>
              <w:pStyle w:val="TAC"/>
              <w:rPr>
                <w:rFonts w:cs="Arial"/>
                <w:lang w:eastAsia="en-US"/>
              </w:rPr>
            </w:pPr>
            <w:r w:rsidRPr="00B93702">
              <w:rPr>
                <w:rFonts w:cs="Arial"/>
                <w:lang w:eastAsia="en-US"/>
              </w:rPr>
              <w:t>CW</w:t>
            </w:r>
          </w:p>
        </w:tc>
      </w:tr>
      <w:tr w:rsidR="00C2301E" w:rsidRPr="00B93702" w14:paraId="7DA3823E" w14:textId="77777777" w:rsidTr="00C2301E">
        <w:trPr>
          <w:jc w:val="center"/>
        </w:trPr>
        <w:tc>
          <w:tcPr>
            <w:tcW w:w="1809" w:type="dxa"/>
            <w:vMerge/>
            <w:vAlign w:val="center"/>
          </w:tcPr>
          <w:p w14:paraId="45BB9701" w14:textId="77777777" w:rsidR="00C2301E" w:rsidRPr="00B93702" w:rsidRDefault="00C2301E" w:rsidP="00C2301E">
            <w:pPr>
              <w:pStyle w:val="TAC"/>
              <w:rPr>
                <w:rFonts w:cs="Arial"/>
                <w:lang w:eastAsia="en-US"/>
              </w:rPr>
            </w:pPr>
          </w:p>
        </w:tc>
        <w:tc>
          <w:tcPr>
            <w:tcW w:w="2835" w:type="dxa"/>
            <w:vAlign w:val="center"/>
          </w:tcPr>
          <w:p w14:paraId="489CD608" w14:textId="6DDFC905" w:rsidR="00C2301E" w:rsidRPr="00B93702" w:rsidRDefault="00C2301E" w:rsidP="00C2301E">
            <w:pPr>
              <w:pStyle w:val="TAC"/>
              <w:rPr>
                <w:rFonts w:cs="Arial"/>
                <w:lang w:eastAsia="en-US"/>
              </w:rPr>
            </w:pPr>
            <w:r w:rsidRPr="00EC34D6">
              <w:rPr>
                <w:rFonts w:cs="Arial"/>
              </w:rPr>
              <w:t>±</w:t>
            </w:r>
            <w:r>
              <w:rPr>
                <w:rFonts w:cs="Arial"/>
              </w:rPr>
              <w:t>271</w:t>
            </w:r>
            <w:r w:rsidRPr="00EC34D6">
              <w:rPr>
                <w:rFonts w:cs="Arial"/>
              </w:rPr>
              <w:t>0</w:t>
            </w:r>
          </w:p>
        </w:tc>
        <w:tc>
          <w:tcPr>
            <w:tcW w:w="3010" w:type="dxa"/>
            <w:vAlign w:val="center"/>
          </w:tcPr>
          <w:p w14:paraId="43CBD47C" w14:textId="77777777" w:rsidR="00C2301E" w:rsidRPr="00B93702" w:rsidRDefault="00C2301E" w:rsidP="00C2301E">
            <w:pPr>
              <w:pStyle w:val="TAC"/>
              <w:rPr>
                <w:rFonts w:cs="Arial"/>
                <w:lang w:eastAsia="en-US"/>
              </w:rPr>
            </w:pPr>
            <w:r w:rsidRPr="00B93702">
              <w:rPr>
                <w:rFonts w:cs="Arial"/>
                <w:lang w:eastAsia="en-US"/>
              </w:rPr>
              <w:t>E-UTRA signal, 1 RB (NOTE 1)</w:t>
            </w:r>
          </w:p>
        </w:tc>
      </w:tr>
      <w:tr w:rsidR="00C2301E" w:rsidRPr="00B93702" w14:paraId="48F14F8E" w14:textId="77777777" w:rsidTr="00C2301E">
        <w:trPr>
          <w:jc w:val="center"/>
        </w:trPr>
        <w:tc>
          <w:tcPr>
            <w:tcW w:w="1809" w:type="dxa"/>
            <w:vMerge w:val="restart"/>
            <w:vAlign w:val="center"/>
          </w:tcPr>
          <w:p w14:paraId="04C885A1" w14:textId="77777777" w:rsidR="00C2301E" w:rsidRPr="00B93702" w:rsidRDefault="00C2301E" w:rsidP="00C2301E">
            <w:pPr>
              <w:pStyle w:val="TAC"/>
              <w:rPr>
                <w:rFonts w:cs="Arial"/>
                <w:lang w:eastAsia="en-US"/>
              </w:rPr>
            </w:pPr>
            <w:r w:rsidRPr="00B93702">
              <w:rPr>
                <w:rFonts w:cs="Arial"/>
                <w:lang w:eastAsia="en-US"/>
              </w:rPr>
              <w:t>NR 70 MHz (Note 2)</w:t>
            </w:r>
          </w:p>
        </w:tc>
        <w:tc>
          <w:tcPr>
            <w:tcW w:w="2835" w:type="dxa"/>
            <w:vAlign w:val="center"/>
          </w:tcPr>
          <w:p w14:paraId="1BBB23C5" w14:textId="3D2FA46D" w:rsidR="00C2301E" w:rsidRPr="00B93702" w:rsidRDefault="00C2301E" w:rsidP="00C2301E">
            <w:pPr>
              <w:pStyle w:val="TAC"/>
              <w:rPr>
                <w:rFonts w:cs="Arial"/>
                <w:lang w:eastAsia="en-US"/>
              </w:rPr>
            </w:pPr>
            <w:r w:rsidRPr="00EC34D6">
              <w:rPr>
                <w:rFonts w:cs="Arial"/>
              </w:rPr>
              <w:t>±4</w:t>
            </w:r>
            <w:r>
              <w:rPr>
                <w:rFonts w:cs="Arial"/>
              </w:rPr>
              <w:t>15</w:t>
            </w:r>
          </w:p>
        </w:tc>
        <w:tc>
          <w:tcPr>
            <w:tcW w:w="3010" w:type="dxa"/>
            <w:vAlign w:val="center"/>
          </w:tcPr>
          <w:p w14:paraId="7557EB78" w14:textId="77777777" w:rsidR="00C2301E" w:rsidRPr="00B93702" w:rsidRDefault="00C2301E" w:rsidP="00C2301E">
            <w:pPr>
              <w:pStyle w:val="TAC"/>
              <w:rPr>
                <w:rFonts w:cs="Arial"/>
                <w:lang w:eastAsia="en-US"/>
              </w:rPr>
            </w:pPr>
            <w:r w:rsidRPr="00B93702">
              <w:rPr>
                <w:rFonts w:cs="Arial"/>
                <w:lang w:eastAsia="en-US"/>
              </w:rPr>
              <w:t>CW</w:t>
            </w:r>
          </w:p>
        </w:tc>
      </w:tr>
      <w:tr w:rsidR="00C2301E" w:rsidRPr="00B93702" w14:paraId="4975A219" w14:textId="77777777" w:rsidTr="00C2301E">
        <w:trPr>
          <w:jc w:val="center"/>
        </w:trPr>
        <w:tc>
          <w:tcPr>
            <w:tcW w:w="1809" w:type="dxa"/>
            <w:vMerge/>
            <w:vAlign w:val="center"/>
          </w:tcPr>
          <w:p w14:paraId="6C85E941" w14:textId="77777777" w:rsidR="00C2301E" w:rsidRPr="00B93702" w:rsidRDefault="00C2301E" w:rsidP="00C2301E">
            <w:pPr>
              <w:pStyle w:val="TAC"/>
              <w:rPr>
                <w:rFonts w:cs="Arial"/>
                <w:lang w:eastAsia="en-US"/>
              </w:rPr>
            </w:pPr>
          </w:p>
        </w:tc>
        <w:tc>
          <w:tcPr>
            <w:tcW w:w="2835" w:type="dxa"/>
            <w:vAlign w:val="center"/>
          </w:tcPr>
          <w:p w14:paraId="68524751" w14:textId="67C3BABE" w:rsidR="00C2301E" w:rsidRPr="00B93702" w:rsidRDefault="00C2301E" w:rsidP="00C2301E">
            <w:pPr>
              <w:pStyle w:val="TAC"/>
              <w:rPr>
                <w:rFonts w:cs="Arial"/>
                <w:lang w:eastAsia="en-US"/>
              </w:rPr>
            </w:pPr>
            <w:r w:rsidRPr="00EC34D6">
              <w:rPr>
                <w:rFonts w:cs="Arial"/>
              </w:rPr>
              <w:t>±</w:t>
            </w:r>
            <w:r>
              <w:rPr>
                <w:rFonts w:cs="Arial"/>
              </w:rPr>
              <w:t>2</w:t>
            </w:r>
            <w:r w:rsidRPr="00EC34D6">
              <w:rPr>
                <w:rFonts w:cs="Arial"/>
              </w:rPr>
              <w:t>7</w:t>
            </w:r>
            <w:r>
              <w:rPr>
                <w:rFonts w:cs="Arial"/>
              </w:rPr>
              <w:t>1</w:t>
            </w:r>
            <w:r w:rsidRPr="00EC34D6">
              <w:rPr>
                <w:rFonts w:cs="Arial"/>
              </w:rPr>
              <w:t>0</w:t>
            </w:r>
          </w:p>
        </w:tc>
        <w:tc>
          <w:tcPr>
            <w:tcW w:w="3010" w:type="dxa"/>
            <w:vAlign w:val="center"/>
          </w:tcPr>
          <w:p w14:paraId="3786CD10" w14:textId="77777777" w:rsidR="00C2301E" w:rsidRPr="00B93702" w:rsidRDefault="00C2301E" w:rsidP="00C2301E">
            <w:pPr>
              <w:pStyle w:val="TAC"/>
              <w:rPr>
                <w:rFonts w:cs="Arial"/>
                <w:lang w:eastAsia="en-US"/>
              </w:rPr>
            </w:pPr>
            <w:r w:rsidRPr="00B93702">
              <w:rPr>
                <w:rFonts w:cs="Arial"/>
                <w:lang w:eastAsia="en-US"/>
              </w:rPr>
              <w:t>E-UTRA signal, 1 RB (NOTE 1)</w:t>
            </w:r>
          </w:p>
        </w:tc>
      </w:tr>
      <w:tr w:rsidR="00C2301E" w:rsidRPr="00B93702" w14:paraId="3BFE05F8" w14:textId="77777777" w:rsidTr="00C2301E">
        <w:trPr>
          <w:jc w:val="center"/>
        </w:trPr>
        <w:tc>
          <w:tcPr>
            <w:tcW w:w="1809" w:type="dxa"/>
            <w:vMerge w:val="restart"/>
            <w:vAlign w:val="center"/>
          </w:tcPr>
          <w:p w14:paraId="40D87744" w14:textId="77777777" w:rsidR="00C2301E" w:rsidRPr="00B93702" w:rsidRDefault="00C2301E" w:rsidP="00C2301E">
            <w:pPr>
              <w:pStyle w:val="TAC"/>
              <w:rPr>
                <w:rFonts w:cs="Arial"/>
                <w:lang w:eastAsia="en-US"/>
              </w:rPr>
            </w:pPr>
            <w:r w:rsidRPr="00B93702">
              <w:rPr>
                <w:rFonts w:cs="Arial"/>
                <w:lang w:eastAsia="en-US"/>
              </w:rPr>
              <w:t>NR 80 MHz (Note 2)</w:t>
            </w:r>
          </w:p>
        </w:tc>
        <w:tc>
          <w:tcPr>
            <w:tcW w:w="2835" w:type="dxa"/>
            <w:vAlign w:val="center"/>
          </w:tcPr>
          <w:p w14:paraId="4B6451E8" w14:textId="5AE0005C" w:rsidR="00C2301E" w:rsidRPr="00B93702" w:rsidRDefault="00C2301E" w:rsidP="00C2301E">
            <w:pPr>
              <w:pStyle w:val="TAC"/>
              <w:rPr>
                <w:rFonts w:cs="Arial"/>
                <w:lang w:eastAsia="en-US"/>
              </w:rPr>
            </w:pPr>
            <w:r w:rsidRPr="00EC34D6">
              <w:rPr>
                <w:rFonts w:cs="Arial"/>
              </w:rPr>
              <w:t>±</w:t>
            </w:r>
            <w:r>
              <w:rPr>
                <w:rFonts w:cs="Arial"/>
              </w:rPr>
              <w:t>4</w:t>
            </w:r>
            <w:r w:rsidRPr="00EC34D6">
              <w:rPr>
                <w:rFonts w:cs="Arial"/>
              </w:rPr>
              <w:t>3</w:t>
            </w:r>
            <w:r>
              <w:rPr>
                <w:rFonts w:cs="Arial"/>
              </w:rPr>
              <w:t>5</w:t>
            </w:r>
          </w:p>
        </w:tc>
        <w:tc>
          <w:tcPr>
            <w:tcW w:w="3010" w:type="dxa"/>
            <w:vAlign w:val="center"/>
          </w:tcPr>
          <w:p w14:paraId="62A701D4" w14:textId="77777777" w:rsidR="00C2301E" w:rsidRPr="00B93702" w:rsidRDefault="00C2301E" w:rsidP="00C2301E">
            <w:pPr>
              <w:pStyle w:val="TAC"/>
              <w:rPr>
                <w:rFonts w:cs="Arial"/>
                <w:lang w:eastAsia="en-US"/>
              </w:rPr>
            </w:pPr>
            <w:r w:rsidRPr="00B93702">
              <w:rPr>
                <w:rFonts w:cs="Arial"/>
                <w:lang w:eastAsia="en-US"/>
              </w:rPr>
              <w:t>CW</w:t>
            </w:r>
          </w:p>
        </w:tc>
      </w:tr>
      <w:tr w:rsidR="00C2301E" w:rsidRPr="00B93702" w14:paraId="3AB59C4E" w14:textId="77777777" w:rsidTr="00C2301E">
        <w:trPr>
          <w:jc w:val="center"/>
        </w:trPr>
        <w:tc>
          <w:tcPr>
            <w:tcW w:w="1809" w:type="dxa"/>
            <w:vMerge/>
            <w:vAlign w:val="center"/>
          </w:tcPr>
          <w:p w14:paraId="1B37E0C6" w14:textId="77777777" w:rsidR="00C2301E" w:rsidRPr="00B93702" w:rsidRDefault="00C2301E" w:rsidP="00C2301E">
            <w:pPr>
              <w:pStyle w:val="TAC"/>
              <w:rPr>
                <w:rFonts w:cs="Arial"/>
                <w:lang w:eastAsia="en-US"/>
              </w:rPr>
            </w:pPr>
          </w:p>
        </w:tc>
        <w:tc>
          <w:tcPr>
            <w:tcW w:w="2835" w:type="dxa"/>
            <w:vAlign w:val="center"/>
          </w:tcPr>
          <w:p w14:paraId="49B6D210" w14:textId="5E7AB47E" w:rsidR="00C2301E" w:rsidRPr="00B93702" w:rsidRDefault="00C2301E" w:rsidP="00C2301E">
            <w:pPr>
              <w:pStyle w:val="TAC"/>
              <w:rPr>
                <w:rFonts w:cs="Arial"/>
                <w:lang w:eastAsia="en-US"/>
              </w:rPr>
            </w:pPr>
            <w:r w:rsidRPr="00EC34D6">
              <w:rPr>
                <w:rFonts w:cs="Arial"/>
              </w:rPr>
              <w:t>±</w:t>
            </w:r>
            <w:r>
              <w:rPr>
                <w:rFonts w:cs="Arial"/>
              </w:rPr>
              <w:t>2</w:t>
            </w:r>
            <w:r w:rsidRPr="00EC34D6">
              <w:rPr>
                <w:rFonts w:cs="Arial"/>
              </w:rPr>
              <w:t>7</w:t>
            </w:r>
            <w:r>
              <w:rPr>
                <w:rFonts w:cs="Arial"/>
              </w:rPr>
              <w:t>1</w:t>
            </w:r>
            <w:r w:rsidRPr="00EC34D6">
              <w:rPr>
                <w:rFonts w:cs="Arial"/>
              </w:rPr>
              <w:t>0</w:t>
            </w:r>
          </w:p>
        </w:tc>
        <w:tc>
          <w:tcPr>
            <w:tcW w:w="3010" w:type="dxa"/>
            <w:vAlign w:val="center"/>
          </w:tcPr>
          <w:p w14:paraId="05A58A41" w14:textId="77777777" w:rsidR="00C2301E" w:rsidRPr="00B93702" w:rsidRDefault="00C2301E" w:rsidP="00C2301E">
            <w:pPr>
              <w:pStyle w:val="TAC"/>
              <w:rPr>
                <w:rFonts w:cs="Arial"/>
                <w:lang w:eastAsia="en-US"/>
              </w:rPr>
            </w:pPr>
            <w:r w:rsidRPr="00B93702">
              <w:rPr>
                <w:rFonts w:cs="Arial"/>
                <w:lang w:eastAsia="en-US"/>
              </w:rPr>
              <w:t>E-UTRA signal, 1 RB (NOTE 1)</w:t>
            </w:r>
          </w:p>
        </w:tc>
      </w:tr>
      <w:tr w:rsidR="00C2301E" w:rsidRPr="00B93702" w14:paraId="62671FDC" w14:textId="77777777" w:rsidTr="00C2301E">
        <w:trPr>
          <w:jc w:val="center"/>
        </w:trPr>
        <w:tc>
          <w:tcPr>
            <w:tcW w:w="1809" w:type="dxa"/>
            <w:vMerge w:val="restart"/>
            <w:vAlign w:val="center"/>
          </w:tcPr>
          <w:p w14:paraId="643A3B1E" w14:textId="77777777" w:rsidR="00C2301E" w:rsidRPr="00B93702" w:rsidRDefault="00C2301E" w:rsidP="00C2301E">
            <w:pPr>
              <w:pStyle w:val="TAC"/>
              <w:rPr>
                <w:rFonts w:cs="Arial"/>
                <w:lang w:eastAsia="en-US"/>
              </w:rPr>
            </w:pPr>
            <w:r w:rsidRPr="00B93702">
              <w:rPr>
                <w:rFonts w:cs="Arial"/>
                <w:lang w:eastAsia="en-US"/>
              </w:rPr>
              <w:t>NR 90 MHz (Note 2)</w:t>
            </w:r>
          </w:p>
        </w:tc>
        <w:tc>
          <w:tcPr>
            <w:tcW w:w="2835" w:type="dxa"/>
            <w:vAlign w:val="center"/>
          </w:tcPr>
          <w:p w14:paraId="28FAE57C" w14:textId="246B3545" w:rsidR="00C2301E" w:rsidRPr="00B93702" w:rsidRDefault="00C2301E" w:rsidP="00C2301E">
            <w:pPr>
              <w:pStyle w:val="TAC"/>
              <w:rPr>
                <w:rFonts w:cs="Arial"/>
                <w:lang w:eastAsia="en-US"/>
              </w:rPr>
            </w:pPr>
            <w:r w:rsidRPr="00EC34D6">
              <w:rPr>
                <w:rFonts w:cs="Arial"/>
              </w:rPr>
              <w:t>±3</w:t>
            </w:r>
            <w:r>
              <w:rPr>
                <w:rFonts w:cs="Arial"/>
              </w:rPr>
              <w:t>65</w:t>
            </w:r>
          </w:p>
        </w:tc>
        <w:tc>
          <w:tcPr>
            <w:tcW w:w="3010" w:type="dxa"/>
            <w:vAlign w:val="center"/>
          </w:tcPr>
          <w:p w14:paraId="3C429BFD" w14:textId="77777777" w:rsidR="00C2301E" w:rsidRPr="00B93702" w:rsidRDefault="00C2301E" w:rsidP="00C2301E">
            <w:pPr>
              <w:pStyle w:val="TAC"/>
              <w:rPr>
                <w:rFonts w:cs="Arial"/>
                <w:lang w:eastAsia="en-US"/>
              </w:rPr>
            </w:pPr>
            <w:r w:rsidRPr="00B93702">
              <w:rPr>
                <w:rFonts w:cs="Arial"/>
                <w:lang w:eastAsia="en-US"/>
              </w:rPr>
              <w:t>CW</w:t>
            </w:r>
          </w:p>
        </w:tc>
      </w:tr>
      <w:tr w:rsidR="00C2301E" w:rsidRPr="00B93702" w14:paraId="2EF91706" w14:textId="77777777" w:rsidTr="00C2301E">
        <w:trPr>
          <w:jc w:val="center"/>
        </w:trPr>
        <w:tc>
          <w:tcPr>
            <w:tcW w:w="1809" w:type="dxa"/>
            <w:vMerge/>
            <w:vAlign w:val="center"/>
          </w:tcPr>
          <w:p w14:paraId="293E2ACB" w14:textId="77777777" w:rsidR="00C2301E" w:rsidRPr="00B93702" w:rsidRDefault="00C2301E" w:rsidP="00C2301E">
            <w:pPr>
              <w:pStyle w:val="TAC"/>
              <w:rPr>
                <w:rFonts w:cs="Arial"/>
                <w:lang w:eastAsia="en-US"/>
              </w:rPr>
            </w:pPr>
          </w:p>
        </w:tc>
        <w:tc>
          <w:tcPr>
            <w:tcW w:w="2835" w:type="dxa"/>
            <w:vAlign w:val="center"/>
          </w:tcPr>
          <w:p w14:paraId="50FC687D" w14:textId="3FE75655" w:rsidR="00C2301E" w:rsidRPr="00B93702" w:rsidRDefault="00C2301E" w:rsidP="00C2301E">
            <w:pPr>
              <w:pStyle w:val="TAC"/>
              <w:rPr>
                <w:rFonts w:cs="Arial"/>
                <w:lang w:eastAsia="en-US"/>
              </w:rPr>
            </w:pPr>
            <w:r w:rsidRPr="00EC34D6">
              <w:rPr>
                <w:rFonts w:cs="Arial"/>
              </w:rPr>
              <w:t>±</w:t>
            </w:r>
            <w:r>
              <w:rPr>
                <w:rFonts w:cs="Arial"/>
              </w:rPr>
              <w:t>253</w:t>
            </w:r>
            <w:r w:rsidRPr="00EC34D6">
              <w:rPr>
                <w:rFonts w:cs="Arial"/>
              </w:rPr>
              <w:t>0</w:t>
            </w:r>
          </w:p>
        </w:tc>
        <w:tc>
          <w:tcPr>
            <w:tcW w:w="3010" w:type="dxa"/>
            <w:vAlign w:val="center"/>
          </w:tcPr>
          <w:p w14:paraId="7E416CD5" w14:textId="77777777" w:rsidR="00C2301E" w:rsidRPr="00B93702" w:rsidRDefault="00C2301E" w:rsidP="00C2301E">
            <w:pPr>
              <w:pStyle w:val="TAC"/>
              <w:rPr>
                <w:rFonts w:cs="Arial"/>
                <w:lang w:eastAsia="en-US"/>
              </w:rPr>
            </w:pPr>
            <w:r w:rsidRPr="00B93702">
              <w:rPr>
                <w:rFonts w:cs="Arial"/>
                <w:lang w:eastAsia="en-US"/>
              </w:rPr>
              <w:t>E-UTRA signal, 1 RB (NOTE 1)</w:t>
            </w:r>
          </w:p>
        </w:tc>
      </w:tr>
      <w:tr w:rsidR="00C2301E" w:rsidRPr="00B93702" w14:paraId="3B894633" w14:textId="77777777" w:rsidTr="00C2301E">
        <w:trPr>
          <w:jc w:val="center"/>
        </w:trPr>
        <w:tc>
          <w:tcPr>
            <w:tcW w:w="1809" w:type="dxa"/>
            <w:vMerge w:val="restart"/>
            <w:vAlign w:val="center"/>
          </w:tcPr>
          <w:p w14:paraId="24F50D89" w14:textId="77777777" w:rsidR="00C2301E" w:rsidRPr="00B93702" w:rsidRDefault="00C2301E" w:rsidP="00C2301E">
            <w:pPr>
              <w:pStyle w:val="TAC"/>
              <w:rPr>
                <w:rFonts w:cs="Arial"/>
                <w:lang w:eastAsia="en-US"/>
              </w:rPr>
            </w:pPr>
            <w:r w:rsidRPr="00B93702">
              <w:rPr>
                <w:rFonts w:cs="Arial"/>
                <w:lang w:eastAsia="en-US"/>
              </w:rPr>
              <w:t>NR 100 MHz (Note 2)</w:t>
            </w:r>
          </w:p>
        </w:tc>
        <w:tc>
          <w:tcPr>
            <w:tcW w:w="2835" w:type="dxa"/>
            <w:vAlign w:val="center"/>
          </w:tcPr>
          <w:p w14:paraId="6814F7C4" w14:textId="28E7D28C" w:rsidR="00C2301E" w:rsidRPr="00B93702" w:rsidRDefault="00C2301E" w:rsidP="00C2301E">
            <w:pPr>
              <w:pStyle w:val="TAC"/>
              <w:rPr>
                <w:rFonts w:cs="Arial"/>
                <w:lang w:eastAsia="en-US"/>
              </w:rPr>
            </w:pPr>
            <w:r w:rsidRPr="00EC34D6">
              <w:rPr>
                <w:rFonts w:cs="Arial"/>
              </w:rPr>
              <w:t>±3</w:t>
            </w:r>
            <w:r>
              <w:rPr>
                <w:rFonts w:cs="Arial"/>
              </w:rPr>
              <w:t>85</w:t>
            </w:r>
          </w:p>
        </w:tc>
        <w:tc>
          <w:tcPr>
            <w:tcW w:w="3010" w:type="dxa"/>
            <w:vAlign w:val="center"/>
          </w:tcPr>
          <w:p w14:paraId="0772007C" w14:textId="77777777" w:rsidR="00C2301E" w:rsidRPr="00B93702" w:rsidRDefault="00C2301E" w:rsidP="00C2301E">
            <w:pPr>
              <w:pStyle w:val="TAC"/>
              <w:rPr>
                <w:rFonts w:cs="Arial"/>
                <w:lang w:eastAsia="en-US"/>
              </w:rPr>
            </w:pPr>
            <w:r w:rsidRPr="00B93702">
              <w:rPr>
                <w:rFonts w:cs="Arial"/>
                <w:lang w:eastAsia="en-US"/>
              </w:rPr>
              <w:t>CW</w:t>
            </w:r>
          </w:p>
        </w:tc>
      </w:tr>
      <w:tr w:rsidR="00C2301E" w:rsidRPr="00B93702" w14:paraId="0DDC59A9" w14:textId="77777777" w:rsidTr="00C2301E">
        <w:trPr>
          <w:jc w:val="center"/>
        </w:trPr>
        <w:tc>
          <w:tcPr>
            <w:tcW w:w="1809" w:type="dxa"/>
            <w:vMerge/>
            <w:vAlign w:val="center"/>
          </w:tcPr>
          <w:p w14:paraId="1C56F25D" w14:textId="77777777" w:rsidR="00C2301E" w:rsidRPr="00B93702" w:rsidRDefault="00C2301E" w:rsidP="00C2301E">
            <w:pPr>
              <w:pStyle w:val="TAC"/>
              <w:rPr>
                <w:rFonts w:cs="Arial"/>
                <w:lang w:eastAsia="en-US"/>
              </w:rPr>
            </w:pPr>
          </w:p>
        </w:tc>
        <w:tc>
          <w:tcPr>
            <w:tcW w:w="2835" w:type="dxa"/>
            <w:vAlign w:val="center"/>
          </w:tcPr>
          <w:p w14:paraId="4E9C9979" w14:textId="60850C44" w:rsidR="00C2301E" w:rsidRPr="00B93702" w:rsidRDefault="00C2301E" w:rsidP="00C2301E">
            <w:pPr>
              <w:pStyle w:val="TAC"/>
              <w:rPr>
                <w:rFonts w:cs="Arial"/>
                <w:lang w:eastAsia="en-US"/>
              </w:rPr>
            </w:pPr>
            <w:r w:rsidRPr="00EC34D6">
              <w:rPr>
                <w:rFonts w:cs="Arial"/>
              </w:rPr>
              <w:t>±</w:t>
            </w:r>
            <w:r>
              <w:rPr>
                <w:rFonts w:cs="Arial"/>
              </w:rPr>
              <w:t>253</w:t>
            </w:r>
            <w:r w:rsidRPr="00EC34D6">
              <w:rPr>
                <w:rFonts w:cs="Arial"/>
              </w:rPr>
              <w:t>0</w:t>
            </w:r>
          </w:p>
        </w:tc>
        <w:tc>
          <w:tcPr>
            <w:tcW w:w="3010" w:type="dxa"/>
            <w:vAlign w:val="center"/>
          </w:tcPr>
          <w:p w14:paraId="68B89FEE" w14:textId="77777777" w:rsidR="00C2301E" w:rsidRPr="00B93702" w:rsidRDefault="00C2301E" w:rsidP="00C2301E">
            <w:pPr>
              <w:pStyle w:val="TAC"/>
              <w:rPr>
                <w:rFonts w:cs="Arial"/>
                <w:lang w:eastAsia="en-US"/>
              </w:rPr>
            </w:pPr>
            <w:r w:rsidRPr="00B93702">
              <w:rPr>
                <w:rFonts w:cs="Arial"/>
                <w:lang w:eastAsia="en-US"/>
              </w:rPr>
              <w:t>E-UTRA signal, 1 RB (NOTE 1)</w:t>
            </w:r>
          </w:p>
        </w:tc>
      </w:tr>
      <w:tr w:rsidR="00C2301E" w:rsidRPr="00B93702" w14:paraId="3221749C" w14:textId="77777777" w:rsidTr="00C2301E">
        <w:trPr>
          <w:jc w:val="center"/>
        </w:trPr>
        <w:tc>
          <w:tcPr>
            <w:tcW w:w="7654" w:type="dxa"/>
            <w:gridSpan w:val="3"/>
          </w:tcPr>
          <w:p w14:paraId="596866F5" w14:textId="77777777" w:rsidR="00C2301E" w:rsidRPr="00B93702" w:rsidRDefault="00C2301E" w:rsidP="00C2301E">
            <w:pPr>
              <w:pStyle w:val="TAN"/>
              <w:rPr>
                <w:lang w:eastAsia="en-US"/>
              </w:rPr>
            </w:pPr>
            <w:r w:rsidRPr="00B93702">
              <w:rPr>
                <w:lang w:eastAsia="en-US"/>
              </w:rPr>
              <w:t>NOTE 1:</w:t>
            </w:r>
            <w:r w:rsidRPr="00B93702">
              <w:rPr>
                <w:lang w:eastAsia="en-US"/>
              </w:rPr>
              <w:tab/>
              <w:t>Interfering signal consisting of one resource block positioned at the stated offset, the channel bandwidth of the interfering signal is located adjacently to the Base Station RF Bandwidth edge or sub-block edge inside a gap.</w:t>
            </w:r>
          </w:p>
          <w:p w14:paraId="1542B88C" w14:textId="77777777" w:rsidR="00C2301E" w:rsidRPr="00B93702" w:rsidRDefault="00C2301E" w:rsidP="00C2301E">
            <w:pPr>
              <w:pStyle w:val="TAN"/>
            </w:pPr>
            <w:r w:rsidRPr="00B93702">
              <w:rPr>
                <w:lang w:eastAsia="en-US"/>
              </w:rPr>
              <w:t>NOTE 2:</w:t>
            </w:r>
            <w:r w:rsidRPr="00B93702">
              <w:rPr>
                <w:lang w:eastAsia="en-US"/>
              </w:rPr>
              <w:tab/>
              <w:t>This requirement shall apply only for an E-UTRA FRC A1-3 or NR G-FRC mapped to the frequency range at the channel edge adjacent to the interfering signals.</w:t>
            </w:r>
            <w:r w:rsidRPr="00B93702">
              <w:t xml:space="preserve"> </w:t>
            </w:r>
          </w:p>
          <w:p w14:paraId="3BAE89C8" w14:textId="77777777" w:rsidR="00C2301E" w:rsidRPr="00B93702" w:rsidRDefault="00C2301E" w:rsidP="00C2301E">
            <w:pPr>
              <w:pStyle w:val="TAN"/>
            </w:pPr>
            <w:r w:rsidRPr="00B93702">
              <w:t>NOTE 3:</w:t>
            </w:r>
            <w:r w:rsidRPr="00B93702">
              <w:tab/>
              <w:t>The frequency offset shall be adjusted to accommodate the IMD product to fall in the NB-</w:t>
            </w:r>
            <w:proofErr w:type="spellStart"/>
            <w:r w:rsidRPr="00B93702">
              <w:t>IoT</w:t>
            </w:r>
            <w:proofErr w:type="spellEnd"/>
            <w:r w:rsidRPr="00B93702">
              <w:t xml:space="preserve"> RB for NB-</w:t>
            </w:r>
            <w:proofErr w:type="spellStart"/>
            <w:r w:rsidRPr="00B93702">
              <w:t>IoT</w:t>
            </w:r>
            <w:proofErr w:type="spellEnd"/>
            <w:r w:rsidRPr="00B93702">
              <w:t xml:space="preserve"> in-band/guard band operation.</w:t>
            </w:r>
          </w:p>
          <w:p w14:paraId="31E89CF7" w14:textId="77777777" w:rsidR="00C2301E" w:rsidRPr="00B93702" w:rsidRDefault="00C2301E" w:rsidP="00C2301E">
            <w:pPr>
              <w:pStyle w:val="TAN"/>
            </w:pPr>
            <w:r w:rsidRPr="00B93702">
              <w:t>NOTE 4:</w:t>
            </w:r>
            <w:r w:rsidRPr="00B93702">
              <w:tab/>
              <w:t>The frequency offset shall be adjusted to accommodate the IMD product to fall in the NB-</w:t>
            </w:r>
            <w:proofErr w:type="spellStart"/>
            <w:r w:rsidRPr="00B93702">
              <w:t>IoT</w:t>
            </w:r>
            <w:proofErr w:type="spellEnd"/>
            <w:r w:rsidRPr="00B93702">
              <w:t xml:space="preserve"> RB for NB-</w:t>
            </w:r>
            <w:proofErr w:type="spellStart"/>
            <w:r w:rsidRPr="00B93702">
              <w:t>IoT</w:t>
            </w:r>
            <w:proofErr w:type="spellEnd"/>
            <w:r w:rsidRPr="00B93702">
              <w:t xml:space="preserve"> in-band/guard band operation.</w:t>
            </w:r>
          </w:p>
          <w:p w14:paraId="43DA8B5E" w14:textId="77777777" w:rsidR="00C2301E" w:rsidRPr="00B93702" w:rsidRDefault="00C2301E" w:rsidP="00C2301E">
            <w:pPr>
              <w:pStyle w:val="TAN"/>
              <w:rPr>
                <w:lang w:eastAsia="en-US"/>
              </w:rPr>
            </w:pPr>
            <w:r w:rsidRPr="00B93702">
              <w:rPr>
                <w:rFonts w:cs="Arial"/>
                <w:szCs w:val="18"/>
              </w:rPr>
              <w:t>NOTE 5:</w:t>
            </w:r>
            <w:r w:rsidRPr="00B93702">
              <w:rPr>
                <w:rFonts w:cs="Arial"/>
                <w:szCs w:val="18"/>
              </w:rPr>
              <w:tab/>
              <w:t>If a BS RF receiver fails the test of the requirement, the test shall be performed with the CW interfering signal frequency shifted away from the wanted signal by 180 kHz and the E-UTRA interfering signal frequency shifted away from the wanted signal by 360 kHz. If the BS RF receiver still fails the test after the frequency shift, then the BS RF receiver shall be deemed to fail the requirement.</w:t>
            </w:r>
          </w:p>
        </w:tc>
      </w:tr>
    </w:tbl>
    <w:p w14:paraId="488347E2" w14:textId="77777777" w:rsidR="002F6B1E" w:rsidRPr="00B93702" w:rsidRDefault="002F6B1E" w:rsidP="002F6B1E"/>
    <w:p w14:paraId="6F698051" w14:textId="77777777" w:rsidR="002F6B1E" w:rsidRPr="00B93702" w:rsidRDefault="002F6B1E" w:rsidP="00F311C8">
      <w:pPr>
        <w:pStyle w:val="Heading4"/>
      </w:pPr>
      <w:bookmarkStart w:id="495" w:name="_Toc21098154"/>
      <w:bookmarkStart w:id="496" w:name="_Toc29765716"/>
      <w:r w:rsidRPr="00B93702">
        <w:t>7.7.5.3</w:t>
      </w:r>
      <w:r w:rsidRPr="00B93702">
        <w:tab/>
        <w:t>Additional narrowband intermodulation test requirement for GSM/EDGE</w:t>
      </w:r>
      <w:bookmarkEnd w:id="495"/>
      <w:bookmarkEnd w:id="496"/>
    </w:p>
    <w:p w14:paraId="3D6C8DC0" w14:textId="77777777" w:rsidR="002F6B1E" w:rsidRPr="00B93702" w:rsidRDefault="002F6B1E" w:rsidP="002F6B1E">
      <w:r w:rsidRPr="00B93702">
        <w:t xml:space="preserve">The GSM/EDGE MC-BTS receiver intermodulation test requirements are stated in TS 51.021 [11], applicable parts of </w:t>
      </w:r>
      <w:proofErr w:type="spellStart"/>
      <w:r w:rsidRPr="00B93702">
        <w:t>subclause</w:t>
      </w:r>
      <w:proofErr w:type="spellEnd"/>
      <w:r w:rsidRPr="00B93702">
        <w:t xml:space="preserve"> 7.7, shall apply for GSM/EDGE carriers.</w:t>
      </w:r>
    </w:p>
    <w:p w14:paraId="0886CF00" w14:textId="77777777" w:rsidR="002F6B1E" w:rsidRDefault="002F6B1E" w:rsidP="002F6B1E">
      <w:r w:rsidRPr="00B93702">
        <w:t>The conditions specified in TS 45.005 [</w:t>
      </w:r>
      <w:r w:rsidR="00C50614" w:rsidRPr="00B93702">
        <w:t>6</w:t>
      </w:r>
      <w:r w:rsidRPr="00B93702">
        <w:t>], Annex P.2.2 apply for the GSM/EDGE intermodulation requirement.</w:t>
      </w:r>
    </w:p>
    <w:p w14:paraId="1BB415BF" w14:textId="0C51CEAE" w:rsidR="00F37A76" w:rsidRPr="00B93702" w:rsidRDefault="00F37A76" w:rsidP="002F6B1E">
      <w:r w:rsidRPr="00052DA8">
        <w:rPr>
          <w:rFonts w:asciiTheme="minorHAnsi" w:eastAsiaTheme="minorEastAsia" w:hAnsiTheme="minorHAnsi" w:cstheme="minorBidi"/>
          <w:b/>
          <w:color w:val="FF0000"/>
          <w:kern w:val="2"/>
          <w:sz w:val="21"/>
          <w:szCs w:val="22"/>
          <w:lang w:val="en-US" w:eastAsia="zh-CN"/>
        </w:rPr>
        <w:t>&lt;</w:t>
      </w:r>
      <w:r>
        <w:rPr>
          <w:rFonts w:asciiTheme="minorHAnsi" w:eastAsia="宋体" w:hAnsiTheme="minorHAnsi" w:cstheme="minorBidi" w:hint="eastAsia"/>
          <w:b/>
          <w:color w:val="FF0000"/>
          <w:kern w:val="2"/>
          <w:sz w:val="21"/>
          <w:szCs w:val="22"/>
          <w:lang w:val="en-US" w:eastAsia="zh-CN"/>
        </w:rPr>
        <w:t>NEXT</w:t>
      </w:r>
      <w:r w:rsidRPr="00052DA8">
        <w:rPr>
          <w:rFonts w:asciiTheme="minorHAnsi" w:eastAsiaTheme="minorEastAsia" w:hAnsiTheme="minorHAnsi" w:cstheme="minorBidi"/>
          <w:b/>
          <w:color w:val="FF0000"/>
          <w:kern w:val="2"/>
          <w:sz w:val="21"/>
          <w:szCs w:val="22"/>
          <w:lang w:val="en-US" w:eastAsia="zh-CN"/>
        </w:rPr>
        <w:t xml:space="preserve"> </w:t>
      </w:r>
      <w:r w:rsidRPr="00052DA8">
        <w:rPr>
          <w:rFonts w:asciiTheme="minorHAnsi" w:eastAsia="宋体" w:hAnsiTheme="minorHAnsi" w:cstheme="minorBidi" w:hint="eastAsia"/>
          <w:b/>
          <w:color w:val="FF0000"/>
          <w:kern w:val="2"/>
          <w:sz w:val="21"/>
          <w:szCs w:val="22"/>
          <w:lang w:val="en-US" w:eastAsia="zh-CN"/>
        </w:rPr>
        <w:t xml:space="preserve">of </w:t>
      </w:r>
      <w:r w:rsidRPr="00052DA8">
        <w:rPr>
          <w:rFonts w:asciiTheme="minorHAnsi" w:eastAsiaTheme="minorEastAsia" w:hAnsiTheme="minorHAnsi" w:cstheme="minorBidi"/>
          <w:b/>
          <w:color w:val="FF0000"/>
          <w:kern w:val="2"/>
          <w:sz w:val="21"/>
          <w:szCs w:val="22"/>
          <w:lang w:val="en-US" w:eastAsia="zh-CN"/>
        </w:rPr>
        <w:t>change&gt;</w:t>
      </w:r>
    </w:p>
    <w:p w14:paraId="36BFFB15" w14:textId="77777777" w:rsidR="00A26C61" w:rsidRPr="00B93702" w:rsidRDefault="00A26C61" w:rsidP="00F311C8">
      <w:pPr>
        <w:pStyle w:val="Heading2"/>
      </w:pPr>
      <w:bookmarkStart w:id="497" w:name="_Toc21098155"/>
      <w:bookmarkStart w:id="498" w:name="_Toc29765717"/>
      <w:r w:rsidRPr="00B93702">
        <w:t>7.8</w:t>
      </w:r>
      <w:r w:rsidRPr="00B93702">
        <w:tab/>
        <w:t>In-channel selectivity</w:t>
      </w:r>
      <w:bookmarkEnd w:id="497"/>
      <w:bookmarkEnd w:id="498"/>
    </w:p>
    <w:p w14:paraId="7E10246D" w14:textId="77777777" w:rsidR="008F5BA6" w:rsidRPr="00B93702" w:rsidRDefault="008F5BA6" w:rsidP="00F311C8">
      <w:pPr>
        <w:pStyle w:val="Heading3"/>
      </w:pPr>
      <w:bookmarkStart w:id="499" w:name="_Toc21098156"/>
      <w:bookmarkStart w:id="500" w:name="_Toc29765718"/>
      <w:r w:rsidRPr="00B93702">
        <w:t>7.8.1</w:t>
      </w:r>
      <w:r w:rsidRPr="00B93702">
        <w:tab/>
        <w:t>Definition and applicability</w:t>
      </w:r>
      <w:bookmarkEnd w:id="499"/>
      <w:bookmarkEnd w:id="500"/>
    </w:p>
    <w:p w14:paraId="4C525498" w14:textId="296070E5" w:rsidR="008F5BA6" w:rsidRDefault="008F5BA6" w:rsidP="008F5BA6">
      <w:r w:rsidRPr="00B93702">
        <w:t xml:space="preserve">In-channel selectivity (ICS) is a measure of the receiver ability to receive a wanted signal at its assigned resource block locations in the presence of an interfering signal received at a larger power spectral density. In this condition a throughput requirement shall be met for a specified reference measurement channel. This requirement is applicable for </w:t>
      </w:r>
      <w:r w:rsidR="006D1BBF" w:rsidRPr="00B93702">
        <w:t xml:space="preserve">NR, </w:t>
      </w:r>
      <w:ins w:id="501" w:author="薛飞10164284" w:date="2020-03-03T15:57:00Z">
        <w:r w:rsidR="002B2F81">
          <w:rPr>
            <w:rFonts w:eastAsia="宋体" w:hint="eastAsia"/>
            <w:lang w:val="en-US" w:eastAsia="zh-CN"/>
          </w:rPr>
          <w:t>NB-</w:t>
        </w:r>
        <w:proofErr w:type="spellStart"/>
        <w:r w:rsidR="002B2F81">
          <w:rPr>
            <w:rFonts w:eastAsia="宋体" w:hint="eastAsia"/>
            <w:lang w:val="en-US" w:eastAsia="zh-CN"/>
          </w:rPr>
          <w:t>IoT</w:t>
        </w:r>
        <w:proofErr w:type="spellEnd"/>
        <w:r w:rsidR="002B2F81">
          <w:rPr>
            <w:rFonts w:eastAsia="宋体" w:hint="eastAsia"/>
            <w:lang w:val="en-US" w:eastAsia="zh-CN"/>
          </w:rPr>
          <w:t xml:space="preserve"> operation in NR in-band</w:t>
        </w:r>
        <w:r w:rsidR="002B2F81" w:rsidRPr="00B93702">
          <w:t xml:space="preserve"> </w:t>
        </w:r>
        <w:r w:rsidR="002B2F81">
          <w:t>,</w:t>
        </w:r>
      </w:ins>
      <w:r w:rsidRPr="00B93702">
        <w:t xml:space="preserve">E-UTRA carriers </w:t>
      </w:r>
      <w:r w:rsidR="002F6EF4" w:rsidRPr="00B93702">
        <w:t xml:space="preserve">and </w:t>
      </w:r>
      <w:ins w:id="502" w:author="薛飞10164284" w:date="2020-03-03T15:57:00Z">
        <w:r w:rsidR="002B2F81">
          <w:rPr>
            <w:rFonts w:eastAsia="宋体" w:hint="eastAsia"/>
            <w:lang w:val="en-US" w:eastAsia="zh-CN"/>
          </w:rPr>
          <w:t>E-UTRA with</w:t>
        </w:r>
        <w:r w:rsidR="002B2F81" w:rsidRPr="00B93702">
          <w:t xml:space="preserve"> </w:t>
        </w:r>
      </w:ins>
      <w:r w:rsidR="002F6EF4" w:rsidRPr="00B93702">
        <w:t>NB-</w:t>
      </w:r>
      <w:proofErr w:type="spellStart"/>
      <w:r w:rsidR="002F6EF4" w:rsidRPr="00B93702">
        <w:t>IoT</w:t>
      </w:r>
      <w:proofErr w:type="spellEnd"/>
      <w:r w:rsidR="002F6EF4" w:rsidRPr="00B93702">
        <w:t xml:space="preserve"> in-band operation carrier</w:t>
      </w:r>
      <w:r w:rsidRPr="00B93702">
        <w:t>.</w:t>
      </w:r>
    </w:p>
    <w:p w14:paraId="7F2DE3DF" w14:textId="77777777" w:rsidR="00F37A76" w:rsidRPr="00B93702" w:rsidRDefault="00F37A76" w:rsidP="00F37A76">
      <w:r w:rsidRPr="00052DA8">
        <w:rPr>
          <w:rFonts w:asciiTheme="minorHAnsi" w:eastAsiaTheme="minorEastAsia" w:hAnsiTheme="minorHAnsi" w:cstheme="minorBidi"/>
          <w:b/>
          <w:color w:val="FF0000"/>
          <w:kern w:val="2"/>
          <w:sz w:val="21"/>
          <w:szCs w:val="22"/>
          <w:lang w:val="en-US" w:eastAsia="zh-CN"/>
        </w:rPr>
        <w:t>&lt;</w:t>
      </w:r>
      <w:r>
        <w:rPr>
          <w:rFonts w:asciiTheme="minorHAnsi" w:eastAsia="宋体" w:hAnsiTheme="minorHAnsi" w:cstheme="minorBidi" w:hint="eastAsia"/>
          <w:b/>
          <w:color w:val="FF0000"/>
          <w:kern w:val="2"/>
          <w:sz w:val="21"/>
          <w:szCs w:val="22"/>
          <w:lang w:val="en-US" w:eastAsia="zh-CN"/>
        </w:rPr>
        <w:t>NEXT</w:t>
      </w:r>
      <w:r w:rsidRPr="00052DA8">
        <w:rPr>
          <w:rFonts w:asciiTheme="minorHAnsi" w:eastAsiaTheme="minorEastAsia" w:hAnsiTheme="minorHAnsi" w:cstheme="minorBidi"/>
          <w:b/>
          <w:color w:val="FF0000"/>
          <w:kern w:val="2"/>
          <w:sz w:val="21"/>
          <w:szCs w:val="22"/>
          <w:lang w:val="en-US" w:eastAsia="zh-CN"/>
        </w:rPr>
        <w:t xml:space="preserve"> </w:t>
      </w:r>
      <w:r w:rsidRPr="00052DA8">
        <w:rPr>
          <w:rFonts w:asciiTheme="minorHAnsi" w:eastAsia="宋体" w:hAnsiTheme="minorHAnsi" w:cstheme="minorBidi" w:hint="eastAsia"/>
          <w:b/>
          <w:color w:val="FF0000"/>
          <w:kern w:val="2"/>
          <w:sz w:val="21"/>
          <w:szCs w:val="22"/>
          <w:lang w:val="en-US" w:eastAsia="zh-CN"/>
        </w:rPr>
        <w:t xml:space="preserve">of </w:t>
      </w:r>
      <w:r w:rsidRPr="00052DA8">
        <w:rPr>
          <w:rFonts w:asciiTheme="minorHAnsi" w:eastAsiaTheme="minorEastAsia" w:hAnsiTheme="minorHAnsi" w:cstheme="minorBidi"/>
          <w:b/>
          <w:color w:val="FF0000"/>
          <w:kern w:val="2"/>
          <w:sz w:val="21"/>
          <w:szCs w:val="22"/>
          <w:lang w:val="en-US" w:eastAsia="zh-CN"/>
        </w:rPr>
        <w:t>change&gt;</w:t>
      </w:r>
    </w:p>
    <w:p w14:paraId="3972AB99" w14:textId="77777777" w:rsidR="00F37A76" w:rsidRPr="00B93702" w:rsidRDefault="00F37A76" w:rsidP="008F5BA6"/>
    <w:p w14:paraId="08752142" w14:textId="77777777" w:rsidR="00090773" w:rsidRPr="00B93702" w:rsidRDefault="00090773" w:rsidP="00F311C8">
      <w:pPr>
        <w:pStyle w:val="Heading1"/>
      </w:pPr>
      <w:bookmarkStart w:id="503" w:name="_Toc21098176"/>
      <w:bookmarkStart w:id="504" w:name="_Toc29765738"/>
      <w:bookmarkStart w:id="505" w:name="historyclause"/>
      <w:r w:rsidRPr="00B93702">
        <w:lastRenderedPageBreak/>
        <w:t>C.2</w:t>
      </w:r>
      <w:r w:rsidRPr="00B93702">
        <w:tab/>
      </w:r>
      <w:r w:rsidRPr="00B93702">
        <w:rPr>
          <w:lang w:eastAsia="sv-SE"/>
        </w:rPr>
        <w:t>Measurement of receiv</w:t>
      </w:r>
      <w:r w:rsidRPr="00B93702">
        <w:t>er</w:t>
      </w:r>
      <w:bookmarkEnd w:id="503"/>
      <w:bookmarkEnd w:id="504"/>
    </w:p>
    <w:p w14:paraId="10899D26" w14:textId="77777777" w:rsidR="00090773" w:rsidRPr="00B93702" w:rsidRDefault="00090773" w:rsidP="0048036E">
      <w:pPr>
        <w:pStyle w:val="TH"/>
      </w:pPr>
      <w:r w:rsidRPr="00B93702">
        <w:t xml:space="preserve">Table C.2-1: Derivation of </w:t>
      </w:r>
      <w:r w:rsidR="00DB7FF2" w:rsidRPr="00B93702">
        <w:t>test requirement</w:t>
      </w:r>
      <w:r w:rsidRPr="00B93702">
        <w:t xml:space="preserve">s (Receiver tests)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801"/>
        <w:gridCol w:w="1159"/>
        <w:gridCol w:w="3240"/>
      </w:tblGrid>
      <w:tr w:rsidR="00B93702" w:rsidRPr="00B93702" w14:paraId="5EEDE59E" w14:textId="77777777">
        <w:trPr>
          <w:jc w:val="center"/>
        </w:trPr>
        <w:tc>
          <w:tcPr>
            <w:tcW w:w="2448" w:type="dxa"/>
          </w:tcPr>
          <w:p w14:paraId="0A5E68D0" w14:textId="77777777" w:rsidR="002F496B" w:rsidRPr="00B93702" w:rsidRDefault="002F496B" w:rsidP="00B93350">
            <w:pPr>
              <w:pStyle w:val="TAH"/>
              <w:rPr>
                <w:rFonts w:cs="v4.2.0"/>
                <w:lang w:eastAsia="en-US"/>
              </w:rPr>
            </w:pPr>
            <w:r w:rsidRPr="00B93702">
              <w:rPr>
                <w:rFonts w:cs="v4.2.0"/>
                <w:lang w:eastAsia="en-US"/>
              </w:rPr>
              <w:t xml:space="preserve">Test </w:t>
            </w:r>
          </w:p>
        </w:tc>
        <w:tc>
          <w:tcPr>
            <w:tcW w:w="2801" w:type="dxa"/>
          </w:tcPr>
          <w:p w14:paraId="62E7BB44" w14:textId="77777777" w:rsidR="002F496B" w:rsidRPr="00B93702" w:rsidRDefault="002F496B" w:rsidP="00B93350">
            <w:pPr>
              <w:pStyle w:val="TAH"/>
              <w:rPr>
                <w:rFonts w:cs="v4.2.0"/>
                <w:lang w:eastAsia="en-US"/>
              </w:rPr>
            </w:pPr>
            <w:r w:rsidRPr="00B93702">
              <w:rPr>
                <w:rFonts w:cs="v4.2.0"/>
                <w:lang w:eastAsia="en-US"/>
              </w:rPr>
              <w:t>Minimum Requirement in TS 37.104</w:t>
            </w:r>
          </w:p>
        </w:tc>
        <w:tc>
          <w:tcPr>
            <w:tcW w:w="1159" w:type="dxa"/>
          </w:tcPr>
          <w:p w14:paraId="6F081962" w14:textId="77777777" w:rsidR="002F496B" w:rsidRPr="00B93702" w:rsidRDefault="002F496B" w:rsidP="00B93350">
            <w:pPr>
              <w:pStyle w:val="TAH"/>
              <w:rPr>
                <w:rFonts w:cs="v4.2.0"/>
                <w:lang w:eastAsia="en-US"/>
              </w:rPr>
            </w:pPr>
            <w:r w:rsidRPr="00B93702">
              <w:rPr>
                <w:rFonts w:cs="v4.2.0"/>
                <w:lang w:eastAsia="en-US"/>
              </w:rPr>
              <w:t>Test Tolerance</w:t>
            </w:r>
            <w:r w:rsidRPr="00B93702">
              <w:rPr>
                <w:rFonts w:cs="v4.2.0"/>
                <w:lang w:eastAsia="en-US"/>
              </w:rPr>
              <w:br/>
              <w:t>(TT)</w:t>
            </w:r>
          </w:p>
        </w:tc>
        <w:tc>
          <w:tcPr>
            <w:tcW w:w="3240" w:type="dxa"/>
          </w:tcPr>
          <w:p w14:paraId="24C2C435" w14:textId="77777777" w:rsidR="002F496B" w:rsidRPr="00B93702" w:rsidRDefault="002F496B" w:rsidP="00B93350">
            <w:pPr>
              <w:pStyle w:val="TAH"/>
              <w:rPr>
                <w:rFonts w:cs="v4.2.0"/>
                <w:lang w:eastAsia="en-US"/>
              </w:rPr>
            </w:pPr>
            <w:r w:rsidRPr="00B93702">
              <w:rPr>
                <w:rFonts w:cs="v4.2.0"/>
                <w:lang w:eastAsia="en-US"/>
              </w:rPr>
              <w:t>Test Requirement</w:t>
            </w:r>
          </w:p>
        </w:tc>
      </w:tr>
      <w:tr w:rsidR="00B93702" w:rsidRPr="00B93702" w14:paraId="57E6A024" w14:textId="77777777">
        <w:trPr>
          <w:cantSplit/>
          <w:jc w:val="center"/>
        </w:trPr>
        <w:tc>
          <w:tcPr>
            <w:tcW w:w="2448" w:type="dxa"/>
          </w:tcPr>
          <w:p w14:paraId="678EB95C" w14:textId="77777777" w:rsidR="002F496B" w:rsidRPr="00B93702" w:rsidRDefault="00944820" w:rsidP="00B93350">
            <w:pPr>
              <w:pStyle w:val="TAL"/>
              <w:rPr>
                <w:rFonts w:cs="Arial"/>
                <w:lang w:eastAsia="en-US"/>
              </w:rPr>
            </w:pPr>
            <w:r w:rsidRPr="00B93702">
              <w:rPr>
                <w:rFonts w:cs="Arial"/>
                <w:lang w:eastAsia="en-US"/>
              </w:rPr>
              <w:t>7.4.5.1</w:t>
            </w:r>
            <w:r w:rsidRPr="00B93702">
              <w:rPr>
                <w:rFonts w:cs="Arial"/>
                <w:lang w:eastAsia="en-US"/>
              </w:rPr>
              <w:tab/>
            </w:r>
            <w:r w:rsidR="002F496B" w:rsidRPr="00B93702">
              <w:rPr>
                <w:rFonts w:cs="Arial"/>
                <w:lang w:eastAsia="en-US"/>
              </w:rPr>
              <w:t xml:space="preserve">In-band selectivity and blocking, General blocking requirement </w:t>
            </w:r>
          </w:p>
        </w:tc>
        <w:tc>
          <w:tcPr>
            <w:tcW w:w="2801" w:type="dxa"/>
          </w:tcPr>
          <w:p w14:paraId="6969EBE4" w14:textId="77777777" w:rsidR="002F496B" w:rsidRPr="00B93702" w:rsidRDefault="002F496B" w:rsidP="00B93350">
            <w:pPr>
              <w:pStyle w:val="TAL"/>
              <w:rPr>
                <w:rFonts w:cs="Arial"/>
                <w:lang w:eastAsia="en-US"/>
              </w:rPr>
            </w:pPr>
            <w:r w:rsidRPr="00B93702">
              <w:rPr>
                <w:rFonts w:cs="Arial"/>
                <w:lang w:eastAsia="en-US"/>
              </w:rPr>
              <w:t>Wanted Signal mean power = P</w:t>
            </w:r>
            <w:r w:rsidRPr="00B93702">
              <w:rPr>
                <w:rFonts w:cs="Arial"/>
                <w:vertAlign w:val="subscript"/>
                <w:lang w:eastAsia="en-US"/>
              </w:rPr>
              <w:t>REFSENS</w:t>
            </w:r>
            <w:r w:rsidRPr="00B93702">
              <w:rPr>
                <w:rFonts w:cs="Arial"/>
                <w:lang w:eastAsia="en-US"/>
              </w:rPr>
              <w:t xml:space="preserve"> + x dB, where x is equal to 6 in case of E-UTRA or UTRA</w:t>
            </w:r>
            <w:r w:rsidR="002F6EF4" w:rsidRPr="00B93702">
              <w:rPr>
                <w:rFonts w:cs="Arial"/>
                <w:lang w:eastAsia="en-US"/>
              </w:rPr>
              <w:t xml:space="preserve"> or NB-</w:t>
            </w:r>
            <w:proofErr w:type="spellStart"/>
            <w:r w:rsidR="002F6EF4" w:rsidRPr="00B93702">
              <w:rPr>
                <w:rFonts w:cs="Arial"/>
                <w:lang w:eastAsia="en-US"/>
              </w:rPr>
              <w:t>IoT</w:t>
            </w:r>
            <w:proofErr w:type="spellEnd"/>
            <w:r w:rsidRPr="00B93702">
              <w:rPr>
                <w:rFonts w:cs="Arial"/>
                <w:lang w:eastAsia="en-US"/>
              </w:rPr>
              <w:t xml:space="preserve"> </w:t>
            </w:r>
            <w:r w:rsidR="00D372ED" w:rsidRPr="00B93702">
              <w:rPr>
                <w:rFonts w:cs="Arial"/>
                <w:lang w:eastAsia="en-US"/>
              </w:rPr>
              <w:t xml:space="preserve">or NR </w:t>
            </w:r>
            <w:r w:rsidRPr="00B93702">
              <w:rPr>
                <w:rFonts w:cs="Arial"/>
                <w:lang w:eastAsia="en-US"/>
              </w:rPr>
              <w:t>and equal to 3 in case of GSM/EDGE.</w:t>
            </w:r>
          </w:p>
          <w:p w14:paraId="1F8B7221" w14:textId="77777777" w:rsidR="002F496B" w:rsidRPr="00B93702" w:rsidRDefault="002F496B" w:rsidP="00B93350">
            <w:pPr>
              <w:pStyle w:val="TAL"/>
              <w:rPr>
                <w:rFonts w:cs="Arial"/>
                <w:lang w:eastAsia="en-US"/>
              </w:rPr>
            </w:pPr>
          </w:p>
          <w:p w14:paraId="43A62FD5" w14:textId="77777777" w:rsidR="002F496B" w:rsidRPr="00B93702" w:rsidRDefault="002F496B" w:rsidP="00B93350">
            <w:pPr>
              <w:pStyle w:val="TAL"/>
              <w:rPr>
                <w:rFonts w:cs="Arial"/>
                <w:lang w:eastAsia="en-US"/>
              </w:rPr>
            </w:pPr>
            <w:r w:rsidRPr="00B93702">
              <w:rPr>
                <w:rFonts w:cs="Arial"/>
                <w:lang w:eastAsia="en-US"/>
              </w:rPr>
              <w:t>Interferer signal mean power:</w:t>
            </w:r>
          </w:p>
          <w:p w14:paraId="5985E208" w14:textId="77777777" w:rsidR="002F496B" w:rsidRPr="00B93702" w:rsidRDefault="002F496B" w:rsidP="00B93350">
            <w:pPr>
              <w:pStyle w:val="TAL"/>
              <w:rPr>
                <w:rFonts w:cs="Arial"/>
                <w:lang w:eastAsia="en-US"/>
              </w:rPr>
            </w:pPr>
            <w:r w:rsidRPr="00B93702">
              <w:rPr>
                <w:rFonts w:cs="Arial"/>
                <w:lang w:eastAsia="en-US"/>
              </w:rPr>
              <w:t xml:space="preserve">-40 </w:t>
            </w:r>
            <w:proofErr w:type="spellStart"/>
            <w:r w:rsidRPr="00B93702">
              <w:rPr>
                <w:rFonts w:cs="Arial"/>
                <w:lang w:eastAsia="en-US"/>
              </w:rPr>
              <w:t>dBm</w:t>
            </w:r>
            <w:proofErr w:type="spellEnd"/>
            <w:r w:rsidRPr="00B93702">
              <w:rPr>
                <w:rFonts w:cs="Arial"/>
                <w:lang w:eastAsia="en-US"/>
              </w:rPr>
              <w:t>.</w:t>
            </w:r>
          </w:p>
        </w:tc>
        <w:tc>
          <w:tcPr>
            <w:tcW w:w="1159" w:type="dxa"/>
          </w:tcPr>
          <w:p w14:paraId="003D3D14" w14:textId="77777777" w:rsidR="002F496B" w:rsidRPr="00B93702" w:rsidRDefault="002F496B" w:rsidP="00B93350">
            <w:pPr>
              <w:pStyle w:val="TAL"/>
              <w:rPr>
                <w:rFonts w:cs="Arial"/>
                <w:lang w:eastAsia="en-US"/>
              </w:rPr>
            </w:pPr>
            <w:r w:rsidRPr="00B93702">
              <w:rPr>
                <w:rFonts w:cs="Arial"/>
                <w:lang w:eastAsia="en-US"/>
              </w:rPr>
              <w:t>0 dB</w:t>
            </w:r>
          </w:p>
        </w:tc>
        <w:tc>
          <w:tcPr>
            <w:tcW w:w="3240" w:type="dxa"/>
          </w:tcPr>
          <w:p w14:paraId="485CD885" w14:textId="77777777" w:rsidR="002F496B" w:rsidRPr="00B93702" w:rsidRDefault="002F496B" w:rsidP="00B93350">
            <w:pPr>
              <w:pStyle w:val="TAL"/>
              <w:rPr>
                <w:rFonts w:cs="Arial"/>
                <w:lang w:eastAsia="en-US"/>
              </w:rPr>
            </w:pPr>
            <w:r w:rsidRPr="00B93702">
              <w:rPr>
                <w:rFonts w:cs="Arial"/>
                <w:lang w:eastAsia="en-US"/>
              </w:rPr>
              <w:t>Formula: Wanted signal power + TT.</w:t>
            </w:r>
            <w:r w:rsidRPr="00B93702">
              <w:rPr>
                <w:rFonts w:cs="Arial"/>
                <w:lang w:eastAsia="en-US"/>
              </w:rPr>
              <w:br/>
            </w:r>
          </w:p>
          <w:p w14:paraId="2CEB3F42" w14:textId="77777777" w:rsidR="002F496B" w:rsidRPr="00B93702" w:rsidRDefault="002F496B" w:rsidP="00B93350">
            <w:pPr>
              <w:pStyle w:val="TAL"/>
              <w:rPr>
                <w:rFonts w:cs="Arial"/>
                <w:lang w:eastAsia="en-US"/>
              </w:rPr>
            </w:pPr>
            <w:r w:rsidRPr="00B93702">
              <w:rPr>
                <w:rFonts w:cs="Arial"/>
                <w:lang w:eastAsia="en-US"/>
              </w:rPr>
              <w:t>Interferer signal power unchanged.</w:t>
            </w:r>
          </w:p>
        </w:tc>
      </w:tr>
      <w:tr w:rsidR="00B93702" w:rsidRPr="00B93702" w14:paraId="16B5E022" w14:textId="77777777">
        <w:trPr>
          <w:cantSplit/>
          <w:jc w:val="center"/>
        </w:trPr>
        <w:tc>
          <w:tcPr>
            <w:tcW w:w="2448" w:type="dxa"/>
          </w:tcPr>
          <w:p w14:paraId="459A64C3" w14:textId="77777777" w:rsidR="002F496B" w:rsidRPr="00B93702" w:rsidRDefault="00944820" w:rsidP="002F6EF4">
            <w:pPr>
              <w:pStyle w:val="TAL"/>
              <w:rPr>
                <w:lang w:eastAsia="en-US"/>
              </w:rPr>
            </w:pPr>
            <w:r w:rsidRPr="00B93702">
              <w:rPr>
                <w:lang w:eastAsia="en-US"/>
              </w:rPr>
              <w:t>7.4.5.2</w:t>
            </w:r>
            <w:r w:rsidRPr="00B93702">
              <w:rPr>
                <w:lang w:eastAsia="en-US"/>
              </w:rPr>
              <w:tab/>
            </w:r>
            <w:r w:rsidR="002F496B" w:rsidRPr="00B93702">
              <w:rPr>
                <w:lang w:eastAsia="en-US"/>
              </w:rPr>
              <w:t>In-band selectivity and blocking, General narrowband blocking requirement</w:t>
            </w:r>
          </w:p>
        </w:tc>
        <w:tc>
          <w:tcPr>
            <w:tcW w:w="2801" w:type="dxa"/>
          </w:tcPr>
          <w:p w14:paraId="4F1864F4" w14:textId="77777777" w:rsidR="002F6EF4" w:rsidRPr="00B93702" w:rsidRDefault="002F496B" w:rsidP="002F6EF4">
            <w:pPr>
              <w:pStyle w:val="TAL"/>
              <w:rPr>
                <w:szCs w:val="18"/>
                <w:lang w:eastAsia="ja-JP"/>
              </w:rPr>
            </w:pPr>
            <w:r w:rsidRPr="00B93702">
              <w:rPr>
                <w:lang w:eastAsia="en-US"/>
              </w:rPr>
              <w:t>Wanted Signal mean power = P</w:t>
            </w:r>
            <w:r w:rsidRPr="00B93702">
              <w:rPr>
                <w:vertAlign w:val="subscript"/>
                <w:lang w:eastAsia="en-US"/>
              </w:rPr>
              <w:t>REFSENS</w:t>
            </w:r>
            <w:r w:rsidRPr="00B93702">
              <w:rPr>
                <w:lang w:eastAsia="en-US"/>
              </w:rPr>
              <w:t xml:space="preserve"> + x dB, where x is equal to 6 in case of </w:t>
            </w:r>
            <w:r w:rsidR="00D372ED" w:rsidRPr="00B93702">
              <w:rPr>
                <w:lang w:eastAsia="en-US"/>
              </w:rPr>
              <w:t xml:space="preserve">NR or </w:t>
            </w:r>
            <w:r w:rsidRPr="00B93702">
              <w:rPr>
                <w:lang w:eastAsia="en-US"/>
              </w:rPr>
              <w:t>E-UTRA or UTRA and equal to 3 in case of GSM/EDGE</w:t>
            </w:r>
            <w:r w:rsidR="002F6EF4" w:rsidRPr="00B93702">
              <w:rPr>
                <w:szCs w:val="18"/>
                <w:lang w:eastAsia="ja-JP"/>
              </w:rPr>
              <w:t>, and equal to the following in case of NB-</w:t>
            </w:r>
            <w:proofErr w:type="spellStart"/>
            <w:r w:rsidR="002F6EF4" w:rsidRPr="00B93702">
              <w:rPr>
                <w:szCs w:val="18"/>
                <w:lang w:eastAsia="ja-JP"/>
              </w:rPr>
              <w:t>IoT</w:t>
            </w:r>
            <w:proofErr w:type="spellEnd"/>
            <w:r w:rsidR="002F6EF4" w:rsidRPr="00B93702">
              <w:rPr>
                <w:szCs w:val="18"/>
                <w:lang w:eastAsia="ja-JP"/>
              </w:rPr>
              <w:t>.</w:t>
            </w:r>
          </w:p>
          <w:p w14:paraId="75E5D5DB" w14:textId="77777777" w:rsidR="002F6EF4" w:rsidRPr="00B93702" w:rsidRDefault="002F6EF4" w:rsidP="002F6EF4">
            <w:pPr>
              <w:pStyle w:val="TAL"/>
              <w:rPr>
                <w:rFonts w:cs="v4.2.0"/>
                <w:szCs w:val="18"/>
                <w:lang w:eastAsia="ja-JP"/>
              </w:rPr>
            </w:pPr>
          </w:p>
          <w:p w14:paraId="0D4A1E02" w14:textId="77777777" w:rsidR="002F6EF4" w:rsidRPr="00B93702" w:rsidRDefault="002F6EF4" w:rsidP="002F6EF4">
            <w:pPr>
              <w:pStyle w:val="TAL"/>
              <w:rPr>
                <w:rFonts w:cs="v4.2.0"/>
                <w:szCs w:val="18"/>
                <w:lang w:eastAsia="ja-JP"/>
              </w:rPr>
            </w:pPr>
            <w:r w:rsidRPr="00B93702">
              <w:rPr>
                <w:rFonts w:cs="v4.2.0"/>
                <w:szCs w:val="18"/>
                <w:lang w:eastAsia="ja-JP"/>
              </w:rPr>
              <w:t xml:space="preserve">For </w:t>
            </w:r>
            <w:r w:rsidRPr="00B93702">
              <w:rPr>
                <w:noProof/>
                <w:szCs w:val="18"/>
                <w:lang w:eastAsia="ja-JP"/>
              </w:rPr>
              <w:t xml:space="preserve">in-band NB-IoT, </w:t>
            </w:r>
            <w:r w:rsidRPr="00B93702">
              <w:rPr>
                <w:rFonts w:cs="v4.2.0"/>
                <w:szCs w:val="18"/>
                <w:lang w:eastAsia="ja-JP"/>
              </w:rPr>
              <w:t>1.4 MHz and 3 MHz BW:</w:t>
            </w:r>
          </w:p>
          <w:p w14:paraId="6F6DF87B" w14:textId="77777777" w:rsidR="002F6EF4" w:rsidRPr="00B93702" w:rsidRDefault="002F6EF4" w:rsidP="002F6EF4">
            <w:pPr>
              <w:pStyle w:val="TAL"/>
              <w:rPr>
                <w:szCs w:val="18"/>
                <w:lang w:eastAsia="ja-JP"/>
              </w:rPr>
            </w:pPr>
            <w:r w:rsidRPr="00B93702">
              <w:rPr>
                <w:noProof/>
                <w:szCs w:val="18"/>
                <w:lang w:eastAsia="ja-JP"/>
              </w:rPr>
              <w:t>X =</w:t>
            </w:r>
            <w:r w:rsidRPr="00B93702">
              <w:rPr>
                <w:szCs w:val="18"/>
                <w:lang w:eastAsia="ja-JP"/>
              </w:rPr>
              <w:t xml:space="preserve"> 11</w:t>
            </w:r>
          </w:p>
          <w:p w14:paraId="68E28B01" w14:textId="77777777" w:rsidR="002F6EF4" w:rsidRPr="00B93702" w:rsidRDefault="002F6EF4" w:rsidP="002F6EF4">
            <w:pPr>
              <w:pStyle w:val="TAL"/>
              <w:rPr>
                <w:rFonts w:cs="v4.2.0"/>
                <w:szCs w:val="18"/>
                <w:lang w:eastAsia="ja-JP"/>
              </w:rPr>
            </w:pPr>
            <w:r w:rsidRPr="00B93702">
              <w:rPr>
                <w:rFonts w:cs="v4.2.0"/>
                <w:szCs w:val="18"/>
                <w:lang w:eastAsia="ja-JP"/>
              </w:rPr>
              <w:t xml:space="preserve">For </w:t>
            </w:r>
            <w:r w:rsidRPr="00B93702">
              <w:rPr>
                <w:noProof/>
                <w:szCs w:val="18"/>
                <w:lang w:eastAsia="ja-JP"/>
              </w:rPr>
              <w:t xml:space="preserve">in-band NB-IoT, </w:t>
            </w:r>
            <w:r w:rsidRPr="00B93702">
              <w:rPr>
                <w:rFonts w:cs="v4.2.0"/>
                <w:szCs w:val="18"/>
                <w:lang w:eastAsia="ja-JP"/>
              </w:rPr>
              <w:t>5 MHz BW:</w:t>
            </w:r>
          </w:p>
          <w:p w14:paraId="55FB9D2C" w14:textId="77777777" w:rsidR="002F6EF4" w:rsidRPr="00B93702" w:rsidRDefault="002F6EF4" w:rsidP="002F6EF4">
            <w:pPr>
              <w:pStyle w:val="TAL"/>
              <w:rPr>
                <w:szCs w:val="18"/>
                <w:lang w:eastAsia="ja-JP"/>
              </w:rPr>
            </w:pPr>
            <w:r w:rsidRPr="00B93702">
              <w:rPr>
                <w:noProof/>
                <w:szCs w:val="18"/>
                <w:lang w:eastAsia="ja-JP"/>
              </w:rPr>
              <w:t>X =</w:t>
            </w:r>
            <w:r w:rsidRPr="00B93702">
              <w:rPr>
                <w:szCs w:val="18"/>
                <w:lang w:eastAsia="ja-JP"/>
              </w:rPr>
              <w:t xml:space="preserve"> 9</w:t>
            </w:r>
          </w:p>
          <w:p w14:paraId="30C98BD5" w14:textId="77777777" w:rsidR="002F6EF4" w:rsidRPr="00B93702" w:rsidRDefault="002F6EF4" w:rsidP="002F6EF4">
            <w:pPr>
              <w:pStyle w:val="TAL"/>
              <w:rPr>
                <w:rFonts w:cs="v4.2.0"/>
                <w:szCs w:val="18"/>
                <w:lang w:eastAsia="ja-JP"/>
              </w:rPr>
            </w:pPr>
            <w:r w:rsidRPr="00B93702">
              <w:rPr>
                <w:rFonts w:cs="v4.2.0"/>
                <w:szCs w:val="18"/>
                <w:lang w:eastAsia="ja-JP"/>
              </w:rPr>
              <w:t xml:space="preserve">For </w:t>
            </w:r>
            <w:r w:rsidRPr="00B93702">
              <w:rPr>
                <w:noProof/>
                <w:szCs w:val="18"/>
                <w:lang w:eastAsia="ja-JP"/>
              </w:rPr>
              <w:t xml:space="preserve">in-band NB-IoT, </w:t>
            </w:r>
            <w:r w:rsidRPr="00B93702">
              <w:rPr>
                <w:rFonts w:cs="v4.2.0"/>
                <w:szCs w:val="18"/>
                <w:lang w:eastAsia="ja-JP"/>
              </w:rPr>
              <w:t>10MHz, 15MHz and 20MHz BW:</w:t>
            </w:r>
          </w:p>
          <w:p w14:paraId="3F0644F8" w14:textId="77777777" w:rsidR="002F6EF4" w:rsidRPr="00B93702" w:rsidRDefault="002F6EF4" w:rsidP="002F6EF4">
            <w:pPr>
              <w:pStyle w:val="TAL"/>
              <w:rPr>
                <w:szCs w:val="18"/>
                <w:lang w:eastAsia="ja-JP"/>
              </w:rPr>
            </w:pPr>
            <w:r w:rsidRPr="00B93702">
              <w:rPr>
                <w:noProof/>
                <w:szCs w:val="18"/>
                <w:lang w:eastAsia="ja-JP"/>
              </w:rPr>
              <w:t>X =</w:t>
            </w:r>
            <w:r w:rsidRPr="00B93702">
              <w:rPr>
                <w:szCs w:val="18"/>
                <w:lang w:eastAsia="ja-JP"/>
              </w:rPr>
              <w:t xml:space="preserve"> 6</w:t>
            </w:r>
          </w:p>
          <w:p w14:paraId="6E90A8B8" w14:textId="77777777" w:rsidR="002F6EF4" w:rsidRPr="00B93702" w:rsidRDefault="002F6EF4" w:rsidP="002F6EF4">
            <w:pPr>
              <w:pStyle w:val="TAL"/>
              <w:rPr>
                <w:rFonts w:cs="v4.2.0"/>
                <w:szCs w:val="18"/>
                <w:lang w:eastAsia="ja-JP"/>
              </w:rPr>
            </w:pPr>
            <w:r w:rsidRPr="00B93702">
              <w:rPr>
                <w:rFonts w:cs="v4.2.0"/>
                <w:szCs w:val="18"/>
                <w:lang w:eastAsia="ja-JP"/>
              </w:rPr>
              <w:t xml:space="preserve">For </w:t>
            </w:r>
            <w:r w:rsidRPr="00B93702">
              <w:rPr>
                <w:noProof/>
                <w:szCs w:val="18"/>
                <w:lang w:eastAsia="ja-JP"/>
              </w:rPr>
              <w:t xml:space="preserve">guard-band NB-IoT, </w:t>
            </w:r>
            <w:r w:rsidRPr="00B93702">
              <w:rPr>
                <w:rFonts w:cs="v4.2.0"/>
                <w:szCs w:val="18"/>
                <w:lang w:eastAsia="ja-JP"/>
              </w:rPr>
              <w:t>5 MHz BW:</w:t>
            </w:r>
          </w:p>
          <w:p w14:paraId="3EA597C0" w14:textId="77777777" w:rsidR="002F6EF4" w:rsidRPr="00B93702" w:rsidRDefault="002F6EF4" w:rsidP="002F6EF4">
            <w:pPr>
              <w:pStyle w:val="TAL"/>
              <w:rPr>
                <w:szCs w:val="18"/>
                <w:lang w:eastAsia="ja-JP"/>
              </w:rPr>
            </w:pPr>
            <w:r w:rsidRPr="00B93702">
              <w:rPr>
                <w:noProof/>
                <w:szCs w:val="18"/>
                <w:lang w:eastAsia="ja-JP"/>
              </w:rPr>
              <w:t>X =</w:t>
            </w:r>
            <w:r w:rsidRPr="00B93702">
              <w:rPr>
                <w:szCs w:val="18"/>
                <w:lang w:eastAsia="ja-JP"/>
              </w:rPr>
              <w:t xml:space="preserve"> 13</w:t>
            </w:r>
          </w:p>
          <w:p w14:paraId="71BB72CB" w14:textId="77777777" w:rsidR="002F6EF4" w:rsidRPr="00B93702" w:rsidRDefault="002F6EF4" w:rsidP="002F6EF4">
            <w:pPr>
              <w:pStyle w:val="TAL"/>
              <w:rPr>
                <w:rFonts w:cs="v4.2.0"/>
                <w:szCs w:val="18"/>
                <w:lang w:eastAsia="ja-JP"/>
              </w:rPr>
            </w:pPr>
            <w:r w:rsidRPr="00B93702">
              <w:rPr>
                <w:rFonts w:cs="v4.2.0"/>
                <w:szCs w:val="18"/>
                <w:lang w:eastAsia="ja-JP"/>
              </w:rPr>
              <w:t xml:space="preserve">For </w:t>
            </w:r>
            <w:r w:rsidRPr="00B93702">
              <w:rPr>
                <w:noProof/>
                <w:szCs w:val="18"/>
                <w:lang w:eastAsia="ja-JP"/>
              </w:rPr>
              <w:t xml:space="preserve">guard-band NB-IoT, </w:t>
            </w:r>
            <w:r w:rsidRPr="00B93702">
              <w:rPr>
                <w:rFonts w:cs="v4.2.0"/>
                <w:szCs w:val="18"/>
                <w:lang w:eastAsia="ja-JP"/>
              </w:rPr>
              <w:t>10MHz, 15MHz and 20MHz BW:</w:t>
            </w:r>
          </w:p>
          <w:p w14:paraId="3F2FD1FA" w14:textId="77777777" w:rsidR="002F6EF4" w:rsidRPr="00B93702" w:rsidRDefault="002F6EF4" w:rsidP="002F6EF4">
            <w:pPr>
              <w:pStyle w:val="TAL"/>
              <w:rPr>
                <w:szCs w:val="18"/>
                <w:lang w:eastAsia="ja-JP"/>
              </w:rPr>
            </w:pPr>
            <w:r w:rsidRPr="00B93702">
              <w:rPr>
                <w:noProof/>
                <w:szCs w:val="18"/>
                <w:lang w:eastAsia="ja-JP"/>
              </w:rPr>
              <w:t>X =</w:t>
            </w:r>
            <w:r w:rsidRPr="00B93702">
              <w:rPr>
                <w:szCs w:val="18"/>
                <w:lang w:eastAsia="ja-JP"/>
              </w:rPr>
              <w:t xml:space="preserve"> 6</w:t>
            </w:r>
          </w:p>
          <w:p w14:paraId="289743F4" w14:textId="77777777" w:rsidR="002F6EF4" w:rsidRPr="00B93702" w:rsidRDefault="002F6EF4" w:rsidP="002F6EF4">
            <w:pPr>
              <w:pStyle w:val="TAL"/>
              <w:rPr>
                <w:rFonts w:cs="v4.2.0"/>
                <w:szCs w:val="18"/>
                <w:lang w:eastAsia="ja-JP"/>
              </w:rPr>
            </w:pPr>
            <w:r w:rsidRPr="00B93702">
              <w:rPr>
                <w:rFonts w:cs="v4.2.0"/>
                <w:szCs w:val="18"/>
                <w:lang w:eastAsia="ja-JP"/>
              </w:rPr>
              <w:t xml:space="preserve">For </w:t>
            </w:r>
            <w:r w:rsidRPr="00B93702">
              <w:rPr>
                <w:noProof/>
                <w:szCs w:val="18"/>
                <w:lang w:eastAsia="ja-JP"/>
              </w:rPr>
              <w:t xml:space="preserve">standalone NB-IoT, </w:t>
            </w:r>
            <w:r w:rsidRPr="00B93702">
              <w:rPr>
                <w:rFonts w:cs="v4.2.0"/>
                <w:szCs w:val="18"/>
                <w:lang w:eastAsia="ja-JP"/>
              </w:rPr>
              <w:t>200 kHz BW:</w:t>
            </w:r>
          </w:p>
          <w:p w14:paraId="4E16C334" w14:textId="77777777" w:rsidR="002F6EF4" w:rsidRPr="00B93702" w:rsidRDefault="002F6EF4" w:rsidP="002F6EF4">
            <w:pPr>
              <w:pStyle w:val="TAL"/>
              <w:rPr>
                <w:szCs w:val="18"/>
                <w:lang w:eastAsia="ja-JP"/>
              </w:rPr>
            </w:pPr>
            <w:r w:rsidRPr="00B93702">
              <w:rPr>
                <w:noProof/>
                <w:szCs w:val="18"/>
                <w:lang w:eastAsia="ja-JP"/>
              </w:rPr>
              <w:t>X =</w:t>
            </w:r>
            <w:r w:rsidRPr="00B93702">
              <w:rPr>
                <w:szCs w:val="18"/>
                <w:lang w:eastAsia="ja-JP"/>
              </w:rPr>
              <w:t xml:space="preserve"> 12</w:t>
            </w:r>
          </w:p>
          <w:p w14:paraId="5A4B7A61" w14:textId="77777777" w:rsidR="002F496B" w:rsidRPr="00B93702" w:rsidRDefault="002F496B" w:rsidP="002F6EF4">
            <w:pPr>
              <w:pStyle w:val="TAL"/>
              <w:rPr>
                <w:lang w:eastAsia="en-US"/>
              </w:rPr>
            </w:pPr>
          </w:p>
          <w:p w14:paraId="3B855C8D" w14:textId="77777777" w:rsidR="00E80331" w:rsidRDefault="00E80331" w:rsidP="00E80331">
            <w:pPr>
              <w:pStyle w:val="TAL"/>
              <w:rPr>
                <w:ins w:id="506" w:author="薛飞10164284" w:date="2020-03-03T15:58:00Z"/>
                <w:szCs w:val="18"/>
                <w:lang w:eastAsia="ja-JP"/>
              </w:rPr>
            </w:pPr>
            <w:ins w:id="507" w:author="薛飞10164284" w:date="2020-03-03T15:58:00Z">
              <w:r>
                <w:rPr>
                  <w:rFonts w:cs="v4.2.0"/>
                  <w:szCs w:val="18"/>
                  <w:lang w:eastAsia="ja-JP"/>
                </w:rPr>
                <w:t xml:space="preserve">For </w:t>
              </w:r>
              <w:r>
                <w:rPr>
                  <w:szCs w:val="18"/>
                  <w:lang w:eastAsia="ja-JP"/>
                </w:rPr>
                <w:t>NB-</w:t>
              </w:r>
              <w:proofErr w:type="spellStart"/>
              <w:r>
                <w:rPr>
                  <w:szCs w:val="18"/>
                  <w:lang w:eastAsia="ja-JP"/>
                </w:rPr>
                <w:t>IoT</w:t>
              </w:r>
              <w:proofErr w:type="spellEnd"/>
              <w:r>
                <w:rPr>
                  <w:rFonts w:eastAsia="宋体" w:hint="eastAsia"/>
                  <w:szCs w:val="18"/>
                  <w:lang w:val="en-US" w:eastAsia="zh-CN"/>
                </w:rPr>
                <w:t xml:space="preserve"> operation in NR in-band:</w:t>
              </w:r>
            </w:ins>
          </w:p>
          <w:p w14:paraId="063C4FD6" w14:textId="77777777" w:rsidR="00E80331" w:rsidRDefault="00E80331" w:rsidP="00E80331">
            <w:pPr>
              <w:pStyle w:val="TAL"/>
              <w:rPr>
                <w:ins w:id="508" w:author="薛飞10164284" w:date="2020-03-03T15:58:00Z"/>
                <w:szCs w:val="18"/>
                <w:lang w:eastAsia="ja-JP"/>
              </w:rPr>
            </w:pPr>
            <w:ins w:id="509" w:author="薛飞10164284" w:date="2020-03-03T15:58:00Z">
              <w:r>
                <w:rPr>
                  <w:rFonts w:cs="v4.2.0"/>
                  <w:szCs w:val="18"/>
                  <w:lang w:eastAsia="ja-JP"/>
                </w:rPr>
                <w:t>For 5 MHz BW:</w:t>
              </w:r>
              <w:r>
                <w:rPr>
                  <w:szCs w:val="18"/>
                  <w:lang w:eastAsia="ja-JP"/>
                </w:rPr>
                <w:t>X = 9</w:t>
              </w:r>
            </w:ins>
          </w:p>
          <w:p w14:paraId="7F040E54" w14:textId="77777777" w:rsidR="00E80331" w:rsidRDefault="00E80331" w:rsidP="00E80331">
            <w:pPr>
              <w:pStyle w:val="TAL"/>
              <w:rPr>
                <w:ins w:id="510" w:author="薛飞10164284" w:date="2020-03-03T15:58:00Z"/>
                <w:szCs w:val="18"/>
                <w:lang w:eastAsia="ja-JP"/>
              </w:rPr>
            </w:pPr>
            <w:ins w:id="511" w:author="薛飞10164284" w:date="2020-03-03T15:58:00Z">
              <w:r>
                <w:rPr>
                  <w:szCs w:val="18"/>
                  <w:lang w:eastAsia="ja-JP"/>
                </w:rPr>
                <w:t xml:space="preserve">For channel BW </w:t>
              </w:r>
              <w:r>
                <w:rPr>
                  <w:rFonts w:cs="Arial"/>
                  <w:szCs w:val="18"/>
                  <w:lang w:eastAsia="ja-JP"/>
                </w:rPr>
                <w:t>≥</w:t>
              </w:r>
              <w:r>
                <w:rPr>
                  <w:szCs w:val="18"/>
                  <w:lang w:eastAsia="ja-JP"/>
                </w:rPr>
                <w:t xml:space="preserve"> 10MHz</w:t>
              </w:r>
              <w:r>
                <w:rPr>
                  <w:rFonts w:eastAsia="宋体" w:hint="eastAsia"/>
                  <w:szCs w:val="18"/>
                  <w:lang w:val="en-US" w:eastAsia="zh-CN"/>
                </w:rPr>
                <w:t>:</w:t>
              </w:r>
              <w:r>
                <w:rPr>
                  <w:szCs w:val="18"/>
                  <w:lang w:eastAsia="ja-JP"/>
                </w:rPr>
                <w:t xml:space="preserve"> X = 6.</w:t>
              </w:r>
            </w:ins>
          </w:p>
          <w:p w14:paraId="1CA2C8F0" w14:textId="77777777" w:rsidR="002F496B" w:rsidRPr="00E80331" w:rsidRDefault="002F496B" w:rsidP="002F6EF4">
            <w:pPr>
              <w:pStyle w:val="TAL"/>
              <w:rPr>
                <w:lang w:eastAsia="en-US"/>
              </w:rPr>
            </w:pPr>
          </w:p>
          <w:p w14:paraId="2C034FAB" w14:textId="77777777" w:rsidR="002F496B" w:rsidRPr="00B93702" w:rsidRDefault="002F496B" w:rsidP="002F6EF4">
            <w:pPr>
              <w:pStyle w:val="TAL"/>
              <w:rPr>
                <w:lang w:eastAsia="en-US"/>
              </w:rPr>
            </w:pPr>
            <w:r w:rsidRPr="00B93702">
              <w:rPr>
                <w:lang w:eastAsia="en-US"/>
              </w:rPr>
              <w:t>Interferer signal mean power:</w:t>
            </w:r>
          </w:p>
          <w:p w14:paraId="16141A9B" w14:textId="77777777" w:rsidR="002F496B" w:rsidRPr="00B93702" w:rsidRDefault="002F496B" w:rsidP="002F6EF4">
            <w:pPr>
              <w:pStyle w:val="TAL"/>
              <w:rPr>
                <w:lang w:eastAsia="en-US"/>
              </w:rPr>
            </w:pPr>
            <w:r w:rsidRPr="00B93702">
              <w:rPr>
                <w:lang w:eastAsia="en-US"/>
              </w:rPr>
              <w:t xml:space="preserve">-49 </w:t>
            </w:r>
            <w:proofErr w:type="spellStart"/>
            <w:r w:rsidRPr="00B93702">
              <w:rPr>
                <w:lang w:eastAsia="en-US"/>
              </w:rPr>
              <w:t>dBm</w:t>
            </w:r>
            <w:proofErr w:type="spellEnd"/>
            <w:r w:rsidRPr="00B93702">
              <w:rPr>
                <w:lang w:eastAsia="en-US"/>
              </w:rPr>
              <w:t>.</w:t>
            </w:r>
          </w:p>
        </w:tc>
        <w:tc>
          <w:tcPr>
            <w:tcW w:w="1159" w:type="dxa"/>
          </w:tcPr>
          <w:p w14:paraId="1C4D6ABA" w14:textId="77777777" w:rsidR="002F496B" w:rsidRPr="00B93702" w:rsidRDefault="002F496B" w:rsidP="002F6EF4">
            <w:pPr>
              <w:pStyle w:val="TAL"/>
              <w:rPr>
                <w:lang w:eastAsia="en-US"/>
              </w:rPr>
            </w:pPr>
            <w:r w:rsidRPr="00B93702">
              <w:rPr>
                <w:lang w:eastAsia="en-US"/>
              </w:rPr>
              <w:t>0 dB</w:t>
            </w:r>
          </w:p>
        </w:tc>
        <w:tc>
          <w:tcPr>
            <w:tcW w:w="3240" w:type="dxa"/>
          </w:tcPr>
          <w:p w14:paraId="610420CF" w14:textId="77777777" w:rsidR="002F496B" w:rsidRPr="00B93702" w:rsidRDefault="002F496B" w:rsidP="002F6EF4">
            <w:pPr>
              <w:pStyle w:val="TAL"/>
              <w:rPr>
                <w:lang w:eastAsia="en-US"/>
              </w:rPr>
            </w:pPr>
            <w:r w:rsidRPr="00B93702">
              <w:rPr>
                <w:lang w:eastAsia="en-US"/>
              </w:rPr>
              <w:t>Formula: Wanted signal power + TT.</w:t>
            </w:r>
            <w:r w:rsidRPr="00B93702">
              <w:rPr>
                <w:lang w:eastAsia="en-US"/>
              </w:rPr>
              <w:br/>
            </w:r>
          </w:p>
          <w:p w14:paraId="766B8AB9" w14:textId="77777777" w:rsidR="002F496B" w:rsidRPr="00B93702" w:rsidRDefault="002F496B" w:rsidP="002F6EF4">
            <w:pPr>
              <w:pStyle w:val="TAL"/>
              <w:rPr>
                <w:lang w:eastAsia="en-US"/>
              </w:rPr>
            </w:pPr>
            <w:r w:rsidRPr="00B93702">
              <w:rPr>
                <w:lang w:eastAsia="en-US"/>
              </w:rPr>
              <w:t>Interferer signal power unchanged.</w:t>
            </w:r>
          </w:p>
        </w:tc>
      </w:tr>
      <w:tr w:rsidR="00B93702" w:rsidRPr="00B93702" w14:paraId="23913CB2" w14:textId="77777777">
        <w:trPr>
          <w:cantSplit/>
          <w:jc w:val="center"/>
        </w:trPr>
        <w:tc>
          <w:tcPr>
            <w:tcW w:w="2448" w:type="dxa"/>
          </w:tcPr>
          <w:p w14:paraId="5A6434D1" w14:textId="77777777" w:rsidR="002F496B" w:rsidRPr="00B93702" w:rsidRDefault="002F496B" w:rsidP="00944820">
            <w:pPr>
              <w:pStyle w:val="TAL"/>
              <w:rPr>
                <w:rFonts w:cs="Arial"/>
                <w:lang w:eastAsia="en-US"/>
              </w:rPr>
            </w:pPr>
            <w:r w:rsidRPr="00B93702">
              <w:rPr>
                <w:rFonts w:cs="Arial"/>
                <w:lang w:eastAsia="en-US"/>
              </w:rPr>
              <w:t>7.4.5.5</w:t>
            </w:r>
            <w:r w:rsidRPr="00B93702">
              <w:rPr>
                <w:rFonts w:cs="Arial"/>
                <w:lang w:eastAsia="en-US"/>
              </w:rPr>
              <w:tab/>
              <w:t>In-band selectivity and blocking, Additional BC3 requirement</w:t>
            </w:r>
          </w:p>
        </w:tc>
        <w:tc>
          <w:tcPr>
            <w:tcW w:w="2801" w:type="dxa"/>
          </w:tcPr>
          <w:p w14:paraId="514B262B" w14:textId="77777777" w:rsidR="002F496B" w:rsidRPr="00B93702" w:rsidRDefault="002F496B" w:rsidP="00B93350">
            <w:pPr>
              <w:pStyle w:val="TAL"/>
              <w:rPr>
                <w:rFonts w:cs="Arial"/>
                <w:lang w:eastAsia="en-US"/>
              </w:rPr>
            </w:pPr>
            <w:r w:rsidRPr="00B93702">
              <w:rPr>
                <w:rFonts w:cs="Arial"/>
                <w:lang w:eastAsia="en-US"/>
              </w:rPr>
              <w:t>Wanted Signal mean power = P</w:t>
            </w:r>
            <w:r w:rsidRPr="00B93702">
              <w:rPr>
                <w:rFonts w:cs="Arial"/>
                <w:vertAlign w:val="subscript"/>
                <w:lang w:eastAsia="en-US"/>
              </w:rPr>
              <w:t>REFSENS</w:t>
            </w:r>
            <w:r w:rsidRPr="00B93702">
              <w:rPr>
                <w:rFonts w:cs="Arial"/>
                <w:lang w:eastAsia="en-US"/>
              </w:rPr>
              <w:t xml:space="preserve"> + x dB, where x is equal to 6 in case of </w:t>
            </w:r>
            <w:r w:rsidR="00D372ED" w:rsidRPr="00B93702">
              <w:rPr>
                <w:rFonts w:cs="Arial"/>
                <w:lang w:eastAsia="en-US"/>
              </w:rPr>
              <w:t xml:space="preserve">NR or </w:t>
            </w:r>
            <w:r w:rsidRPr="00B93702">
              <w:rPr>
                <w:rFonts w:cs="Arial"/>
                <w:lang w:eastAsia="en-US"/>
              </w:rPr>
              <w:t>E-UTRA or UTRA</w:t>
            </w:r>
            <w:r w:rsidR="002F6EF4" w:rsidRPr="00B93702">
              <w:rPr>
                <w:rFonts w:cs="Arial"/>
                <w:lang w:eastAsia="en-US"/>
              </w:rPr>
              <w:t xml:space="preserve"> </w:t>
            </w:r>
            <w:r w:rsidR="002F6EF4" w:rsidRPr="00B93702">
              <w:rPr>
                <w:rFonts w:cs="Arial"/>
                <w:szCs w:val="18"/>
                <w:lang w:eastAsia="zh-CN"/>
              </w:rPr>
              <w:t>[or NB-</w:t>
            </w:r>
            <w:proofErr w:type="spellStart"/>
            <w:r w:rsidR="002F6EF4" w:rsidRPr="00B93702">
              <w:rPr>
                <w:rFonts w:cs="Arial"/>
                <w:szCs w:val="18"/>
                <w:lang w:eastAsia="zh-CN"/>
              </w:rPr>
              <w:t>IoT</w:t>
            </w:r>
            <w:proofErr w:type="spellEnd"/>
            <w:r w:rsidR="002F6EF4" w:rsidRPr="00B93702">
              <w:rPr>
                <w:rFonts w:cs="Arial"/>
                <w:szCs w:val="18"/>
                <w:lang w:eastAsia="zh-CN"/>
              </w:rPr>
              <w:t>]</w:t>
            </w:r>
            <w:r w:rsidRPr="00B93702">
              <w:rPr>
                <w:rFonts w:cs="Arial"/>
                <w:lang w:eastAsia="en-US"/>
              </w:rPr>
              <w:t>.</w:t>
            </w:r>
          </w:p>
          <w:p w14:paraId="4B041D35" w14:textId="77777777" w:rsidR="002F496B" w:rsidRPr="00B93702" w:rsidRDefault="002F496B" w:rsidP="00B93350">
            <w:pPr>
              <w:pStyle w:val="TAL"/>
              <w:rPr>
                <w:rFonts w:cs="Arial"/>
                <w:lang w:eastAsia="en-US"/>
              </w:rPr>
            </w:pPr>
          </w:p>
          <w:p w14:paraId="77E14F12" w14:textId="77777777" w:rsidR="002F496B" w:rsidRPr="00B93702" w:rsidRDefault="002F496B" w:rsidP="00B93350">
            <w:pPr>
              <w:pStyle w:val="TAL"/>
              <w:rPr>
                <w:rFonts w:cs="Arial"/>
                <w:lang w:eastAsia="en-US"/>
              </w:rPr>
            </w:pPr>
            <w:r w:rsidRPr="00B93702">
              <w:rPr>
                <w:rFonts w:cs="Arial"/>
                <w:lang w:eastAsia="en-US"/>
              </w:rPr>
              <w:t>Interferer signal mean power:</w:t>
            </w:r>
          </w:p>
          <w:p w14:paraId="19A3570F" w14:textId="77777777" w:rsidR="002F496B" w:rsidRPr="00B93702" w:rsidRDefault="002F496B" w:rsidP="00B93350">
            <w:pPr>
              <w:pStyle w:val="TAL"/>
              <w:rPr>
                <w:rFonts w:cs="Arial"/>
                <w:lang w:eastAsia="en-US"/>
              </w:rPr>
            </w:pPr>
            <w:r w:rsidRPr="00B93702">
              <w:rPr>
                <w:rFonts w:cs="Arial"/>
                <w:lang w:eastAsia="en-US"/>
              </w:rPr>
              <w:t xml:space="preserve">-40 </w:t>
            </w:r>
            <w:proofErr w:type="spellStart"/>
            <w:r w:rsidRPr="00B93702">
              <w:rPr>
                <w:rFonts w:cs="Arial"/>
                <w:lang w:eastAsia="en-US"/>
              </w:rPr>
              <w:t>dBm</w:t>
            </w:r>
            <w:proofErr w:type="spellEnd"/>
            <w:r w:rsidRPr="00B93702">
              <w:rPr>
                <w:rFonts w:cs="Arial"/>
                <w:lang w:eastAsia="en-US"/>
              </w:rPr>
              <w:t>.</w:t>
            </w:r>
          </w:p>
        </w:tc>
        <w:tc>
          <w:tcPr>
            <w:tcW w:w="1159" w:type="dxa"/>
          </w:tcPr>
          <w:p w14:paraId="2A4F951F" w14:textId="77777777" w:rsidR="002F496B" w:rsidRPr="00B93702" w:rsidRDefault="002F496B" w:rsidP="00B93350">
            <w:pPr>
              <w:pStyle w:val="TAL"/>
              <w:rPr>
                <w:rFonts w:cs="Arial"/>
                <w:lang w:eastAsia="en-US"/>
              </w:rPr>
            </w:pPr>
            <w:r w:rsidRPr="00B93702">
              <w:rPr>
                <w:rFonts w:cs="Arial"/>
                <w:lang w:eastAsia="en-US"/>
              </w:rPr>
              <w:t>0 dB</w:t>
            </w:r>
          </w:p>
        </w:tc>
        <w:tc>
          <w:tcPr>
            <w:tcW w:w="3240" w:type="dxa"/>
          </w:tcPr>
          <w:p w14:paraId="4A18825B" w14:textId="77777777" w:rsidR="002F496B" w:rsidRPr="00B93702" w:rsidRDefault="002F496B" w:rsidP="00B93350">
            <w:pPr>
              <w:pStyle w:val="TAL"/>
              <w:rPr>
                <w:rFonts w:cs="Arial"/>
                <w:lang w:eastAsia="en-US"/>
              </w:rPr>
            </w:pPr>
            <w:r w:rsidRPr="00B93702">
              <w:rPr>
                <w:rFonts w:cs="Arial"/>
                <w:lang w:eastAsia="en-US"/>
              </w:rPr>
              <w:t>Formula: Wanted signal power + TT.</w:t>
            </w:r>
            <w:r w:rsidRPr="00B93702">
              <w:rPr>
                <w:rFonts w:cs="Arial"/>
                <w:lang w:eastAsia="en-US"/>
              </w:rPr>
              <w:br/>
            </w:r>
          </w:p>
          <w:p w14:paraId="294DAA76" w14:textId="77777777" w:rsidR="002F496B" w:rsidRPr="00B93702" w:rsidRDefault="002F496B" w:rsidP="00B93350">
            <w:pPr>
              <w:pStyle w:val="TAL"/>
              <w:rPr>
                <w:rFonts w:cs="Arial"/>
                <w:lang w:eastAsia="en-US"/>
              </w:rPr>
            </w:pPr>
            <w:r w:rsidRPr="00B93702">
              <w:rPr>
                <w:rFonts w:cs="Arial"/>
                <w:lang w:eastAsia="en-US"/>
              </w:rPr>
              <w:t>Interferer signal power unchanged.</w:t>
            </w:r>
          </w:p>
        </w:tc>
      </w:tr>
      <w:tr w:rsidR="00B93702" w:rsidRPr="00B93702" w14:paraId="2CB03A5B" w14:textId="77777777">
        <w:trPr>
          <w:cantSplit/>
          <w:jc w:val="center"/>
        </w:trPr>
        <w:tc>
          <w:tcPr>
            <w:tcW w:w="2448" w:type="dxa"/>
          </w:tcPr>
          <w:p w14:paraId="15D24B9D" w14:textId="77777777" w:rsidR="002F496B" w:rsidRPr="00B93702" w:rsidRDefault="00944820" w:rsidP="00B93350">
            <w:pPr>
              <w:pStyle w:val="TAL"/>
              <w:rPr>
                <w:rFonts w:cs="Arial"/>
                <w:lang w:eastAsia="en-US"/>
              </w:rPr>
            </w:pPr>
            <w:r w:rsidRPr="00B93702">
              <w:rPr>
                <w:rFonts w:cs="Arial"/>
                <w:lang w:eastAsia="en-US"/>
              </w:rPr>
              <w:t>7.5.5.1</w:t>
            </w:r>
            <w:r w:rsidRPr="00B93702">
              <w:rPr>
                <w:rFonts w:cs="Arial"/>
                <w:lang w:eastAsia="en-US"/>
              </w:rPr>
              <w:tab/>
            </w:r>
            <w:r w:rsidR="002F496B" w:rsidRPr="00B93702">
              <w:rPr>
                <w:rFonts w:cs="Arial"/>
                <w:lang w:eastAsia="en-US"/>
              </w:rPr>
              <w:t>Out-of-band blocking, General requirement</w:t>
            </w:r>
            <w:r w:rsidR="002F496B" w:rsidRPr="00B93702" w:rsidDel="00290B48">
              <w:rPr>
                <w:rFonts w:cs="Arial"/>
                <w:lang w:eastAsia="en-US"/>
              </w:rPr>
              <w:t xml:space="preserve"> </w:t>
            </w:r>
          </w:p>
        </w:tc>
        <w:tc>
          <w:tcPr>
            <w:tcW w:w="2801" w:type="dxa"/>
          </w:tcPr>
          <w:p w14:paraId="3FAB7C6F" w14:textId="77777777" w:rsidR="002F496B" w:rsidRPr="00B93702" w:rsidRDefault="002F496B" w:rsidP="00B93350">
            <w:pPr>
              <w:pStyle w:val="TAL"/>
              <w:rPr>
                <w:rFonts w:cs="Arial"/>
                <w:lang w:eastAsia="en-US"/>
              </w:rPr>
            </w:pPr>
            <w:r w:rsidRPr="00B93702">
              <w:rPr>
                <w:rFonts w:cs="Arial"/>
                <w:lang w:eastAsia="en-US"/>
              </w:rPr>
              <w:t>Wanted Signal mean power = P</w:t>
            </w:r>
            <w:r w:rsidRPr="00B93702">
              <w:rPr>
                <w:rFonts w:cs="Arial"/>
                <w:vertAlign w:val="subscript"/>
                <w:lang w:eastAsia="en-US"/>
              </w:rPr>
              <w:t>REFSENS</w:t>
            </w:r>
            <w:r w:rsidRPr="00B93702">
              <w:rPr>
                <w:rFonts w:cs="Arial"/>
                <w:lang w:eastAsia="en-US"/>
              </w:rPr>
              <w:t xml:space="preserve"> + x dB, where x is equal to 6 in case of </w:t>
            </w:r>
            <w:r w:rsidR="00D372ED" w:rsidRPr="00B93702">
              <w:rPr>
                <w:rFonts w:cs="Arial"/>
                <w:lang w:eastAsia="en-US"/>
              </w:rPr>
              <w:t xml:space="preserve">NR or </w:t>
            </w:r>
            <w:r w:rsidRPr="00B93702">
              <w:rPr>
                <w:rFonts w:cs="Arial"/>
                <w:lang w:eastAsia="en-US"/>
              </w:rPr>
              <w:t xml:space="preserve">E-UTRA or UTRA </w:t>
            </w:r>
            <w:r w:rsidR="002F6EF4" w:rsidRPr="00B93702">
              <w:rPr>
                <w:rFonts w:cs="Arial"/>
                <w:szCs w:val="18"/>
                <w:lang w:eastAsia="zh-CN"/>
              </w:rPr>
              <w:t>or NB-</w:t>
            </w:r>
            <w:proofErr w:type="spellStart"/>
            <w:r w:rsidR="002F6EF4" w:rsidRPr="00B93702">
              <w:rPr>
                <w:rFonts w:cs="Arial"/>
                <w:szCs w:val="18"/>
                <w:lang w:eastAsia="zh-CN"/>
              </w:rPr>
              <w:t>IoT</w:t>
            </w:r>
            <w:proofErr w:type="spellEnd"/>
            <w:r w:rsidR="002F6EF4" w:rsidRPr="00B93702">
              <w:rPr>
                <w:rFonts w:cs="Arial"/>
                <w:szCs w:val="18"/>
                <w:lang w:eastAsia="zh-CN"/>
              </w:rPr>
              <w:t xml:space="preserve"> </w:t>
            </w:r>
            <w:r w:rsidRPr="00B93702">
              <w:rPr>
                <w:rFonts w:cs="Arial"/>
                <w:lang w:eastAsia="en-US"/>
              </w:rPr>
              <w:t xml:space="preserve">and equal to 3 in case of GSM/EDGE. </w:t>
            </w:r>
          </w:p>
          <w:p w14:paraId="30D18338" w14:textId="77777777" w:rsidR="002F496B" w:rsidRPr="00B93702" w:rsidRDefault="002F496B" w:rsidP="00B93350">
            <w:pPr>
              <w:pStyle w:val="TAL"/>
              <w:rPr>
                <w:rFonts w:cs="Arial"/>
                <w:lang w:eastAsia="en-US"/>
              </w:rPr>
            </w:pPr>
          </w:p>
          <w:p w14:paraId="70A3CD76" w14:textId="77777777" w:rsidR="002F496B" w:rsidRPr="00B93702" w:rsidRDefault="002F496B" w:rsidP="00B93350">
            <w:pPr>
              <w:pStyle w:val="TAL"/>
              <w:rPr>
                <w:rFonts w:cs="Arial"/>
                <w:lang w:eastAsia="en-US"/>
              </w:rPr>
            </w:pPr>
            <w:r w:rsidRPr="00B93702">
              <w:rPr>
                <w:rFonts w:cs="Arial"/>
                <w:lang w:eastAsia="en-US"/>
              </w:rPr>
              <w:t>Interferer signal mean power:</w:t>
            </w:r>
          </w:p>
          <w:p w14:paraId="570E2B11" w14:textId="77777777" w:rsidR="002F496B" w:rsidRPr="00B93702" w:rsidRDefault="002F496B" w:rsidP="00B93350">
            <w:pPr>
              <w:pStyle w:val="TAL"/>
              <w:rPr>
                <w:rFonts w:cs="Arial"/>
                <w:lang w:eastAsia="en-US"/>
              </w:rPr>
            </w:pPr>
            <w:r w:rsidRPr="00B93702">
              <w:rPr>
                <w:rFonts w:cs="Arial"/>
                <w:lang w:eastAsia="en-US"/>
              </w:rPr>
              <w:t xml:space="preserve">-15 </w:t>
            </w:r>
            <w:proofErr w:type="spellStart"/>
            <w:r w:rsidRPr="00B93702">
              <w:rPr>
                <w:rFonts w:cs="Arial"/>
                <w:lang w:eastAsia="en-US"/>
              </w:rPr>
              <w:t>dBm</w:t>
            </w:r>
            <w:proofErr w:type="spellEnd"/>
            <w:r w:rsidRPr="00B93702">
              <w:rPr>
                <w:rFonts w:cs="Arial"/>
                <w:lang w:eastAsia="en-US"/>
              </w:rPr>
              <w:t>.</w:t>
            </w:r>
          </w:p>
        </w:tc>
        <w:tc>
          <w:tcPr>
            <w:tcW w:w="1159" w:type="dxa"/>
          </w:tcPr>
          <w:p w14:paraId="5597071D" w14:textId="77777777" w:rsidR="002F496B" w:rsidRPr="00B93702" w:rsidRDefault="002F496B" w:rsidP="00B93350">
            <w:pPr>
              <w:pStyle w:val="TAL"/>
              <w:rPr>
                <w:rFonts w:cs="Arial"/>
                <w:lang w:eastAsia="en-US"/>
              </w:rPr>
            </w:pPr>
            <w:r w:rsidRPr="00B93702">
              <w:rPr>
                <w:rFonts w:cs="Arial"/>
                <w:lang w:eastAsia="en-US"/>
              </w:rPr>
              <w:t>0 dB</w:t>
            </w:r>
          </w:p>
        </w:tc>
        <w:tc>
          <w:tcPr>
            <w:tcW w:w="3240" w:type="dxa"/>
          </w:tcPr>
          <w:p w14:paraId="1DF8B882" w14:textId="77777777" w:rsidR="002F496B" w:rsidRPr="00B93702" w:rsidRDefault="002F496B" w:rsidP="00B93350">
            <w:pPr>
              <w:pStyle w:val="TAL"/>
              <w:rPr>
                <w:rFonts w:cs="Arial"/>
                <w:lang w:eastAsia="en-US"/>
              </w:rPr>
            </w:pPr>
            <w:r w:rsidRPr="00B93702">
              <w:rPr>
                <w:rFonts w:cs="Arial"/>
                <w:lang w:eastAsia="en-US"/>
              </w:rPr>
              <w:t>Formula: Wanted signal power + TT.</w:t>
            </w:r>
            <w:r w:rsidRPr="00B93702">
              <w:rPr>
                <w:rFonts w:cs="Arial"/>
                <w:lang w:eastAsia="en-US"/>
              </w:rPr>
              <w:br/>
            </w:r>
          </w:p>
          <w:p w14:paraId="69CB05F3" w14:textId="77777777" w:rsidR="002F496B" w:rsidRPr="00B93702" w:rsidRDefault="002F496B" w:rsidP="00B93350">
            <w:pPr>
              <w:pStyle w:val="TAL"/>
              <w:rPr>
                <w:rFonts w:cs="Arial"/>
                <w:lang w:eastAsia="en-US"/>
              </w:rPr>
            </w:pPr>
            <w:r w:rsidRPr="00B93702">
              <w:rPr>
                <w:rFonts w:cs="Arial"/>
                <w:lang w:eastAsia="en-US"/>
              </w:rPr>
              <w:t>Interferer signal power unchanged.</w:t>
            </w:r>
          </w:p>
        </w:tc>
      </w:tr>
      <w:tr w:rsidR="00B93702" w:rsidRPr="00B93702" w14:paraId="771F4F4D" w14:textId="77777777">
        <w:trPr>
          <w:cantSplit/>
          <w:jc w:val="center"/>
        </w:trPr>
        <w:tc>
          <w:tcPr>
            <w:tcW w:w="2448" w:type="dxa"/>
          </w:tcPr>
          <w:p w14:paraId="7FBB914B" w14:textId="77777777" w:rsidR="002F496B" w:rsidRPr="00B93702" w:rsidRDefault="002F496B" w:rsidP="00944820">
            <w:pPr>
              <w:pStyle w:val="TAL"/>
              <w:rPr>
                <w:rFonts w:cs="Arial"/>
                <w:lang w:eastAsia="en-US"/>
              </w:rPr>
            </w:pPr>
            <w:r w:rsidRPr="00B93702">
              <w:rPr>
                <w:rFonts w:cs="Arial"/>
                <w:lang w:eastAsia="en-US"/>
              </w:rPr>
              <w:lastRenderedPageBreak/>
              <w:t>7.5.5.2</w:t>
            </w:r>
            <w:r w:rsidRPr="00B93702">
              <w:rPr>
                <w:rFonts w:cs="Arial"/>
                <w:lang w:eastAsia="en-US"/>
              </w:rPr>
              <w:tab/>
              <w:t>Out-of-band blocking, Co-location</w:t>
            </w:r>
          </w:p>
        </w:tc>
        <w:tc>
          <w:tcPr>
            <w:tcW w:w="2801" w:type="dxa"/>
          </w:tcPr>
          <w:p w14:paraId="59C1DB16" w14:textId="77777777" w:rsidR="002F496B" w:rsidRPr="00B93702" w:rsidRDefault="002F496B" w:rsidP="00B93350">
            <w:pPr>
              <w:pStyle w:val="TAL"/>
              <w:rPr>
                <w:rFonts w:cs="Arial"/>
                <w:lang w:eastAsia="en-US"/>
              </w:rPr>
            </w:pPr>
            <w:r w:rsidRPr="00B93702">
              <w:rPr>
                <w:rFonts w:cs="Arial"/>
                <w:lang w:eastAsia="en-US"/>
              </w:rPr>
              <w:t>Wanted Signal mean power = P</w:t>
            </w:r>
            <w:r w:rsidRPr="00B93702">
              <w:rPr>
                <w:rFonts w:cs="Arial"/>
                <w:vertAlign w:val="subscript"/>
                <w:lang w:eastAsia="en-US"/>
              </w:rPr>
              <w:t>REFSENS</w:t>
            </w:r>
            <w:r w:rsidRPr="00B93702">
              <w:rPr>
                <w:rFonts w:cs="Arial"/>
                <w:lang w:eastAsia="en-US"/>
              </w:rPr>
              <w:t xml:space="preserve"> + x dB, where x is equal to 6 in case of </w:t>
            </w:r>
            <w:r w:rsidR="00D372ED" w:rsidRPr="00B93702">
              <w:rPr>
                <w:rFonts w:cs="Arial"/>
                <w:lang w:eastAsia="en-US"/>
              </w:rPr>
              <w:t xml:space="preserve">NR or </w:t>
            </w:r>
            <w:r w:rsidRPr="00B93702">
              <w:rPr>
                <w:rFonts w:cs="Arial"/>
                <w:lang w:eastAsia="en-US"/>
              </w:rPr>
              <w:t>E-UTRA or UTRA</w:t>
            </w:r>
            <w:r w:rsidR="002F6EF4" w:rsidRPr="00B93702">
              <w:rPr>
                <w:rFonts w:cs="Arial"/>
                <w:szCs w:val="18"/>
                <w:lang w:eastAsia="zh-CN"/>
              </w:rPr>
              <w:t xml:space="preserve"> or NB-</w:t>
            </w:r>
            <w:proofErr w:type="spellStart"/>
            <w:r w:rsidR="002F6EF4" w:rsidRPr="00B93702">
              <w:rPr>
                <w:rFonts w:cs="Arial"/>
                <w:szCs w:val="18"/>
                <w:lang w:eastAsia="zh-CN"/>
              </w:rPr>
              <w:t>IoT</w:t>
            </w:r>
            <w:proofErr w:type="spellEnd"/>
            <w:r w:rsidRPr="00B93702">
              <w:rPr>
                <w:rFonts w:cs="Arial"/>
                <w:lang w:eastAsia="en-US"/>
              </w:rPr>
              <w:t xml:space="preserve"> and equal to 3 in case of GSM/EDGE. </w:t>
            </w:r>
          </w:p>
          <w:p w14:paraId="7CFECA1C" w14:textId="77777777" w:rsidR="002F496B" w:rsidRPr="00B93702" w:rsidRDefault="002F496B" w:rsidP="00B93350">
            <w:pPr>
              <w:pStyle w:val="TAL"/>
              <w:rPr>
                <w:rFonts w:cs="Arial"/>
                <w:lang w:eastAsia="en-US"/>
              </w:rPr>
            </w:pPr>
          </w:p>
          <w:p w14:paraId="559C7C52" w14:textId="77777777" w:rsidR="002F496B" w:rsidRPr="00B93702" w:rsidRDefault="002F496B" w:rsidP="00B93350">
            <w:pPr>
              <w:pStyle w:val="TAL"/>
              <w:rPr>
                <w:rFonts w:cs="Arial"/>
                <w:lang w:eastAsia="en-US"/>
              </w:rPr>
            </w:pPr>
            <w:r w:rsidRPr="00B93702">
              <w:rPr>
                <w:rFonts w:cs="Arial"/>
                <w:lang w:eastAsia="en-US"/>
              </w:rPr>
              <w:t>Interferer signal mean power:</w:t>
            </w:r>
          </w:p>
          <w:p w14:paraId="6F5A4235" w14:textId="77777777" w:rsidR="002F496B" w:rsidRPr="00B93702" w:rsidRDefault="002F496B" w:rsidP="00B93350">
            <w:pPr>
              <w:pStyle w:val="TAL"/>
              <w:rPr>
                <w:rFonts w:cs="Arial"/>
                <w:lang w:eastAsia="en-US"/>
              </w:rPr>
            </w:pPr>
            <w:r w:rsidRPr="00B93702">
              <w:rPr>
                <w:rFonts w:cs="Arial"/>
                <w:lang w:eastAsia="en-US"/>
              </w:rPr>
              <w:t xml:space="preserve">+16 </w:t>
            </w:r>
            <w:proofErr w:type="spellStart"/>
            <w:r w:rsidRPr="00B93702">
              <w:rPr>
                <w:rFonts w:cs="Arial"/>
                <w:lang w:eastAsia="en-US"/>
              </w:rPr>
              <w:t>dBm</w:t>
            </w:r>
            <w:proofErr w:type="spellEnd"/>
            <w:r w:rsidRPr="00B93702">
              <w:rPr>
                <w:rFonts w:cs="Arial"/>
                <w:lang w:eastAsia="en-US"/>
              </w:rPr>
              <w:t>.</w:t>
            </w:r>
          </w:p>
        </w:tc>
        <w:tc>
          <w:tcPr>
            <w:tcW w:w="1159" w:type="dxa"/>
          </w:tcPr>
          <w:p w14:paraId="74AAE516" w14:textId="77777777" w:rsidR="002F496B" w:rsidRPr="00B93702" w:rsidDel="000A0F88" w:rsidRDefault="002F496B" w:rsidP="00B93350">
            <w:pPr>
              <w:pStyle w:val="TAL"/>
              <w:rPr>
                <w:rFonts w:cs="Arial"/>
                <w:lang w:eastAsia="en-US"/>
              </w:rPr>
            </w:pPr>
            <w:r w:rsidRPr="00B93702">
              <w:rPr>
                <w:rFonts w:cs="Arial"/>
                <w:lang w:eastAsia="en-US"/>
              </w:rPr>
              <w:t>0 dB</w:t>
            </w:r>
          </w:p>
        </w:tc>
        <w:tc>
          <w:tcPr>
            <w:tcW w:w="3240" w:type="dxa"/>
          </w:tcPr>
          <w:p w14:paraId="5B236451" w14:textId="77777777" w:rsidR="002F496B" w:rsidRPr="00B93702" w:rsidRDefault="002F496B" w:rsidP="00B93350">
            <w:pPr>
              <w:pStyle w:val="TAL"/>
              <w:rPr>
                <w:rFonts w:cs="Arial"/>
                <w:lang w:eastAsia="en-US"/>
              </w:rPr>
            </w:pPr>
            <w:r w:rsidRPr="00B93702">
              <w:rPr>
                <w:rFonts w:cs="Arial"/>
                <w:lang w:eastAsia="en-US"/>
              </w:rPr>
              <w:t>Formula: Wanted signal power + TT.</w:t>
            </w:r>
            <w:r w:rsidRPr="00B93702">
              <w:rPr>
                <w:rFonts w:cs="Arial"/>
                <w:lang w:eastAsia="en-US"/>
              </w:rPr>
              <w:br/>
            </w:r>
          </w:p>
          <w:p w14:paraId="77CC63D8" w14:textId="77777777" w:rsidR="002F496B" w:rsidRPr="00B93702" w:rsidRDefault="002F496B" w:rsidP="00B93350">
            <w:pPr>
              <w:pStyle w:val="TAL"/>
              <w:rPr>
                <w:rFonts w:cs="Arial"/>
                <w:lang w:eastAsia="en-US"/>
              </w:rPr>
            </w:pPr>
            <w:r w:rsidRPr="00B93702">
              <w:rPr>
                <w:rFonts w:cs="Arial"/>
                <w:lang w:eastAsia="en-US"/>
              </w:rPr>
              <w:t>Interferer signal power unchanged.</w:t>
            </w:r>
          </w:p>
        </w:tc>
      </w:tr>
      <w:tr w:rsidR="00B93702" w:rsidRPr="00B93702" w14:paraId="15CA5D23" w14:textId="77777777">
        <w:trPr>
          <w:cantSplit/>
          <w:jc w:val="center"/>
        </w:trPr>
        <w:tc>
          <w:tcPr>
            <w:tcW w:w="2448" w:type="dxa"/>
          </w:tcPr>
          <w:p w14:paraId="0732244D" w14:textId="77777777" w:rsidR="002F496B" w:rsidRPr="00B93702" w:rsidRDefault="002F496B" w:rsidP="00B93350">
            <w:pPr>
              <w:pStyle w:val="TAL"/>
              <w:rPr>
                <w:rFonts w:cs="Arial"/>
                <w:lang w:eastAsia="en-US"/>
              </w:rPr>
            </w:pPr>
            <w:r w:rsidRPr="00B93702">
              <w:rPr>
                <w:rFonts w:cs="Arial"/>
                <w:lang w:eastAsia="en-US"/>
              </w:rPr>
              <w:t>7.6.5</w:t>
            </w:r>
            <w:r w:rsidRPr="00B93702">
              <w:rPr>
                <w:rFonts w:cs="Arial"/>
                <w:lang w:eastAsia="en-US"/>
              </w:rPr>
              <w:tab/>
              <w:t>Receiver spurious emissions</w:t>
            </w:r>
            <w:r w:rsidRPr="00B93702" w:rsidDel="009E5CEE">
              <w:rPr>
                <w:rFonts w:cs="Arial"/>
                <w:lang w:eastAsia="en-US"/>
              </w:rPr>
              <w:t xml:space="preserve"> </w:t>
            </w:r>
          </w:p>
        </w:tc>
        <w:tc>
          <w:tcPr>
            <w:tcW w:w="2801" w:type="dxa"/>
          </w:tcPr>
          <w:p w14:paraId="29A76408" w14:textId="77777777" w:rsidR="002F496B" w:rsidRPr="00B93702" w:rsidRDefault="002F496B" w:rsidP="00B93350">
            <w:pPr>
              <w:pStyle w:val="TAL"/>
              <w:rPr>
                <w:rFonts w:cs="Arial"/>
                <w:lang w:eastAsia="en-US"/>
              </w:rPr>
            </w:pPr>
            <w:r w:rsidRPr="00B93702">
              <w:rPr>
                <w:rFonts w:cs="Arial"/>
                <w:lang w:eastAsia="en-US"/>
              </w:rPr>
              <w:t>Maximum level defined in Tables 7.6.5.1-1 and 7.6.5.2-1 of TS 37.104 [2].</w:t>
            </w:r>
          </w:p>
        </w:tc>
        <w:tc>
          <w:tcPr>
            <w:tcW w:w="1159" w:type="dxa"/>
          </w:tcPr>
          <w:p w14:paraId="15B55A61" w14:textId="77777777" w:rsidR="002F496B" w:rsidRPr="00B93702" w:rsidRDefault="002F496B" w:rsidP="00B93350">
            <w:pPr>
              <w:pStyle w:val="TAL"/>
              <w:rPr>
                <w:rFonts w:cs="Arial"/>
                <w:lang w:eastAsia="en-US"/>
              </w:rPr>
            </w:pPr>
            <w:r w:rsidRPr="00B93702">
              <w:rPr>
                <w:rFonts w:cs="Arial"/>
                <w:lang w:eastAsia="en-US"/>
              </w:rPr>
              <w:t>0 dB</w:t>
            </w:r>
          </w:p>
        </w:tc>
        <w:tc>
          <w:tcPr>
            <w:tcW w:w="3240" w:type="dxa"/>
          </w:tcPr>
          <w:p w14:paraId="6958FC0D" w14:textId="77777777" w:rsidR="002F496B" w:rsidRPr="00B93702" w:rsidRDefault="002F496B" w:rsidP="00B93350">
            <w:pPr>
              <w:pStyle w:val="TAL"/>
              <w:rPr>
                <w:rFonts w:cs="Arial"/>
                <w:lang w:eastAsia="en-US"/>
              </w:rPr>
            </w:pPr>
            <w:r w:rsidRPr="00B93702">
              <w:rPr>
                <w:rFonts w:cs="v4.2.0"/>
                <w:lang w:eastAsia="en-US"/>
              </w:rPr>
              <w:t>Formula: Maximum level + TT</w:t>
            </w:r>
          </w:p>
        </w:tc>
      </w:tr>
      <w:tr w:rsidR="00B93702" w:rsidRPr="00B93702" w14:paraId="64BE9D70" w14:textId="77777777">
        <w:trPr>
          <w:cantSplit/>
          <w:jc w:val="center"/>
        </w:trPr>
        <w:tc>
          <w:tcPr>
            <w:tcW w:w="2448" w:type="dxa"/>
          </w:tcPr>
          <w:p w14:paraId="0F63B619" w14:textId="77777777" w:rsidR="002F496B" w:rsidRPr="00B93702" w:rsidRDefault="002F496B" w:rsidP="00B93350">
            <w:pPr>
              <w:pStyle w:val="TAL"/>
              <w:rPr>
                <w:rFonts w:cs="Arial"/>
                <w:lang w:eastAsia="en-US"/>
              </w:rPr>
            </w:pPr>
            <w:r w:rsidRPr="00B93702">
              <w:rPr>
                <w:rFonts w:cs="Arial"/>
                <w:lang w:eastAsia="en-US"/>
              </w:rPr>
              <w:t>7.7.5.1 Receiver intermodulation, General requirement</w:t>
            </w:r>
          </w:p>
        </w:tc>
        <w:tc>
          <w:tcPr>
            <w:tcW w:w="2801" w:type="dxa"/>
          </w:tcPr>
          <w:p w14:paraId="7F4DA143" w14:textId="77777777" w:rsidR="002F496B" w:rsidRPr="00B93702" w:rsidRDefault="002F496B" w:rsidP="00B93350">
            <w:pPr>
              <w:pStyle w:val="TAL"/>
              <w:rPr>
                <w:rFonts w:cs="Arial"/>
                <w:lang w:eastAsia="en-US"/>
              </w:rPr>
            </w:pPr>
            <w:r w:rsidRPr="00B93702">
              <w:rPr>
                <w:rFonts w:cs="Arial"/>
                <w:lang w:eastAsia="en-US"/>
              </w:rPr>
              <w:t>Wanted Signal mean power = P</w:t>
            </w:r>
            <w:r w:rsidRPr="00B93702">
              <w:rPr>
                <w:rFonts w:cs="Arial"/>
                <w:vertAlign w:val="subscript"/>
                <w:lang w:eastAsia="en-US"/>
              </w:rPr>
              <w:t>REFSENS</w:t>
            </w:r>
            <w:r w:rsidRPr="00B93702">
              <w:rPr>
                <w:rFonts w:cs="Arial"/>
                <w:lang w:eastAsia="en-US"/>
              </w:rPr>
              <w:t xml:space="preserve"> + x dB, where x is equal to 6 in case of </w:t>
            </w:r>
            <w:r w:rsidR="00D372ED" w:rsidRPr="00B93702">
              <w:rPr>
                <w:rFonts w:cs="Arial"/>
                <w:lang w:eastAsia="en-US"/>
              </w:rPr>
              <w:t xml:space="preserve">NR or </w:t>
            </w:r>
            <w:r w:rsidRPr="00B93702">
              <w:rPr>
                <w:rFonts w:cs="Arial"/>
                <w:lang w:eastAsia="en-US"/>
              </w:rPr>
              <w:t xml:space="preserve">E-UTRA or UTRA </w:t>
            </w:r>
            <w:r w:rsidR="002F6EF4" w:rsidRPr="00B93702">
              <w:rPr>
                <w:rFonts w:cs="Arial"/>
                <w:szCs w:val="18"/>
                <w:lang w:eastAsia="zh-CN"/>
              </w:rPr>
              <w:t>or NB-</w:t>
            </w:r>
            <w:proofErr w:type="spellStart"/>
            <w:r w:rsidR="002F6EF4" w:rsidRPr="00B93702">
              <w:rPr>
                <w:rFonts w:cs="Arial"/>
                <w:szCs w:val="18"/>
                <w:lang w:eastAsia="zh-CN"/>
              </w:rPr>
              <w:t>IoT</w:t>
            </w:r>
            <w:proofErr w:type="spellEnd"/>
            <w:r w:rsidR="002F6EF4" w:rsidRPr="00B93702">
              <w:rPr>
                <w:rFonts w:cs="Arial"/>
                <w:szCs w:val="18"/>
                <w:lang w:eastAsia="zh-CN"/>
              </w:rPr>
              <w:t xml:space="preserve"> </w:t>
            </w:r>
            <w:r w:rsidRPr="00B93702">
              <w:rPr>
                <w:rFonts w:cs="Arial"/>
                <w:lang w:eastAsia="en-US"/>
              </w:rPr>
              <w:t xml:space="preserve">and equal to 3 in case of GSM/EDGE. </w:t>
            </w:r>
          </w:p>
          <w:p w14:paraId="603092C8" w14:textId="77777777" w:rsidR="002F496B" w:rsidRPr="00B93702" w:rsidRDefault="002F496B" w:rsidP="00B93350">
            <w:pPr>
              <w:pStyle w:val="TAL"/>
              <w:rPr>
                <w:rFonts w:cs="Arial"/>
                <w:lang w:eastAsia="en-US"/>
              </w:rPr>
            </w:pPr>
          </w:p>
          <w:p w14:paraId="427BDDD8" w14:textId="77777777" w:rsidR="002F496B" w:rsidRPr="00B93702" w:rsidRDefault="002F496B" w:rsidP="00B93350">
            <w:pPr>
              <w:pStyle w:val="TAL"/>
              <w:rPr>
                <w:rFonts w:cs="Arial"/>
                <w:lang w:eastAsia="en-US"/>
              </w:rPr>
            </w:pPr>
            <w:r w:rsidRPr="00B93702">
              <w:rPr>
                <w:rFonts w:cs="Arial"/>
                <w:lang w:eastAsia="en-US"/>
              </w:rPr>
              <w:t>Interferer signal mean power:</w:t>
            </w:r>
          </w:p>
          <w:p w14:paraId="24FA837C" w14:textId="77777777" w:rsidR="002F496B" w:rsidRPr="00B93702" w:rsidRDefault="002F496B" w:rsidP="00B93350">
            <w:pPr>
              <w:pStyle w:val="TAL"/>
              <w:rPr>
                <w:rFonts w:cs="Arial"/>
                <w:lang w:eastAsia="en-US"/>
              </w:rPr>
            </w:pPr>
            <w:r w:rsidRPr="00B93702">
              <w:rPr>
                <w:rFonts w:cs="Arial"/>
                <w:lang w:eastAsia="en-US"/>
              </w:rPr>
              <w:t xml:space="preserve">-48 </w:t>
            </w:r>
            <w:proofErr w:type="spellStart"/>
            <w:r w:rsidRPr="00B93702">
              <w:rPr>
                <w:rFonts w:cs="Arial"/>
                <w:lang w:eastAsia="en-US"/>
              </w:rPr>
              <w:t>dBm</w:t>
            </w:r>
            <w:proofErr w:type="spellEnd"/>
            <w:r w:rsidRPr="00B93702">
              <w:rPr>
                <w:rFonts w:cs="Arial"/>
                <w:lang w:eastAsia="en-US"/>
              </w:rPr>
              <w:t>.</w:t>
            </w:r>
          </w:p>
        </w:tc>
        <w:tc>
          <w:tcPr>
            <w:tcW w:w="1159" w:type="dxa"/>
          </w:tcPr>
          <w:p w14:paraId="3992E19F" w14:textId="77777777" w:rsidR="002F496B" w:rsidRPr="00B93702" w:rsidRDefault="002F496B" w:rsidP="00B93350">
            <w:pPr>
              <w:pStyle w:val="TAL"/>
              <w:rPr>
                <w:rFonts w:cs="Arial"/>
                <w:lang w:eastAsia="en-US"/>
              </w:rPr>
            </w:pPr>
            <w:r w:rsidRPr="00B93702">
              <w:rPr>
                <w:rFonts w:cs="Arial"/>
                <w:lang w:eastAsia="en-US"/>
              </w:rPr>
              <w:t>0 dB</w:t>
            </w:r>
          </w:p>
        </w:tc>
        <w:tc>
          <w:tcPr>
            <w:tcW w:w="3240" w:type="dxa"/>
          </w:tcPr>
          <w:p w14:paraId="52E665BB" w14:textId="77777777" w:rsidR="002F496B" w:rsidRPr="00B93702" w:rsidRDefault="002F496B" w:rsidP="00B93350">
            <w:pPr>
              <w:pStyle w:val="TAL"/>
              <w:rPr>
                <w:rFonts w:cs="v4.2.0"/>
                <w:lang w:eastAsia="en-US"/>
              </w:rPr>
            </w:pPr>
            <w:r w:rsidRPr="00B93702">
              <w:rPr>
                <w:rFonts w:cs="v4.2.0"/>
                <w:lang w:eastAsia="en-US"/>
              </w:rPr>
              <w:t>Formula: Wanted signal mean power + TT.</w:t>
            </w:r>
            <w:r w:rsidRPr="00B93702">
              <w:rPr>
                <w:rFonts w:cs="v4.2.0"/>
                <w:lang w:eastAsia="en-US"/>
              </w:rPr>
              <w:br/>
            </w:r>
          </w:p>
          <w:p w14:paraId="6BD99005" w14:textId="77777777" w:rsidR="002F496B" w:rsidRPr="00B93702" w:rsidRDefault="002F496B" w:rsidP="00B93350">
            <w:pPr>
              <w:pStyle w:val="TAL"/>
              <w:rPr>
                <w:rFonts w:cs="Arial"/>
                <w:lang w:eastAsia="en-US"/>
              </w:rPr>
            </w:pPr>
            <w:r w:rsidRPr="00B93702">
              <w:rPr>
                <w:rFonts w:cs="Arial"/>
                <w:lang w:eastAsia="en-US"/>
              </w:rPr>
              <w:t>CW interferer signal power unchanged.</w:t>
            </w:r>
          </w:p>
          <w:p w14:paraId="14770EE6" w14:textId="77777777" w:rsidR="002F496B" w:rsidRPr="00B93702" w:rsidRDefault="002F496B" w:rsidP="00B93350">
            <w:pPr>
              <w:pStyle w:val="TAL"/>
              <w:rPr>
                <w:rFonts w:cs="Arial"/>
                <w:lang w:eastAsia="en-US"/>
              </w:rPr>
            </w:pPr>
          </w:p>
          <w:p w14:paraId="3683436E" w14:textId="77777777" w:rsidR="002F496B" w:rsidRPr="00B93702" w:rsidRDefault="002F496B" w:rsidP="00B93350">
            <w:pPr>
              <w:pStyle w:val="TAL"/>
              <w:rPr>
                <w:rFonts w:cs="Arial"/>
                <w:lang w:eastAsia="en-US"/>
              </w:rPr>
            </w:pPr>
            <w:r w:rsidRPr="00B93702">
              <w:rPr>
                <w:rFonts w:cs="Arial"/>
                <w:lang w:eastAsia="en-US"/>
              </w:rPr>
              <w:t>Modulated interferer signal power unchanged.</w:t>
            </w:r>
          </w:p>
        </w:tc>
      </w:tr>
      <w:tr w:rsidR="002F496B" w:rsidRPr="00B93702" w14:paraId="7A0EF583" w14:textId="77777777">
        <w:trPr>
          <w:cantSplit/>
          <w:jc w:val="center"/>
        </w:trPr>
        <w:tc>
          <w:tcPr>
            <w:tcW w:w="2448" w:type="dxa"/>
          </w:tcPr>
          <w:p w14:paraId="7FAAC0A7" w14:textId="77777777" w:rsidR="002F496B" w:rsidRPr="00B93702" w:rsidRDefault="00944820" w:rsidP="00B93350">
            <w:pPr>
              <w:pStyle w:val="TAL"/>
              <w:rPr>
                <w:rFonts w:cs="Arial"/>
                <w:lang w:eastAsia="en-US"/>
              </w:rPr>
            </w:pPr>
            <w:r w:rsidRPr="00B93702">
              <w:rPr>
                <w:rFonts w:cs="Arial"/>
                <w:lang w:eastAsia="en-US"/>
              </w:rPr>
              <w:t>7.7.5.2</w:t>
            </w:r>
            <w:r w:rsidRPr="00B93702">
              <w:rPr>
                <w:rFonts w:cs="Arial"/>
                <w:lang w:eastAsia="en-US"/>
              </w:rPr>
              <w:tab/>
            </w:r>
            <w:r w:rsidR="002F496B" w:rsidRPr="00B93702">
              <w:rPr>
                <w:rFonts w:cs="Arial"/>
                <w:lang w:eastAsia="en-US"/>
              </w:rPr>
              <w:t>Receiver intermodulation, General narrowband requirement</w:t>
            </w:r>
          </w:p>
        </w:tc>
        <w:tc>
          <w:tcPr>
            <w:tcW w:w="2801" w:type="dxa"/>
          </w:tcPr>
          <w:p w14:paraId="54ADC73E" w14:textId="77777777" w:rsidR="002F496B" w:rsidRPr="00B93702" w:rsidRDefault="002F496B" w:rsidP="00B93350">
            <w:pPr>
              <w:pStyle w:val="TAL"/>
              <w:rPr>
                <w:rFonts w:cs="Arial"/>
                <w:lang w:eastAsia="en-US"/>
              </w:rPr>
            </w:pPr>
            <w:r w:rsidRPr="00B93702">
              <w:rPr>
                <w:rFonts w:cs="Arial"/>
                <w:lang w:eastAsia="en-US"/>
              </w:rPr>
              <w:t>Wanted Signal mean power = P</w:t>
            </w:r>
            <w:r w:rsidRPr="00B93702">
              <w:rPr>
                <w:rFonts w:cs="Arial"/>
                <w:vertAlign w:val="subscript"/>
                <w:lang w:eastAsia="en-US"/>
              </w:rPr>
              <w:t>REFSENS</w:t>
            </w:r>
            <w:r w:rsidRPr="00B93702">
              <w:rPr>
                <w:rFonts w:cs="Arial"/>
                <w:lang w:eastAsia="en-US"/>
              </w:rPr>
              <w:t xml:space="preserve"> + x dB, where x is equal to 6 in case of </w:t>
            </w:r>
            <w:r w:rsidR="00D372ED" w:rsidRPr="00B93702">
              <w:rPr>
                <w:rFonts w:cs="Arial"/>
                <w:lang w:eastAsia="en-US"/>
              </w:rPr>
              <w:t xml:space="preserve">NR or </w:t>
            </w:r>
            <w:r w:rsidRPr="00B93702">
              <w:rPr>
                <w:rFonts w:cs="Arial"/>
                <w:lang w:eastAsia="en-US"/>
              </w:rPr>
              <w:t xml:space="preserve">E-UTRA or UTRA </w:t>
            </w:r>
            <w:r w:rsidR="002F6EF4" w:rsidRPr="00B93702">
              <w:rPr>
                <w:rFonts w:cs="Arial"/>
                <w:szCs w:val="18"/>
                <w:lang w:eastAsia="zh-CN"/>
              </w:rPr>
              <w:t>or NB-</w:t>
            </w:r>
            <w:proofErr w:type="spellStart"/>
            <w:r w:rsidR="002F6EF4" w:rsidRPr="00B93702">
              <w:rPr>
                <w:rFonts w:cs="Arial"/>
                <w:szCs w:val="18"/>
                <w:lang w:eastAsia="zh-CN"/>
              </w:rPr>
              <w:t>IoT</w:t>
            </w:r>
            <w:proofErr w:type="spellEnd"/>
            <w:r w:rsidR="002F6EF4" w:rsidRPr="00B93702">
              <w:rPr>
                <w:rFonts w:cs="Arial"/>
                <w:szCs w:val="18"/>
                <w:lang w:eastAsia="zh-CN"/>
              </w:rPr>
              <w:t xml:space="preserve"> </w:t>
            </w:r>
            <w:r w:rsidRPr="00B93702">
              <w:rPr>
                <w:rFonts w:cs="Arial"/>
                <w:lang w:eastAsia="en-US"/>
              </w:rPr>
              <w:t>and equal to 3 in case of GSM/EDGE.</w:t>
            </w:r>
          </w:p>
          <w:p w14:paraId="29C18A0A" w14:textId="77777777" w:rsidR="002F496B" w:rsidRPr="00B93702" w:rsidRDefault="002F496B" w:rsidP="00B93350">
            <w:pPr>
              <w:pStyle w:val="TAL"/>
              <w:rPr>
                <w:rFonts w:cs="Arial"/>
                <w:lang w:eastAsia="en-US"/>
              </w:rPr>
            </w:pPr>
          </w:p>
          <w:p w14:paraId="00D9666C" w14:textId="77777777" w:rsidR="002F496B" w:rsidRPr="00B93702" w:rsidRDefault="002F496B" w:rsidP="00B93350">
            <w:pPr>
              <w:pStyle w:val="TAL"/>
              <w:rPr>
                <w:rFonts w:cs="Arial"/>
                <w:lang w:eastAsia="en-US"/>
              </w:rPr>
            </w:pPr>
            <w:r w:rsidRPr="00B93702">
              <w:rPr>
                <w:rFonts w:cs="Arial"/>
                <w:lang w:eastAsia="en-US"/>
              </w:rPr>
              <w:t>Interferer signal mean power:</w:t>
            </w:r>
          </w:p>
          <w:p w14:paraId="2F3AE6F9" w14:textId="77777777" w:rsidR="002F496B" w:rsidRPr="00B93702" w:rsidRDefault="002F496B" w:rsidP="00B93350">
            <w:pPr>
              <w:pStyle w:val="TAL"/>
              <w:rPr>
                <w:rFonts w:cs="Arial"/>
                <w:lang w:eastAsia="en-US"/>
              </w:rPr>
            </w:pPr>
            <w:r w:rsidRPr="00B93702">
              <w:rPr>
                <w:rFonts w:cs="Arial"/>
                <w:lang w:eastAsia="en-US"/>
              </w:rPr>
              <w:t xml:space="preserve">-52 </w:t>
            </w:r>
            <w:proofErr w:type="spellStart"/>
            <w:r w:rsidRPr="00B93702">
              <w:rPr>
                <w:rFonts w:cs="Arial"/>
                <w:lang w:eastAsia="en-US"/>
              </w:rPr>
              <w:t>dBm</w:t>
            </w:r>
            <w:proofErr w:type="spellEnd"/>
            <w:r w:rsidRPr="00B93702">
              <w:rPr>
                <w:rFonts w:cs="Arial"/>
                <w:lang w:eastAsia="en-US"/>
              </w:rPr>
              <w:t>.</w:t>
            </w:r>
          </w:p>
        </w:tc>
        <w:tc>
          <w:tcPr>
            <w:tcW w:w="1159" w:type="dxa"/>
          </w:tcPr>
          <w:p w14:paraId="01BB989B" w14:textId="77777777" w:rsidR="002F496B" w:rsidRPr="00B93702" w:rsidRDefault="002F496B" w:rsidP="00B93350">
            <w:pPr>
              <w:pStyle w:val="TAL"/>
              <w:rPr>
                <w:rFonts w:cs="Arial"/>
                <w:lang w:eastAsia="en-US"/>
              </w:rPr>
            </w:pPr>
            <w:r w:rsidRPr="00B93702">
              <w:rPr>
                <w:rFonts w:cs="Arial"/>
                <w:lang w:eastAsia="en-US"/>
              </w:rPr>
              <w:t>0 dB</w:t>
            </w:r>
          </w:p>
        </w:tc>
        <w:tc>
          <w:tcPr>
            <w:tcW w:w="3240" w:type="dxa"/>
          </w:tcPr>
          <w:p w14:paraId="14DA2F7E" w14:textId="77777777" w:rsidR="002F496B" w:rsidRPr="00B93702" w:rsidRDefault="002F496B" w:rsidP="00B93350">
            <w:pPr>
              <w:pStyle w:val="TAL"/>
              <w:rPr>
                <w:rFonts w:cs="v4.2.0"/>
                <w:lang w:eastAsia="en-US"/>
              </w:rPr>
            </w:pPr>
            <w:r w:rsidRPr="00B93702">
              <w:rPr>
                <w:rFonts w:cs="v4.2.0"/>
                <w:lang w:eastAsia="en-US"/>
              </w:rPr>
              <w:t>Formula: Wanted signal mean power + TT.</w:t>
            </w:r>
            <w:r w:rsidRPr="00B93702">
              <w:rPr>
                <w:rFonts w:cs="v4.2.0"/>
                <w:lang w:eastAsia="en-US"/>
              </w:rPr>
              <w:br/>
            </w:r>
          </w:p>
          <w:p w14:paraId="115CA0F3" w14:textId="77777777" w:rsidR="002F496B" w:rsidRPr="00B93702" w:rsidRDefault="002F496B" w:rsidP="00B93350">
            <w:pPr>
              <w:pStyle w:val="TAL"/>
              <w:rPr>
                <w:rFonts w:cs="Arial"/>
                <w:lang w:eastAsia="en-US"/>
              </w:rPr>
            </w:pPr>
            <w:r w:rsidRPr="00B93702">
              <w:rPr>
                <w:rFonts w:cs="Arial"/>
                <w:lang w:eastAsia="en-US"/>
              </w:rPr>
              <w:t>CW interferer signal power unchanged.</w:t>
            </w:r>
          </w:p>
          <w:p w14:paraId="29974489" w14:textId="77777777" w:rsidR="002F496B" w:rsidRPr="00B93702" w:rsidRDefault="002F496B" w:rsidP="00B93350">
            <w:pPr>
              <w:pStyle w:val="TAL"/>
              <w:rPr>
                <w:rFonts w:cs="Arial"/>
                <w:lang w:eastAsia="en-US"/>
              </w:rPr>
            </w:pPr>
          </w:p>
          <w:p w14:paraId="2B2D0B15" w14:textId="77777777" w:rsidR="002F496B" w:rsidRPr="00B93702" w:rsidRDefault="002F496B" w:rsidP="00B93350">
            <w:pPr>
              <w:pStyle w:val="TAL"/>
              <w:rPr>
                <w:rFonts w:cs="v4.2.0"/>
                <w:lang w:eastAsia="en-US"/>
              </w:rPr>
            </w:pPr>
            <w:r w:rsidRPr="00B93702">
              <w:rPr>
                <w:rFonts w:cs="Arial"/>
                <w:lang w:eastAsia="en-US"/>
              </w:rPr>
              <w:t>Modulated interferer signal power unchanged.</w:t>
            </w:r>
          </w:p>
        </w:tc>
      </w:tr>
    </w:tbl>
    <w:p w14:paraId="2AED92B9" w14:textId="77777777" w:rsidR="00090773" w:rsidRPr="00B93702" w:rsidRDefault="00090773" w:rsidP="00090773">
      <w:pPr>
        <w:rPr>
          <w:rFonts w:cs="v4.2.0"/>
        </w:rPr>
      </w:pPr>
    </w:p>
    <w:bookmarkEnd w:id="505"/>
    <w:p w14:paraId="1E8BD34E" w14:textId="2EA6467A" w:rsidR="00F37A76" w:rsidRPr="00B93702" w:rsidRDefault="00F37A76" w:rsidP="00F37A76">
      <w:r w:rsidRPr="00052DA8">
        <w:rPr>
          <w:rFonts w:asciiTheme="minorHAnsi" w:eastAsiaTheme="minorEastAsia" w:hAnsiTheme="minorHAnsi" w:cstheme="minorBidi"/>
          <w:b/>
          <w:color w:val="FF0000"/>
          <w:kern w:val="2"/>
          <w:sz w:val="21"/>
          <w:szCs w:val="22"/>
          <w:lang w:val="en-US" w:eastAsia="zh-CN"/>
        </w:rPr>
        <w:t>&lt;</w:t>
      </w:r>
      <w:r>
        <w:rPr>
          <w:rFonts w:asciiTheme="minorHAnsi" w:eastAsia="宋体" w:hAnsiTheme="minorHAnsi" w:cstheme="minorBidi" w:hint="eastAsia"/>
          <w:b/>
          <w:color w:val="FF0000"/>
          <w:kern w:val="2"/>
          <w:sz w:val="21"/>
          <w:szCs w:val="22"/>
          <w:lang w:val="en-US" w:eastAsia="zh-CN"/>
        </w:rPr>
        <w:t>END</w:t>
      </w:r>
      <w:r w:rsidRPr="00052DA8">
        <w:rPr>
          <w:rFonts w:asciiTheme="minorHAnsi" w:eastAsiaTheme="minorEastAsia" w:hAnsiTheme="minorHAnsi" w:cstheme="minorBidi"/>
          <w:b/>
          <w:color w:val="FF0000"/>
          <w:kern w:val="2"/>
          <w:sz w:val="21"/>
          <w:szCs w:val="22"/>
          <w:lang w:val="en-US" w:eastAsia="zh-CN"/>
        </w:rPr>
        <w:t xml:space="preserve"> </w:t>
      </w:r>
      <w:r w:rsidRPr="00052DA8">
        <w:rPr>
          <w:rFonts w:asciiTheme="minorHAnsi" w:eastAsia="宋体" w:hAnsiTheme="minorHAnsi" w:cstheme="minorBidi" w:hint="eastAsia"/>
          <w:b/>
          <w:color w:val="FF0000"/>
          <w:kern w:val="2"/>
          <w:sz w:val="21"/>
          <w:szCs w:val="22"/>
          <w:lang w:val="en-US" w:eastAsia="zh-CN"/>
        </w:rPr>
        <w:t xml:space="preserve">of </w:t>
      </w:r>
      <w:r w:rsidRPr="00052DA8">
        <w:rPr>
          <w:rFonts w:asciiTheme="minorHAnsi" w:eastAsiaTheme="minorEastAsia" w:hAnsiTheme="minorHAnsi" w:cstheme="minorBidi"/>
          <w:b/>
          <w:color w:val="FF0000"/>
          <w:kern w:val="2"/>
          <w:sz w:val="21"/>
          <w:szCs w:val="22"/>
          <w:lang w:val="en-US" w:eastAsia="zh-CN"/>
        </w:rPr>
        <w:t>change&gt;</w:t>
      </w:r>
    </w:p>
    <w:p w14:paraId="0212D386" w14:textId="6D02DC6C" w:rsidR="00F455C8" w:rsidRPr="00B93702" w:rsidRDefault="00F455C8" w:rsidP="00D82405">
      <w:pPr>
        <w:pStyle w:val="Heading8"/>
      </w:pPr>
    </w:p>
    <w:sectPr w:rsidR="00F455C8" w:rsidRPr="00B93702" w:rsidSect="00E420BA">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3C980" w14:textId="77777777" w:rsidR="00653879" w:rsidRDefault="00653879">
      <w:r>
        <w:separator/>
      </w:r>
    </w:p>
  </w:endnote>
  <w:endnote w:type="continuationSeparator" w:id="0">
    <w:p w14:paraId="62069C70" w14:textId="77777777" w:rsidR="00653879" w:rsidRDefault="0065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5.0.0">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P??">
    <w:altName w:val="MS Mincho"/>
    <w:panose1 w:val="00000000000000000000"/>
    <w:charset w:val="80"/>
    <w:family w:val="roman"/>
    <w:notTrueType/>
    <w:pitch w:val="variable"/>
    <w:sig w:usb0="00000001"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 w:name="v3.8.0">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F30DD" w14:textId="77777777" w:rsidR="006A5591" w:rsidRDefault="006A559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7E621" w14:textId="77777777" w:rsidR="00653879" w:rsidRDefault="00653879">
      <w:r>
        <w:separator/>
      </w:r>
    </w:p>
  </w:footnote>
  <w:footnote w:type="continuationSeparator" w:id="0">
    <w:p w14:paraId="4BBF767E" w14:textId="77777777" w:rsidR="00653879" w:rsidRDefault="00653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CF2C6" w14:textId="77777777" w:rsidR="006A5591" w:rsidRDefault="006A559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D59B9">
      <w:rPr>
        <w:rFonts w:ascii="Arial" w:hAnsi="Arial" w:cs="Arial"/>
        <w:b/>
        <w:noProof/>
        <w:sz w:val="18"/>
        <w:szCs w:val="18"/>
      </w:rPr>
      <w:t>34</w:t>
    </w:r>
    <w:r>
      <w:rPr>
        <w:rFonts w:ascii="Arial" w:hAnsi="Arial" w:cs="Arial"/>
        <w:b/>
        <w:sz w:val="18"/>
        <w:szCs w:val="18"/>
      </w:rPr>
      <w:fldChar w:fldCharType="end"/>
    </w:r>
  </w:p>
  <w:p w14:paraId="4D639094" w14:textId="77777777" w:rsidR="006A5591" w:rsidRDefault="006A55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F52F02"/>
    <w:multiLevelType w:val="singleLevel"/>
    <w:tmpl w:val="FBF52F02"/>
    <w:lvl w:ilvl="0">
      <w:start w:val="1"/>
      <w:numFmt w:val="decimal"/>
      <w:suff w:val="space"/>
      <w:lvlText w:val="%1."/>
      <w:lvlJc w:val="left"/>
    </w:lvl>
  </w:abstractNum>
  <w:abstractNum w:abstractNumId="1">
    <w:nsid w:val="FFFFFFFE"/>
    <w:multiLevelType w:val="singleLevel"/>
    <w:tmpl w:val="FFFFFFFF"/>
    <w:lvl w:ilvl="0">
      <w:numFmt w:val="decimal"/>
      <w:pStyle w:val="References"/>
      <w:lvlText w:val="*"/>
      <w:lvlJc w:val="left"/>
    </w:lvl>
  </w:abstractNum>
  <w:abstractNum w:abstractNumId="2">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1E7CBF"/>
    <w:multiLevelType w:val="hybridMultilevel"/>
    <w:tmpl w:val="200E257A"/>
    <w:lvl w:ilvl="0" w:tplc="811ED7FA">
      <w:start w:val="1"/>
      <w:numFmt w:val="bullet"/>
      <w:lvlText w:val=""/>
      <w:lvlJc w:val="left"/>
      <w:pPr>
        <w:ind w:left="1611"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6">
    <w:nsid w:val="1D603529"/>
    <w:multiLevelType w:val="singleLevel"/>
    <w:tmpl w:val="E770663C"/>
    <w:lvl w:ilvl="0">
      <w:start w:val="1"/>
      <w:numFmt w:val="lowerLetter"/>
      <w:lvlText w:val="%1)"/>
      <w:legacy w:legacy="1" w:legacySpace="0" w:legacyIndent="283"/>
      <w:lvlJc w:val="left"/>
      <w:pPr>
        <w:ind w:left="283" w:hanging="283"/>
      </w:pPr>
    </w:lvl>
  </w:abstractNum>
  <w:abstractNum w:abstractNumId="7">
    <w:nsid w:val="24C96BF6"/>
    <w:multiLevelType w:val="hybridMultilevel"/>
    <w:tmpl w:val="21CE5206"/>
    <w:lvl w:ilvl="0" w:tplc="04090003">
      <w:start w:val="1"/>
      <w:numFmt w:val="bullet"/>
      <w:lvlText w:val=""/>
      <w:lvlJc w:val="left"/>
      <w:pPr>
        <w:ind w:left="1611"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742A1E"/>
    <w:multiLevelType w:val="hybridMultilevel"/>
    <w:tmpl w:val="19A8A40A"/>
    <w:lvl w:ilvl="0" w:tplc="24C0604C">
      <w:start w:val="1"/>
      <w:numFmt w:val="bullet"/>
      <w:lvlText w:val=""/>
      <w:lvlJc w:val="left"/>
      <w:pPr>
        <w:ind w:left="987" w:hanging="420"/>
      </w:pPr>
      <w:rPr>
        <w:rFonts w:ascii="Wingdings" w:hAnsi="Wingdings" w:hint="default"/>
      </w:rPr>
    </w:lvl>
    <w:lvl w:ilvl="1" w:tplc="24C0604C">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12">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13">
    <w:nsid w:val="3C374975"/>
    <w:multiLevelType w:val="hybridMultilevel"/>
    <w:tmpl w:val="BF884EB4"/>
    <w:lvl w:ilvl="0" w:tplc="24C0604C">
      <w:start w:val="1"/>
      <w:numFmt w:val="bullet"/>
      <w:lvlText w:val=""/>
      <w:lvlJc w:val="left"/>
      <w:pPr>
        <w:ind w:left="987" w:hanging="420"/>
      </w:pPr>
      <w:rPr>
        <w:rFonts w:ascii="Wingdings" w:hAnsi="Wingdings"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nsid w:val="40524457"/>
    <w:multiLevelType w:val="hybridMultilevel"/>
    <w:tmpl w:val="E65AD020"/>
    <w:lvl w:ilvl="0" w:tplc="04090003">
      <w:start w:val="1"/>
      <w:numFmt w:val="bullet"/>
      <w:lvlText w:val=""/>
      <w:lvlJc w:val="left"/>
      <w:pPr>
        <w:ind w:left="1611"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nsid w:val="446356E3"/>
    <w:multiLevelType w:val="hybridMultilevel"/>
    <w:tmpl w:val="194E0B8A"/>
    <w:lvl w:ilvl="0" w:tplc="24C0604C">
      <w:start w:val="1"/>
      <w:numFmt w:val="bullet"/>
      <w:lvlText w:val=""/>
      <w:lvlJc w:val="left"/>
      <w:pPr>
        <w:ind w:left="987" w:hanging="420"/>
      </w:pPr>
      <w:rPr>
        <w:rFonts w:ascii="Wingdings" w:hAnsi="Wingdings" w:hint="default"/>
      </w:rPr>
    </w:lvl>
    <w:lvl w:ilvl="1" w:tplc="811ED7FA">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7">
    <w:nsid w:val="4CED7778"/>
    <w:multiLevelType w:val="hybridMultilevel"/>
    <w:tmpl w:val="13E248B4"/>
    <w:lvl w:ilvl="0" w:tplc="24C0604C">
      <w:start w:val="1"/>
      <w:numFmt w:val="bullet"/>
      <w:lvlText w:val=""/>
      <w:lvlJc w:val="left"/>
      <w:pPr>
        <w:ind w:left="987" w:hanging="420"/>
      </w:pPr>
      <w:rPr>
        <w:rFonts w:ascii="Wingdings" w:hAnsi="Wingdings"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8">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9">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21">
    <w:nsid w:val="5AC04A30"/>
    <w:multiLevelType w:val="hybridMultilevel"/>
    <w:tmpl w:val="44E21852"/>
    <w:lvl w:ilvl="0" w:tplc="24C0604C">
      <w:start w:val="1"/>
      <w:numFmt w:val="bullet"/>
      <w:lvlText w:val=""/>
      <w:lvlJc w:val="left"/>
      <w:pPr>
        <w:ind w:left="1611" w:hanging="420"/>
      </w:pPr>
      <w:rPr>
        <w:rFonts w:ascii="Wingdings" w:hAnsi="Wingdings" w:hint="default"/>
      </w:rPr>
    </w:lvl>
    <w:lvl w:ilvl="1" w:tplc="4C2A6638">
      <w:numFmt w:val="bullet"/>
      <w:lvlText w:val="-"/>
      <w:lvlJc w:val="left"/>
      <w:pPr>
        <w:ind w:left="780" w:hanging="36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C161120"/>
    <w:multiLevelType w:val="hybridMultilevel"/>
    <w:tmpl w:val="5B0C646A"/>
    <w:lvl w:ilvl="0" w:tplc="24C0604C">
      <w:start w:val="1"/>
      <w:numFmt w:val="bullet"/>
      <w:lvlText w:val=""/>
      <w:lvlJc w:val="left"/>
      <w:pPr>
        <w:ind w:left="987" w:hanging="420"/>
      </w:pPr>
      <w:rPr>
        <w:rFonts w:ascii="Wingdings" w:hAnsi="Wingdings" w:hint="default"/>
      </w:rPr>
    </w:lvl>
    <w:lvl w:ilvl="1" w:tplc="24C0604C">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3">
    <w:nsid w:val="64B96C57"/>
    <w:multiLevelType w:val="hybridMultilevel"/>
    <w:tmpl w:val="3CB69236"/>
    <w:lvl w:ilvl="0" w:tplc="24C0604C">
      <w:start w:val="1"/>
      <w:numFmt w:val="bullet"/>
      <w:lvlText w:val=""/>
      <w:lvlJc w:val="left"/>
      <w:pPr>
        <w:ind w:left="987" w:hanging="420"/>
      </w:pPr>
      <w:rPr>
        <w:rFonts w:ascii="Wingdings" w:hAnsi="Wingdings"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4">
    <w:nsid w:val="65E96508"/>
    <w:multiLevelType w:val="singleLevel"/>
    <w:tmpl w:val="E770663C"/>
    <w:lvl w:ilvl="0">
      <w:start w:val="1"/>
      <w:numFmt w:val="lowerLetter"/>
      <w:lvlText w:val="%1)"/>
      <w:legacy w:legacy="1" w:legacySpace="0" w:legacyIndent="283"/>
      <w:lvlJc w:val="left"/>
      <w:pPr>
        <w:ind w:left="283" w:hanging="283"/>
      </w:pPr>
    </w:lvl>
  </w:abstractNum>
  <w:abstractNum w:abstractNumId="25">
    <w:nsid w:val="691045B4"/>
    <w:multiLevelType w:val="singleLevel"/>
    <w:tmpl w:val="E770663C"/>
    <w:lvl w:ilvl="0">
      <w:start w:val="1"/>
      <w:numFmt w:val="lowerLetter"/>
      <w:lvlText w:val="%1)"/>
      <w:legacy w:legacy="1" w:legacySpace="0" w:legacyIndent="283"/>
      <w:lvlJc w:val="left"/>
      <w:pPr>
        <w:ind w:left="283" w:hanging="283"/>
      </w:pPr>
    </w:lvl>
  </w:abstractNum>
  <w:abstractNum w:abstractNumId="26">
    <w:nsid w:val="6A27272C"/>
    <w:multiLevelType w:val="hybridMultilevel"/>
    <w:tmpl w:val="E6FCF0B0"/>
    <w:lvl w:ilvl="0" w:tplc="24C0604C">
      <w:start w:val="1"/>
      <w:numFmt w:val="bullet"/>
      <w:lvlText w:val=""/>
      <w:lvlJc w:val="left"/>
      <w:pPr>
        <w:ind w:left="987" w:hanging="420"/>
      </w:pPr>
      <w:rPr>
        <w:rFonts w:ascii="Wingdings" w:hAnsi="Wingdings" w:hint="default"/>
      </w:rPr>
    </w:lvl>
    <w:lvl w:ilvl="1" w:tplc="24C0604C">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7">
    <w:nsid w:val="6D47014A"/>
    <w:multiLevelType w:val="hybridMultilevel"/>
    <w:tmpl w:val="3CFE3C40"/>
    <w:lvl w:ilvl="0" w:tplc="487630BE">
      <w:numFmt w:val="bullet"/>
      <w:lvlText w:val="-"/>
      <w:lvlJc w:val="left"/>
      <w:pPr>
        <w:ind w:left="1656" w:hanging="465"/>
      </w:pPr>
      <w:rPr>
        <w:rFonts w:ascii="Times New Roman" w:eastAsia="Times New Roman" w:hAnsi="Times New Roman" w:cs="Times New Roman" w:hint="default"/>
      </w:rPr>
    </w:lvl>
    <w:lvl w:ilvl="1" w:tplc="04090003" w:tentative="1">
      <w:start w:val="1"/>
      <w:numFmt w:val="bullet"/>
      <w:lvlText w:val=""/>
      <w:lvlJc w:val="left"/>
      <w:pPr>
        <w:ind w:left="2031" w:hanging="420"/>
      </w:pPr>
      <w:rPr>
        <w:rFonts w:ascii="Wingdings" w:hAnsi="Wingdings" w:hint="default"/>
      </w:rPr>
    </w:lvl>
    <w:lvl w:ilvl="2" w:tplc="04090005"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3" w:tentative="1">
      <w:start w:val="1"/>
      <w:numFmt w:val="bullet"/>
      <w:lvlText w:val=""/>
      <w:lvlJc w:val="left"/>
      <w:pPr>
        <w:ind w:left="3291" w:hanging="420"/>
      </w:pPr>
      <w:rPr>
        <w:rFonts w:ascii="Wingdings" w:hAnsi="Wingdings" w:hint="default"/>
      </w:rPr>
    </w:lvl>
    <w:lvl w:ilvl="5" w:tplc="04090005"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3" w:tentative="1">
      <w:start w:val="1"/>
      <w:numFmt w:val="bullet"/>
      <w:lvlText w:val=""/>
      <w:lvlJc w:val="left"/>
      <w:pPr>
        <w:ind w:left="4551" w:hanging="420"/>
      </w:pPr>
      <w:rPr>
        <w:rFonts w:ascii="Wingdings" w:hAnsi="Wingdings" w:hint="default"/>
      </w:rPr>
    </w:lvl>
    <w:lvl w:ilvl="8" w:tplc="04090005" w:tentative="1">
      <w:start w:val="1"/>
      <w:numFmt w:val="bullet"/>
      <w:lvlText w:val=""/>
      <w:lvlJc w:val="left"/>
      <w:pPr>
        <w:ind w:left="4971" w:hanging="420"/>
      </w:pPr>
      <w:rPr>
        <w:rFonts w:ascii="Wingdings" w:hAnsi="Wingdings" w:hint="default"/>
      </w:rPr>
    </w:lvl>
  </w:abstractNum>
  <w:abstractNum w:abstractNumId="28">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37F26D4"/>
    <w:multiLevelType w:val="hybridMultilevel"/>
    <w:tmpl w:val="73807740"/>
    <w:lvl w:ilvl="0" w:tplc="24C0604C">
      <w:start w:val="1"/>
      <w:numFmt w:val="bullet"/>
      <w:lvlText w:val=""/>
      <w:lvlJc w:val="left"/>
      <w:pPr>
        <w:ind w:left="987" w:hanging="420"/>
      </w:pPr>
      <w:rPr>
        <w:rFonts w:ascii="Wingdings" w:hAnsi="Wingdings"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31">
    <w:nsid w:val="7A3511F5"/>
    <w:multiLevelType w:val="singleLevel"/>
    <w:tmpl w:val="E770663C"/>
    <w:lvl w:ilvl="0">
      <w:start w:val="1"/>
      <w:numFmt w:val="lowerLetter"/>
      <w:lvlText w:val="%1)"/>
      <w:legacy w:legacy="1" w:legacySpace="0" w:legacyIndent="283"/>
      <w:lvlJc w:val="left"/>
      <w:pPr>
        <w:ind w:left="283" w:hanging="283"/>
      </w:pPr>
    </w:lvl>
  </w:abstractNum>
  <w:abstractNum w:abstractNumId="32">
    <w:nsid w:val="7B9D1A0B"/>
    <w:multiLevelType w:val="hybridMultilevel"/>
    <w:tmpl w:val="B486266C"/>
    <w:lvl w:ilvl="0" w:tplc="24C0604C">
      <w:start w:val="1"/>
      <w:numFmt w:val="bullet"/>
      <w:lvlText w:val=""/>
      <w:lvlJc w:val="left"/>
      <w:pPr>
        <w:ind w:left="987" w:hanging="420"/>
      </w:pPr>
      <w:rPr>
        <w:rFonts w:ascii="Wingdings" w:hAnsi="Wingdings" w:hint="default"/>
      </w:rPr>
    </w:lvl>
    <w:lvl w:ilvl="1" w:tplc="24C0604C">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3">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1"/>
    <w:lvlOverride w:ilvl="0">
      <w:lvl w:ilvl="0">
        <w:start w:val="1"/>
        <w:numFmt w:val="bullet"/>
        <w:pStyle w:val="References"/>
        <w:lvlText w:val=""/>
        <w:legacy w:legacy="1" w:legacySpace="0" w:legacyIndent="360"/>
        <w:lvlJc w:val="left"/>
        <w:pPr>
          <w:ind w:left="360" w:hanging="360"/>
        </w:pPr>
        <w:rPr>
          <w:rFonts w:ascii="Symbol" w:hAnsi="Symbol" w:hint="default"/>
        </w:rPr>
      </w:lvl>
    </w:lvlOverride>
  </w:num>
  <w:num w:numId="2">
    <w:abstractNumId w:val="8"/>
  </w:num>
  <w:num w:numId="3">
    <w:abstractNumId w:val="30"/>
  </w:num>
  <w:num w:numId="4">
    <w:abstractNumId w:val="3"/>
  </w:num>
  <w:num w:numId="5">
    <w:abstractNumId w:val="18"/>
  </w:num>
  <w:num w:numId="6">
    <w:abstractNumId w:val="11"/>
  </w:num>
  <w:num w:numId="7">
    <w:abstractNumId w:val="19"/>
  </w:num>
  <w:num w:numId="8">
    <w:abstractNumId w:val="33"/>
  </w:num>
  <w:num w:numId="9">
    <w:abstractNumId w:val="34"/>
  </w:num>
  <w:num w:numId="10">
    <w:abstractNumId w:val="15"/>
  </w:num>
  <w:num w:numId="11">
    <w:abstractNumId w:val="10"/>
  </w:num>
  <w:num w:numId="12">
    <w:abstractNumId w:val="2"/>
  </w:num>
  <w:num w:numId="13">
    <w:abstractNumId w:val="5"/>
  </w:num>
  <w:num w:numId="14">
    <w:abstractNumId w:val="20"/>
  </w:num>
  <w:num w:numId="15">
    <w:abstractNumId w:val="12"/>
  </w:num>
  <w:num w:numId="16">
    <w:abstractNumId w:val="28"/>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5"/>
  </w:num>
  <w:num w:numId="22">
    <w:abstractNumId w:val="6"/>
  </w:num>
  <w:num w:numId="23">
    <w:abstractNumId w:val="24"/>
  </w:num>
  <w:num w:numId="24">
    <w:abstractNumId w:val="0"/>
  </w:num>
  <w:num w:numId="25">
    <w:abstractNumId w:val="4"/>
  </w:num>
  <w:num w:numId="26">
    <w:abstractNumId w:val="27"/>
  </w:num>
  <w:num w:numId="27">
    <w:abstractNumId w:val="7"/>
  </w:num>
  <w:num w:numId="28">
    <w:abstractNumId w:val="14"/>
  </w:num>
  <w:num w:numId="29">
    <w:abstractNumId w:val="21"/>
  </w:num>
  <w:num w:numId="30">
    <w:abstractNumId w:val="17"/>
  </w:num>
  <w:num w:numId="31">
    <w:abstractNumId w:val="32"/>
  </w:num>
  <w:num w:numId="32">
    <w:abstractNumId w:val="13"/>
  </w:num>
  <w:num w:numId="33">
    <w:abstractNumId w:val="26"/>
  </w:num>
  <w:num w:numId="34">
    <w:abstractNumId w:val="23"/>
  </w:num>
  <w:num w:numId="35">
    <w:abstractNumId w:val="9"/>
  </w:num>
  <w:num w:numId="36">
    <w:abstractNumId w:val="29"/>
  </w:num>
  <w:num w:numId="37">
    <w:abstractNumId w:val="16"/>
  </w:num>
  <w:num w:numId="38">
    <w:abstractNumId w:val="2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薛飞10164284">
    <w15:presenceInfo w15:providerId="AD" w15:userId="S-1-5-21-3250579939-626067488-4216368596-208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4E213A"/>
    <w:rsid w:val="00000D8B"/>
    <w:rsid w:val="00013600"/>
    <w:rsid w:val="00015834"/>
    <w:rsid w:val="00015D5D"/>
    <w:rsid w:val="00024EEF"/>
    <w:rsid w:val="00027338"/>
    <w:rsid w:val="00033F50"/>
    <w:rsid w:val="00033FE9"/>
    <w:rsid w:val="00036B27"/>
    <w:rsid w:val="0003721D"/>
    <w:rsid w:val="00040095"/>
    <w:rsid w:val="00041E9E"/>
    <w:rsid w:val="00042144"/>
    <w:rsid w:val="00047182"/>
    <w:rsid w:val="00047DBF"/>
    <w:rsid w:val="00050AFD"/>
    <w:rsid w:val="000517DC"/>
    <w:rsid w:val="00052DA8"/>
    <w:rsid w:val="00055ABB"/>
    <w:rsid w:val="00056814"/>
    <w:rsid w:val="00061E6B"/>
    <w:rsid w:val="00063A86"/>
    <w:rsid w:val="00064D80"/>
    <w:rsid w:val="0006547D"/>
    <w:rsid w:val="000656C0"/>
    <w:rsid w:val="00066D11"/>
    <w:rsid w:val="000715EC"/>
    <w:rsid w:val="00080512"/>
    <w:rsid w:val="00083797"/>
    <w:rsid w:val="000852FD"/>
    <w:rsid w:val="00090773"/>
    <w:rsid w:val="00094DE9"/>
    <w:rsid w:val="00095BF3"/>
    <w:rsid w:val="000A13AF"/>
    <w:rsid w:val="000A17E8"/>
    <w:rsid w:val="000A61F2"/>
    <w:rsid w:val="000A6D7A"/>
    <w:rsid w:val="000B1DE0"/>
    <w:rsid w:val="000B2889"/>
    <w:rsid w:val="000B2CA4"/>
    <w:rsid w:val="000B3F1F"/>
    <w:rsid w:val="000B40D2"/>
    <w:rsid w:val="000B4117"/>
    <w:rsid w:val="000B52B7"/>
    <w:rsid w:val="000B6A8D"/>
    <w:rsid w:val="000C11E8"/>
    <w:rsid w:val="000C5636"/>
    <w:rsid w:val="000C702D"/>
    <w:rsid w:val="000C7216"/>
    <w:rsid w:val="000C7558"/>
    <w:rsid w:val="000D2F1E"/>
    <w:rsid w:val="000D3423"/>
    <w:rsid w:val="000D3FD1"/>
    <w:rsid w:val="000D549F"/>
    <w:rsid w:val="000D5893"/>
    <w:rsid w:val="000D61B2"/>
    <w:rsid w:val="000D77C9"/>
    <w:rsid w:val="000E1021"/>
    <w:rsid w:val="000E1EE1"/>
    <w:rsid w:val="000E5741"/>
    <w:rsid w:val="000E70C0"/>
    <w:rsid w:val="000F0574"/>
    <w:rsid w:val="000F0EB7"/>
    <w:rsid w:val="000F6B9F"/>
    <w:rsid w:val="00101B89"/>
    <w:rsid w:val="00106E8B"/>
    <w:rsid w:val="00110822"/>
    <w:rsid w:val="00111E0B"/>
    <w:rsid w:val="001154E3"/>
    <w:rsid w:val="0012070E"/>
    <w:rsid w:val="00121119"/>
    <w:rsid w:val="00121E76"/>
    <w:rsid w:val="00122C4D"/>
    <w:rsid w:val="001346C6"/>
    <w:rsid w:val="00135DDA"/>
    <w:rsid w:val="0013666F"/>
    <w:rsid w:val="00141FA7"/>
    <w:rsid w:val="0014498A"/>
    <w:rsid w:val="001456DA"/>
    <w:rsid w:val="001467AD"/>
    <w:rsid w:val="00147340"/>
    <w:rsid w:val="00147D93"/>
    <w:rsid w:val="0015207E"/>
    <w:rsid w:val="00153320"/>
    <w:rsid w:val="001565F6"/>
    <w:rsid w:val="001575EF"/>
    <w:rsid w:val="00160A26"/>
    <w:rsid w:val="00161574"/>
    <w:rsid w:val="00165074"/>
    <w:rsid w:val="0016667D"/>
    <w:rsid w:val="00166704"/>
    <w:rsid w:val="00167AE2"/>
    <w:rsid w:val="001715E3"/>
    <w:rsid w:val="00176087"/>
    <w:rsid w:val="001771A6"/>
    <w:rsid w:val="001774CF"/>
    <w:rsid w:val="001812AC"/>
    <w:rsid w:val="001869F3"/>
    <w:rsid w:val="0018704F"/>
    <w:rsid w:val="00191B45"/>
    <w:rsid w:val="00194925"/>
    <w:rsid w:val="0019601C"/>
    <w:rsid w:val="00196194"/>
    <w:rsid w:val="001A1CBA"/>
    <w:rsid w:val="001A360A"/>
    <w:rsid w:val="001B0B1A"/>
    <w:rsid w:val="001B198B"/>
    <w:rsid w:val="001B451D"/>
    <w:rsid w:val="001B4725"/>
    <w:rsid w:val="001B60D5"/>
    <w:rsid w:val="001B6FC1"/>
    <w:rsid w:val="001C45BF"/>
    <w:rsid w:val="001C5803"/>
    <w:rsid w:val="001C6C67"/>
    <w:rsid w:val="001D18A5"/>
    <w:rsid w:val="001D2BF6"/>
    <w:rsid w:val="001E0DF6"/>
    <w:rsid w:val="001E1501"/>
    <w:rsid w:val="001E2DE2"/>
    <w:rsid w:val="001E3755"/>
    <w:rsid w:val="001F2215"/>
    <w:rsid w:val="001F55CD"/>
    <w:rsid w:val="001F6751"/>
    <w:rsid w:val="00200D14"/>
    <w:rsid w:val="00202A2E"/>
    <w:rsid w:val="00203EFD"/>
    <w:rsid w:val="00206217"/>
    <w:rsid w:val="002124CB"/>
    <w:rsid w:val="00217A16"/>
    <w:rsid w:val="002201CF"/>
    <w:rsid w:val="00226C1C"/>
    <w:rsid w:val="00230AE1"/>
    <w:rsid w:val="00231541"/>
    <w:rsid w:val="00232DFB"/>
    <w:rsid w:val="0023491F"/>
    <w:rsid w:val="00236125"/>
    <w:rsid w:val="0023764B"/>
    <w:rsid w:val="0023791B"/>
    <w:rsid w:val="00240400"/>
    <w:rsid w:val="00240773"/>
    <w:rsid w:val="00240D17"/>
    <w:rsid w:val="00242DAD"/>
    <w:rsid w:val="002450D0"/>
    <w:rsid w:val="00246470"/>
    <w:rsid w:val="0024766B"/>
    <w:rsid w:val="00256351"/>
    <w:rsid w:val="00266C0E"/>
    <w:rsid w:val="00274D0A"/>
    <w:rsid w:val="00275A6E"/>
    <w:rsid w:val="0027608E"/>
    <w:rsid w:val="00276398"/>
    <w:rsid w:val="00280123"/>
    <w:rsid w:val="002811CB"/>
    <w:rsid w:val="00282F6D"/>
    <w:rsid w:val="002905AF"/>
    <w:rsid w:val="0029153F"/>
    <w:rsid w:val="00292794"/>
    <w:rsid w:val="002937EF"/>
    <w:rsid w:val="00294466"/>
    <w:rsid w:val="00294B5A"/>
    <w:rsid w:val="002A4DB5"/>
    <w:rsid w:val="002B0CEF"/>
    <w:rsid w:val="002B2F81"/>
    <w:rsid w:val="002B6203"/>
    <w:rsid w:val="002C3228"/>
    <w:rsid w:val="002D1511"/>
    <w:rsid w:val="002E0625"/>
    <w:rsid w:val="002E1035"/>
    <w:rsid w:val="002E3846"/>
    <w:rsid w:val="002E4EBB"/>
    <w:rsid w:val="002E7A10"/>
    <w:rsid w:val="002F0A56"/>
    <w:rsid w:val="002F496B"/>
    <w:rsid w:val="002F6B1E"/>
    <w:rsid w:val="002F6EF4"/>
    <w:rsid w:val="003032BC"/>
    <w:rsid w:val="0030421B"/>
    <w:rsid w:val="0031151C"/>
    <w:rsid w:val="00317CCE"/>
    <w:rsid w:val="003214BD"/>
    <w:rsid w:val="00325748"/>
    <w:rsid w:val="003274E6"/>
    <w:rsid w:val="003278F6"/>
    <w:rsid w:val="00334EB6"/>
    <w:rsid w:val="0033660A"/>
    <w:rsid w:val="00336EB2"/>
    <w:rsid w:val="00340A34"/>
    <w:rsid w:val="003439CE"/>
    <w:rsid w:val="00346FE0"/>
    <w:rsid w:val="003477E7"/>
    <w:rsid w:val="0034782B"/>
    <w:rsid w:val="003527EC"/>
    <w:rsid w:val="00353284"/>
    <w:rsid w:val="00353FD7"/>
    <w:rsid w:val="00354B86"/>
    <w:rsid w:val="00355933"/>
    <w:rsid w:val="00362215"/>
    <w:rsid w:val="00363FA6"/>
    <w:rsid w:val="0037046E"/>
    <w:rsid w:val="00371361"/>
    <w:rsid w:val="00371D9E"/>
    <w:rsid w:val="00374709"/>
    <w:rsid w:val="003752B0"/>
    <w:rsid w:val="0037537B"/>
    <w:rsid w:val="00376A16"/>
    <w:rsid w:val="00377CEF"/>
    <w:rsid w:val="003819FB"/>
    <w:rsid w:val="00385A68"/>
    <w:rsid w:val="003867CE"/>
    <w:rsid w:val="00387B44"/>
    <w:rsid w:val="00395EA9"/>
    <w:rsid w:val="003B0010"/>
    <w:rsid w:val="003B2DD2"/>
    <w:rsid w:val="003B499A"/>
    <w:rsid w:val="003B622A"/>
    <w:rsid w:val="003C0A28"/>
    <w:rsid w:val="003C0DEB"/>
    <w:rsid w:val="003C3529"/>
    <w:rsid w:val="003C5777"/>
    <w:rsid w:val="003D0277"/>
    <w:rsid w:val="003D3FB0"/>
    <w:rsid w:val="003E13E0"/>
    <w:rsid w:val="003E5A0B"/>
    <w:rsid w:val="003F2913"/>
    <w:rsid w:val="003F3706"/>
    <w:rsid w:val="003F67D7"/>
    <w:rsid w:val="003F6B8E"/>
    <w:rsid w:val="003F6F6F"/>
    <w:rsid w:val="00406C82"/>
    <w:rsid w:val="00411BC7"/>
    <w:rsid w:val="0041644E"/>
    <w:rsid w:val="0041685F"/>
    <w:rsid w:val="00416880"/>
    <w:rsid w:val="00417AE2"/>
    <w:rsid w:val="004209A4"/>
    <w:rsid w:val="0042192D"/>
    <w:rsid w:val="00423A5F"/>
    <w:rsid w:val="00435F24"/>
    <w:rsid w:val="004379D2"/>
    <w:rsid w:val="00444957"/>
    <w:rsid w:val="00445C10"/>
    <w:rsid w:val="00445E38"/>
    <w:rsid w:val="0044765D"/>
    <w:rsid w:val="00452626"/>
    <w:rsid w:val="004563C6"/>
    <w:rsid w:val="00456C62"/>
    <w:rsid w:val="0045748E"/>
    <w:rsid w:val="00464399"/>
    <w:rsid w:val="00464609"/>
    <w:rsid w:val="00465567"/>
    <w:rsid w:val="00466A9A"/>
    <w:rsid w:val="00466CEA"/>
    <w:rsid w:val="004675F4"/>
    <w:rsid w:val="00470056"/>
    <w:rsid w:val="00473B06"/>
    <w:rsid w:val="00475096"/>
    <w:rsid w:val="004751B8"/>
    <w:rsid w:val="0047580E"/>
    <w:rsid w:val="0048036E"/>
    <w:rsid w:val="00481878"/>
    <w:rsid w:val="00483387"/>
    <w:rsid w:val="00485D1C"/>
    <w:rsid w:val="00485DBD"/>
    <w:rsid w:val="00487938"/>
    <w:rsid w:val="0049087D"/>
    <w:rsid w:val="00496067"/>
    <w:rsid w:val="004971E5"/>
    <w:rsid w:val="004A24B6"/>
    <w:rsid w:val="004A4603"/>
    <w:rsid w:val="004B0503"/>
    <w:rsid w:val="004B37F1"/>
    <w:rsid w:val="004B3A64"/>
    <w:rsid w:val="004C2E88"/>
    <w:rsid w:val="004C47BE"/>
    <w:rsid w:val="004C59CF"/>
    <w:rsid w:val="004C71B7"/>
    <w:rsid w:val="004D2A03"/>
    <w:rsid w:val="004D362E"/>
    <w:rsid w:val="004D45FD"/>
    <w:rsid w:val="004D59B9"/>
    <w:rsid w:val="004E213A"/>
    <w:rsid w:val="004E465C"/>
    <w:rsid w:val="004E512F"/>
    <w:rsid w:val="004E68C0"/>
    <w:rsid w:val="004F12B9"/>
    <w:rsid w:val="004F326A"/>
    <w:rsid w:val="004F6AD7"/>
    <w:rsid w:val="005033B6"/>
    <w:rsid w:val="0050417E"/>
    <w:rsid w:val="00504192"/>
    <w:rsid w:val="005150BD"/>
    <w:rsid w:val="005175E9"/>
    <w:rsid w:val="00517CE7"/>
    <w:rsid w:val="00522D3A"/>
    <w:rsid w:val="005272E9"/>
    <w:rsid w:val="005306F2"/>
    <w:rsid w:val="00534444"/>
    <w:rsid w:val="00536FD6"/>
    <w:rsid w:val="00541781"/>
    <w:rsid w:val="0054220A"/>
    <w:rsid w:val="00543249"/>
    <w:rsid w:val="00545ADE"/>
    <w:rsid w:val="00545B56"/>
    <w:rsid w:val="00546BDF"/>
    <w:rsid w:val="00547CDE"/>
    <w:rsid w:val="00551221"/>
    <w:rsid w:val="00557E7F"/>
    <w:rsid w:val="00560179"/>
    <w:rsid w:val="00561CDB"/>
    <w:rsid w:val="005620F2"/>
    <w:rsid w:val="0056351C"/>
    <w:rsid w:val="005641A4"/>
    <w:rsid w:val="00565F29"/>
    <w:rsid w:val="005704A5"/>
    <w:rsid w:val="00570C07"/>
    <w:rsid w:val="005722FC"/>
    <w:rsid w:val="00572781"/>
    <w:rsid w:val="005748A4"/>
    <w:rsid w:val="0058293F"/>
    <w:rsid w:val="00585202"/>
    <w:rsid w:val="005872E1"/>
    <w:rsid w:val="00590013"/>
    <w:rsid w:val="00596CE9"/>
    <w:rsid w:val="00596ECB"/>
    <w:rsid w:val="005A010E"/>
    <w:rsid w:val="005A0279"/>
    <w:rsid w:val="005A2A2C"/>
    <w:rsid w:val="005A363D"/>
    <w:rsid w:val="005A3CCF"/>
    <w:rsid w:val="005B180D"/>
    <w:rsid w:val="005B2E54"/>
    <w:rsid w:val="005B3AFC"/>
    <w:rsid w:val="005B5B72"/>
    <w:rsid w:val="005B5B88"/>
    <w:rsid w:val="005B605D"/>
    <w:rsid w:val="005C2F2C"/>
    <w:rsid w:val="005C5781"/>
    <w:rsid w:val="005C5CAD"/>
    <w:rsid w:val="005C622B"/>
    <w:rsid w:val="005D586C"/>
    <w:rsid w:val="005D5A78"/>
    <w:rsid w:val="005D5DA3"/>
    <w:rsid w:val="005D7D3C"/>
    <w:rsid w:val="005E0D0E"/>
    <w:rsid w:val="005E3162"/>
    <w:rsid w:val="005E34B8"/>
    <w:rsid w:val="005E488C"/>
    <w:rsid w:val="005E61D3"/>
    <w:rsid w:val="005F0157"/>
    <w:rsid w:val="005F4EE8"/>
    <w:rsid w:val="006066B9"/>
    <w:rsid w:val="00606959"/>
    <w:rsid w:val="00606E67"/>
    <w:rsid w:val="00607D1E"/>
    <w:rsid w:val="006121E7"/>
    <w:rsid w:val="006178EA"/>
    <w:rsid w:val="00620194"/>
    <w:rsid w:val="00624459"/>
    <w:rsid w:val="006246D7"/>
    <w:rsid w:val="00626987"/>
    <w:rsid w:val="00627B32"/>
    <w:rsid w:val="006323D8"/>
    <w:rsid w:val="00634AE0"/>
    <w:rsid w:val="00634F2A"/>
    <w:rsid w:val="00636AF4"/>
    <w:rsid w:val="00637F4C"/>
    <w:rsid w:val="006410DA"/>
    <w:rsid w:val="00641F68"/>
    <w:rsid w:val="00642391"/>
    <w:rsid w:val="006429CA"/>
    <w:rsid w:val="00644FAE"/>
    <w:rsid w:val="006456F3"/>
    <w:rsid w:val="00651403"/>
    <w:rsid w:val="00653879"/>
    <w:rsid w:val="006563EB"/>
    <w:rsid w:val="0066149F"/>
    <w:rsid w:val="00662006"/>
    <w:rsid w:val="00665E40"/>
    <w:rsid w:val="00672819"/>
    <w:rsid w:val="006742A5"/>
    <w:rsid w:val="00674F83"/>
    <w:rsid w:val="00675337"/>
    <w:rsid w:val="00683446"/>
    <w:rsid w:val="00683B6A"/>
    <w:rsid w:val="006847E5"/>
    <w:rsid w:val="00687D00"/>
    <w:rsid w:val="006923E0"/>
    <w:rsid w:val="00692490"/>
    <w:rsid w:val="00695AFD"/>
    <w:rsid w:val="0069751C"/>
    <w:rsid w:val="006976AB"/>
    <w:rsid w:val="00697ED4"/>
    <w:rsid w:val="006A085B"/>
    <w:rsid w:val="006A0D82"/>
    <w:rsid w:val="006A4C17"/>
    <w:rsid w:val="006A547A"/>
    <w:rsid w:val="006A5591"/>
    <w:rsid w:val="006A68D0"/>
    <w:rsid w:val="006B540F"/>
    <w:rsid w:val="006C5DCA"/>
    <w:rsid w:val="006C6D8D"/>
    <w:rsid w:val="006C7EEB"/>
    <w:rsid w:val="006C7EFA"/>
    <w:rsid w:val="006D1BBF"/>
    <w:rsid w:val="006D1FF8"/>
    <w:rsid w:val="006D3267"/>
    <w:rsid w:val="006D670F"/>
    <w:rsid w:val="006D67C7"/>
    <w:rsid w:val="006D6AE2"/>
    <w:rsid w:val="006E06A5"/>
    <w:rsid w:val="006E157C"/>
    <w:rsid w:val="006F42EF"/>
    <w:rsid w:val="006F67CD"/>
    <w:rsid w:val="006F6E98"/>
    <w:rsid w:val="00702C91"/>
    <w:rsid w:val="00705C41"/>
    <w:rsid w:val="00706C11"/>
    <w:rsid w:val="0071219D"/>
    <w:rsid w:val="0071505F"/>
    <w:rsid w:val="00717662"/>
    <w:rsid w:val="007234F1"/>
    <w:rsid w:val="00723BAA"/>
    <w:rsid w:val="00724FF0"/>
    <w:rsid w:val="00726EFD"/>
    <w:rsid w:val="00731F2D"/>
    <w:rsid w:val="00733B0D"/>
    <w:rsid w:val="0073467D"/>
    <w:rsid w:val="00734A5B"/>
    <w:rsid w:val="007424F0"/>
    <w:rsid w:val="007451E5"/>
    <w:rsid w:val="007459C5"/>
    <w:rsid w:val="007474EA"/>
    <w:rsid w:val="007474FF"/>
    <w:rsid w:val="00751205"/>
    <w:rsid w:val="00753F76"/>
    <w:rsid w:val="0075643D"/>
    <w:rsid w:val="0075773E"/>
    <w:rsid w:val="00761B25"/>
    <w:rsid w:val="007647B5"/>
    <w:rsid w:val="00764FD4"/>
    <w:rsid w:val="00765940"/>
    <w:rsid w:val="007700AA"/>
    <w:rsid w:val="0077493D"/>
    <w:rsid w:val="00775FC7"/>
    <w:rsid w:val="0078162E"/>
    <w:rsid w:val="00782C9D"/>
    <w:rsid w:val="007873B2"/>
    <w:rsid w:val="00791A7D"/>
    <w:rsid w:val="00793D46"/>
    <w:rsid w:val="007A5818"/>
    <w:rsid w:val="007B200F"/>
    <w:rsid w:val="007B22E8"/>
    <w:rsid w:val="007B6122"/>
    <w:rsid w:val="007B61B7"/>
    <w:rsid w:val="007C34D6"/>
    <w:rsid w:val="007C6327"/>
    <w:rsid w:val="007C75C4"/>
    <w:rsid w:val="007D55CA"/>
    <w:rsid w:val="007E0DF3"/>
    <w:rsid w:val="007E1A41"/>
    <w:rsid w:val="007E1D21"/>
    <w:rsid w:val="007E1F74"/>
    <w:rsid w:val="007E2796"/>
    <w:rsid w:val="007E2CBA"/>
    <w:rsid w:val="007E3269"/>
    <w:rsid w:val="007F1786"/>
    <w:rsid w:val="007F1CBB"/>
    <w:rsid w:val="007F5040"/>
    <w:rsid w:val="007F653F"/>
    <w:rsid w:val="00801AF9"/>
    <w:rsid w:val="0080252D"/>
    <w:rsid w:val="00815C76"/>
    <w:rsid w:val="00820261"/>
    <w:rsid w:val="00820E2D"/>
    <w:rsid w:val="00824314"/>
    <w:rsid w:val="00825633"/>
    <w:rsid w:val="00826AA7"/>
    <w:rsid w:val="00826EF6"/>
    <w:rsid w:val="008302F0"/>
    <w:rsid w:val="008374F2"/>
    <w:rsid w:val="008376F4"/>
    <w:rsid w:val="00840717"/>
    <w:rsid w:val="008428FE"/>
    <w:rsid w:val="008437A2"/>
    <w:rsid w:val="0084445A"/>
    <w:rsid w:val="00851E78"/>
    <w:rsid w:val="00853CB0"/>
    <w:rsid w:val="008631CF"/>
    <w:rsid w:val="0086398E"/>
    <w:rsid w:val="008646AC"/>
    <w:rsid w:val="008651A0"/>
    <w:rsid w:val="008672B0"/>
    <w:rsid w:val="008705CC"/>
    <w:rsid w:val="008721D8"/>
    <w:rsid w:val="00874D40"/>
    <w:rsid w:val="008758FD"/>
    <w:rsid w:val="00876B91"/>
    <w:rsid w:val="00880FC2"/>
    <w:rsid w:val="0088485E"/>
    <w:rsid w:val="008908C6"/>
    <w:rsid w:val="00893386"/>
    <w:rsid w:val="008951E7"/>
    <w:rsid w:val="00895C58"/>
    <w:rsid w:val="00895EF4"/>
    <w:rsid w:val="00897C46"/>
    <w:rsid w:val="00897F2B"/>
    <w:rsid w:val="008B47E5"/>
    <w:rsid w:val="008B5064"/>
    <w:rsid w:val="008B6765"/>
    <w:rsid w:val="008B6CC3"/>
    <w:rsid w:val="008C1206"/>
    <w:rsid w:val="008C22CD"/>
    <w:rsid w:val="008C4486"/>
    <w:rsid w:val="008C504A"/>
    <w:rsid w:val="008C74F0"/>
    <w:rsid w:val="008C7D66"/>
    <w:rsid w:val="008D1866"/>
    <w:rsid w:val="008D388E"/>
    <w:rsid w:val="008E2AB9"/>
    <w:rsid w:val="008E30DC"/>
    <w:rsid w:val="008E32BA"/>
    <w:rsid w:val="008F0F80"/>
    <w:rsid w:val="008F1293"/>
    <w:rsid w:val="008F3D22"/>
    <w:rsid w:val="008F4FDF"/>
    <w:rsid w:val="008F5BA6"/>
    <w:rsid w:val="009002E0"/>
    <w:rsid w:val="0090126E"/>
    <w:rsid w:val="009013EC"/>
    <w:rsid w:val="009014E5"/>
    <w:rsid w:val="009039CA"/>
    <w:rsid w:val="00905FAB"/>
    <w:rsid w:val="00905FC0"/>
    <w:rsid w:val="009064D4"/>
    <w:rsid w:val="00907574"/>
    <w:rsid w:val="00910AA2"/>
    <w:rsid w:val="00913132"/>
    <w:rsid w:val="00913C06"/>
    <w:rsid w:val="00914DE2"/>
    <w:rsid w:val="00922DAC"/>
    <w:rsid w:val="0092327D"/>
    <w:rsid w:val="00924C9F"/>
    <w:rsid w:val="0093380D"/>
    <w:rsid w:val="00936097"/>
    <w:rsid w:val="00936B3A"/>
    <w:rsid w:val="0094061A"/>
    <w:rsid w:val="0094346B"/>
    <w:rsid w:val="00944820"/>
    <w:rsid w:val="009453EC"/>
    <w:rsid w:val="009473DD"/>
    <w:rsid w:val="00947B56"/>
    <w:rsid w:val="009545B3"/>
    <w:rsid w:val="009548C1"/>
    <w:rsid w:val="00955717"/>
    <w:rsid w:val="00960FAC"/>
    <w:rsid w:val="00962CF6"/>
    <w:rsid w:val="009635E4"/>
    <w:rsid w:val="0096522B"/>
    <w:rsid w:val="00967363"/>
    <w:rsid w:val="00972E52"/>
    <w:rsid w:val="00972FDF"/>
    <w:rsid w:val="0097447C"/>
    <w:rsid w:val="0097461A"/>
    <w:rsid w:val="00974EE1"/>
    <w:rsid w:val="00975DA6"/>
    <w:rsid w:val="00976F6E"/>
    <w:rsid w:val="009824D9"/>
    <w:rsid w:val="0098609E"/>
    <w:rsid w:val="0099032D"/>
    <w:rsid w:val="00992A16"/>
    <w:rsid w:val="00993578"/>
    <w:rsid w:val="00993B5F"/>
    <w:rsid w:val="00993EEE"/>
    <w:rsid w:val="00994661"/>
    <w:rsid w:val="00995BDA"/>
    <w:rsid w:val="009978FA"/>
    <w:rsid w:val="009A0BA8"/>
    <w:rsid w:val="009A3570"/>
    <w:rsid w:val="009A36EB"/>
    <w:rsid w:val="009A3ABB"/>
    <w:rsid w:val="009A4B89"/>
    <w:rsid w:val="009A6673"/>
    <w:rsid w:val="009B2B7E"/>
    <w:rsid w:val="009C036A"/>
    <w:rsid w:val="009C05B1"/>
    <w:rsid w:val="009C104B"/>
    <w:rsid w:val="009C7F12"/>
    <w:rsid w:val="009D7BDE"/>
    <w:rsid w:val="009E0A9C"/>
    <w:rsid w:val="009E150A"/>
    <w:rsid w:val="009E3D47"/>
    <w:rsid w:val="009E4BD0"/>
    <w:rsid w:val="009E55EE"/>
    <w:rsid w:val="009E641F"/>
    <w:rsid w:val="009E6EEF"/>
    <w:rsid w:val="00A00041"/>
    <w:rsid w:val="00A02CD8"/>
    <w:rsid w:val="00A07B05"/>
    <w:rsid w:val="00A123C3"/>
    <w:rsid w:val="00A15919"/>
    <w:rsid w:val="00A16059"/>
    <w:rsid w:val="00A166B8"/>
    <w:rsid w:val="00A16E94"/>
    <w:rsid w:val="00A266F5"/>
    <w:rsid w:val="00A26C61"/>
    <w:rsid w:val="00A27B19"/>
    <w:rsid w:val="00A3178F"/>
    <w:rsid w:val="00A321E5"/>
    <w:rsid w:val="00A36306"/>
    <w:rsid w:val="00A36B02"/>
    <w:rsid w:val="00A406BB"/>
    <w:rsid w:val="00A45DD5"/>
    <w:rsid w:val="00A53724"/>
    <w:rsid w:val="00A53766"/>
    <w:rsid w:val="00A54D29"/>
    <w:rsid w:val="00A63983"/>
    <w:rsid w:val="00A664E0"/>
    <w:rsid w:val="00A710B8"/>
    <w:rsid w:val="00A743AD"/>
    <w:rsid w:val="00A76576"/>
    <w:rsid w:val="00A7747C"/>
    <w:rsid w:val="00A93C8C"/>
    <w:rsid w:val="00A94968"/>
    <w:rsid w:val="00A961A1"/>
    <w:rsid w:val="00AA28EE"/>
    <w:rsid w:val="00AA3B02"/>
    <w:rsid w:val="00AA56B9"/>
    <w:rsid w:val="00AB0585"/>
    <w:rsid w:val="00AB0646"/>
    <w:rsid w:val="00AB0C59"/>
    <w:rsid w:val="00AB2AD2"/>
    <w:rsid w:val="00AB30DF"/>
    <w:rsid w:val="00AB3C4B"/>
    <w:rsid w:val="00AB521E"/>
    <w:rsid w:val="00AB57F0"/>
    <w:rsid w:val="00AB5812"/>
    <w:rsid w:val="00AB74E3"/>
    <w:rsid w:val="00AC0749"/>
    <w:rsid w:val="00AC31B8"/>
    <w:rsid w:val="00AD755C"/>
    <w:rsid w:val="00AE1EDB"/>
    <w:rsid w:val="00AE6CE6"/>
    <w:rsid w:val="00AE702A"/>
    <w:rsid w:val="00AF56D3"/>
    <w:rsid w:val="00B00FF4"/>
    <w:rsid w:val="00B01782"/>
    <w:rsid w:val="00B05E7E"/>
    <w:rsid w:val="00B0695F"/>
    <w:rsid w:val="00B1053B"/>
    <w:rsid w:val="00B10AE0"/>
    <w:rsid w:val="00B13074"/>
    <w:rsid w:val="00B16C24"/>
    <w:rsid w:val="00B27437"/>
    <w:rsid w:val="00B30DDE"/>
    <w:rsid w:val="00B322B7"/>
    <w:rsid w:val="00B3296E"/>
    <w:rsid w:val="00B37886"/>
    <w:rsid w:val="00B4071F"/>
    <w:rsid w:val="00B42243"/>
    <w:rsid w:val="00B43D29"/>
    <w:rsid w:val="00B45F0A"/>
    <w:rsid w:val="00B516C4"/>
    <w:rsid w:val="00B6274F"/>
    <w:rsid w:val="00B67E49"/>
    <w:rsid w:val="00B70275"/>
    <w:rsid w:val="00B801C2"/>
    <w:rsid w:val="00B8646F"/>
    <w:rsid w:val="00B9039F"/>
    <w:rsid w:val="00B91A86"/>
    <w:rsid w:val="00B91B91"/>
    <w:rsid w:val="00B9221E"/>
    <w:rsid w:val="00B93350"/>
    <w:rsid w:val="00B93702"/>
    <w:rsid w:val="00B9571B"/>
    <w:rsid w:val="00B95D90"/>
    <w:rsid w:val="00BA036B"/>
    <w:rsid w:val="00BA3673"/>
    <w:rsid w:val="00BA54A9"/>
    <w:rsid w:val="00BA5772"/>
    <w:rsid w:val="00BB104D"/>
    <w:rsid w:val="00BB45A9"/>
    <w:rsid w:val="00BB4A32"/>
    <w:rsid w:val="00BB560E"/>
    <w:rsid w:val="00BB5B89"/>
    <w:rsid w:val="00BB68E9"/>
    <w:rsid w:val="00BC26EF"/>
    <w:rsid w:val="00BC6A3B"/>
    <w:rsid w:val="00BC789B"/>
    <w:rsid w:val="00BD01DF"/>
    <w:rsid w:val="00BD4200"/>
    <w:rsid w:val="00BD6B20"/>
    <w:rsid w:val="00BD7EB1"/>
    <w:rsid w:val="00BE2D7D"/>
    <w:rsid w:val="00BE5FE9"/>
    <w:rsid w:val="00BE7721"/>
    <w:rsid w:val="00C0029C"/>
    <w:rsid w:val="00C021B3"/>
    <w:rsid w:val="00C023B0"/>
    <w:rsid w:val="00C108D1"/>
    <w:rsid w:val="00C12C78"/>
    <w:rsid w:val="00C16716"/>
    <w:rsid w:val="00C17F47"/>
    <w:rsid w:val="00C21B63"/>
    <w:rsid w:val="00C2301E"/>
    <w:rsid w:val="00C23C7B"/>
    <w:rsid w:val="00C24412"/>
    <w:rsid w:val="00C26E6D"/>
    <w:rsid w:val="00C304F0"/>
    <w:rsid w:val="00C308E1"/>
    <w:rsid w:val="00C31692"/>
    <w:rsid w:val="00C317FE"/>
    <w:rsid w:val="00C32548"/>
    <w:rsid w:val="00C462C9"/>
    <w:rsid w:val="00C473FF"/>
    <w:rsid w:val="00C47888"/>
    <w:rsid w:val="00C47E51"/>
    <w:rsid w:val="00C50614"/>
    <w:rsid w:val="00C51434"/>
    <w:rsid w:val="00C5360C"/>
    <w:rsid w:val="00C53B59"/>
    <w:rsid w:val="00C54EF3"/>
    <w:rsid w:val="00C61AC8"/>
    <w:rsid w:val="00C6264C"/>
    <w:rsid w:val="00C64D14"/>
    <w:rsid w:val="00C65D36"/>
    <w:rsid w:val="00C70977"/>
    <w:rsid w:val="00C72678"/>
    <w:rsid w:val="00C728D5"/>
    <w:rsid w:val="00C737DC"/>
    <w:rsid w:val="00C73914"/>
    <w:rsid w:val="00C73A69"/>
    <w:rsid w:val="00C73CCC"/>
    <w:rsid w:val="00C7539E"/>
    <w:rsid w:val="00C77104"/>
    <w:rsid w:val="00C80CA5"/>
    <w:rsid w:val="00C81A29"/>
    <w:rsid w:val="00C84C82"/>
    <w:rsid w:val="00C879A6"/>
    <w:rsid w:val="00C90903"/>
    <w:rsid w:val="00C918FD"/>
    <w:rsid w:val="00CA5F77"/>
    <w:rsid w:val="00CA6011"/>
    <w:rsid w:val="00CA7249"/>
    <w:rsid w:val="00CA73E2"/>
    <w:rsid w:val="00CA7A14"/>
    <w:rsid w:val="00CB0825"/>
    <w:rsid w:val="00CB2905"/>
    <w:rsid w:val="00CB4B79"/>
    <w:rsid w:val="00CB510D"/>
    <w:rsid w:val="00CC443D"/>
    <w:rsid w:val="00CC5216"/>
    <w:rsid w:val="00CD24E0"/>
    <w:rsid w:val="00CD4BFC"/>
    <w:rsid w:val="00CE6882"/>
    <w:rsid w:val="00CF0DF8"/>
    <w:rsid w:val="00CF6B59"/>
    <w:rsid w:val="00CF7C20"/>
    <w:rsid w:val="00D12B7E"/>
    <w:rsid w:val="00D13FBF"/>
    <w:rsid w:val="00D14EDA"/>
    <w:rsid w:val="00D15FBC"/>
    <w:rsid w:val="00D2452A"/>
    <w:rsid w:val="00D248ED"/>
    <w:rsid w:val="00D24B7D"/>
    <w:rsid w:val="00D260F0"/>
    <w:rsid w:val="00D3088B"/>
    <w:rsid w:val="00D30B60"/>
    <w:rsid w:val="00D32095"/>
    <w:rsid w:val="00D32BB7"/>
    <w:rsid w:val="00D33DDC"/>
    <w:rsid w:val="00D34CBD"/>
    <w:rsid w:val="00D35A1D"/>
    <w:rsid w:val="00D36B09"/>
    <w:rsid w:val="00D372ED"/>
    <w:rsid w:val="00D40552"/>
    <w:rsid w:val="00D40588"/>
    <w:rsid w:val="00D40DCD"/>
    <w:rsid w:val="00D43DAC"/>
    <w:rsid w:val="00D445CD"/>
    <w:rsid w:val="00D44B42"/>
    <w:rsid w:val="00D4532B"/>
    <w:rsid w:val="00D4799D"/>
    <w:rsid w:val="00D47CC5"/>
    <w:rsid w:val="00D5192A"/>
    <w:rsid w:val="00D51A39"/>
    <w:rsid w:val="00D613B5"/>
    <w:rsid w:val="00D623FB"/>
    <w:rsid w:val="00D64B34"/>
    <w:rsid w:val="00D679BF"/>
    <w:rsid w:val="00D71800"/>
    <w:rsid w:val="00D7369E"/>
    <w:rsid w:val="00D74D27"/>
    <w:rsid w:val="00D75E25"/>
    <w:rsid w:val="00D8102F"/>
    <w:rsid w:val="00D82405"/>
    <w:rsid w:val="00D868CD"/>
    <w:rsid w:val="00D86EE6"/>
    <w:rsid w:val="00D87545"/>
    <w:rsid w:val="00D87E44"/>
    <w:rsid w:val="00D91D4A"/>
    <w:rsid w:val="00D91D87"/>
    <w:rsid w:val="00D92724"/>
    <w:rsid w:val="00D92CBA"/>
    <w:rsid w:val="00D94CAC"/>
    <w:rsid w:val="00D96E9D"/>
    <w:rsid w:val="00D97BE5"/>
    <w:rsid w:val="00DA12DE"/>
    <w:rsid w:val="00DA23B4"/>
    <w:rsid w:val="00DA2F3C"/>
    <w:rsid w:val="00DA6868"/>
    <w:rsid w:val="00DA6EAE"/>
    <w:rsid w:val="00DB0D29"/>
    <w:rsid w:val="00DB6280"/>
    <w:rsid w:val="00DB7FF2"/>
    <w:rsid w:val="00DC1D39"/>
    <w:rsid w:val="00DC309B"/>
    <w:rsid w:val="00DC4763"/>
    <w:rsid w:val="00DC4DA2"/>
    <w:rsid w:val="00DD420F"/>
    <w:rsid w:val="00DD5F91"/>
    <w:rsid w:val="00DD69DE"/>
    <w:rsid w:val="00DE05C9"/>
    <w:rsid w:val="00DE11A4"/>
    <w:rsid w:val="00DE12AF"/>
    <w:rsid w:val="00DE2AF4"/>
    <w:rsid w:val="00DE4D1D"/>
    <w:rsid w:val="00DE4EBA"/>
    <w:rsid w:val="00DF4388"/>
    <w:rsid w:val="00DF55B0"/>
    <w:rsid w:val="00E00D02"/>
    <w:rsid w:val="00E023A0"/>
    <w:rsid w:val="00E05F70"/>
    <w:rsid w:val="00E16600"/>
    <w:rsid w:val="00E17194"/>
    <w:rsid w:val="00E17504"/>
    <w:rsid w:val="00E1794D"/>
    <w:rsid w:val="00E17C26"/>
    <w:rsid w:val="00E208B3"/>
    <w:rsid w:val="00E2384A"/>
    <w:rsid w:val="00E26E51"/>
    <w:rsid w:val="00E2714F"/>
    <w:rsid w:val="00E33E3B"/>
    <w:rsid w:val="00E3401A"/>
    <w:rsid w:val="00E36270"/>
    <w:rsid w:val="00E405DA"/>
    <w:rsid w:val="00E42031"/>
    <w:rsid w:val="00E420BA"/>
    <w:rsid w:val="00E4599E"/>
    <w:rsid w:val="00E46B59"/>
    <w:rsid w:val="00E46DAC"/>
    <w:rsid w:val="00E472C0"/>
    <w:rsid w:val="00E47EF4"/>
    <w:rsid w:val="00E50994"/>
    <w:rsid w:val="00E573EE"/>
    <w:rsid w:val="00E61772"/>
    <w:rsid w:val="00E634D2"/>
    <w:rsid w:val="00E70E87"/>
    <w:rsid w:val="00E72991"/>
    <w:rsid w:val="00E74030"/>
    <w:rsid w:val="00E746C0"/>
    <w:rsid w:val="00E77098"/>
    <w:rsid w:val="00E773BF"/>
    <w:rsid w:val="00E80331"/>
    <w:rsid w:val="00E813BA"/>
    <w:rsid w:val="00E819CF"/>
    <w:rsid w:val="00E82110"/>
    <w:rsid w:val="00E8455F"/>
    <w:rsid w:val="00E84E33"/>
    <w:rsid w:val="00E85B8F"/>
    <w:rsid w:val="00E87774"/>
    <w:rsid w:val="00E87CF3"/>
    <w:rsid w:val="00E90152"/>
    <w:rsid w:val="00E90E01"/>
    <w:rsid w:val="00E9327E"/>
    <w:rsid w:val="00E960CC"/>
    <w:rsid w:val="00E971C8"/>
    <w:rsid w:val="00E97A11"/>
    <w:rsid w:val="00EA0844"/>
    <w:rsid w:val="00EA2B85"/>
    <w:rsid w:val="00EA3A47"/>
    <w:rsid w:val="00EA5ECC"/>
    <w:rsid w:val="00EA60CD"/>
    <w:rsid w:val="00EA7AF2"/>
    <w:rsid w:val="00EB2E9D"/>
    <w:rsid w:val="00EB746F"/>
    <w:rsid w:val="00EC4A25"/>
    <w:rsid w:val="00ED0948"/>
    <w:rsid w:val="00ED1D11"/>
    <w:rsid w:val="00ED1E93"/>
    <w:rsid w:val="00ED3483"/>
    <w:rsid w:val="00ED3B35"/>
    <w:rsid w:val="00ED3CE8"/>
    <w:rsid w:val="00ED405B"/>
    <w:rsid w:val="00ED4104"/>
    <w:rsid w:val="00ED7076"/>
    <w:rsid w:val="00EE2E7B"/>
    <w:rsid w:val="00EE4392"/>
    <w:rsid w:val="00EE615F"/>
    <w:rsid w:val="00EF1CF5"/>
    <w:rsid w:val="00EF478A"/>
    <w:rsid w:val="00F02F57"/>
    <w:rsid w:val="00F04604"/>
    <w:rsid w:val="00F04D35"/>
    <w:rsid w:val="00F06C9E"/>
    <w:rsid w:val="00F104DF"/>
    <w:rsid w:val="00F113C3"/>
    <w:rsid w:val="00F130B0"/>
    <w:rsid w:val="00F16FA6"/>
    <w:rsid w:val="00F174ED"/>
    <w:rsid w:val="00F1786C"/>
    <w:rsid w:val="00F17D4F"/>
    <w:rsid w:val="00F17E2A"/>
    <w:rsid w:val="00F17EA7"/>
    <w:rsid w:val="00F2551A"/>
    <w:rsid w:val="00F2739B"/>
    <w:rsid w:val="00F3022A"/>
    <w:rsid w:val="00F311C8"/>
    <w:rsid w:val="00F31415"/>
    <w:rsid w:val="00F325B9"/>
    <w:rsid w:val="00F32A9A"/>
    <w:rsid w:val="00F3645E"/>
    <w:rsid w:val="00F37A76"/>
    <w:rsid w:val="00F420F3"/>
    <w:rsid w:val="00F445B8"/>
    <w:rsid w:val="00F45389"/>
    <w:rsid w:val="00F455C8"/>
    <w:rsid w:val="00F45EC9"/>
    <w:rsid w:val="00F5103F"/>
    <w:rsid w:val="00F535E8"/>
    <w:rsid w:val="00F5543E"/>
    <w:rsid w:val="00F559E1"/>
    <w:rsid w:val="00F56931"/>
    <w:rsid w:val="00F56BAD"/>
    <w:rsid w:val="00F57BE0"/>
    <w:rsid w:val="00F70B75"/>
    <w:rsid w:val="00F71599"/>
    <w:rsid w:val="00F71C9C"/>
    <w:rsid w:val="00F8421C"/>
    <w:rsid w:val="00F84544"/>
    <w:rsid w:val="00F85D2C"/>
    <w:rsid w:val="00F862A9"/>
    <w:rsid w:val="00F8709F"/>
    <w:rsid w:val="00F87A87"/>
    <w:rsid w:val="00F90A79"/>
    <w:rsid w:val="00F90B94"/>
    <w:rsid w:val="00F9256D"/>
    <w:rsid w:val="00F93C34"/>
    <w:rsid w:val="00FA0311"/>
    <w:rsid w:val="00FA1266"/>
    <w:rsid w:val="00FB0071"/>
    <w:rsid w:val="00FB2C90"/>
    <w:rsid w:val="00FB2CC0"/>
    <w:rsid w:val="00FB47C9"/>
    <w:rsid w:val="00FB48BD"/>
    <w:rsid w:val="00FC0312"/>
    <w:rsid w:val="00FC0F5C"/>
    <w:rsid w:val="00FC161D"/>
    <w:rsid w:val="00FC1672"/>
    <w:rsid w:val="00FC28D4"/>
    <w:rsid w:val="00FC5443"/>
    <w:rsid w:val="00FC616C"/>
    <w:rsid w:val="00FC7538"/>
    <w:rsid w:val="00FD1997"/>
    <w:rsid w:val="00FD1C09"/>
    <w:rsid w:val="00FD773F"/>
    <w:rsid w:val="00FE09C0"/>
    <w:rsid w:val="00FE0FE4"/>
    <w:rsid w:val="00FE1EAC"/>
    <w:rsid w:val="00FE1FFF"/>
    <w:rsid w:val="00FE3FD1"/>
    <w:rsid w:val="00FE5A58"/>
    <w:rsid w:val="00FE5B18"/>
    <w:rsid w:val="00FE70B5"/>
    <w:rsid w:val="00FE72D4"/>
    <w:rsid w:val="00FF1616"/>
    <w:rsid w:val="00FF1E5F"/>
    <w:rsid w:val="00FF219A"/>
    <w:rsid w:val="00FF2C6B"/>
    <w:rsid w:val="00FF50B3"/>
    <w:rsid w:val="00FF6E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14870C28"/>
  <w15:docId w15:val="{5BAD2E6D-1CCD-4E4B-861C-5353F33D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205"/>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75120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751205"/>
    <w:pPr>
      <w:pBdr>
        <w:top w:val="none" w:sz="0" w:space="0" w:color="auto"/>
      </w:pBdr>
      <w:spacing w:before="180"/>
      <w:outlineLvl w:val="1"/>
    </w:pPr>
    <w:rPr>
      <w:sz w:val="32"/>
    </w:rPr>
  </w:style>
  <w:style w:type="paragraph" w:styleId="Heading3">
    <w:name w:val="heading 3"/>
    <w:basedOn w:val="Heading2"/>
    <w:next w:val="Normal"/>
    <w:link w:val="Heading3Char"/>
    <w:qFormat/>
    <w:rsid w:val="00751205"/>
    <w:pPr>
      <w:spacing w:before="120"/>
      <w:outlineLvl w:val="2"/>
    </w:pPr>
    <w:rPr>
      <w:sz w:val="28"/>
    </w:rPr>
  </w:style>
  <w:style w:type="paragraph" w:styleId="Heading4">
    <w:name w:val="heading 4"/>
    <w:basedOn w:val="Heading3"/>
    <w:next w:val="Normal"/>
    <w:link w:val="Heading4Char"/>
    <w:qFormat/>
    <w:rsid w:val="00751205"/>
    <w:pPr>
      <w:ind w:left="1418" w:hanging="1418"/>
      <w:outlineLvl w:val="3"/>
    </w:pPr>
    <w:rPr>
      <w:sz w:val="24"/>
    </w:rPr>
  </w:style>
  <w:style w:type="paragraph" w:styleId="Heading5">
    <w:name w:val="heading 5"/>
    <w:basedOn w:val="Heading4"/>
    <w:next w:val="Normal"/>
    <w:link w:val="Heading5Char"/>
    <w:qFormat/>
    <w:rsid w:val="00751205"/>
    <w:pPr>
      <w:ind w:left="1701" w:hanging="1701"/>
      <w:outlineLvl w:val="4"/>
    </w:pPr>
    <w:rPr>
      <w:sz w:val="22"/>
    </w:rPr>
  </w:style>
  <w:style w:type="paragraph" w:styleId="Heading6">
    <w:name w:val="heading 6"/>
    <w:basedOn w:val="H6"/>
    <w:next w:val="Normal"/>
    <w:link w:val="Heading6Char"/>
    <w:qFormat/>
    <w:rsid w:val="00751205"/>
    <w:pPr>
      <w:outlineLvl w:val="5"/>
    </w:pPr>
  </w:style>
  <w:style w:type="paragraph" w:styleId="Heading7">
    <w:name w:val="heading 7"/>
    <w:basedOn w:val="H6"/>
    <w:next w:val="Normal"/>
    <w:link w:val="Heading7Char"/>
    <w:qFormat/>
    <w:rsid w:val="00751205"/>
    <w:pPr>
      <w:outlineLvl w:val="6"/>
    </w:pPr>
  </w:style>
  <w:style w:type="paragraph" w:styleId="Heading8">
    <w:name w:val="heading 8"/>
    <w:basedOn w:val="Heading1"/>
    <w:next w:val="Normal"/>
    <w:link w:val="Heading8Char"/>
    <w:qFormat/>
    <w:rsid w:val="00751205"/>
    <w:pPr>
      <w:ind w:left="0" w:firstLine="0"/>
      <w:outlineLvl w:val="7"/>
    </w:pPr>
  </w:style>
  <w:style w:type="paragraph" w:styleId="Heading9">
    <w:name w:val="heading 9"/>
    <w:basedOn w:val="Heading8"/>
    <w:next w:val="Normal"/>
    <w:link w:val="Heading9Char"/>
    <w:qFormat/>
    <w:rsid w:val="0075120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51205"/>
    <w:pPr>
      <w:ind w:left="1985" w:hanging="1985"/>
      <w:outlineLvl w:val="9"/>
    </w:pPr>
    <w:rPr>
      <w:sz w:val="20"/>
    </w:rPr>
  </w:style>
  <w:style w:type="paragraph" w:styleId="TOC9">
    <w:name w:val="toc 9"/>
    <w:basedOn w:val="TOC8"/>
    <w:uiPriority w:val="39"/>
    <w:rsid w:val="00751205"/>
    <w:pPr>
      <w:ind w:left="1418" w:hanging="1418"/>
    </w:pPr>
  </w:style>
  <w:style w:type="paragraph" w:styleId="TOC8">
    <w:name w:val="toc 8"/>
    <w:basedOn w:val="TOC1"/>
    <w:uiPriority w:val="39"/>
    <w:rsid w:val="00751205"/>
    <w:pPr>
      <w:spacing w:before="180"/>
      <w:ind w:left="2693" w:hanging="2693"/>
    </w:pPr>
    <w:rPr>
      <w:b/>
    </w:rPr>
  </w:style>
  <w:style w:type="paragraph" w:styleId="TOC1">
    <w:name w:val="toc 1"/>
    <w:uiPriority w:val="39"/>
    <w:rsid w:val="0075120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Normal"/>
    <w:next w:val="Normal"/>
    <w:link w:val="EQChar"/>
    <w:rsid w:val="00751205"/>
    <w:pPr>
      <w:keepLines/>
      <w:tabs>
        <w:tab w:val="center" w:pos="4536"/>
        <w:tab w:val="right" w:pos="9072"/>
      </w:tabs>
    </w:pPr>
    <w:rPr>
      <w:noProof/>
    </w:rPr>
  </w:style>
  <w:style w:type="character" w:customStyle="1" w:styleId="ZGSM">
    <w:name w:val="ZGSM"/>
    <w:rsid w:val="00751205"/>
  </w:style>
  <w:style w:type="paragraph" w:styleId="Header">
    <w:name w:val="header"/>
    <w:link w:val="HeaderChar"/>
    <w:rsid w:val="00751205"/>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75120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uiPriority w:val="39"/>
    <w:rsid w:val="00751205"/>
    <w:pPr>
      <w:ind w:left="1701" w:hanging="1701"/>
    </w:pPr>
  </w:style>
  <w:style w:type="paragraph" w:styleId="TOC4">
    <w:name w:val="toc 4"/>
    <w:basedOn w:val="TOC3"/>
    <w:uiPriority w:val="39"/>
    <w:rsid w:val="00751205"/>
    <w:pPr>
      <w:ind w:left="1418" w:hanging="1418"/>
    </w:pPr>
  </w:style>
  <w:style w:type="paragraph" w:styleId="TOC3">
    <w:name w:val="toc 3"/>
    <w:basedOn w:val="TOC2"/>
    <w:uiPriority w:val="39"/>
    <w:rsid w:val="00751205"/>
    <w:pPr>
      <w:ind w:left="1134" w:hanging="1134"/>
    </w:pPr>
  </w:style>
  <w:style w:type="paragraph" w:styleId="TOC2">
    <w:name w:val="toc 2"/>
    <w:basedOn w:val="TOC1"/>
    <w:uiPriority w:val="39"/>
    <w:rsid w:val="00751205"/>
    <w:pPr>
      <w:keepNext w:val="0"/>
      <w:spacing w:before="0"/>
      <w:ind w:left="851" w:hanging="851"/>
    </w:pPr>
    <w:rPr>
      <w:sz w:val="20"/>
    </w:rPr>
  </w:style>
  <w:style w:type="paragraph" w:styleId="Footer">
    <w:name w:val="footer"/>
    <w:basedOn w:val="Header"/>
    <w:link w:val="FooterChar"/>
    <w:rsid w:val="00751205"/>
    <w:pPr>
      <w:jc w:val="center"/>
    </w:pPr>
    <w:rPr>
      <w:i/>
    </w:rPr>
  </w:style>
  <w:style w:type="paragraph" w:customStyle="1" w:styleId="TT">
    <w:name w:val="TT"/>
    <w:basedOn w:val="Heading1"/>
    <w:next w:val="Normal"/>
    <w:rsid w:val="00751205"/>
    <w:pPr>
      <w:outlineLvl w:val="9"/>
    </w:pPr>
  </w:style>
  <w:style w:type="paragraph" w:customStyle="1" w:styleId="NF">
    <w:name w:val="NF"/>
    <w:basedOn w:val="NO"/>
    <w:rsid w:val="00751205"/>
    <w:pPr>
      <w:keepNext/>
      <w:spacing w:after="0"/>
    </w:pPr>
    <w:rPr>
      <w:rFonts w:ascii="Arial" w:hAnsi="Arial"/>
      <w:sz w:val="18"/>
    </w:rPr>
  </w:style>
  <w:style w:type="paragraph" w:customStyle="1" w:styleId="NO">
    <w:name w:val="NO"/>
    <w:basedOn w:val="Normal"/>
    <w:link w:val="NOChar"/>
    <w:rsid w:val="00751205"/>
    <w:pPr>
      <w:keepLines/>
      <w:ind w:left="1135" w:hanging="851"/>
    </w:pPr>
  </w:style>
  <w:style w:type="paragraph" w:customStyle="1" w:styleId="PL">
    <w:name w:val="PL"/>
    <w:link w:val="PLChar"/>
    <w:rsid w:val="007512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51205"/>
    <w:pPr>
      <w:jc w:val="right"/>
    </w:pPr>
  </w:style>
  <w:style w:type="paragraph" w:customStyle="1" w:styleId="TAL">
    <w:name w:val="TAL"/>
    <w:basedOn w:val="Normal"/>
    <w:link w:val="TALChar"/>
    <w:qFormat/>
    <w:rsid w:val="00751205"/>
    <w:pPr>
      <w:keepNext/>
      <w:keepLines/>
      <w:spacing w:after="0"/>
    </w:pPr>
    <w:rPr>
      <w:rFonts w:ascii="Arial" w:hAnsi="Arial"/>
      <w:sz w:val="18"/>
    </w:rPr>
  </w:style>
  <w:style w:type="paragraph" w:customStyle="1" w:styleId="TAH">
    <w:name w:val="TAH"/>
    <w:basedOn w:val="TAC"/>
    <w:link w:val="TAHCar"/>
    <w:qFormat/>
    <w:rsid w:val="00751205"/>
    <w:rPr>
      <w:b/>
    </w:rPr>
  </w:style>
  <w:style w:type="paragraph" w:customStyle="1" w:styleId="TAC">
    <w:name w:val="TAC"/>
    <w:basedOn w:val="TAL"/>
    <w:link w:val="TACChar"/>
    <w:qFormat/>
    <w:rsid w:val="00751205"/>
    <w:pPr>
      <w:jc w:val="center"/>
    </w:pPr>
  </w:style>
  <w:style w:type="paragraph" w:customStyle="1" w:styleId="LD">
    <w:name w:val="LD"/>
    <w:rsid w:val="0075120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link w:val="EXCar"/>
    <w:rsid w:val="00751205"/>
    <w:pPr>
      <w:keepLines/>
      <w:ind w:left="1702" w:hanging="1418"/>
    </w:pPr>
  </w:style>
  <w:style w:type="paragraph" w:customStyle="1" w:styleId="FP">
    <w:name w:val="FP"/>
    <w:basedOn w:val="Normal"/>
    <w:rsid w:val="00751205"/>
    <w:pPr>
      <w:spacing w:after="0"/>
    </w:pPr>
  </w:style>
  <w:style w:type="paragraph" w:customStyle="1" w:styleId="NW">
    <w:name w:val="NW"/>
    <w:basedOn w:val="NO"/>
    <w:rsid w:val="00751205"/>
    <w:pPr>
      <w:spacing w:after="0"/>
    </w:pPr>
  </w:style>
  <w:style w:type="paragraph" w:customStyle="1" w:styleId="EW">
    <w:name w:val="EW"/>
    <w:basedOn w:val="EX"/>
    <w:qFormat/>
    <w:rsid w:val="00751205"/>
    <w:pPr>
      <w:spacing w:after="0"/>
    </w:pPr>
  </w:style>
  <w:style w:type="paragraph" w:customStyle="1" w:styleId="B10">
    <w:name w:val="B1"/>
    <w:basedOn w:val="List"/>
    <w:link w:val="B1Char"/>
    <w:rsid w:val="00751205"/>
  </w:style>
  <w:style w:type="paragraph" w:styleId="TOC6">
    <w:name w:val="toc 6"/>
    <w:basedOn w:val="TOC5"/>
    <w:next w:val="Normal"/>
    <w:uiPriority w:val="39"/>
    <w:rsid w:val="00751205"/>
    <w:pPr>
      <w:ind w:left="1985" w:hanging="1985"/>
    </w:pPr>
  </w:style>
  <w:style w:type="paragraph" w:styleId="TOC7">
    <w:name w:val="toc 7"/>
    <w:basedOn w:val="TOC6"/>
    <w:next w:val="Normal"/>
    <w:uiPriority w:val="39"/>
    <w:rsid w:val="00751205"/>
    <w:pPr>
      <w:ind w:left="2268" w:hanging="2268"/>
    </w:pPr>
  </w:style>
  <w:style w:type="paragraph" w:customStyle="1" w:styleId="EditorsNote">
    <w:name w:val="Editor's Note"/>
    <w:basedOn w:val="NO"/>
    <w:link w:val="EditorsNoteCarCar"/>
    <w:rsid w:val="00751205"/>
    <w:rPr>
      <w:color w:val="FF0000"/>
    </w:rPr>
  </w:style>
  <w:style w:type="paragraph" w:customStyle="1" w:styleId="TH">
    <w:name w:val="TH"/>
    <w:basedOn w:val="Normal"/>
    <w:link w:val="THChar"/>
    <w:qFormat/>
    <w:rsid w:val="00751205"/>
    <w:pPr>
      <w:keepNext/>
      <w:keepLines/>
      <w:spacing w:before="60"/>
      <w:jc w:val="center"/>
    </w:pPr>
    <w:rPr>
      <w:rFonts w:ascii="Arial" w:hAnsi="Arial"/>
      <w:b/>
    </w:rPr>
  </w:style>
  <w:style w:type="paragraph" w:customStyle="1" w:styleId="ZA">
    <w:name w:val="ZA"/>
    <w:rsid w:val="0075120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5120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75120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75120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751205"/>
    <w:pPr>
      <w:ind w:left="851" w:hanging="851"/>
    </w:pPr>
  </w:style>
  <w:style w:type="paragraph" w:customStyle="1" w:styleId="ZH">
    <w:name w:val="ZH"/>
    <w:rsid w:val="0075120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link w:val="TFChar"/>
    <w:rsid w:val="00751205"/>
    <w:pPr>
      <w:keepNext w:val="0"/>
      <w:spacing w:before="0" w:after="240"/>
    </w:pPr>
  </w:style>
  <w:style w:type="paragraph" w:customStyle="1" w:styleId="ZG">
    <w:name w:val="ZG"/>
    <w:rsid w:val="0075120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0">
    <w:name w:val="B2"/>
    <w:basedOn w:val="List2"/>
    <w:link w:val="B2Char"/>
    <w:qFormat/>
    <w:rsid w:val="00751205"/>
  </w:style>
  <w:style w:type="paragraph" w:customStyle="1" w:styleId="B30">
    <w:name w:val="B3"/>
    <w:basedOn w:val="List3"/>
    <w:link w:val="B3Char"/>
    <w:rsid w:val="00751205"/>
  </w:style>
  <w:style w:type="paragraph" w:customStyle="1" w:styleId="B4">
    <w:name w:val="B4"/>
    <w:basedOn w:val="List4"/>
    <w:link w:val="B4Char"/>
    <w:rsid w:val="00751205"/>
  </w:style>
  <w:style w:type="paragraph" w:customStyle="1" w:styleId="B5">
    <w:name w:val="B5"/>
    <w:basedOn w:val="List5"/>
    <w:link w:val="B5Char"/>
    <w:rsid w:val="00751205"/>
  </w:style>
  <w:style w:type="paragraph" w:customStyle="1" w:styleId="ZTD">
    <w:name w:val="ZTD"/>
    <w:basedOn w:val="ZB"/>
    <w:rsid w:val="00751205"/>
    <w:pPr>
      <w:framePr w:hRule="auto" w:wrap="notBeside" w:y="852"/>
    </w:pPr>
    <w:rPr>
      <w:i w:val="0"/>
      <w:sz w:val="40"/>
    </w:rPr>
  </w:style>
  <w:style w:type="paragraph" w:customStyle="1" w:styleId="ZV">
    <w:name w:val="ZV"/>
    <w:basedOn w:val="ZU"/>
    <w:rsid w:val="00751205"/>
    <w:pPr>
      <w:framePr w:wrap="notBeside" w:y="16161"/>
    </w:pPr>
  </w:style>
  <w:style w:type="paragraph" w:customStyle="1" w:styleId="TAJ">
    <w:name w:val="TAJ"/>
    <w:basedOn w:val="TH"/>
    <w:rsid w:val="00E420BA"/>
  </w:style>
  <w:style w:type="paragraph" w:customStyle="1" w:styleId="Guidance">
    <w:name w:val="Guidance"/>
    <w:basedOn w:val="Normal"/>
    <w:link w:val="GuidanceChar"/>
    <w:rsid w:val="00E420BA"/>
    <w:rPr>
      <w:i/>
      <w:color w:val="0000FF"/>
      <w:lang w:eastAsia="en-US"/>
    </w:rPr>
  </w:style>
  <w:style w:type="character" w:customStyle="1" w:styleId="TALChar">
    <w:name w:val="TAL Char"/>
    <w:link w:val="TAL"/>
    <w:qFormat/>
    <w:rsid w:val="009545B3"/>
    <w:rPr>
      <w:rFonts w:ascii="Arial" w:eastAsia="Times New Roman" w:hAnsi="Arial"/>
      <w:sz w:val="18"/>
      <w:lang w:val="en-GB" w:eastAsia="en-GB"/>
    </w:rPr>
  </w:style>
  <w:style w:type="character" w:customStyle="1" w:styleId="THChar">
    <w:name w:val="TH Char"/>
    <w:link w:val="TH"/>
    <w:qFormat/>
    <w:rsid w:val="009545B3"/>
    <w:rPr>
      <w:rFonts w:ascii="Arial" w:eastAsia="Times New Roman" w:hAnsi="Arial"/>
      <w:b/>
      <w:lang w:val="en-GB" w:eastAsia="en-GB"/>
    </w:rPr>
  </w:style>
  <w:style w:type="character" w:customStyle="1" w:styleId="NOChar">
    <w:name w:val="NO Char"/>
    <w:basedOn w:val="DefaultParagraphFont"/>
    <w:link w:val="NO"/>
    <w:rsid w:val="009545B3"/>
    <w:rPr>
      <w:rFonts w:eastAsia="Times New Roman"/>
      <w:lang w:val="en-GB" w:eastAsia="en-GB"/>
    </w:rPr>
  </w:style>
  <w:style w:type="paragraph" w:styleId="Index2">
    <w:name w:val="index 2"/>
    <w:basedOn w:val="Index1"/>
    <w:rsid w:val="00751205"/>
    <w:pPr>
      <w:ind w:left="284"/>
    </w:pPr>
  </w:style>
  <w:style w:type="table" w:styleId="TableGrid">
    <w:name w:val="Table Grid"/>
    <w:basedOn w:val="TableNormal"/>
    <w:rsid w:val="009545B3"/>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CChar">
    <w:name w:val="TAC Char"/>
    <w:link w:val="TAC"/>
    <w:qFormat/>
    <w:rsid w:val="009545B3"/>
    <w:rPr>
      <w:rFonts w:ascii="Arial" w:eastAsia="Times New Roman" w:hAnsi="Arial"/>
      <w:sz w:val="18"/>
      <w:lang w:val="en-GB" w:eastAsia="en-GB"/>
    </w:rPr>
  </w:style>
  <w:style w:type="character" w:customStyle="1" w:styleId="B1Char">
    <w:name w:val="B1 Char"/>
    <w:basedOn w:val="DefaultParagraphFont"/>
    <w:link w:val="B10"/>
    <w:qFormat/>
    <w:rsid w:val="009545B3"/>
    <w:rPr>
      <w:rFonts w:eastAsia="Times New Roman"/>
      <w:lang w:val="en-GB" w:eastAsia="en-GB"/>
    </w:rPr>
  </w:style>
  <w:style w:type="paragraph" w:styleId="Index1">
    <w:name w:val="index 1"/>
    <w:basedOn w:val="Normal"/>
    <w:rsid w:val="00751205"/>
    <w:pPr>
      <w:keepLines/>
      <w:spacing w:after="0"/>
    </w:pPr>
  </w:style>
  <w:style w:type="character" w:customStyle="1" w:styleId="GuidanceChar">
    <w:name w:val="Guidance Char"/>
    <w:link w:val="Guidance"/>
    <w:rsid w:val="00A26C61"/>
    <w:rPr>
      <w:i/>
      <w:color w:val="0000FF"/>
      <w:lang w:val="en-GB" w:eastAsia="en-US" w:bidi="ar-SA"/>
    </w:rPr>
  </w:style>
  <w:style w:type="character" w:customStyle="1" w:styleId="TFChar">
    <w:name w:val="TF Char"/>
    <w:link w:val="TF"/>
    <w:rsid w:val="00F455C8"/>
    <w:rPr>
      <w:rFonts w:ascii="Arial" w:eastAsia="Times New Roman" w:hAnsi="Arial"/>
      <w:b/>
      <w:lang w:val="en-GB" w:eastAsia="en-GB"/>
    </w:rPr>
  </w:style>
  <w:style w:type="paragraph" w:customStyle="1" w:styleId="B1">
    <w:name w:val="B1+"/>
    <w:basedOn w:val="Normal"/>
    <w:rsid w:val="00F3022A"/>
    <w:pPr>
      <w:numPr>
        <w:numId w:val="2"/>
      </w:numPr>
    </w:p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504192"/>
    <w:rPr>
      <w:lang w:eastAsia="en-US"/>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locked/>
    <w:rsid w:val="00504192"/>
    <w:rPr>
      <w:lang w:val="en-GB" w:eastAsia="en-US" w:bidi="ar-SA"/>
    </w:rPr>
  </w:style>
  <w:style w:type="paragraph" w:styleId="Caption">
    <w:name w:val="caption"/>
    <w:aliases w:val="cap,cap Char,Caption Char,Caption Char1 Char,cap Char Char1,Caption Char Char1 Char,cap Char2 Char,cap Char2"/>
    <w:basedOn w:val="Normal"/>
    <w:next w:val="Normal"/>
    <w:link w:val="CaptionChar1"/>
    <w:qFormat/>
    <w:rsid w:val="0049087D"/>
    <w:rPr>
      <w:b/>
      <w:bCs/>
    </w:rPr>
  </w:style>
  <w:style w:type="paragraph" w:styleId="BalloonText">
    <w:name w:val="Balloon Text"/>
    <w:basedOn w:val="Normal"/>
    <w:link w:val="BalloonTextChar"/>
    <w:rsid w:val="006D670F"/>
    <w:rPr>
      <w:rFonts w:ascii="Tahoma" w:hAnsi="Tahoma"/>
      <w:sz w:val="16"/>
      <w:szCs w:val="16"/>
    </w:rPr>
  </w:style>
  <w:style w:type="character" w:customStyle="1" w:styleId="Heading1Char">
    <w:name w:val="Heading 1 Char"/>
    <w:link w:val="Heading1"/>
    <w:rsid w:val="00200D14"/>
    <w:rPr>
      <w:rFonts w:ascii="Arial" w:eastAsia="Times New Roman" w:hAnsi="Arial"/>
      <w:sz w:val="36"/>
      <w:lang w:val="en-GB" w:eastAsia="en-GB"/>
    </w:rPr>
  </w:style>
  <w:style w:type="paragraph" w:customStyle="1" w:styleId="CharCharCharChar">
    <w:name w:val="Char Char Char Char"/>
    <w:basedOn w:val="Normal"/>
    <w:rsid w:val="003B0010"/>
    <w:pPr>
      <w:tabs>
        <w:tab w:val="left" w:pos="540"/>
        <w:tab w:val="left" w:pos="1260"/>
        <w:tab w:val="left" w:pos="1800"/>
      </w:tabs>
      <w:spacing w:before="240" w:after="160" w:line="240" w:lineRule="exact"/>
    </w:pPr>
    <w:rPr>
      <w:rFonts w:ascii="Verdana" w:eastAsia="Batang" w:hAnsi="Verdana"/>
      <w:sz w:val="24"/>
      <w:lang w:val="en-US"/>
    </w:rPr>
  </w:style>
  <w:style w:type="paragraph" w:styleId="ListBullet2">
    <w:name w:val="List Bullet 2"/>
    <w:basedOn w:val="ListBullet"/>
    <w:rsid w:val="00751205"/>
    <w:pPr>
      <w:ind w:left="851"/>
    </w:pPr>
  </w:style>
  <w:style w:type="paragraph" w:styleId="ListBullet">
    <w:name w:val="List Bullet"/>
    <w:basedOn w:val="List"/>
    <w:rsid w:val="00751205"/>
  </w:style>
  <w:style w:type="character" w:customStyle="1" w:styleId="TAHCar">
    <w:name w:val="TAH Car"/>
    <w:link w:val="TAH"/>
    <w:qFormat/>
    <w:rsid w:val="00BD6B20"/>
    <w:rPr>
      <w:rFonts w:ascii="Arial" w:eastAsia="Times New Roman" w:hAnsi="Arial"/>
      <w:b/>
      <w:sz w:val="18"/>
      <w:lang w:val="en-GB" w:eastAsia="en-GB"/>
    </w:rPr>
  </w:style>
  <w:style w:type="paragraph" w:styleId="List">
    <w:name w:val="List"/>
    <w:basedOn w:val="Normal"/>
    <w:rsid w:val="00751205"/>
    <w:pPr>
      <w:ind w:left="568" w:hanging="284"/>
    </w:pPr>
  </w:style>
  <w:style w:type="character" w:customStyle="1" w:styleId="TALCar">
    <w:name w:val="TAL Car"/>
    <w:rsid w:val="00B95D90"/>
    <w:rPr>
      <w:rFonts w:ascii="Arial" w:hAnsi="Arial"/>
      <w:sz w:val="18"/>
      <w:lang w:val="en-GB" w:eastAsia="en-US" w:bidi="ar-SA"/>
    </w:rPr>
  </w:style>
  <w:style w:type="character" w:customStyle="1" w:styleId="TANChar">
    <w:name w:val="TAN Char"/>
    <w:basedOn w:val="TALCar"/>
    <w:link w:val="TAN"/>
    <w:qFormat/>
    <w:rsid w:val="007B22E8"/>
    <w:rPr>
      <w:rFonts w:ascii="Arial" w:eastAsia="Times New Roman" w:hAnsi="Arial"/>
      <w:sz w:val="18"/>
      <w:lang w:val="en-GB" w:eastAsia="en-GB" w:bidi="ar-SA"/>
    </w:rPr>
  </w:style>
  <w:style w:type="character" w:customStyle="1" w:styleId="msoins0">
    <w:name w:val="msoins"/>
    <w:basedOn w:val="DefaultParagraphFont"/>
    <w:rsid w:val="00CA6011"/>
  </w:style>
  <w:style w:type="paragraph" w:styleId="ListNumber2">
    <w:name w:val="List Number 2"/>
    <w:basedOn w:val="ListNumber"/>
    <w:rsid w:val="00751205"/>
    <w:pPr>
      <w:ind w:left="851"/>
    </w:pPr>
  </w:style>
  <w:style w:type="character" w:styleId="FootnoteReference">
    <w:name w:val="footnote reference"/>
    <w:basedOn w:val="DefaultParagraphFont"/>
    <w:semiHidden/>
    <w:rsid w:val="00751205"/>
    <w:rPr>
      <w:b/>
      <w:position w:val="6"/>
      <w:sz w:val="16"/>
    </w:rPr>
  </w:style>
  <w:style w:type="paragraph" w:styleId="FootnoteText">
    <w:name w:val="footnote text"/>
    <w:basedOn w:val="Normal"/>
    <w:link w:val="FootnoteTextChar"/>
    <w:semiHidden/>
    <w:rsid w:val="00751205"/>
    <w:pPr>
      <w:keepLines/>
      <w:spacing w:after="0"/>
      <w:ind w:left="454" w:hanging="454"/>
    </w:pPr>
    <w:rPr>
      <w:sz w:val="16"/>
    </w:rPr>
  </w:style>
  <w:style w:type="paragraph" w:styleId="ListBullet3">
    <w:name w:val="List Bullet 3"/>
    <w:basedOn w:val="ListBullet2"/>
    <w:rsid w:val="00751205"/>
    <w:pPr>
      <w:ind w:left="1135"/>
    </w:pPr>
  </w:style>
  <w:style w:type="paragraph" w:styleId="ListNumber">
    <w:name w:val="List Number"/>
    <w:basedOn w:val="List"/>
    <w:rsid w:val="00751205"/>
  </w:style>
  <w:style w:type="paragraph" w:styleId="List2">
    <w:name w:val="List 2"/>
    <w:basedOn w:val="List"/>
    <w:rsid w:val="00751205"/>
    <w:pPr>
      <w:ind w:left="851"/>
    </w:pPr>
  </w:style>
  <w:style w:type="paragraph" w:styleId="List3">
    <w:name w:val="List 3"/>
    <w:basedOn w:val="List2"/>
    <w:rsid w:val="00751205"/>
    <w:pPr>
      <w:ind w:left="1135"/>
    </w:pPr>
  </w:style>
  <w:style w:type="paragraph" w:styleId="List4">
    <w:name w:val="List 4"/>
    <w:basedOn w:val="List3"/>
    <w:rsid w:val="00751205"/>
    <w:pPr>
      <w:ind w:left="1418"/>
    </w:pPr>
  </w:style>
  <w:style w:type="paragraph" w:styleId="List5">
    <w:name w:val="List 5"/>
    <w:basedOn w:val="List4"/>
    <w:rsid w:val="00751205"/>
    <w:pPr>
      <w:ind w:left="1702"/>
    </w:pPr>
  </w:style>
  <w:style w:type="paragraph" w:styleId="ListBullet4">
    <w:name w:val="List Bullet 4"/>
    <w:basedOn w:val="ListBullet3"/>
    <w:rsid w:val="00751205"/>
    <w:pPr>
      <w:ind w:left="1418"/>
    </w:pPr>
  </w:style>
  <w:style w:type="paragraph" w:styleId="ListBullet5">
    <w:name w:val="List Bullet 5"/>
    <w:basedOn w:val="ListBullet4"/>
    <w:rsid w:val="00751205"/>
    <w:pPr>
      <w:ind w:left="1702"/>
    </w:pPr>
  </w:style>
  <w:style w:type="character" w:customStyle="1" w:styleId="HeaderChar">
    <w:name w:val="Header Char"/>
    <w:link w:val="Header"/>
    <w:locked/>
    <w:rsid w:val="0086398E"/>
    <w:rPr>
      <w:rFonts w:ascii="Arial" w:eastAsia="Times New Roman" w:hAnsi="Arial"/>
      <w:b/>
      <w:noProof/>
      <w:sz w:val="18"/>
      <w:lang w:val="en-GB" w:eastAsia="en-GB"/>
    </w:rPr>
  </w:style>
  <w:style w:type="character" w:customStyle="1" w:styleId="H1Char">
    <w:name w:val="H1 Char"/>
    <w:aliases w:val="h1 Char,Heading 1 3GPP Char Char"/>
    <w:rsid w:val="00541781"/>
    <w:rPr>
      <w:rFonts w:ascii="Arial" w:hAnsi="Arial"/>
      <w:sz w:val="36"/>
      <w:lang w:val="en-GB" w:eastAsia="en-US" w:bidi="ar-SA"/>
    </w:rPr>
  </w:style>
  <w:style w:type="character" w:styleId="CommentReference">
    <w:name w:val="annotation reference"/>
    <w:qFormat/>
    <w:rsid w:val="00256351"/>
    <w:rPr>
      <w:rFonts w:ascii="Arial" w:eastAsia="宋体" w:hAnsi="Arial" w:cs="Arial"/>
      <w:color w:val="0000FF"/>
      <w:kern w:val="2"/>
      <w:sz w:val="16"/>
      <w:lang w:val="en-US" w:eastAsia="zh-CN" w:bidi="ar-SA"/>
    </w:rPr>
  </w:style>
  <w:style w:type="character" w:customStyle="1" w:styleId="B2Char">
    <w:name w:val="B2 Char"/>
    <w:link w:val="B20"/>
    <w:qFormat/>
    <w:rsid w:val="002F6EF4"/>
    <w:rPr>
      <w:rFonts w:eastAsia="Times New Roman"/>
      <w:lang w:val="en-GB" w:eastAsia="en-GB"/>
    </w:rPr>
  </w:style>
  <w:style w:type="paragraph" w:styleId="CommentText">
    <w:name w:val="annotation text"/>
    <w:basedOn w:val="Normal"/>
    <w:link w:val="CommentTextChar"/>
    <w:rsid w:val="002F6EF4"/>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rsid w:val="002F6EF4"/>
    <w:rPr>
      <w:rFonts w:ascii="Arial" w:hAnsi="Arial"/>
    </w:rPr>
  </w:style>
  <w:style w:type="character" w:styleId="PageNumber">
    <w:name w:val="page number"/>
    <w:basedOn w:val="DefaultParagraphFont"/>
    <w:rsid w:val="002F6EF4"/>
  </w:style>
  <w:style w:type="paragraph" w:customStyle="1" w:styleId="00BodyText">
    <w:name w:val="00 BodyText"/>
    <w:basedOn w:val="Normal"/>
    <w:rsid w:val="002F6EF4"/>
    <w:pPr>
      <w:spacing w:after="220"/>
    </w:pPr>
    <w:rPr>
      <w:rFonts w:ascii="Arial" w:hAnsi="Arial"/>
      <w:sz w:val="22"/>
      <w:lang w:val="en-US" w:eastAsia="en-US"/>
    </w:rPr>
  </w:style>
  <w:style w:type="paragraph" w:customStyle="1" w:styleId="a0">
    <w:name w:val="??"/>
    <w:rsid w:val="002F6EF4"/>
    <w:pPr>
      <w:widowControl w:val="0"/>
    </w:pPr>
    <w:rPr>
      <w:lang w:eastAsia="en-US"/>
    </w:rPr>
  </w:style>
  <w:style w:type="paragraph" w:customStyle="1" w:styleId="2">
    <w:name w:val="??? 2"/>
    <w:basedOn w:val="a0"/>
    <w:next w:val="a0"/>
    <w:rsid w:val="002F6EF4"/>
    <w:pPr>
      <w:keepNext/>
    </w:pPr>
    <w:rPr>
      <w:rFonts w:ascii="Arial" w:hAnsi="Arial"/>
      <w:b/>
      <w:sz w:val="24"/>
    </w:rPr>
  </w:style>
  <w:style w:type="paragraph" w:customStyle="1" w:styleId="CRCoverPage">
    <w:name w:val="CR Cover Page"/>
    <w:link w:val="CRCoverPageChar"/>
    <w:qFormat/>
    <w:rsid w:val="002F6EF4"/>
    <w:pPr>
      <w:spacing w:after="120"/>
    </w:pPr>
    <w:rPr>
      <w:rFonts w:ascii="Arial" w:hAnsi="Arial"/>
      <w:lang w:eastAsia="en-US"/>
    </w:rPr>
  </w:style>
  <w:style w:type="paragraph" w:styleId="BlockText">
    <w:name w:val="Block Text"/>
    <w:basedOn w:val="Normal"/>
    <w:rsid w:val="002F6EF4"/>
    <w:pPr>
      <w:spacing w:after="120"/>
      <w:ind w:left="1440" w:right="1440"/>
    </w:pPr>
    <w:rPr>
      <w:rFonts w:ascii="Arial" w:hAnsi="Arial"/>
      <w:lang w:eastAsia="en-US"/>
    </w:rPr>
  </w:style>
  <w:style w:type="character" w:styleId="Hyperlink">
    <w:name w:val="Hyperlink"/>
    <w:qFormat/>
    <w:rsid w:val="002F6EF4"/>
    <w:rPr>
      <w:color w:val="0000FF"/>
      <w:u w:val="single"/>
    </w:rPr>
  </w:style>
  <w:style w:type="paragraph" w:customStyle="1" w:styleId="B2">
    <w:name w:val="B2+"/>
    <w:basedOn w:val="B20"/>
    <w:rsid w:val="002F6EF4"/>
    <w:pPr>
      <w:numPr>
        <w:numId w:val="3"/>
      </w:numPr>
    </w:pPr>
    <w:rPr>
      <w:rFonts w:ascii="Arial" w:hAnsi="Arial"/>
      <w:lang w:eastAsia="en-US"/>
    </w:rPr>
  </w:style>
  <w:style w:type="paragraph" w:customStyle="1" w:styleId="B3">
    <w:name w:val="B3+"/>
    <w:basedOn w:val="B30"/>
    <w:rsid w:val="002F6EF4"/>
    <w:pPr>
      <w:numPr>
        <w:numId w:val="4"/>
      </w:numPr>
      <w:tabs>
        <w:tab w:val="left" w:pos="1134"/>
      </w:tabs>
    </w:pPr>
    <w:rPr>
      <w:rFonts w:ascii="Arial" w:hAnsi="Arial"/>
      <w:lang w:eastAsia="en-US"/>
    </w:rPr>
  </w:style>
  <w:style w:type="paragraph" w:customStyle="1" w:styleId="BL">
    <w:name w:val="BL"/>
    <w:basedOn w:val="Normal"/>
    <w:rsid w:val="002F6EF4"/>
    <w:pPr>
      <w:numPr>
        <w:numId w:val="5"/>
      </w:numPr>
      <w:tabs>
        <w:tab w:val="left" w:pos="851"/>
      </w:tabs>
    </w:pPr>
    <w:rPr>
      <w:rFonts w:ascii="Arial" w:hAnsi="Arial"/>
      <w:lang w:eastAsia="en-US"/>
    </w:rPr>
  </w:style>
  <w:style w:type="paragraph" w:customStyle="1" w:styleId="BN">
    <w:name w:val="BN"/>
    <w:basedOn w:val="Normal"/>
    <w:rsid w:val="002F6EF4"/>
    <w:pPr>
      <w:numPr>
        <w:numId w:val="6"/>
      </w:numPr>
    </w:pPr>
    <w:rPr>
      <w:rFonts w:ascii="Arial" w:hAnsi="Arial"/>
      <w:lang w:eastAsia="en-US"/>
    </w:rPr>
  </w:style>
  <w:style w:type="paragraph" w:customStyle="1" w:styleId="FL">
    <w:name w:val="FL"/>
    <w:basedOn w:val="Normal"/>
    <w:rsid w:val="002F6EF4"/>
    <w:pPr>
      <w:keepNext/>
      <w:keepLines/>
      <w:spacing w:before="60"/>
      <w:jc w:val="center"/>
    </w:pPr>
    <w:rPr>
      <w:rFonts w:ascii="Arial" w:hAnsi="Arial"/>
      <w:b/>
      <w:lang w:eastAsia="en-US"/>
    </w:rPr>
  </w:style>
  <w:style w:type="paragraph" w:customStyle="1" w:styleId="References">
    <w:name w:val="References"/>
    <w:basedOn w:val="Normal"/>
    <w:rsid w:val="002F6EF4"/>
    <w:pPr>
      <w:numPr>
        <w:numId w:val="1"/>
      </w:numPr>
      <w:tabs>
        <w:tab w:val="left" w:pos="360"/>
      </w:tabs>
      <w:overflowPunct/>
      <w:adjustRightInd/>
      <w:spacing w:after="60"/>
      <w:jc w:val="both"/>
      <w:textAlignment w:val="auto"/>
    </w:pPr>
    <w:rPr>
      <w:rFonts w:ascii="Arial" w:eastAsia="宋体" w:hAnsi="Arial"/>
      <w:sz w:val="22"/>
      <w:szCs w:val="16"/>
      <w:lang w:eastAsia="en-US"/>
    </w:rPr>
  </w:style>
  <w:style w:type="paragraph" w:customStyle="1" w:styleId="references0">
    <w:name w:val="references"/>
    <w:rsid w:val="002F6EF4"/>
    <w:pPr>
      <w:numPr>
        <w:numId w:val="7"/>
      </w:numPr>
      <w:spacing w:after="50" w:line="180" w:lineRule="exact"/>
      <w:jc w:val="both"/>
    </w:pPr>
    <w:rPr>
      <w:rFonts w:eastAsia="MS Mincho"/>
      <w:noProof/>
      <w:szCs w:val="16"/>
      <w:lang w:eastAsia="en-US"/>
    </w:rPr>
  </w:style>
  <w:style w:type="paragraph" w:styleId="ListParagraph">
    <w:name w:val="List Paragraph"/>
    <w:basedOn w:val="Normal"/>
    <w:uiPriority w:val="34"/>
    <w:qFormat/>
    <w:rsid w:val="002F6EF4"/>
    <w:pPr>
      <w:ind w:left="720"/>
    </w:pPr>
    <w:rPr>
      <w:rFonts w:ascii="Arial" w:hAnsi="Arial"/>
      <w:lang w:eastAsia="en-US"/>
    </w:rPr>
  </w:style>
  <w:style w:type="paragraph" w:customStyle="1" w:styleId="20">
    <w:name w:val="스타일 양쪽 첫 줄:  2 글자"/>
    <w:basedOn w:val="Normal"/>
    <w:rsid w:val="002F6EF4"/>
    <w:pPr>
      <w:overflowPunct/>
      <w:autoSpaceDE/>
      <w:autoSpaceDN/>
      <w:adjustRightInd/>
      <w:spacing w:line="288" w:lineRule="auto"/>
      <w:ind w:firstLineChars="200" w:firstLine="200"/>
      <w:jc w:val="both"/>
      <w:textAlignment w:val="auto"/>
    </w:pPr>
    <w:rPr>
      <w:rFonts w:ascii="Arial" w:eastAsia="Malgun Gothic" w:hAnsi="Arial" w:cs="Batang"/>
      <w:lang w:eastAsia="en-US"/>
    </w:rPr>
  </w:style>
  <w:style w:type="paragraph" w:styleId="CommentSubject">
    <w:name w:val="annotation subject"/>
    <w:basedOn w:val="CommentText"/>
    <w:next w:val="CommentText"/>
    <w:link w:val="CommentSubjectChar"/>
    <w:rsid w:val="002F6EF4"/>
    <w:pPr>
      <w:tabs>
        <w:tab w:val="clear" w:pos="1418"/>
        <w:tab w:val="clear" w:pos="4678"/>
        <w:tab w:val="clear" w:pos="5954"/>
        <w:tab w:val="clear" w:pos="7088"/>
      </w:tabs>
      <w:spacing w:after="180"/>
      <w:jc w:val="left"/>
    </w:pPr>
    <w:rPr>
      <w:b/>
      <w:bCs/>
    </w:rPr>
  </w:style>
  <w:style w:type="character" w:customStyle="1" w:styleId="CommentSubjectChar">
    <w:name w:val="Comment Subject Char"/>
    <w:basedOn w:val="CommentTextChar"/>
    <w:link w:val="CommentSubject"/>
    <w:rsid w:val="002F6EF4"/>
    <w:rPr>
      <w:rFonts w:ascii="Arial" w:hAnsi="Arial"/>
      <w:b/>
      <w:bCs/>
    </w:rPr>
  </w:style>
  <w:style w:type="character" w:customStyle="1" w:styleId="BalloonTextChar">
    <w:name w:val="Balloon Text Char"/>
    <w:link w:val="BalloonText"/>
    <w:rsid w:val="002F6EF4"/>
    <w:rPr>
      <w:rFonts w:ascii="Tahoma" w:hAnsi="Tahoma" w:cs="Tahoma"/>
      <w:sz w:val="16"/>
      <w:szCs w:val="16"/>
    </w:rPr>
  </w:style>
  <w:style w:type="paragraph" w:styleId="NormalWeb">
    <w:name w:val="Normal (Web)"/>
    <w:basedOn w:val="Normal"/>
    <w:uiPriority w:val="99"/>
    <w:unhideWhenUsed/>
    <w:qFormat/>
    <w:rsid w:val="002F6EF4"/>
    <w:pPr>
      <w:overflowPunct/>
      <w:autoSpaceDE/>
      <w:autoSpaceDN/>
      <w:adjustRightInd/>
      <w:spacing w:before="100" w:beforeAutospacing="1" w:after="100" w:afterAutospacing="1"/>
      <w:textAlignment w:val="auto"/>
    </w:pPr>
    <w:rPr>
      <w:rFonts w:eastAsia="Calibri"/>
      <w:sz w:val="24"/>
      <w:szCs w:val="24"/>
      <w:lang w:val="en-CA" w:eastAsia="en-CA"/>
    </w:rPr>
  </w:style>
  <w:style w:type="paragraph" w:customStyle="1" w:styleId="MTDisplayEquation">
    <w:name w:val="MTDisplayEquation"/>
    <w:basedOn w:val="Normal"/>
    <w:next w:val="Normal"/>
    <w:link w:val="MTDisplayEquationChar"/>
    <w:rsid w:val="002F6EF4"/>
    <w:pPr>
      <w:tabs>
        <w:tab w:val="center" w:pos="4920"/>
        <w:tab w:val="right" w:pos="9860"/>
      </w:tabs>
    </w:pPr>
    <w:rPr>
      <w:rFonts w:eastAsia="MS Mincho"/>
      <w:kern w:val="2"/>
    </w:rPr>
  </w:style>
  <w:style w:type="character" w:customStyle="1" w:styleId="MTDisplayEquationChar">
    <w:name w:val="MTDisplayEquation Char"/>
    <w:link w:val="MTDisplayEquation"/>
    <w:rsid w:val="002F6EF4"/>
    <w:rPr>
      <w:rFonts w:eastAsia="MS Mincho"/>
      <w:kern w:val="2"/>
    </w:rPr>
  </w:style>
  <w:style w:type="paragraph" w:styleId="DocumentMap">
    <w:name w:val="Document Map"/>
    <w:basedOn w:val="Normal"/>
    <w:link w:val="DocumentMapChar"/>
    <w:rsid w:val="002F6EF4"/>
    <w:rPr>
      <w:rFonts w:ascii="Tahoma" w:hAnsi="Tahoma"/>
      <w:sz w:val="16"/>
      <w:szCs w:val="16"/>
      <w:lang w:eastAsia="en-US"/>
    </w:rPr>
  </w:style>
  <w:style w:type="character" w:customStyle="1" w:styleId="DocumentMapChar">
    <w:name w:val="Document Map Char"/>
    <w:basedOn w:val="DefaultParagraphFont"/>
    <w:link w:val="DocumentMap"/>
    <w:rsid w:val="002F6EF4"/>
    <w:rPr>
      <w:rFonts w:ascii="Tahoma" w:hAnsi="Tahoma"/>
      <w:sz w:val="16"/>
      <w:szCs w:val="16"/>
      <w:lang w:eastAsia="en-US"/>
    </w:rPr>
  </w:style>
  <w:style w:type="paragraph" w:customStyle="1" w:styleId="ZchnZchn">
    <w:name w:val="Zchn Zchn"/>
    <w:semiHidden/>
    <w:rsid w:val="002F6EF4"/>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table" w:styleId="MediumGrid3-Accent1">
    <w:name w:val="Medium Grid 3 Accent 1"/>
    <w:basedOn w:val="TableNormal"/>
    <w:uiPriority w:val="69"/>
    <w:rsid w:val="002F6EF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2F6EF4"/>
    <w:pPr>
      <w:pBdr>
        <w:top w:val="single" w:sz="12" w:space="0" w:color="auto"/>
      </w:pBdr>
      <w:spacing w:before="360" w:after="240"/>
    </w:pPr>
    <w:rPr>
      <w:b/>
      <w:i/>
      <w:sz w:val="26"/>
      <w:lang w:eastAsia="en-US"/>
    </w:rPr>
  </w:style>
  <w:style w:type="paragraph" w:customStyle="1" w:styleId="INDENT1">
    <w:name w:val="INDENT1"/>
    <w:basedOn w:val="Normal"/>
    <w:rsid w:val="002F6EF4"/>
    <w:pPr>
      <w:ind w:left="851"/>
    </w:pPr>
    <w:rPr>
      <w:lang w:eastAsia="en-US"/>
    </w:rPr>
  </w:style>
  <w:style w:type="paragraph" w:customStyle="1" w:styleId="INDENT2">
    <w:name w:val="INDENT2"/>
    <w:basedOn w:val="Normal"/>
    <w:rsid w:val="002F6EF4"/>
    <w:pPr>
      <w:ind w:left="1135" w:hanging="284"/>
    </w:pPr>
    <w:rPr>
      <w:lang w:eastAsia="en-US"/>
    </w:rPr>
  </w:style>
  <w:style w:type="paragraph" w:customStyle="1" w:styleId="INDENT3">
    <w:name w:val="INDENT3"/>
    <w:basedOn w:val="Normal"/>
    <w:rsid w:val="002F6EF4"/>
    <w:pPr>
      <w:ind w:left="1701" w:hanging="567"/>
    </w:pPr>
    <w:rPr>
      <w:lang w:eastAsia="en-US"/>
    </w:rPr>
  </w:style>
  <w:style w:type="paragraph" w:customStyle="1" w:styleId="FigureTitle">
    <w:name w:val="Figure_Title"/>
    <w:basedOn w:val="Normal"/>
    <w:next w:val="Normal"/>
    <w:rsid w:val="002F6EF4"/>
    <w:pPr>
      <w:keepLines/>
      <w:tabs>
        <w:tab w:val="left" w:pos="794"/>
        <w:tab w:val="left" w:pos="1191"/>
        <w:tab w:val="left" w:pos="1588"/>
        <w:tab w:val="left" w:pos="1985"/>
      </w:tabs>
      <w:spacing w:before="120" w:after="480"/>
      <w:jc w:val="center"/>
    </w:pPr>
    <w:rPr>
      <w:b/>
      <w:sz w:val="24"/>
      <w:lang w:eastAsia="en-US"/>
    </w:rPr>
  </w:style>
  <w:style w:type="paragraph" w:customStyle="1" w:styleId="RecCCITT">
    <w:name w:val="Rec_CCITT_#"/>
    <w:basedOn w:val="Normal"/>
    <w:rsid w:val="002F6EF4"/>
    <w:pPr>
      <w:keepNext/>
      <w:keepLines/>
    </w:pPr>
    <w:rPr>
      <w:b/>
      <w:lang w:eastAsia="en-US"/>
    </w:rPr>
  </w:style>
  <w:style w:type="paragraph" w:customStyle="1" w:styleId="enumlev2">
    <w:name w:val="enumlev2"/>
    <w:basedOn w:val="Normal"/>
    <w:rsid w:val="002F6EF4"/>
    <w:pPr>
      <w:tabs>
        <w:tab w:val="left" w:pos="794"/>
        <w:tab w:val="left" w:pos="1191"/>
        <w:tab w:val="left" w:pos="1588"/>
        <w:tab w:val="left" w:pos="1985"/>
      </w:tabs>
      <w:spacing w:before="86"/>
      <w:ind w:left="1588" w:hanging="397"/>
      <w:jc w:val="both"/>
    </w:pPr>
    <w:rPr>
      <w:lang w:val="en-US" w:eastAsia="en-US"/>
    </w:rPr>
  </w:style>
  <w:style w:type="paragraph" w:customStyle="1" w:styleId="CouvRecTitle">
    <w:name w:val="Couv Rec Title"/>
    <w:basedOn w:val="Normal"/>
    <w:rsid w:val="002F6EF4"/>
    <w:pPr>
      <w:keepNext/>
      <w:keepLines/>
      <w:spacing w:before="240"/>
      <w:ind w:left="1418"/>
    </w:pPr>
    <w:rPr>
      <w:rFonts w:ascii="Arial" w:hAnsi="Arial"/>
      <w:b/>
      <w:sz w:val="36"/>
      <w:lang w:val="en-US" w:eastAsia="en-US"/>
    </w:rPr>
  </w:style>
  <w:style w:type="character" w:styleId="FollowedHyperlink">
    <w:name w:val="FollowedHyperlink"/>
    <w:rsid w:val="002F6EF4"/>
    <w:rPr>
      <w:color w:val="800080"/>
      <w:u w:val="single"/>
    </w:rPr>
  </w:style>
  <w:style w:type="paragraph" w:styleId="PlainText">
    <w:name w:val="Plain Text"/>
    <w:basedOn w:val="Normal"/>
    <w:link w:val="PlainTextChar"/>
    <w:rsid w:val="002F6EF4"/>
    <w:rPr>
      <w:rFonts w:ascii="Courier New" w:hAnsi="Courier New"/>
      <w:lang w:val="nb-NO"/>
    </w:rPr>
  </w:style>
  <w:style w:type="character" w:customStyle="1" w:styleId="PlainTextChar">
    <w:name w:val="Plain Text Char"/>
    <w:basedOn w:val="DefaultParagraphFont"/>
    <w:link w:val="PlainText"/>
    <w:rsid w:val="002F6EF4"/>
    <w:rPr>
      <w:rFonts w:ascii="Courier New" w:hAnsi="Courier New"/>
      <w:lang w:val="nb-NO"/>
    </w:rPr>
  </w:style>
  <w:style w:type="paragraph" w:customStyle="1" w:styleId="TableText">
    <w:name w:val="TableText"/>
    <w:basedOn w:val="BodyTextIndent"/>
    <w:rsid w:val="002F6EF4"/>
    <w:pPr>
      <w:keepNext/>
      <w:keepLines/>
      <w:ind w:leftChars="0" w:left="0"/>
      <w:jc w:val="center"/>
    </w:pPr>
    <w:rPr>
      <w:snapToGrid w:val="0"/>
      <w:kern w:val="2"/>
    </w:rPr>
  </w:style>
  <w:style w:type="paragraph" w:styleId="BodyTextIndent">
    <w:name w:val="Body Text Indent"/>
    <w:basedOn w:val="Normal"/>
    <w:link w:val="BodyTextIndentChar"/>
    <w:rsid w:val="002F6EF4"/>
    <w:pPr>
      <w:ind w:leftChars="400" w:left="851"/>
    </w:pPr>
  </w:style>
  <w:style w:type="character" w:customStyle="1" w:styleId="BodyTextIndentChar">
    <w:name w:val="Body Text Indent Char"/>
    <w:basedOn w:val="DefaultParagraphFont"/>
    <w:link w:val="BodyTextIndent"/>
    <w:rsid w:val="002F6EF4"/>
  </w:style>
  <w:style w:type="character" w:customStyle="1" w:styleId="CaptionChar1">
    <w:name w:val="Caption Char1"/>
    <w:aliases w:val="cap Char1,cap Char Char,Caption Char Char,Caption Char1 Char Char,cap Char Char1 Char,Caption Char Char1 Char Char,cap Char2 Char Char,cap Char2 Char1"/>
    <w:link w:val="Caption"/>
    <w:rsid w:val="002F6EF4"/>
    <w:rPr>
      <w:b/>
      <w:bCs/>
    </w:rPr>
  </w:style>
  <w:style w:type="paragraph" w:customStyle="1" w:styleId="Norma">
    <w:name w:val="Norma"/>
    <w:basedOn w:val="Heading1"/>
    <w:rsid w:val="002F6EF4"/>
    <w:rPr>
      <w:szCs w:val="36"/>
      <w:lang w:eastAsia="en-US"/>
    </w:rPr>
  </w:style>
  <w:style w:type="paragraph" w:customStyle="1" w:styleId="body">
    <w:name w:val="body"/>
    <w:basedOn w:val="Normal"/>
    <w:rsid w:val="002F6EF4"/>
    <w:pPr>
      <w:tabs>
        <w:tab w:val="left" w:pos="2160"/>
      </w:tabs>
      <w:spacing w:before="120" w:after="120" w:line="280" w:lineRule="atLeast"/>
      <w:jc w:val="both"/>
    </w:pPr>
    <w:rPr>
      <w:rFonts w:ascii="New York" w:hAnsi="New York"/>
      <w:sz w:val="24"/>
      <w:lang w:val="en-US" w:eastAsia="en-US"/>
    </w:rPr>
  </w:style>
  <w:style w:type="paragraph" w:customStyle="1" w:styleId="Reference">
    <w:name w:val="Reference"/>
    <w:basedOn w:val="Normal"/>
    <w:rsid w:val="002F6EF4"/>
    <w:pPr>
      <w:numPr>
        <w:numId w:val="9"/>
      </w:numPr>
      <w:spacing w:before="120" w:after="0" w:line="280" w:lineRule="atLeast"/>
      <w:jc w:val="both"/>
    </w:pPr>
    <w:rPr>
      <w:lang w:eastAsia="en-US"/>
    </w:rPr>
  </w:style>
  <w:style w:type="paragraph" w:customStyle="1" w:styleId="CharCharCharCharCharChar">
    <w:name w:val="Char Char Char Char Char Char"/>
    <w:semiHidden/>
    <w:rsid w:val="002F6EF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BodyText2">
    <w:name w:val="Body Text 2"/>
    <w:basedOn w:val="Normal"/>
    <w:link w:val="BodyText2Char"/>
    <w:rsid w:val="002F6EF4"/>
    <w:rPr>
      <w:rFonts w:eastAsia="MS Mincho"/>
      <w:color w:val="FFFF00"/>
    </w:rPr>
  </w:style>
  <w:style w:type="character" w:customStyle="1" w:styleId="BodyText2Char">
    <w:name w:val="Body Text 2 Char"/>
    <w:basedOn w:val="DefaultParagraphFont"/>
    <w:link w:val="BodyText2"/>
    <w:rsid w:val="002F6EF4"/>
    <w:rPr>
      <w:rFonts w:eastAsia="MS Mincho"/>
      <w:color w:val="FFFF00"/>
    </w:rPr>
  </w:style>
  <w:style w:type="paragraph" w:customStyle="1" w:styleId="11BodyText">
    <w:name w:val="11 BodyText"/>
    <w:aliases w:val="Block_Text,np,b"/>
    <w:basedOn w:val="Normal"/>
    <w:link w:val="11BodyTextChar"/>
    <w:rsid w:val="002F6EF4"/>
    <w:pPr>
      <w:spacing w:after="220"/>
      <w:ind w:left="1298"/>
    </w:pPr>
    <w:rPr>
      <w:rFonts w:ascii="Arial" w:eastAsia="MS Mincho" w:hAnsi="Arial"/>
      <w:sz w:val="22"/>
      <w:lang w:eastAsia="en-US"/>
    </w:rPr>
  </w:style>
  <w:style w:type="paragraph" w:customStyle="1" w:styleId="B6">
    <w:name w:val="B6"/>
    <w:basedOn w:val="B5"/>
    <w:link w:val="B6Char"/>
    <w:rsid w:val="002F6EF4"/>
  </w:style>
  <w:style w:type="character" w:customStyle="1" w:styleId="11BodyTextChar">
    <w:name w:val="11 BodyText Char"/>
    <w:aliases w:val="Block_Text Char,np Char,b Char"/>
    <w:link w:val="11BodyText"/>
    <w:rsid w:val="002F6EF4"/>
    <w:rPr>
      <w:rFonts w:ascii="Arial" w:eastAsia="MS Mincho" w:hAnsi="Arial"/>
      <w:sz w:val="22"/>
      <w:lang w:eastAsia="en-US"/>
    </w:rPr>
  </w:style>
  <w:style w:type="paragraph" w:customStyle="1" w:styleId="Meetingcaption">
    <w:name w:val="Meeting caption"/>
    <w:basedOn w:val="Normal"/>
    <w:rsid w:val="002F6EF4"/>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lang w:val="fr-FR" w:eastAsia="en-US"/>
    </w:rPr>
  </w:style>
  <w:style w:type="paragraph" w:customStyle="1" w:styleId="FT">
    <w:name w:val="FT"/>
    <w:basedOn w:val="Normal"/>
    <w:rsid w:val="002F6EF4"/>
    <w:rPr>
      <w:rFonts w:ascii="Arial" w:hAnsi="Arial" w:cs="Arial"/>
      <w:b/>
      <w:lang w:eastAsia="en-US"/>
    </w:rPr>
  </w:style>
  <w:style w:type="paragraph" w:customStyle="1" w:styleId="Tadc">
    <w:name w:val="Tadc"/>
    <w:basedOn w:val="Normal"/>
    <w:rsid w:val="002F6EF4"/>
    <w:rPr>
      <w:rFonts w:cs="v4.2.0"/>
    </w:rPr>
  </w:style>
  <w:style w:type="character" w:styleId="Strong">
    <w:name w:val="Strong"/>
    <w:qFormat/>
    <w:rsid w:val="002F6EF4"/>
    <w:rPr>
      <w:b/>
      <w:bCs/>
    </w:rPr>
  </w:style>
  <w:style w:type="paragraph" w:customStyle="1" w:styleId="AL">
    <w:name w:val="AL"/>
    <w:basedOn w:val="TAL"/>
    <w:rsid w:val="002F6EF4"/>
    <w:rPr>
      <w:szCs w:val="18"/>
    </w:rPr>
  </w:style>
  <w:style w:type="table" w:customStyle="1" w:styleId="TableGrid1">
    <w:name w:val="Table Grid1"/>
    <w:basedOn w:val="TableNormal"/>
    <w:next w:val="TableGrid"/>
    <w:rsid w:val="002F6EF4"/>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
    <w:name w:val="Car Car"/>
    <w:semiHidden/>
    <w:rsid w:val="002F6EF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3">
    <w:name w:val="Char Char3"/>
    <w:rsid w:val="002F6EF4"/>
    <w:rPr>
      <w:rFonts w:ascii="Times New Roman" w:eastAsia="MS Mincho" w:hAnsi="Times New Roman"/>
      <w:lang w:val="en-GB" w:eastAsia="en-US"/>
    </w:rPr>
  </w:style>
  <w:style w:type="character" w:customStyle="1" w:styleId="Heading4Char">
    <w:name w:val="Heading 4 Char"/>
    <w:link w:val="Heading4"/>
    <w:qFormat/>
    <w:rsid w:val="002F6EF4"/>
    <w:rPr>
      <w:rFonts w:ascii="Arial" w:eastAsia="Times New Roman" w:hAnsi="Arial"/>
      <w:sz w:val="24"/>
      <w:lang w:val="en-GB" w:eastAsia="en-GB"/>
    </w:rPr>
  </w:style>
  <w:style w:type="character" w:customStyle="1" w:styleId="FooterChar">
    <w:name w:val="Footer Char"/>
    <w:link w:val="Footer"/>
    <w:qFormat/>
    <w:rsid w:val="002F6EF4"/>
    <w:rPr>
      <w:rFonts w:ascii="Arial" w:eastAsia="Times New Roman" w:hAnsi="Arial"/>
      <w:b/>
      <w:i/>
      <w:noProof/>
      <w:sz w:val="18"/>
      <w:lang w:val="en-GB" w:eastAsia="en-GB"/>
    </w:rPr>
  </w:style>
  <w:style w:type="paragraph" w:customStyle="1" w:styleId="tdoc-header">
    <w:name w:val="tdoc-header"/>
    <w:rsid w:val="002F6EF4"/>
    <w:rPr>
      <w:rFonts w:ascii="Arial" w:eastAsia="宋体" w:hAnsi="Arial"/>
      <w:noProof/>
      <w:sz w:val="24"/>
      <w:lang w:val="en-GB" w:eastAsia="en-US"/>
    </w:rPr>
  </w:style>
  <w:style w:type="character" w:customStyle="1" w:styleId="CRCoverPageChar">
    <w:name w:val="CR Cover Page Char"/>
    <w:link w:val="CRCoverPage"/>
    <w:qFormat/>
    <w:rsid w:val="002F6EF4"/>
    <w:rPr>
      <w:rFonts w:ascii="Arial" w:hAnsi="Arial"/>
      <w:lang w:eastAsia="en-US" w:bidi="ar-SA"/>
    </w:rPr>
  </w:style>
  <w:style w:type="character" w:customStyle="1" w:styleId="H6Char">
    <w:name w:val="H6 Char"/>
    <w:link w:val="H6"/>
    <w:rsid w:val="002F6EF4"/>
    <w:rPr>
      <w:rFonts w:ascii="Arial" w:eastAsia="Times New Roman" w:hAnsi="Arial"/>
      <w:lang w:val="en-GB" w:eastAsia="en-GB"/>
    </w:rPr>
  </w:style>
  <w:style w:type="character" w:customStyle="1" w:styleId="PLChar">
    <w:name w:val="PL Char"/>
    <w:link w:val="PL"/>
    <w:rsid w:val="002F6EF4"/>
    <w:rPr>
      <w:rFonts w:ascii="Courier New" w:eastAsia="Times New Roman" w:hAnsi="Courier New"/>
      <w:noProof/>
      <w:sz w:val="16"/>
      <w:lang w:val="en-GB" w:eastAsia="en-GB"/>
    </w:rPr>
  </w:style>
  <w:style w:type="character" w:customStyle="1" w:styleId="TACCar">
    <w:name w:val="TAC Car"/>
    <w:rsid w:val="002F6EF4"/>
    <w:rPr>
      <w:rFonts w:ascii="Arial" w:eastAsia="Times New Roman" w:hAnsi="Arial" w:cs="Arial"/>
      <w:sz w:val="18"/>
      <w:szCs w:val="18"/>
      <w:lang w:val="en-GB"/>
    </w:rPr>
  </w:style>
  <w:style w:type="character" w:customStyle="1" w:styleId="B3Char">
    <w:name w:val="B3 Char"/>
    <w:link w:val="B30"/>
    <w:rsid w:val="002F6EF4"/>
    <w:rPr>
      <w:rFonts w:eastAsia="Times New Roman"/>
      <w:lang w:val="en-GB" w:eastAsia="en-GB"/>
    </w:rPr>
  </w:style>
  <w:style w:type="character" w:customStyle="1" w:styleId="Heading2Char">
    <w:name w:val="Heading 2 Char"/>
    <w:link w:val="Heading2"/>
    <w:rsid w:val="002F6EF4"/>
    <w:rPr>
      <w:rFonts w:ascii="Arial" w:eastAsia="Times New Roman" w:hAnsi="Arial"/>
      <w:sz w:val="32"/>
      <w:lang w:val="en-GB" w:eastAsia="en-GB"/>
    </w:rPr>
  </w:style>
  <w:style w:type="paragraph" w:customStyle="1" w:styleId="CarCar5">
    <w:name w:val="Car Car5"/>
    <w:semiHidden/>
    <w:rsid w:val="002F6EF4"/>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character" w:customStyle="1" w:styleId="EXCar">
    <w:name w:val="EX Car"/>
    <w:link w:val="EX"/>
    <w:rsid w:val="002F6EF4"/>
    <w:rPr>
      <w:rFonts w:eastAsia="Times New Roman"/>
      <w:lang w:val="en-GB" w:eastAsia="en-GB"/>
    </w:rPr>
  </w:style>
  <w:style w:type="character" w:styleId="HTMLTypewriter">
    <w:name w:val="HTML Typewriter"/>
    <w:rsid w:val="002F6EF4"/>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2F6EF4"/>
    <w:rPr>
      <w:rFonts w:ascii="Arial" w:hAnsi="Arial"/>
      <w:sz w:val="24"/>
      <w:lang w:val="en-GB" w:eastAsia="en-GB" w:bidi="ar-SA"/>
    </w:rPr>
  </w:style>
  <w:style w:type="character" w:customStyle="1" w:styleId="TAL0">
    <w:name w:val="TAL (文字)"/>
    <w:rsid w:val="002F6EF4"/>
    <w:rPr>
      <w:rFonts w:ascii="Arial" w:hAnsi="Arial"/>
      <w:sz w:val="18"/>
      <w:lang w:val="en-GB"/>
    </w:rPr>
  </w:style>
  <w:style w:type="character" w:customStyle="1" w:styleId="EXChar">
    <w:name w:val="EX Char"/>
    <w:rsid w:val="002F6EF4"/>
    <w:rPr>
      <w:rFonts w:ascii="Times New Roman" w:hAnsi="Times New Roman"/>
      <w:lang w:val="en-GB"/>
    </w:rPr>
  </w:style>
  <w:style w:type="paragraph" w:styleId="Revision">
    <w:name w:val="Revision"/>
    <w:hidden/>
    <w:uiPriority w:val="99"/>
    <w:semiHidden/>
    <w:rsid w:val="002F6EF4"/>
    <w:rPr>
      <w:rFonts w:eastAsia="宋体"/>
      <w:lang w:val="en-GB"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2F6EF4"/>
    <w:rPr>
      <w:rFonts w:ascii="Arial" w:hAnsi="Arial"/>
      <w:sz w:val="32"/>
      <w:lang w:val="en-GB" w:eastAsia="ja-JP" w:bidi="ar-SA"/>
    </w:rPr>
  </w:style>
  <w:style w:type="paragraph" w:customStyle="1" w:styleId="Separation">
    <w:name w:val="Separation"/>
    <w:basedOn w:val="Heading1"/>
    <w:next w:val="Normal"/>
    <w:rsid w:val="002F6EF4"/>
    <w:pPr>
      <w:pBdr>
        <w:top w:val="none" w:sz="0" w:space="0" w:color="auto"/>
      </w:pBdr>
    </w:pPr>
    <w:rPr>
      <w:rFonts w:eastAsia="Malgun Gothic"/>
      <w:b/>
      <w:color w:val="0000FF"/>
      <w:szCs w:val="36"/>
      <w:lang w:eastAsia="zh-CN"/>
    </w:rPr>
  </w:style>
  <w:style w:type="character" w:customStyle="1" w:styleId="Heading3Char">
    <w:name w:val="Heading 3 Char"/>
    <w:link w:val="Heading3"/>
    <w:qFormat/>
    <w:rsid w:val="002F6EF4"/>
    <w:rPr>
      <w:rFonts w:ascii="Arial" w:eastAsia="Times New Roman" w:hAnsi="Arial"/>
      <w:sz w:val="28"/>
      <w:lang w:val="en-GB" w:eastAsia="en-GB"/>
    </w:rPr>
  </w:style>
  <w:style w:type="character" w:customStyle="1" w:styleId="Heading5Char">
    <w:name w:val="Heading 5 Char"/>
    <w:link w:val="Heading5"/>
    <w:rsid w:val="002F6EF4"/>
    <w:rPr>
      <w:rFonts w:ascii="Arial" w:eastAsia="Times New Roman" w:hAnsi="Arial"/>
      <w:sz w:val="22"/>
      <w:lang w:val="en-GB" w:eastAsia="en-GB"/>
    </w:rPr>
  </w:style>
  <w:style w:type="character" w:customStyle="1" w:styleId="Heading6Char">
    <w:name w:val="Heading 6 Char"/>
    <w:basedOn w:val="H6Char"/>
    <w:link w:val="Heading6"/>
    <w:rsid w:val="002F6EF4"/>
    <w:rPr>
      <w:rFonts w:ascii="Arial" w:eastAsia="Times New Roman" w:hAnsi="Arial"/>
      <w:lang w:val="en-GB" w:eastAsia="en-GB"/>
    </w:rPr>
  </w:style>
  <w:style w:type="character" w:customStyle="1" w:styleId="Heading7Char">
    <w:name w:val="Heading 7 Char"/>
    <w:link w:val="Heading7"/>
    <w:rsid w:val="002F6EF4"/>
    <w:rPr>
      <w:rFonts w:ascii="Arial" w:eastAsia="Times New Roman" w:hAnsi="Arial"/>
      <w:lang w:val="en-GB" w:eastAsia="en-GB"/>
    </w:rPr>
  </w:style>
  <w:style w:type="character" w:customStyle="1" w:styleId="Heading8Char">
    <w:name w:val="Heading 8 Char"/>
    <w:link w:val="Heading8"/>
    <w:rsid w:val="002F6EF4"/>
    <w:rPr>
      <w:rFonts w:ascii="Arial" w:eastAsia="Times New Roman" w:hAnsi="Arial"/>
      <w:sz w:val="36"/>
      <w:lang w:val="en-GB" w:eastAsia="en-GB"/>
    </w:rPr>
  </w:style>
  <w:style w:type="character" w:customStyle="1" w:styleId="FootnoteTextChar">
    <w:name w:val="Footnote Text Char"/>
    <w:link w:val="FootnoteText"/>
    <w:semiHidden/>
    <w:rsid w:val="002F6EF4"/>
    <w:rPr>
      <w:rFonts w:eastAsia="Times New Roman"/>
      <w:sz w:val="16"/>
      <w:lang w:val="en-GB" w:eastAsia="en-GB"/>
    </w:rPr>
  </w:style>
  <w:style w:type="character" w:customStyle="1" w:styleId="EditorsNoteCarCar">
    <w:name w:val="Editor's Note Car Car"/>
    <w:link w:val="EditorsNote"/>
    <w:rsid w:val="002F6EF4"/>
    <w:rPr>
      <w:rFonts w:eastAsia="Times New Roman"/>
      <w:color w:val="FF0000"/>
      <w:lang w:val="en-GB" w:eastAsia="en-GB"/>
    </w:rPr>
  </w:style>
  <w:style w:type="character" w:customStyle="1" w:styleId="B4Char">
    <w:name w:val="B4 Char"/>
    <w:link w:val="B4"/>
    <w:rsid w:val="002F6EF4"/>
    <w:rPr>
      <w:rFonts w:eastAsia="Times New Roman"/>
      <w:lang w:val="en-GB" w:eastAsia="en-GB"/>
    </w:rPr>
  </w:style>
  <w:style w:type="character" w:customStyle="1" w:styleId="B5Char">
    <w:name w:val="B5 Char"/>
    <w:link w:val="B5"/>
    <w:rsid w:val="002F6EF4"/>
    <w:rPr>
      <w:rFonts w:eastAsia="Times New Roman"/>
      <w:lang w:val="en-GB" w:eastAsia="en-GB"/>
    </w:rPr>
  </w:style>
  <w:style w:type="character" w:customStyle="1" w:styleId="CharChar19">
    <w:name w:val="Char Char19"/>
    <w:semiHidden/>
    <w:rsid w:val="002F6EF4"/>
    <w:rPr>
      <w:rFonts w:ascii="Times New Roman" w:hAnsi="Times New Roman"/>
      <w:lang w:val="en-GB"/>
    </w:rPr>
  </w:style>
  <w:style w:type="paragraph" w:styleId="BodyText3">
    <w:name w:val="Body Text 3"/>
    <w:basedOn w:val="Normal"/>
    <w:link w:val="BodyText3Char"/>
    <w:rsid w:val="002F6EF4"/>
    <w:pPr>
      <w:keepNext/>
      <w:keepLines/>
    </w:pPr>
    <w:rPr>
      <w:rFonts w:ascii="CG Times (WN)" w:eastAsia="Osaka" w:hAnsi="CG Times (WN)"/>
      <w:color w:val="000000"/>
    </w:rPr>
  </w:style>
  <w:style w:type="character" w:customStyle="1" w:styleId="BodyText3Char">
    <w:name w:val="Body Text 3 Char"/>
    <w:basedOn w:val="DefaultParagraphFont"/>
    <w:link w:val="BodyText3"/>
    <w:rsid w:val="002F6EF4"/>
    <w:rPr>
      <w:rFonts w:ascii="CG Times (WN)" w:eastAsia="Osaka" w:hAnsi="CG Times (WN)"/>
      <w:color w:val="000000"/>
      <w:lang w:eastAsia="ko-KR"/>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2F6EF4"/>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2F6EF4"/>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2F6EF4"/>
    <w:rPr>
      <w:rFonts w:ascii="Arial" w:hAnsi="Arial"/>
      <w:sz w:val="22"/>
      <w:lang w:val="en-GB" w:eastAsia="en-US"/>
    </w:rPr>
  </w:style>
  <w:style w:type="character" w:customStyle="1" w:styleId="CharChar8">
    <w:name w:val="Char Char8"/>
    <w:semiHidden/>
    <w:rsid w:val="002F6EF4"/>
    <w:rPr>
      <w:rFonts w:ascii="Times New Roman" w:hAnsi="Times New Roman"/>
      <w:b/>
      <w:bCs/>
      <w:lang w:val="en-GB" w:eastAsia="en-US"/>
    </w:rPr>
  </w:style>
  <w:style w:type="character" w:customStyle="1" w:styleId="T1Char">
    <w:name w:val="T1 Char"/>
    <w:aliases w:val="Header 6 Char Char"/>
    <w:rsid w:val="002F6EF4"/>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2F6EF4"/>
    <w:rPr>
      <w:b/>
      <w:lang w:val="en-GB" w:eastAsia="en-US" w:bidi="ar-SA"/>
    </w:rPr>
  </w:style>
  <w:style w:type="paragraph" w:customStyle="1" w:styleId="DAText">
    <w:name w:val="DA_Text"/>
    <w:basedOn w:val="Normal"/>
    <w:link w:val="DATextZchn"/>
    <w:rsid w:val="002F6EF4"/>
    <w:pPr>
      <w:overflowPunct/>
      <w:autoSpaceDE/>
      <w:autoSpaceDN/>
      <w:adjustRightInd/>
      <w:spacing w:after="0"/>
      <w:jc w:val="both"/>
      <w:textAlignment w:val="auto"/>
    </w:pPr>
    <w:rPr>
      <w:rFonts w:ascii="CG Times (WN)" w:eastAsia="Malgun Gothic" w:hAnsi="CG Times (WN)"/>
      <w:szCs w:val="24"/>
      <w:lang w:val="de-DE" w:eastAsia="de-DE"/>
    </w:rPr>
  </w:style>
  <w:style w:type="character" w:customStyle="1" w:styleId="DATextZchn">
    <w:name w:val="DA_Text Zchn"/>
    <w:link w:val="DAText"/>
    <w:rsid w:val="002F6EF4"/>
    <w:rPr>
      <w:rFonts w:ascii="CG Times (WN)" w:eastAsia="Malgun Gothic" w:hAnsi="CG Times (WN)"/>
      <w:szCs w:val="24"/>
      <w:lang w:val="de-DE" w:eastAsia="de-DE"/>
    </w:rPr>
  </w:style>
  <w:style w:type="paragraph" w:customStyle="1" w:styleId="JK-text-simpledoc">
    <w:name w:val="JK - text - simple doc"/>
    <w:basedOn w:val="BodyText"/>
    <w:autoRedefine/>
    <w:rsid w:val="002F6EF4"/>
    <w:pPr>
      <w:tabs>
        <w:tab w:val="num" w:pos="1097"/>
      </w:tabs>
      <w:spacing w:after="120" w:line="288" w:lineRule="auto"/>
      <w:ind w:left="1097" w:hanging="283"/>
    </w:pPr>
    <w:rPr>
      <w:rFonts w:ascii="Arial" w:hAnsi="Arial" w:cs="Arial"/>
      <w:lang w:val="en-US"/>
    </w:rPr>
  </w:style>
  <w:style w:type="character" w:customStyle="1" w:styleId="HeadingChar">
    <w:name w:val="Heading Char"/>
    <w:rsid w:val="002F6EF4"/>
    <w:rPr>
      <w:rFonts w:ascii="Arial" w:eastAsia="宋体" w:hAnsi="Arial"/>
      <w:b/>
      <w:sz w:val="22"/>
    </w:rPr>
  </w:style>
  <w:style w:type="paragraph" w:customStyle="1" w:styleId="NormalLatinItalique">
    <w:name w:val="Normal + (Latin) Italique"/>
    <w:basedOn w:val="Normal"/>
    <w:link w:val="NormalLatinItaliqueCar"/>
    <w:rsid w:val="002F6EF4"/>
    <w:pPr>
      <w:overflowPunct/>
      <w:autoSpaceDE/>
      <w:autoSpaceDN/>
      <w:adjustRightInd/>
      <w:textAlignment w:val="auto"/>
    </w:pPr>
    <w:rPr>
      <w:rFonts w:ascii="CG Times (WN)" w:hAnsi="CG Times (WN)"/>
    </w:rPr>
  </w:style>
  <w:style w:type="character" w:customStyle="1" w:styleId="NormalLatinItaliqueCar">
    <w:name w:val="Normal + (Latin) Italique Car"/>
    <w:link w:val="NormalLatinItalique"/>
    <w:rsid w:val="002F6EF4"/>
    <w:rPr>
      <w:rFonts w:ascii="CG Times (WN)" w:hAnsi="CG Times (WN)"/>
    </w:rPr>
  </w:style>
  <w:style w:type="paragraph" w:customStyle="1" w:styleId="B1LatinItalique">
    <w:name w:val="B1 + (Latin) Italique"/>
    <w:basedOn w:val="B10"/>
    <w:link w:val="B1LatinItaliqueCar"/>
    <w:rsid w:val="002F6EF4"/>
    <w:rPr>
      <w:rFonts w:ascii="CG Times (WN)" w:hAnsi="CG Times (WN)"/>
      <w:i/>
      <w:iCs/>
    </w:rPr>
  </w:style>
  <w:style w:type="character" w:customStyle="1" w:styleId="B1LatinItaliqueCar">
    <w:name w:val="B1 + (Latin) Italique Car"/>
    <w:link w:val="B1LatinItalique"/>
    <w:rsid w:val="002F6EF4"/>
    <w:rPr>
      <w:rFonts w:ascii="CG Times (WN)" w:hAnsi="CG Times (WN)"/>
      <w:i/>
      <w:iCs/>
    </w:rPr>
  </w:style>
  <w:style w:type="character" w:customStyle="1" w:styleId="B6Char">
    <w:name w:val="B6 Char"/>
    <w:link w:val="B6"/>
    <w:rsid w:val="002F6EF4"/>
  </w:style>
  <w:style w:type="paragraph" w:customStyle="1" w:styleId="Char">
    <w:name w:val="Char"/>
    <w:semiHidden/>
    <w:rsid w:val="002F6EF4"/>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character" w:customStyle="1" w:styleId="CharChar13">
    <w:name w:val="Char Char13"/>
    <w:semiHidden/>
    <w:rsid w:val="002F6EF4"/>
    <w:rPr>
      <w:rFonts w:eastAsia="宋体"/>
      <w:lang w:val="en-GB" w:eastAsia="en-US" w:bidi="ar-SA"/>
    </w:rPr>
  </w:style>
  <w:style w:type="character" w:customStyle="1" w:styleId="CharChar7">
    <w:name w:val="Char Char7"/>
    <w:rsid w:val="002F6EF4"/>
    <w:rPr>
      <w:rFonts w:ascii="Arial" w:eastAsia="宋体" w:hAnsi="Arial"/>
      <w:sz w:val="36"/>
      <w:lang w:val="en-GB" w:eastAsia="en-US" w:bidi="ar-SA"/>
    </w:rPr>
  </w:style>
  <w:style w:type="character" w:customStyle="1" w:styleId="CharChar6">
    <w:name w:val="Char Char6"/>
    <w:rsid w:val="002F6EF4"/>
    <w:rPr>
      <w:rFonts w:ascii="Arial" w:eastAsia="宋体" w:hAnsi="Arial"/>
      <w:sz w:val="32"/>
      <w:lang w:val="en-GB" w:eastAsia="en-US" w:bidi="ar-SA"/>
    </w:rPr>
  </w:style>
  <w:style w:type="character" w:customStyle="1" w:styleId="CharChar5">
    <w:name w:val="Char Char5"/>
    <w:rsid w:val="002F6EF4"/>
    <w:rPr>
      <w:rFonts w:ascii="Arial" w:eastAsia="宋体" w:hAnsi="Arial"/>
      <w:sz w:val="28"/>
      <w:lang w:val="en-GB" w:eastAsia="en-US" w:bidi="ar-SA"/>
    </w:rPr>
  </w:style>
  <w:style w:type="character" w:customStyle="1" w:styleId="CharChar16">
    <w:name w:val="Char Char16"/>
    <w:rsid w:val="002F6EF4"/>
    <w:rPr>
      <w:rFonts w:ascii="Arial" w:eastAsia="宋体" w:hAnsi="Arial"/>
      <w:lang w:val="en-GB" w:eastAsia="en-US" w:bidi="ar-SA"/>
    </w:rPr>
  </w:style>
  <w:style w:type="character" w:customStyle="1" w:styleId="CharChar14">
    <w:name w:val="Char Char14"/>
    <w:rsid w:val="002F6EF4"/>
    <w:rPr>
      <w:rFonts w:ascii="Arial" w:eastAsia="宋体" w:hAnsi="Arial"/>
      <w:sz w:val="36"/>
      <w:lang w:val="en-GB" w:eastAsia="en-US" w:bidi="ar-SA"/>
    </w:rPr>
  </w:style>
  <w:style w:type="character" w:customStyle="1" w:styleId="CharChar11">
    <w:name w:val="Char Char11"/>
    <w:semiHidden/>
    <w:rsid w:val="002F6EF4"/>
    <w:rPr>
      <w:rFonts w:ascii="Tahoma" w:eastAsia="宋体" w:hAnsi="Tahoma" w:cs="Tahoma"/>
      <w:lang w:val="en-GB" w:eastAsia="en-US" w:bidi="ar-SA"/>
    </w:rPr>
  </w:style>
  <w:style w:type="paragraph" w:styleId="BodyTextIndent2">
    <w:name w:val="Body Text Indent 2"/>
    <w:basedOn w:val="Normal"/>
    <w:link w:val="BodyTextIndent2Char"/>
    <w:rsid w:val="002F6EF4"/>
    <w:pPr>
      <w:ind w:leftChars="100" w:left="400" w:hangingChars="100" w:hanging="200"/>
    </w:pPr>
    <w:rPr>
      <w:rFonts w:ascii="CG Times (WN)" w:eastAsia="MS Mincho" w:hAnsi="CG Times (WN)"/>
    </w:rPr>
  </w:style>
  <w:style w:type="character" w:customStyle="1" w:styleId="BodyTextIndent2Char">
    <w:name w:val="Body Text Indent 2 Char"/>
    <w:basedOn w:val="DefaultParagraphFont"/>
    <w:link w:val="BodyTextIndent2"/>
    <w:rsid w:val="002F6EF4"/>
    <w:rPr>
      <w:rFonts w:ascii="CG Times (WN)" w:eastAsia="MS Mincho" w:hAnsi="CG Times (WN)"/>
    </w:rPr>
  </w:style>
  <w:style w:type="paragraph" w:styleId="NormalIndent">
    <w:name w:val="Normal Indent"/>
    <w:basedOn w:val="Normal"/>
    <w:rsid w:val="002F6EF4"/>
    <w:pPr>
      <w:overflowPunct/>
      <w:autoSpaceDE/>
      <w:autoSpaceDN/>
      <w:adjustRightInd/>
      <w:spacing w:after="0"/>
      <w:ind w:left="851"/>
      <w:textAlignment w:val="auto"/>
    </w:pPr>
    <w:rPr>
      <w:rFonts w:eastAsia="MS Mincho"/>
      <w:lang w:val="it-IT"/>
    </w:rPr>
  </w:style>
  <w:style w:type="paragraph" w:customStyle="1" w:styleId="Note">
    <w:name w:val="Note"/>
    <w:basedOn w:val="B10"/>
    <w:rsid w:val="002F6EF4"/>
    <w:rPr>
      <w:rFonts w:eastAsia="MS Mincho"/>
    </w:rPr>
  </w:style>
  <w:style w:type="paragraph" w:customStyle="1" w:styleId="tabletext0">
    <w:name w:val="table text"/>
    <w:basedOn w:val="Normal"/>
    <w:next w:val="Normal"/>
    <w:rsid w:val="002F6EF4"/>
    <w:rPr>
      <w:rFonts w:eastAsia="MS Mincho"/>
      <w:i/>
    </w:rPr>
  </w:style>
  <w:style w:type="paragraph" w:styleId="ListNumber5">
    <w:name w:val="List Number 5"/>
    <w:basedOn w:val="Normal"/>
    <w:rsid w:val="002F6EF4"/>
    <w:pPr>
      <w:tabs>
        <w:tab w:val="num" w:pos="851"/>
        <w:tab w:val="num" w:pos="1800"/>
      </w:tabs>
      <w:ind w:left="1800" w:hanging="851"/>
    </w:pPr>
    <w:rPr>
      <w:rFonts w:eastAsia="MS Mincho"/>
    </w:rPr>
  </w:style>
  <w:style w:type="paragraph" w:styleId="ListNumber3">
    <w:name w:val="List Number 3"/>
    <w:basedOn w:val="Normal"/>
    <w:rsid w:val="002F6EF4"/>
    <w:pPr>
      <w:tabs>
        <w:tab w:val="num" w:pos="926"/>
      </w:tabs>
      <w:ind w:left="926" w:hanging="283"/>
    </w:pPr>
    <w:rPr>
      <w:rFonts w:eastAsia="MS Mincho"/>
    </w:rPr>
  </w:style>
  <w:style w:type="paragraph" w:styleId="ListNumber4">
    <w:name w:val="List Number 4"/>
    <w:basedOn w:val="Normal"/>
    <w:rsid w:val="002F6EF4"/>
    <w:pPr>
      <w:tabs>
        <w:tab w:val="num" w:pos="1209"/>
      </w:tabs>
      <w:ind w:left="1209" w:hanging="283"/>
    </w:pPr>
    <w:rPr>
      <w:rFonts w:eastAsia="MS Mincho"/>
    </w:rPr>
  </w:style>
  <w:style w:type="table" w:customStyle="1" w:styleId="TableStyle1">
    <w:name w:val="Table Style1"/>
    <w:basedOn w:val="TableNormal"/>
    <w:rsid w:val="002F6EF4"/>
    <w:rPr>
      <w:rFonts w:eastAsia="MS Mincho"/>
    </w:rPr>
    <w:tblPr>
      <w:tblInd w:w="0" w:type="dxa"/>
      <w:tblCellMar>
        <w:top w:w="0" w:type="dxa"/>
        <w:left w:w="108" w:type="dxa"/>
        <w:bottom w:w="0" w:type="dxa"/>
        <w:right w:w="108" w:type="dxa"/>
      </w:tblCellMar>
    </w:tblPr>
  </w:style>
  <w:style w:type="paragraph" w:customStyle="1" w:styleId="Normal1">
    <w:name w:val="Normal 1"/>
    <w:semiHidden/>
    <w:rsid w:val="002F6EF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
    <w:name w:val="Bullet"/>
    <w:basedOn w:val="Normal"/>
    <w:rsid w:val="002F6EF4"/>
    <w:pPr>
      <w:tabs>
        <w:tab w:val="num" w:pos="926"/>
      </w:tabs>
      <w:overflowPunct/>
      <w:autoSpaceDE/>
      <w:autoSpaceDN/>
      <w:adjustRightInd/>
      <w:ind w:left="926" w:hanging="360"/>
      <w:textAlignment w:val="auto"/>
    </w:pPr>
    <w:rPr>
      <w:rFonts w:eastAsia="MS Mincho"/>
    </w:rPr>
  </w:style>
  <w:style w:type="paragraph" w:customStyle="1" w:styleId="TOC91">
    <w:name w:val="TOC 91"/>
    <w:basedOn w:val="TOC8"/>
    <w:rsid w:val="002F6EF4"/>
    <w:pPr>
      <w:ind w:left="1418" w:hanging="1418"/>
    </w:pPr>
    <w:rPr>
      <w:rFonts w:eastAsia="MS Mincho"/>
      <w:bCs/>
      <w:szCs w:val="22"/>
    </w:rPr>
  </w:style>
  <w:style w:type="paragraph" w:customStyle="1" w:styleId="Caption1">
    <w:name w:val="Caption1"/>
    <w:basedOn w:val="Normal"/>
    <w:next w:val="Normal"/>
    <w:rsid w:val="002F6EF4"/>
    <w:pPr>
      <w:spacing w:before="120" w:after="120"/>
    </w:pPr>
    <w:rPr>
      <w:rFonts w:eastAsia="MS Mincho"/>
      <w:b/>
    </w:rPr>
  </w:style>
  <w:style w:type="paragraph" w:customStyle="1" w:styleId="HE">
    <w:name w:val="HE"/>
    <w:basedOn w:val="Normal"/>
    <w:rsid w:val="002F6EF4"/>
    <w:pPr>
      <w:spacing w:after="0"/>
    </w:pPr>
    <w:rPr>
      <w:rFonts w:eastAsia="MS Mincho"/>
      <w:b/>
    </w:rPr>
  </w:style>
  <w:style w:type="paragraph" w:customStyle="1" w:styleId="HO">
    <w:name w:val="HO"/>
    <w:basedOn w:val="Normal"/>
    <w:rsid w:val="002F6EF4"/>
    <w:pPr>
      <w:spacing w:after="0"/>
      <w:jc w:val="right"/>
    </w:pPr>
    <w:rPr>
      <w:rFonts w:eastAsia="MS Mincho"/>
      <w:b/>
    </w:rPr>
  </w:style>
  <w:style w:type="paragraph" w:customStyle="1" w:styleId="WP">
    <w:name w:val="WP"/>
    <w:basedOn w:val="Normal"/>
    <w:rsid w:val="002F6EF4"/>
    <w:pPr>
      <w:spacing w:after="0"/>
      <w:jc w:val="both"/>
    </w:pPr>
    <w:rPr>
      <w:rFonts w:eastAsia="MS Mincho"/>
    </w:rPr>
  </w:style>
  <w:style w:type="paragraph" w:customStyle="1" w:styleId="ZK">
    <w:name w:val="ZK"/>
    <w:rsid w:val="002F6EF4"/>
    <w:pPr>
      <w:spacing w:after="240" w:line="240" w:lineRule="atLeast"/>
      <w:ind w:left="1191" w:right="113" w:hanging="1191"/>
    </w:pPr>
    <w:rPr>
      <w:rFonts w:eastAsia="MS Mincho"/>
      <w:lang w:val="en-GB" w:eastAsia="en-US"/>
    </w:rPr>
  </w:style>
  <w:style w:type="paragraph" w:customStyle="1" w:styleId="ZC">
    <w:name w:val="ZC"/>
    <w:rsid w:val="002F6EF4"/>
    <w:pPr>
      <w:spacing w:line="360" w:lineRule="atLeast"/>
      <w:jc w:val="center"/>
    </w:pPr>
    <w:rPr>
      <w:rFonts w:eastAsia="MS Mincho"/>
      <w:lang w:val="en-GB" w:eastAsia="en-US"/>
    </w:rPr>
  </w:style>
  <w:style w:type="paragraph" w:customStyle="1" w:styleId="FooterCentred">
    <w:name w:val="FooterCentred"/>
    <w:basedOn w:val="Footer"/>
    <w:rsid w:val="002F6EF4"/>
    <w:pPr>
      <w:tabs>
        <w:tab w:val="center" w:pos="4678"/>
        <w:tab w:val="right" w:pos="9356"/>
      </w:tabs>
      <w:jc w:val="both"/>
    </w:pPr>
    <w:rPr>
      <w:rFonts w:ascii="Times New Roman" w:eastAsia="MS Mincho" w:hAnsi="Times New Roman"/>
      <w:b w:val="0"/>
      <w:bCs/>
      <w:i w:val="0"/>
      <w:iCs/>
      <w:noProof w:val="0"/>
      <w:sz w:val="20"/>
      <w:szCs w:val="18"/>
    </w:rPr>
  </w:style>
  <w:style w:type="paragraph" w:customStyle="1" w:styleId="CRfront">
    <w:name w:val="CR_front"/>
    <w:basedOn w:val="Normal"/>
    <w:rsid w:val="002F6EF4"/>
    <w:rPr>
      <w:rFonts w:eastAsia="MS Mincho"/>
    </w:rPr>
  </w:style>
  <w:style w:type="paragraph" w:customStyle="1" w:styleId="NumberedList">
    <w:name w:val="Numbered List"/>
    <w:basedOn w:val="Para1"/>
    <w:rsid w:val="002F6EF4"/>
    <w:pPr>
      <w:tabs>
        <w:tab w:val="left" w:pos="360"/>
      </w:tabs>
      <w:ind w:left="360" w:hanging="360"/>
    </w:pPr>
  </w:style>
  <w:style w:type="paragraph" w:customStyle="1" w:styleId="Para1">
    <w:name w:val="Para1"/>
    <w:basedOn w:val="Normal"/>
    <w:rsid w:val="002F6EF4"/>
    <w:pPr>
      <w:spacing w:before="120" w:after="120"/>
    </w:pPr>
    <w:rPr>
      <w:rFonts w:eastAsia="MS Mincho"/>
      <w:lang w:val="en-US"/>
    </w:rPr>
  </w:style>
  <w:style w:type="paragraph" w:customStyle="1" w:styleId="Teststep">
    <w:name w:val="Test step"/>
    <w:basedOn w:val="Normal"/>
    <w:rsid w:val="002F6EF4"/>
    <w:pPr>
      <w:tabs>
        <w:tab w:val="left" w:pos="720"/>
      </w:tabs>
      <w:spacing w:after="0"/>
      <w:ind w:left="720" w:hanging="720"/>
    </w:pPr>
    <w:rPr>
      <w:rFonts w:eastAsia="MS Mincho"/>
    </w:rPr>
  </w:style>
  <w:style w:type="paragraph" w:customStyle="1" w:styleId="TableTitle">
    <w:name w:val="TableTitle"/>
    <w:basedOn w:val="BodyText2"/>
    <w:next w:val="BodyText2"/>
    <w:rsid w:val="002F6EF4"/>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2F6EF4"/>
    <w:pPr>
      <w:ind w:left="400" w:hanging="400"/>
      <w:jc w:val="center"/>
    </w:pPr>
    <w:rPr>
      <w:rFonts w:eastAsia="MS Mincho"/>
      <w:b/>
    </w:rPr>
  </w:style>
  <w:style w:type="paragraph" w:customStyle="1" w:styleId="table">
    <w:name w:val="table"/>
    <w:basedOn w:val="Normal"/>
    <w:next w:val="Normal"/>
    <w:rsid w:val="002F6EF4"/>
    <w:pPr>
      <w:spacing w:after="0"/>
      <w:jc w:val="center"/>
    </w:pPr>
    <w:rPr>
      <w:rFonts w:eastAsia="MS Mincho"/>
      <w:lang w:val="en-US"/>
    </w:rPr>
  </w:style>
  <w:style w:type="paragraph" w:customStyle="1" w:styleId="t2">
    <w:name w:val="t2"/>
    <w:basedOn w:val="Normal"/>
    <w:rsid w:val="002F6EF4"/>
    <w:pPr>
      <w:spacing w:after="0"/>
    </w:pPr>
    <w:rPr>
      <w:rFonts w:eastAsia="MS Mincho"/>
    </w:rPr>
  </w:style>
  <w:style w:type="paragraph" w:customStyle="1" w:styleId="Copyright">
    <w:name w:val="Copyright"/>
    <w:basedOn w:val="Normal"/>
    <w:rsid w:val="002F6EF4"/>
    <w:pPr>
      <w:spacing w:after="0"/>
      <w:jc w:val="center"/>
    </w:pPr>
    <w:rPr>
      <w:rFonts w:ascii="Arial" w:eastAsia="MS Mincho" w:hAnsi="Arial"/>
      <w:b/>
      <w:sz w:val="16"/>
    </w:rPr>
  </w:style>
  <w:style w:type="paragraph" w:customStyle="1" w:styleId="Tdoctable">
    <w:name w:val="Tdoc_table"/>
    <w:rsid w:val="002F6EF4"/>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rsid w:val="002F6EF4"/>
    <w:pPr>
      <w:spacing w:before="120"/>
      <w:outlineLvl w:val="2"/>
    </w:pPr>
    <w:rPr>
      <w:sz w:val="28"/>
    </w:rPr>
  </w:style>
  <w:style w:type="paragraph" w:customStyle="1" w:styleId="Heading2Head2A2">
    <w:name w:val="Heading 2.Head2A.2"/>
    <w:basedOn w:val="Heading1"/>
    <w:next w:val="Normal"/>
    <w:rsid w:val="002F6EF4"/>
    <w:pPr>
      <w:pBdr>
        <w:top w:val="none" w:sz="0" w:space="0" w:color="auto"/>
      </w:pBdr>
      <w:spacing w:before="180"/>
      <w:outlineLvl w:val="1"/>
    </w:pPr>
    <w:rPr>
      <w:rFonts w:eastAsia="MS Mincho"/>
      <w:sz w:val="32"/>
      <w:szCs w:val="36"/>
      <w:lang w:eastAsia="es-ES"/>
    </w:rPr>
  </w:style>
  <w:style w:type="paragraph" w:customStyle="1" w:styleId="TitleText">
    <w:name w:val="Title Text"/>
    <w:basedOn w:val="Normal"/>
    <w:next w:val="Normal"/>
    <w:rsid w:val="002F6EF4"/>
    <w:pPr>
      <w:spacing w:after="220"/>
    </w:pPr>
    <w:rPr>
      <w:rFonts w:eastAsia="MS Mincho"/>
      <w:b/>
      <w:lang w:val="en-US"/>
    </w:rPr>
  </w:style>
  <w:style w:type="paragraph" w:customStyle="1" w:styleId="berschrift2Head2A2">
    <w:name w:val="Überschrift 2.Head2A.2"/>
    <w:basedOn w:val="Heading1"/>
    <w:next w:val="Normal"/>
    <w:rsid w:val="002F6EF4"/>
    <w:pPr>
      <w:pBdr>
        <w:top w:val="none" w:sz="0" w:space="0" w:color="auto"/>
      </w:pBdr>
      <w:spacing w:before="180"/>
      <w:outlineLvl w:val="1"/>
    </w:pPr>
    <w:rPr>
      <w:rFonts w:eastAsia="MS Mincho"/>
      <w:sz w:val="32"/>
      <w:szCs w:val="36"/>
      <w:lang w:eastAsia="de-DE"/>
    </w:rPr>
  </w:style>
  <w:style w:type="paragraph" w:customStyle="1" w:styleId="berschrift3h3H3Underrubrik2">
    <w:name w:val="Überschrift 3.h3.H3.Underrubrik2"/>
    <w:basedOn w:val="Heading2"/>
    <w:next w:val="Normal"/>
    <w:rsid w:val="002F6EF4"/>
    <w:pPr>
      <w:spacing w:before="120"/>
      <w:outlineLvl w:val="2"/>
    </w:pPr>
    <w:rPr>
      <w:rFonts w:eastAsia="MS Mincho"/>
      <w:sz w:val="28"/>
      <w:szCs w:val="32"/>
      <w:lang w:eastAsia="de-DE"/>
    </w:rPr>
  </w:style>
  <w:style w:type="paragraph" w:customStyle="1" w:styleId="Bullets">
    <w:name w:val="Bullets"/>
    <w:basedOn w:val="BodyText"/>
    <w:rsid w:val="002F6EF4"/>
    <w:pPr>
      <w:widowControl w:val="0"/>
      <w:spacing w:after="120"/>
      <w:ind w:left="283" w:hanging="283"/>
    </w:pPr>
    <w:rPr>
      <w:rFonts w:ascii="CG Times (WN)" w:eastAsia="MS Mincho" w:hAnsi="CG Times (WN)"/>
      <w:lang w:eastAsia="de-DE"/>
    </w:rPr>
  </w:style>
  <w:style w:type="paragraph" w:customStyle="1" w:styleId="b11">
    <w:name w:val="b1"/>
    <w:basedOn w:val="Normal"/>
    <w:rsid w:val="002F6EF4"/>
    <w:pPr>
      <w:overflowPunct/>
      <w:autoSpaceDE/>
      <w:autoSpaceDN/>
      <w:adjustRightInd/>
      <w:spacing w:before="100" w:beforeAutospacing="1" w:after="100" w:afterAutospacing="1"/>
      <w:textAlignment w:val="auto"/>
    </w:pPr>
    <w:rPr>
      <w:rFonts w:eastAsia="Arial Unicode MS"/>
      <w:sz w:val="24"/>
      <w:szCs w:val="24"/>
    </w:rPr>
  </w:style>
  <w:style w:type="paragraph" w:customStyle="1" w:styleId="tal1">
    <w:name w:val="tal"/>
    <w:basedOn w:val="Normal"/>
    <w:rsid w:val="002F6EF4"/>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table" w:customStyle="1" w:styleId="Tabellengitternetz1">
    <w:name w:val="Tabellengitternetz1"/>
    <w:basedOn w:val="TableNormal"/>
    <w:next w:val="TableGrid"/>
    <w:rsid w:val="002F6EF4"/>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TableNormal"/>
    <w:next w:val="TableGrid"/>
    <w:rsid w:val="002F6EF4"/>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TableNormal"/>
    <w:next w:val="TableGrid"/>
    <w:rsid w:val="002F6EF4"/>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TableNormal"/>
    <w:next w:val="TableGrid"/>
    <w:rsid w:val="002F6EF4"/>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TableNormal"/>
    <w:next w:val="TableGrid"/>
    <w:rsid w:val="002F6EF4"/>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TableNormal"/>
    <w:next w:val="TableGrid"/>
    <w:rsid w:val="002F6EF4"/>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TableNormal"/>
    <w:next w:val="TableGrid"/>
    <w:rsid w:val="002F6EF4"/>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TableNormal"/>
    <w:next w:val="TableGrid"/>
    <w:rsid w:val="002F6EF4"/>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TableNormal"/>
    <w:next w:val="TableGrid"/>
    <w:rsid w:val="002F6EF4"/>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2F6EF4"/>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Heading6"/>
    <w:rsid w:val="002F6EF4"/>
    <w:pPr>
      <w:keepNext w:val="0"/>
      <w:keepLines w:val="0"/>
      <w:spacing w:before="240"/>
      <w:ind w:left="1980" w:hanging="1980"/>
    </w:pPr>
    <w:rPr>
      <w:rFonts w:eastAsia="MS Mincho"/>
      <w:bCs/>
    </w:rPr>
  </w:style>
  <w:style w:type="paragraph" w:customStyle="1" w:styleId="StyleHeading6After9pt">
    <w:name w:val="Style Heading 6 + After:  9 pt"/>
    <w:basedOn w:val="Heading6"/>
    <w:rsid w:val="002F6EF4"/>
    <w:pPr>
      <w:keepNext w:val="0"/>
      <w:keepLines w:val="0"/>
      <w:spacing w:before="240"/>
      <w:ind w:left="0" w:firstLine="0"/>
    </w:pPr>
    <w:rPr>
      <w:rFonts w:eastAsia="MS Mincho"/>
      <w:bCs/>
    </w:rPr>
  </w:style>
  <w:style w:type="table" w:customStyle="1" w:styleId="TableGrid3">
    <w:name w:val="Table Grid3"/>
    <w:basedOn w:val="TableNormal"/>
    <w:next w:val="TableGrid"/>
    <w:rsid w:val="002F6EF4"/>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수정"/>
    <w:hidden/>
    <w:semiHidden/>
    <w:rsid w:val="002F6EF4"/>
    <w:rPr>
      <w:rFonts w:eastAsia="Batang"/>
      <w:lang w:val="en-GB" w:eastAsia="en-US"/>
    </w:rPr>
  </w:style>
  <w:style w:type="paragraph" w:customStyle="1" w:styleId="CharCharCharChar1">
    <w:name w:val="Char Char Char Char1"/>
    <w:semiHidden/>
    <w:rsid w:val="002F6EF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0">
    <w:name w:val="修订1"/>
    <w:hidden/>
    <w:semiHidden/>
    <w:rsid w:val="002F6EF4"/>
    <w:rPr>
      <w:rFonts w:eastAsia="Batang"/>
      <w:lang w:val="en-GB" w:eastAsia="en-US"/>
    </w:rPr>
  </w:style>
  <w:style w:type="paragraph" w:styleId="EndnoteText">
    <w:name w:val="endnote text"/>
    <w:basedOn w:val="Normal"/>
    <w:link w:val="EndnoteTextChar"/>
    <w:rsid w:val="002F6EF4"/>
    <w:pPr>
      <w:overflowPunct/>
      <w:autoSpaceDE/>
      <w:autoSpaceDN/>
      <w:adjustRightInd/>
      <w:snapToGrid w:val="0"/>
      <w:textAlignment w:val="auto"/>
    </w:pPr>
  </w:style>
  <w:style w:type="character" w:customStyle="1" w:styleId="EndnoteTextChar">
    <w:name w:val="Endnote Text Char"/>
    <w:basedOn w:val="DefaultParagraphFont"/>
    <w:link w:val="EndnoteText"/>
    <w:rsid w:val="002F6EF4"/>
  </w:style>
  <w:style w:type="paragraph" w:customStyle="1" w:styleId="a2">
    <w:name w:val="変更箇所"/>
    <w:hidden/>
    <w:semiHidden/>
    <w:rsid w:val="002F6EF4"/>
    <w:rPr>
      <w:rFonts w:eastAsia="MS Mincho"/>
      <w:lang w:val="en-GB" w:eastAsia="en-US"/>
    </w:rPr>
  </w:style>
  <w:style w:type="paragraph" w:customStyle="1" w:styleId="NB2">
    <w:name w:val="NB2"/>
    <w:basedOn w:val="ZG"/>
    <w:rsid w:val="002F6EF4"/>
    <w:pPr>
      <w:framePr w:wrap="notBeside"/>
      <w:overflowPunct/>
      <w:autoSpaceDE/>
      <w:autoSpaceDN/>
      <w:adjustRightInd/>
      <w:textAlignment w:val="auto"/>
    </w:pPr>
    <w:rPr>
      <w:rFonts w:cs="Arial"/>
      <w:lang w:eastAsia="en-US"/>
    </w:rPr>
  </w:style>
  <w:style w:type="paragraph" w:customStyle="1" w:styleId="tableentry">
    <w:name w:val="table entry"/>
    <w:basedOn w:val="Normal"/>
    <w:rsid w:val="002F6EF4"/>
    <w:pPr>
      <w:keepNext/>
      <w:overflowPunct/>
      <w:autoSpaceDE/>
      <w:autoSpaceDN/>
      <w:adjustRightInd/>
      <w:spacing w:before="60" w:after="60"/>
      <w:textAlignment w:val="auto"/>
    </w:pPr>
    <w:rPr>
      <w:rFonts w:ascii="Bookman Old Style" w:eastAsia="宋体" w:hAnsi="Bookman Old Style"/>
      <w:lang w:val="en-US" w:eastAsia="en-US"/>
    </w:rPr>
  </w:style>
  <w:style w:type="paragraph" w:customStyle="1" w:styleId="CarCar1CharCharCarCar">
    <w:name w:val="Car Car1 Char Char Car Car"/>
    <w:semiHidden/>
    <w:rsid w:val="002F6EF4"/>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styleId="NoteHeading">
    <w:name w:val="Note Heading"/>
    <w:basedOn w:val="Normal"/>
    <w:next w:val="Normal"/>
    <w:link w:val="NoteHeadingChar"/>
    <w:rsid w:val="002F6EF4"/>
    <w:rPr>
      <w:rFonts w:eastAsia="MS Mincho"/>
    </w:rPr>
  </w:style>
  <w:style w:type="character" w:customStyle="1" w:styleId="NoteHeadingChar">
    <w:name w:val="Note Heading Char"/>
    <w:basedOn w:val="DefaultParagraphFont"/>
    <w:link w:val="NoteHeading"/>
    <w:rsid w:val="002F6EF4"/>
    <w:rPr>
      <w:rFonts w:eastAsia="MS Mincho"/>
    </w:rPr>
  </w:style>
  <w:style w:type="paragraph" w:styleId="HTMLPreformatted">
    <w:name w:val="HTML Preformatted"/>
    <w:basedOn w:val="Normal"/>
    <w:link w:val="HTMLPreformattedChar"/>
    <w:rsid w:val="002F6EF4"/>
    <w:rPr>
      <w:rFonts w:ascii="Courier New" w:eastAsia="MS Mincho" w:hAnsi="Courier New"/>
    </w:rPr>
  </w:style>
  <w:style w:type="character" w:customStyle="1" w:styleId="HTMLPreformattedChar">
    <w:name w:val="HTML Preformatted Char"/>
    <w:basedOn w:val="DefaultParagraphFont"/>
    <w:link w:val="HTMLPreformatted"/>
    <w:rsid w:val="002F6EF4"/>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2F6EF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EditorsNoteChar">
    <w:name w:val="Editor's Note Char"/>
    <w:rsid w:val="002F6EF4"/>
    <w:rPr>
      <w:rFonts w:ascii="Times New Roman" w:hAnsi="Times New Roman"/>
      <w:color w:val="FF0000"/>
      <w:lang w:val="en-GB" w:eastAsia="en-US"/>
    </w:rPr>
  </w:style>
  <w:style w:type="paragraph" w:customStyle="1" w:styleId="ZchnZchn0">
    <w:name w:val="Zchn Zchn"/>
    <w:semiHidden/>
    <w:rsid w:val="002F6EF4"/>
    <w:pPr>
      <w:keepNext/>
      <w:tabs>
        <w:tab w:val="num" w:pos="1097"/>
      </w:tabs>
      <w:autoSpaceDE w:val="0"/>
      <w:autoSpaceDN w:val="0"/>
      <w:adjustRightInd w:val="0"/>
      <w:spacing w:before="60" w:after="60"/>
      <w:ind w:left="1097" w:hanging="360"/>
      <w:jc w:val="both"/>
    </w:pPr>
    <w:rPr>
      <w:rFonts w:ascii="Arial" w:eastAsia="宋体" w:hAnsi="Arial" w:cs="Arial"/>
      <w:color w:val="0000FF"/>
      <w:kern w:val="2"/>
      <w:lang w:eastAsia="zh-CN"/>
    </w:rPr>
  </w:style>
  <w:style w:type="numbering" w:customStyle="1" w:styleId="11">
    <w:name w:val="목록 없음1"/>
    <w:next w:val="NoList"/>
    <w:semiHidden/>
    <w:unhideWhenUsed/>
    <w:rsid w:val="002F6EF4"/>
  </w:style>
  <w:style w:type="character" w:customStyle="1" w:styleId="Heading9Char">
    <w:name w:val="Heading 9 Char"/>
    <w:link w:val="Heading9"/>
    <w:rsid w:val="002F6EF4"/>
    <w:rPr>
      <w:rFonts w:ascii="Arial" w:eastAsia="Times New Roman" w:hAnsi="Arial"/>
      <w:sz w:val="36"/>
      <w:lang w:val="en-GB" w:eastAsia="en-GB"/>
    </w:rPr>
  </w:style>
  <w:style w:type="character" w:customStyle="1" w:styleId="Char0">
    <w:name w:val="批注主题 Char"/>
    <w:semiHidden/>
    <w:rsid w:val="002F6EF4"/>
    <w:rPr>
      <w:b/>
      <w:bCs/>
      <w:lang w:val="en-GB" w:eastAsia="en-US" w:bidi="ar-SA"/>
    </w:rPr>
  </w:style>
  <w:style w:type="paragraph" w:customStyle="1" w:styleId="font5">
    <w:name w:val="font5"/>
    <w:basedOn w:val="Normal"/>
    <w:rsid w:val="002F6EF4"/>
    <w:pPr>
      <w:overflowPunct/>
      <w:autoSpaceDE/>
      <w:autoSpaceDN/>
      <w:adjustRightInd/>
      <w:spacing w:before="100" w:beforeAutospacing="1" w:after="100" w:afterAutospacing="1"/>
      <w:textAlignment w:val="auto"/>
    </w:pPr>
    <w:rPr>
      <w:rFonts w:ascii="Arial" w:eastAsia="Gulim" w:hAnsi="Arial" w:cs="Arial"/>
      <w:b/>
      <w:bCs/>
      <w:color w:val="000000"/>
      <w:sz w:val="18"/>
      <w:szCs w:val="18"/>
      <w:lang w:val="en-US"/>
    </w:rPr>
  </w:style>
  <w:style w:type="paragraph" w:customStyle="1" w:styleId="font6">
    <w:name w:val="font6"/>
    <w:basedOn w:val="Normal"/>
    <w:rsid w:val="002F6EF4"/>
    <w:pPr>
      <w:overflowPunct/>
      <w:autoSpaceDE/>
      <w:autoSpaceDN/>
      <w:adjustRightInd/>
      <w:spacing w:before="100" w:beforeAutospacing="1" w:after="100" w:afterAutospacing="1"/>
      <w:textAlignment w:val="auto"/>
    </w:pPr>
    <w:rPr>
      <w:rFonts w:ascii="Arial" w:eastAsia="Gulim" w:hAnsi="Arial" w:cs="Arial"/>
      <w:color w:val="000000"/>
      <w:sz w:val="18"/>
      <w:szCs w:val="18"/>
      <w:lang w:val="en-US"/>
    </w:rPr>
  </w:style>
  <w:style w:type="paragraph" w:customStyle="1" w:styleId="font7">
    <w:name w:val="font7"/>
    <w:basedOn w:val="Normal"/>
    <w:rsid w:val="002F6EF4"/>
    <w:pPr>
      <w:overflowPunct/>
      <w:autoSpaceDE/>
      <w:autoSpaceDN/>
      <w:adjustRightInd/>
      <w:spacing w:before="100" w:beforeAutospacing="1" w:after="100" w:afterAutospacing="1"/>
      <w:textAlignment w:val="auto"/>
    </w:pPr>
    <w:rPr>
      <w:rFonts w:ascii="Arial" w:eastAsia="Gulim" w:hAnsi="Arial" w:cs="Arial"/>
      <w:color w:val="000000"/>
      <w:sz w:val="16"/>
      <w:szCs w:val="16"/>
      <w:lang w:val="en-US"/>
    </w:rPr>
  </w:style>
  <w:style w:type="paragraph" w:customStyle="1" w:styleId="font8">
    <w:name w:val="font8"/>
    <w:basedOn w:val="Normal"/>
    <w:rsid w:val="002F6EF4"/>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rPr>
  </w:style>
  <w:style w:type="paragraph" w:customStyle="1" w:styleId="xl65">
    <w:name w:val="xl65"/>
    <w:basedOn w:val="Normal"/>
    <w:rsid w:val="002F6EF4"/>
    <w:pPr>
      <w:pBdr>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66">
    <w:name w:val="xl66"/>
    <w:basedOn w:val="Normal"/>
    <w:rsid w:val="002F6EF4"/>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7">
    <w:name w:val="xl67"/>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8">
    <w:name w:val="xl68"/>
    <w:basedOn w:val="Normal"/>
    <w:rsid w:val="002F6EF4"/>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9">
    <w:name w:val="xl69"/>
    <w:basedOn w:val="Normal"/>
    <w:rsid w:val="002F6EF4"/>
    <w:pPr>
      <w:pBdr>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0">
    <w:name w:val="xl70"/>
    <w:basedOn w:val="Normal"/>
    <w:rsid w:val="002F6EF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71">
    <w:name w:val="xl71"/>
    <w:basedOn w:val="Normal"/>
    <w:rsid w:val="002F6EF4"/>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rPr>
  </w:style>
  <w:style w:type="paragraph" w:customStyle="1" w:styleId="xl72">
    <w:name w:val="xl72"/>
    <w:basedOn w:val="Normal"/>
    <w:rsid w:val="002F6EF4"/>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3">
    <w:name w:val="xl73"/>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4">
    <w:name w:val="xl74"/>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5">
    <w:name w:val="xl75"/>
    <w:basedOn w:val="Normal"/>
    <w:rsid w:val="002F6EF4"/>
    <w:pPr>
      <w:pBdr>
        <w:top w:val="single" w:sz="8" w:space="0" w:color="auto"/>
        <w:left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6">
    <w:name w:val="xl76"/>
    <w:basedOn w:val="Normal"/>
    <w:rsid w:val="002F6EF4"/>
    <w:pPr>
      <w:pBdr>
        <w:top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7">
    <w:name w:val="xl77"/>
    <w:basedOn w:val="Normal"/>
    <w:rsid w:val="002F6EF4"/>
    <w:pPr>
      <w:pBdr>
        <w:top w:val="single" w:sz="8" w:space="0" w:color="auto"/>
        <w:bottom w:val="single" w:sz="8" w:space="0" w:color="auto"/>
        <w:right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8">
    <w:name w:val="xl78"/>
    <w:basedOn w:val="Normal"/>
    <w:rsid w:val="002F6EF4"/>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79">
    <w:name w:val="xl79"/>
    <w:basedOn w:val="Normal"/>
    <w:rsid w:val="002F6EF4"/>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80">
    <w:name w:val="xl80"/>
    <w:basedOn w:val="Normal"/>
    <w:rsid w:val="002F6EF4"/>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81">
    <w:name w:val="xl81"/>
    <w:basedOn w:val="Normal"/>
    <w:rsid w:val="002F6EF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82">
    <w:name w:val="xl82"/>
    <w:basedOn w:val="Normal"/>
    <w:rsid w:val="002F6EF4"/>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rPr>
  </w:style>
  <w:style w:type="paragraph" w:customStyle="1" w:styleId="xl83">
    <w:name w:val="xl83"/>
    <w:basedOn w:val="Normal"/>
    <w:rsid w:val="002F6EF4"/>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b/>
      <w:bCs/>
      <w:lang w:val="en-US"/>
    </w:rPr>
  </w:style>
  <w:style w:type="paragraph" w:customStyle="1" w:styleId="xl84">
    <w:name w:val="xl84"/>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rPr>
  </w:style>
  <w:style w:type="paragraph" w:customStyle="1" w:styleId="xl85">
    <w:name w:val="xl85"/>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6"/>
      <w:szCs w:val="16"/>
      <w:lang w:val="en-US"/>
    </w:rPr>
  </w:style>
  <w:style w:type="paragraph" w:customStyle="1" w:styleId="xl86">
    <w:name w:val="xl86"/>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6"/>
      <w:szCs w:val="16"/>
      <w:lang w:val="en-US"/>
    </w:rPr>
  </w:style>
  <w:style w:type="paragraph" w:customStyle="1" w:styleId="xl87">
    <w:name w:val="xl87"/>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rPr>
  </w:style>
  <w:style w:type="paragraph" w:customStyle="1" w:styleId="xl88">
    <w:name w:val="xl88"/>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8"/>
      <w:szCs w:val="18"/>
      <w:lang w:val="en-US"/>
    </w:rPr>
  </w:style>
  <w:style w:type="paragraph" w:customStyle="1" w:styleId="xl89">
    <w:name w:val="xl89"/>
    <w:basedOn w:val="Normal"/>
    <w:rsid w:val="002F6EF4"/>
    <w:pPr>
      <w:pBdr>
        <w:right w:val="single" w:sz="8" w:space="0" w:color="auto"/>
      </w:pBdr>
      <w:overflowPunct/>
      <w:autoSpaceDE/>
      <w:autoSpaceDN/>
      <w:adjustRightInd/>
      <w:spacing w:before="100" w:beforeAutospacing="1" w:after="100" w:afterAutospacing="1"/>
      <w:jc w:val="both"/>
      <w:textAlignment w:val="center"/>
    </w:pPr>
    <w:rPr>
      <w:rFonts w:ascii="Arial" w:eastAsia="Gulim" w:hAnsi="Arial" w:cs="Arial"/>
      <w:sz w:val="16"/>
      <w:szCs w:val="16"/>
      <w:lang w:val="en-US"/>
    </w:rPr>
  </w:style>
  <w:style w:type="paragraph" w:customStyle="1" w:styleId="xl90">
    <w:name w:val="xl90"/>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top"/>
    </w:pPr>
    <w:rPr>
      <w:rFonts w:ascii="Gulim" w:eastAsia="Gulim" w:hAnsi="Gulim" w:cs="Gulim"/>
      <w:sz w:val="24"/>
      <w:szCs w:val="24"/>
      <w:lang w:val="en-US"/>
    </w:rPr>
  </w:style>
  <w:style w:type="paragraph" w:customStyle="1" w:styleId="xl91">
    <w:name w:val="xl91"/>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2">
    <w:name w:val="xl92"/>
    <w:basedOn w:val="Normal"/>
    <w:rsid w:val="002F6EF4"/>
    <w:pPr>
      <w:pBdr>
        <w:top w:val="single" w:sz="4" w:space="0" w:color="auto"/>
        <w:left w:val="single" w:sz="4" w:space="0" w:color="auto"/>
        <w:bottom w:val="single" w:sz="4" w:space="0" w:color="auto"/>
        <w:right w:val="single" w:sz="4"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93">
    <w:name w:val="xl93"/>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sz w:val="16"/>
      <w:szCs w:val="16"/>
      <w:lang w:val="en-US"/>
    </w:rPr>
  </w:style>
  <w:style w:type="paragraph" w:customStyle="1" w:styleId="xl94">
    <w:name w:val="xl94"/>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95">
    <w:name w:val="xl95"/>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6">
    <w:name w:val="xl96"/>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97">
    <w:name w:val="xl97"/>
    <w:basedOn w:val="Normal"/>
    <w:rsid w:val="002F6EF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98">
    <w:name w:val="xl98"/>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9">
    <w:name w:val="xl99"/>
    <w:basedOn w:val="Normal"/>
    <w:rsid w:val="002F6EF4"/>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0">
    <w:name w:val="xl100"/>
    <w:basedOn w:val="Normal"/>
    <w:rsid w:val="002F6EF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rPr>
  </w:style>
  <w:style w:type="paragraph" w:customStyle="1" w:styleId="xl101">
    <w:name w:val="xl101"/>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rPr>
  </w:style>
  <w:style w:type="paragraph" w:customStyle="1" w:styleId="xl102">
    <w:name w:val="xl102"/>
    <w:basedOn w:val="Normal"/>
    <w:rsid w:val="002F6EF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3">
    <w:name w:val="xl103"/>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4">
    <w:name w:val="xl104"/>
    <w:basedOn w:val="Normal"/>
    <w:rsid w:val="002F6EF4"/>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105">
    <w:name w:val="xl105"/>
    <w:basedOn w:val="Normal"/>
    <w:rsid w:val="002F6EF4"/>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106">
    <w:name w:val="xl106"/>
    <w:basedOn w:val="Normal"/>
    <w:rsid w:val="002F6EF4"/>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numbering" w:customStyle="1" w:styleId="21">
    <w:name w:val="목록 없음2"/>
    <w:next w:val="NoList"/>
    <w:semiHidden/>
    <w:rsid w:val="002F6EF4"/>
  </w:style>
  <w:style w:type="paragraph" w:customStyle="1" w:styleId="a">
    <w:name w:val="插图题注"/>
    <w:next w:val="Normal"/>
    <w:rsid w:val="002F6EF4"/>
    <w:pPr>
      <w:numPr>
        <w:numId w:val="10"/>
      </w:numPr>
      <w:jc w:val="center"/>
    </w:pPr>
    <w:rPr>
      <w:b/>
      <w:lang w:val="en-GB" w:eastAsia="zh-CN"/>
    </w:rPr>
  </w:style>
  <w:style w:type="paragraph" w:customStyle="1" w:styleId="1">
    <w:name w:val="样式1"/>
    <w:basedOn w:val="TAN"/>
    <w:qFormat/>
    <w:rsid w:val="002F6EF4"/>
    <w:pPr>
      <w:numPr>
        <w:numId w:val="11"/>
      </w:numPr>
    </w:pPr>
    <w:rPr>
      <w:rFonts w:eastAsia="宋体"/>
    </w:rPr>
  </w:style>
  <w:style w:type="character" w:customStyle="1" w:styleId="EQChar">
    <w:name w:val="EQ Char"/>
    <w:link w:val="EQ"/>
    <w:rsid w:val="009A4B89"/>
    <w:rPr>
      <w:rFonts w:eastAsia="Times New Roman"/>
      <w:noProo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878993">
      <w:bodyDiv w:val="1"/>
      <w:marLeft w:val="0"/>
      <w:marRight w:val="0"/>
      <w:marTop w:val="0"/>
      <w:marBottom w:val="0"/>
      <w:divBdr>
        <w:top w:val="none" w:sz="0" w:space="0" w:color="auto"/>
        <w:left w:val="none" w:sz="0" w:space="0" w:color="auto"/>
        <w:bottom w:val="none" w:sz="0" w:space="0" w:color="auto"/>
        <w:right w:val="none" w:sz="0" w:space="0" w:color="auto"/>
      </w:divBdr>
    </w:div>
    <w:div w:id="1018390494">
      <w:bodyDiv w:val="1"/>
      <w:marLeft w:val="0"/>
      <w:marRight w:val="0"/>
      <w:marTop w:val="0"/>
      <w:marBottom w:val="0"/>
      <w:divBdr>
        <w:top w:val="none" w:sz="0" w:space="0" w:color="auto"/>
        <w:left w:val="none" w:sz="0" w:space="0" w:color="auto"/>
        <w:bottom w:val="none" w:sz="0" w:space="0" w:color="auto"/>
        <w:right w:val="none" w:sz="0" w:space="0" w:color="auto"/>
      </w:divBdr>
    </w:div>
    <w:div w:id="1129932288">
      <w:bodyDiv w:val="1"/>
      <w:marLeft w:val="0"/>
      <w:marRight w:val="0"/>
      <w:marTop w:val="0"/>
      <w:marBottom w:val="0"/>
      <w:divBdr>
        <w:top w:val="none" w:sz="0" w:space="0" w:color="auto"/>
        <w:left w:val="none" w:sz="0" w:space="0" w:color="auto"/>
        <w:bottom w:val="none" w:sz="0" w:space="0" w:color="auto"/>
        <w:right w:val="none" w:sz="0" w:space="0" w:color="auto"/>
      </w:divBdr>
    </w:div>
    <w:div w:id="17776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1CCF7-F094-4493-8268-D37C8ED9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444</TotalTime>
  <Pages>35</Pages>
  <Words>14393</Words>
  <Characters>82045</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3GPP TS 37.141</vt:lpstr>
    </vt:vector>
  </TitlesOfParts>
  <Manager/>
  <Company/>
  <LinksUpToDate>false</LinksUpToDate>
  <CharactersWithSpaces>96246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37.141</dc:title>
  <dc:subject>NR, E-UTRA, UTRA and GSM/EDGE; Multi-Standard Radio (MSR) Base Station (BS) conformance testing (Release 16)</dc:subject>
  <dc:creator>MCC Support</dc:creator>
  <cp:keywords/>
  <dc:description/>
  <cp:lastModifiedBy>薛飞10164284</cp:lastModifiedBy>
  <cp:revision>167</cp:revision>
  <cp:lastPrinted>2016-03-21T11:51:00Z</cp:lastPrinted>
  <dcterms:created xsi:type="dcterms:W3CDTF">2018-06-27T07:21:00Z</dcterms:created>
  <dcterms:modified xsi:type="dcterms:W3CDTF">2020-03-03T08:50:00Z</dcterms:modified>
</cp:coreProperties>
</file>