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43E9" w14:textId="5ED44929" w:rsidR="001E41F3" w:rsidRPr="00F35310" w:rsidRDefault="001E41F3">
      <w:pPr>
        <w:pStyle w:val="CRCoverPage"/>
        <w:tabs>
          <w:tab w:val="right" w:pos="9639"/>
        </w:tabs>
        <w:spacing w:after="0"/>
        <w:rPr>
          <w:b/>
          <w:i/>
          <w:noProof/>
          <w:sz w:val="24"/>
          <w:szCs w:val="24"/>
        </w:rPr>
      </w:pPr>
      <w:r w:rsidRPr="00F35310">
        <w:rPr>
          <w:b/>
          <w:noProof/>
          <w:sz w:val="24"/>
          <w:szCs w:val="24"/>
        </w:rPr>
        <w:t>3GPP TSG-</w:t>
      </w:r>
      <w:r w:rsidR="00F35310" w:rsidRPr="00F35310">
        <w:rPr>
          <w:b/>
          <w:sz w:val="24"/>
          <w:szCs w:val="24"/>
        </w:rPr>
        <w:t>RAN WG4</w:t>
      </w:r>
      <w:r w:rsidR="00C66BA2" w:rsidRPr="00F35310">
        <w:rPr>
          <w:b/>
          <w:noProof/>
          <w:sz w:val="24"/>
          <w:szCs w:val="24"/>
        </w:rPr>
        <w:t xml:space="preserve"> </w:t>
      </w:r>
      <w:r w:rsidRPr="00F35310">
        <w:rPr>
          <w:b/>
          <w:noProof/>
          <w:sz w:val="24"/>
          <w:szCs w:val="24"/>
        </w:rPr>
        <w:t>Meeting #</w:t>
      </w:r>
      <w:r w:rsidR="00F35310" w:rsidRPr="00F35310">
        <w:rPr>
          <w:b/>
          <w:sz w:val="24"/>
          <w:szCs w:val="24"/>
        </w:rPr>
        <w:t>9</w:t>
      </w:r>
      <w:r w:rsidR="005E386F">
        <w:rPr>
          <w:b/>
          <w:sz w:val="24"/>
          <w:szCs w:val="24"/>
        </w:rPr>
        <w:t>4</w:t>
      </w:r>
      <w:r w:rsidR="00D322E2">
        <w:rPr>
          <w:b/>
          <w:sz w:val="24"/>
          <w:szCs w:val="24"/>
        </w:rPr>
        <w:t>-e</w:t>
      </w:r>
      <w:r w:rsidRPr="00F35310">
        <w:rPr>
          <w:b/>
          <w:i/>
          <w:noProof/>
          <w:sz w:val="24"/>
          <w:szCs w:val="24"/>
        </w:rPr>
        <w:tab/>
      </w:r>
      <w:r w:rsidR="00F35310" w:rsidRPr="00F35310">
        <w:rPr>
          <w:b/>
          <w:i/>
          <w:sz w:val="24"/>
          <w:szCs w:val="24"/>
        </w:rPr>
        <w:t>R4-</w:t>
      </w:r>
      <w:r w:rsidR="0002698F" w:rsidRPr="0002698F">
        <w:rPr>
          <w:b/>
          <w:i/>
          <w:sz w:val="24"/>
          <w:szCs w:val="24"/>
        </w:rPr>
        <w:t>200</w:t>
      </w:r>
      <w:r w:rsidR="007B2245">
        <w:rPr>
          <w:b/>
          <w:i/>
          <w:sz w:val="24"/>
          <w:szCs w:val="24"/>
        </w:rPr>
        <w:t>2842</w:t>
      </w:r>
      <w:bookmarkStart w:id="0" w:name="_GoBack"/>
      <w:bookmarkEnd w:id="0"/>
    </w:p>
    <w:p w14:paraId="649C20BA" w14:textId="5F6CBC2C" w:rsidR="001E41F3" w:rsidRDefault="00D322E2" w:rsidP="005E2C44">
      <w:pPr>
        <w:pStyle w:val="CRCoverPage"/>
        <w:outlineLvl w:val="0"/>
        <w:rPr>
          <w:b/>
          <w:noProof/>
          <w:sz w:val="24"/>
        </w:rPr>
      </w:pPr>
      <w:r>
        <w:rPr>
          <w:b/>
          <w:sz w:val="24"/>
          <w:szCs w:val="24"/>
        </w:rPr>
        <w:t>Electronic meeting</w:t>
      </w:r>
      <w:r w:rsidR="001E41F3" w:rsidRPr="00F35310">
        <w:rPr>
          <w:b/>
          <w:noProof/>
          <w:sz w:val="24"/>
          <w:szCs w:val="24"/>
        </w:rPr>
        <w:t>,</w:t>
      </w:r>
      <w:r w:rsidR="00F35310" w:rsidRPr="00F35310">
        <w:rPr>
          <w:b/>
          <w:sz w:val="24"/>
          <w:szCs w:val="24"/>
        </w:rPr>
        <w:t xml:space="preserve"> </w:t>
      </w:r>
      <w:r w:rsidR="0092679F">
        <w:rPr>
          <w:b/>
          <w:sz w:val="24"/>
          <w:szCs w:val="24"/>
        </w:rPr>
        <w:t>2</w:t>
      </w:r>
      <w:r w:rsidR="005E386F">
        <w:rPr>
          <w:b/>
          <w:sz w:val="24"/>
          <w:szCs w:val="24"/>
        </w:rPr>
        <w:t>4</w:t>
      </w:r>
      <w:r w:rsidR="00F35310">
        <w:rPr>
          <w:b/>
          <w:sz w:val="24"/>
          <w:szCs w:val="24"/>
        </w:rPr>
        <w:t xml:space="preserve"> </w:t>
      </w:r>
      <w:r w:rsidR="005E386F">
        <w:rPr>
          <w:b/>
          <w:sz w:val="24"/>
          <w:szCs w:val="24"/>
        </w:rPr>
        <w:t>February</w:t>
      </w:r>
      <w:r>
        <w:rPr>
          <w:b/>
          <w:sz w:val="24"/>
          <w:szCs w:val="24"/>
        </w:rPr>
        <w:t xml:space="preserve"> – 6 March</w:t>
      </w:r>
      <w:r w:rsidR="00F35310">
        <w:rPr>
          <w:b/>
          <w:sz w:val="24"/>
          <w:szCs w:val="24"/>
        </w:rPr>
        <w:t xml:space="preserve"> 20</w:t>
      </w:r>
      <w:r w:rsidR="005E386F">
        <w:rPr>
          <w:b/>
          <w:sz w:val="24"/>
          <w:szCs w:val="24"/>
        </w:rPr>
        <w:t>20</w:t>
      </w:r>
    </w:p>
    <w:tbl>
      <w:tblPr>
        <w:tblW w:w="9428" w:type="dxa"/>
        <w:tblInd w:w="42" w:type="dxa"/>
        <w:tblLayout w:type="fixed"/>
        <w:tblCellMar>
          <w:left w:w="42" w:type="dxa"/>
          <w:right w:w="42" w:type="dxa"/>
        </w:tblCellMar>
        <w:tblLook w:val="0000" w:firstRow="0" w:lastRow="0" w:firstColumn="0" w:lastColumn="0" w:noHBand="0" w:noVBand="0"/>
      </w:tblPr>
      <w:tblGrid>
        <w:gridCol w:w="142"/>
        <w:gridCol w:w="1346"/>
        <w:gridCol w:w="709"/>
        <w:gridCol w:w="1276"/>
        <w:gridCol w:w="709"/>
        <w:gridCol w:w="992"/>
        <w:gridCol w:w="2410"/>
        <w:gridCol w:w="1701"/>
        <w:gridCol w:w="143"/>
      </w:tblGrid>
      <w:tr w:rsidR="001E41F3" w14:paraId="2975A195" w14:textId="77777777" w:rsidTr="009D40F4">
        <w:tc>
          <w:tcPr>
            <w:tcW w:w="9424" w:type="dxa"/>
            <w:gridSpan w:val="9"/>
            <w:tcBorders>
              <w:top w:val="single" w:sz="4" w:space="0" w:color="auto"/>
              <w:left w:val="single" w:sz="4" w:space="0" w:color="auto"/>
              <w:right w:val="single" w:sz="4" w:space="0" w:color="auto"/>
            </w:tcBorders>
          </w:tcPr>
          <w:p w14:paraId="54A06C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5086C3" w14:textId="77777777" w:rsidTr="009D40F4">
        <w:tc>
          <w:tcPr>
            <w:tcW w:w="9424" w:type="dxa"/>
            <w:gridSpan w:val="9"/>
            <w:tcBorders>
              <w:left w:val="single" w:sz="4" w:space="0" w:color="auto"/>
              <w:right w:val="single" w:sz="4" w:space="0" w:color="auto"/>
            </w:tcBorders>
          </w:tcPr>
          <w:p w14:paraId="20C49338" w14:textId="77777777" w:rsidR="001E41F3" w:rsidRDefault="001E41F3">
            <w:pPr>
              <w:pStyle w:val="CRCoverPage"/>
              <w:spacing w:after="0"/>
              <w:jc w:val="center"/>
              <w:rPr>
                <w:noProof/>
              </w:rPr>
            </w:pPr>
            <w:r>
              <w:rPr>
                <w:b/>
                <w:noProof/>
                <w:sz w:val="32"/>
              </w:rPr>
              <w:t>CHANGE REQUEST</w:t>
            </w:r>
          </w:p>
        </w:tc>
      </w:tr>
      <w:tr w:rsidR="001E41F3" w14:paraId="147F022B" w14:textId="77777777" w:rsidTr="009D40F4">
        <w:tc>
          <w:tcPr>
            <w:tcW w:w="9424" w:type="dxa"/>
            <w:gridSpan w:val="9"/>
            <w:tcBorders>
              <w:left w:val="single" w:sz="4" w:space="0" w:color="auto"/>
              <w:right w:val="single" w:sz="4" w:space="0" w:color="auto"/>
            </w:tcBorders>
          </w:tcPr>
          <w:p w14:paraId="1C4EC241" w14:textId="77777777" w:rsidR="001E41F3" w:rsidRDefault="001E41F3">
            <w:pPr>
              <w:pStyle w:val="CRCoverPage"/>
              <w:spacing w:after="0"/>
              <w:rPr>
                <w:noProof/>
                <w:sz w:val="8"/>
                <w:szCs w:val="8"/>
              </w:rPr>
            </w:pPr>
          </w:p>
        </w:tc>
      </w:tr>
      <w:tr w:rsidR="001E41F3" w14:paraId="7B8950E5" w14:textId="77777777" w:rsidTr="009D40F4">
        <w:tc>
          <w:tcPr>
            <w:tcW w:w="142" w:type="dxa"/>
            <w:tcBorders>
              <w:left w:val="single" w:sz="4" w:space="0" w:color="auto"/>
            </w:tcBorders>
          </w:tcPr>
          <w:p w14:paraId="6782FB31" w14:textId="77777777" w:rsidR="001E41F3" w:rsidRDefault="001E41F3">
            <w:pPr>
              <w:pStyle w:val="CRCoverPage"/>
              <w:spacing w:after="0"/>
              <w:jc w:val="right"/>
              <w:rPr>
                <w:noProof/>
              </w:rPr>
            </w:pPr>
          </w:p>
        </w:tc>
        <w:tc>
          <w:tcPr>
            <w:tcW w:w="1346" w:type="dxa"/>
            <w:shd w:val="pct30" w:color="FFFF00" w:fill="auto"/>
          </w:tcPr>
          <w:p w14:paraId="26EB8342" w14:textId="76BB3275" w:rsidR="001E41F3" w:rsidRPr="00F35310" w:rsidRDefault="00F35310" w:rsidP="00E13F3D">
            <w:pPr>
              <w:pStyle w:val="CRCoverPage"/>
              <w:spacing w:after="0"/>
              <w:jc w:val="right"/>
              <w:rPr>
                <w:b/>
                <w:noProof/>
                <w:sz w:val="28"/>
                <w:szCs w:val="28"/>
              </w:rPr>
            </w:pPr>
            <w:r w:rsidRPr="00F35310">
              <w:rPr>
                <w:b/>
                <w:sz w:val="28"/>
                <w:szCs w:val="28"/>
              </w:rPr>
              <w:t>38.1</w:t>
            </w:r>
            <w:r w:rsidR="009F2721">
              <w:rPr>
                <w:b/>
                <w:sz w:val="28"/>
                <w:szCs w:val="28"/>
              </w:rPr>
              <w:t>33</w:t>
            </w:r>
          </w:p>
        </w:tc>
        <w:tc>
          <w:tcPr>
            <w:tcW w:w="709" w:type="dxa"/>
          </w:tcPr>
          <w:p w14:paraId="3417498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C6B9B1F" w14:textId="143AEEE1" w:rsidR="001E41F3" w:rsidRPr="00410371" w:rsidRDefault="00B75379" w:rsidP="00547111">
            <w:pPr>
              <w:pStyle w:val="CRCoverPage"/>
              <w:spacing w:after="0"/>
              <w:rPr>
                <w:noProof/>
              </w:rPr>
            </w:pPr>
            <w:r w:rsidRPr="00B75379">
              <w:rPr>
                <w:b/>
                <w:noProof/>
                <w:sz w:val="28"/>
              </w:rPr>
              <w:t>0571</w:t>
            </w:r>
          </w:p>
        </w:tc>
        <w:tc>
          <w:tcPr>
            <w:tcW w:w="709" w:type="dxa"/>
          </w:tcPr>
          <w:p w14:paraId="472AFC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24DD37" w14:textId="11F5E4E1" w:rsidR="001E41F3" w:rsidRPr="00F35310" w:rsidRDefault="007B2245" w:rsidP="00E13F3D">
            <w:pPr>
              <w:pStyle w:val="CRCoverPage"/>
              <w:spacing w:after="0"/>
              <w:jc w:val="center"/>
              <w:rPr>
                <w:b/>
                <w:noProof/>
                <w:sz w:val="28"/>
                <w:szCs w:val="28"/>
              </w:rPr>
            </w:pPr>
            <w:r>
              <w:rPr>
                <w:b/>
                <w:sz w:val="28"/>
                <w:szCs w:val="28"/>
              </w:rPr>
              <w:t>1</w:t>
            </w:r>
          </w:p>
        </w:tc>
        <w:tc>
          <w:tcPr>
            <w:tcW w:w="2410" w:type="dxa"/>
          </w:tcPr>
          <w:p w14:paraId="3C475B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885368" w14:textId="5FF339E9" w:rsidR="001E41F3" w:rsidRPr="00F35310" w:rsidRDefault="00F35310">
            <w:pPr>
              <w:pStyle w:val="CRCoverPage"/>
              <w:spacing w:after="0"/>
              <w:jc w:val="center"/>
              <w:rPr>
                <w:b/>
                <w:noProof/>
                <w:sz w:val="28"/>
                <w:szCs w:val="28"/>
              </w:rPr>
            </w:pPr>
            <w:r w:rsidRPr="00F35310">
              <w:rPr>
                <w:b/>
                <w:sz w:val="28"/>
                <w:szCs w:val="28"/>
              </w:rPr>
              <w:t>1</w:t>
            </w:r>
            <w:r w:rsidR="0008468B">
              <w:rPr>
                <w:b/>
                <w:sz w:val="28"/>
                <w:szCs w:val="28"/>
              </w:rPr>
              <w:t>6.2.0</w:t>
            </w:r>
          </w:p>
        </w:tc>
        <w:tc>
          <w:tcPr>
            <w:tcW w:w="143" w:type="dxa"/>
            <w:tcBorders>
              <w:right w:val="single" w:sz="4" w:space="0" w:color="auto"/>
            </w:tcBorders>
          </w:tcPr>
          <w:p w14:paraId="40F469BD" w14:textId="77777777" w:rsidR="001E41F3" w:rsidRDefault="001E41F3">
            <w:pPr>
              <w:pStyle w:val="CRCoverPage"/>
              <w:spacing w:after="0"/>
              <w:rPr>
                <w:noProof/>
              </w:rPr>
            </w:pPr>
          </w:p>
        </w:tc>
      </w:tr>
      <w:tr w:rsidR="001E41F3" w14:paraId="121DBB67" w14:textId="77777777" w:rsidTr="009D40F4">
        <w:tc>
          <w:tcPr>
            <w:tcW w:w="9424" w:type="dxa"/>
            <w:gridSpan w:val="9"/>
            <w:tcBorders>
              <w:left w:val="single" w:sz="4" w:space="0" w:color="auto"/>
              <w:right w:val="single" w:sz="4" w:space="0" w:color="auto"/>
            </w:tcBorders>
          </w:tcPr>
          <w:p w14:paraId="5DF16E34" w14:textId="77777777" w:rsidR="001E41F3" w:rsidRDefault="001E41F3">
            <w:pPr>
              <w:pStyle w:val="CRCoverPage"/>
              <w:spacing w:after="0"/>
              <w:rPr>
                <w:noProof/>
              </w:rPr>
            </w:pPr>
          </w:p>
        </w:tc>
      </w:tr>
      <w:tr w:rsidR="001E41F3" w14:paraId="52C07107" w14:textId="77777777" w:rsidTr="009D40F4">
        <w:tc>
          <w:tcPr>
            <w:tcW w:w="9424" w:type="dxa"/>
            <w:gridSpan w:val="9"/>
            <w:tcBorders>
              <w:top w:val="single" w:sz="4" w:space="0" w:color="auto"/>
            </w:tcBorders>
          </w:tcPr>
          <w:p w14:paraId="19AB11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A8FAB3F" w14:textId="77777777" w:rsidTr="009D40F4">
        <w:tc>
          <w:tcPr>
            <w:tcW w:w="9424" w:type="dxa"/>
            <w:gridSpan w:val="9"/>
          </w:tcPr>
          <w:p w14:paraId="3BBCF1A9" w14:textId="77777777" w:rsidR="001E41F3" w:rsidRDefault="001E41F3">
            <w:pPr>
              <w:pStyle w:val="CRCoverPage"/>
              <w:spacing w:after="0"/>
              <w:rPr>
                <w:noProof/>
                <w:sz w:val="8"/>
                <w:szCs w:val="8"/>
              </w:rPr>
            </w:pPr>
          </w:p>
        </w:tc>
      </w:tr>
    </w:tbl>
    <w:p w14:paraId="54A97B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9218D2" w14:textId="77777777" w:rsidTr="00A7671C">
        <w:tc>
          <w:tcPr>
            <w:tcW w:w="2835" w:type="dxa"/>
          </w:tcPr>
          <w:p w14:paraId="04ED57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50163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74790587" w:rsidR="00F25D98" w:rsidRDefault="00F25D98" w:rsidP="001E41F3">
            <w:pPr>
              <w:pStyle w:val="CRCoverPage"/>
              <w:spacing w:after="0"/>
              <w:jc w:val="center"/>
              <w:rPr>
                <w:b/>
                <w:caps/>
                <w:noProof/>
              </w:rPr>
            </w:pPr>
          </w:p>
        </w:tc>
        <w:tc>
          <w:tcPr>
            <w:tcW w:w="2126" w:type="dxa"/>
          </w:tcPr>
          <w:p w14:paraId="37F3DFB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61D6098C" w:rsidR="00F25D98" w:rsidRDefault="002A5C1B" w:rsidP="001E41F3">
            <w:pPr>
              <w:pStyle w:val="CRCoverPage"/>
              <w:spacing w:after="0"/>
              <w:jc w:val="center"/>
              <w:rPr>
                <w:b/>
                <w:caps/>
                <w:noProof/>
              </w:rPr>
            </w:pPr>
            <w:r>
              <w:rPr>
                <w:b/>
                <w:caps/>
                <w:noProof/>
              </w:rPr>
              <w:t>x</w:t>
            </w:r>
          </w:p>
        </w:tc>
        <w:tc>
          <w:tcPr>
            <w:tcW w:w="1418" w:type="dxa"/>
            <w:tcBorders>
              <w:left w:val="nil"/>
            </w:tcBorders>
          </w:tcPr>
          <w:p w14:paraId="462E9D3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Default="00F25D98" w:rsidP="001E41F3">
            <w:pPr>
              <w:pStyle w:val="CRCoverPage"/>
              <w:spacing w:after="0"/>
              <w:jc w:val="center"/>
              <w:rPr>
                <w:b/>
                <w:bCs/>
                <w:caps/>
                <w:noProof/>
              </w:rPr>
            </w:pPr>
          </w:p>
        </w:tc>
      </w:tr>
    </w:tbl>
    <w:p w14:paraId="09CEF5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2A283" w14:textId="77777777" w:rsidTr="00547111">
        <w:tc>
          <w:tcPr>
            <w:tcW w:w="9640" w:type="dxa"/>
            <w:gridSpan w:val="11"/>
          </w:tcPr>
          <w:p w14:paraId="639CAA00" w14:textId="77777777" w:rsidR="001E41F3" w:rsidRDefault="001E41F3">
            <w:pPr>
              <w:pStyle w:val="CRCoverPage"/>
              <w:spacing w:after="0"/>
              <w:rPr>
                <w:noProof/>
                <w:sz w:val="8"/>
                <w:szCs w:val="8"/>
              </w:rPr>
            </w:pPr>
          </w:p>
        </w:tc>
      </w:tr>
      <w:tr w:rsidR="001E41F3" w14:paraId="48A720D8" w14:textId="77777777" w:rsidTr="00547111">
        <w:tc>
          <w:tcPr>
            <w:tcW w:w="1843" w:type="dxa"/>
            <w:tcBorders>
              <w:top w:val="single" w:sz="4" w:space="0" w:color="auto"/>
              <w:left w:val="single" w:sz="4" w:space="0" w:color="auto"/>
            </w:tcBorders>
          </w:tcPr>
          <w:p w14:paraId="0D912D4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8273F4" w14:textId="2494B860" w:rsidR="001E41F3" w:rsidRDefault="009F2721">
            <w:pPr>
              <w:pStyle w:val="CRCoverPage"/>
              <w:spacing w:after="0"/>
              <w:ind w:left="100"/>
              <w:rPr>
                <w:noProof/>
              </w:rPr>
            </w:pPr>
            <w:r w:rsidRPr="004E0DF8">
              <w:rPr>
                <w:lang w:eastAsia="ja-JP"/>
              </w:rPr>
              <w:t>CR to TS 38.1</w:t>
            </w:r>
            <w:r>
              <w:rPr>
                <w:lang w:eastAsia="ja-JP"/>
              </w:rPr>
              <w:t>33</w:t>
            </w:r>
            <w:r>
              <w:rPr>
                <w:rFonts w:hint="eastAsia"/>
                <w:lang w:eastAsia="ja-JP"/>
              </w:rPr>
              <w:t>:</w:t>
            </w:r>
            <w:r w:rsidRPr="004E0DF8">
              <w:rPr>
                <w:lang w:eastAsia="ja-JP"/>
              </w:rPr>
              <w:t xml:space="preserve"> </w:t>
            </w:r>
            <w:r>
              <w:rPr>
                <w:lang w:eastAsia="ja-JP"/>
              </w:rPr>
              <w:t xml:space="preserve">RRM </w:t>
            </w:r>
            <w:proofErr w:type="spellStart"/>
            <w:r>
              <w:rPr>
                <w:lang w:eastAsia="ja-JP"/>
              </w:rPr>
              <w:t>Requiremet</w:t>
            </w:r>
            <w:proofErr w:type="spellEnd"/>
            <w:r>
              <w:rPr>
                <w:lang w:eastAsia="ja-JP"/>
              </w:rPr>
              <w:t xml:space="preserve"> </w:t>
            </w:r>
            <w:proofErr w:type="spellStart"/>
            <w:r>
              <w:rPr>
                <w:lang w:eastAsia="ja-JP"/>
              </w:rPr>
              <w:t>fo</w:t>
            </w:r>
            <w:proofErr w:type="spellEnd"/>
            <w:r>
              <w:rPr>
                <w:lang w:eastAsia="ja-JP"/>
              </w:rPr>
              <w:t xml:space="preserve"> </w:t>
            </w:r>
            <w:r w:rsidR="001E1A64">
              <w:rPr>
                <w:noProof/>
              </w:rPr>
              <w:t xml:space="preserve">Introduction of </w:t>
            </w:r>
            <w:r w:rsidR="008A3373">
              <w:rPr>
                <w:noProof/>
              </w:rPr>
              <w:t>band n259</w:t>
            </w:r>
          </w:p>
        </w:tc>
      </w:tr>
      <w:tr w:rsidR="001E41F3" w14:paraId="104CBDFE" w14:textId="77777777" w:rsidTr="00547111">
        <w:tc>
          <w:tcPr>
            <w:tcW w:w="1843" w:type="dxa"/>
            <w:tcBorders>
              <w:left w:val="single" w:sz="4" w:space="0" w:color="auto"/>
            </w:tcBorders>
          </w:tcPr>
          <w:p w14:paraId="4EA3EA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5761BA" w14:textId="77777777" w:rsidR="001E41F3" w:rsidRDefault="001E41F3">
            <w:pPr>
              <w:pStyle w:val="CRCoverPage"/>
              <w:spacing w:after="0"/>
              <w:rPr>
                <w:noProof/>
                <w:sz w:val="8"/>
                <w:szCs w:val="8"/>
              </w:rPr>
            </w:pPr>
          </w:p>
        </w:tc>
      </w:tr>
      <w:tr w:rsidR="001E41F3" w14:paraId="1AFC6728" w14:textId="77777777" w:rsidTr="00547111">
        <w:tc>
          <w:tcPr>
            <w:tcW w:w="1843" w:type="dxa"/>
            <w:tcBorders>
              <w:left w:val="single" w:sz="4" w:space="0" w:color="auto"/>
            </w:tcBorders>
          </w:tcPr>
          <w:p w14:paraId="6B216D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671E25" w14:textId="0EBAAB4E" w:rsidR="001E41F3" w:rsidRDefault="009822F4">
            <w:pPr>
              <w:pStyle w:val="CRCoverPage"/>
              <w:spacing w:after="0"/>
              <w:ind w:left="100"/>
              <w:rPr>
                <w:noProof/>
              </w:rPr>
            </w:pPr>
            <w:r>
              <w:rPr>
                <w:noProof/>
              </w:rPr>
              <w:t>Ericsson</w:t>
            </w:r>
          </w:p>
        </w:tc>
      </w:tr>
      <w:tr w:rsidR="001E41F3" w14:paraId="1D6DE954" w14:textId="77777777" w:rsidTr="00547111">
        <w:tc>
          <w:tcPr>
            <w:tcW w:w="1843" w:type="dxa"/>
            <w:tcBorders>
              <w:left w:val="single" w:sz="4" w:space="0" w:color="auto"/>
            </w:tcBorders>
          </w:tcPr>
          <w:p w14:paraId="600E2AC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8C8F9B" w14:textId="27CFACE3" w:rsidR="001E41F3" w:rsidRDefault="009822F4" w:rsidP="00547111">
            <w:pPr>
              <w:pStyle w:val="CRCoverPage"/>
              <w:spacing w:after="0"/>
              <w:ind w:left="100"/>
              <w:rPr>
                <w:noProof/>
              </w:rPr>
            </w:pPr>
            <w:r>
              <w:rPr>
                <w:noProof/>
              </w:rPr>
              <w:t>R4</w:t>
            </w:r>
          </w:p>
        </w:tc>
      </w:tr>
      <w:tr w:rsidR="001E41F3" w14:paraId="6A965EA4" w14:textId="77777777" w:rsidTr="00547111">
        <w:tc>
          <w:tcPr>
            <w:tcW w:w="1843" w:type="dxa"/>
            <w:tcBorders>
              <w:left w:val="single" w:sz="4" w:space="0" w:color="auto"/>
            </w:tcBorders>
          </w:tcPr>
          <w:p w14:paraId="1C9D01F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60973A" w14:textId="77777777" w:rsidR="001E41F3" w:rsidRDefault="001E41F3">
            <w:pPr>
              <w:pStyle w:val="CRCoverPage"/>
              <w:spacing w:after="0"/>
              <w:rPr>
                <w:noProof/>
                <w:sz w:val="8"/>
                <w:szCs w:val="8"/>
              </w:rPr>
            </w:pPr>
          </w:p>
        </w:tc>
      </w:tr>
      <w:tr w:rsidR="001E41F3" w14:paraId="42807D04" w14:textId="77777777" w:rsidTr="00547111">
        <w:tc>
          <w:tcPr>
            <w:tcW w:w="1843" w:type="dxa"/>
            <w:tcBorders>
              <w:left w:val="single" w:sz="4" w:space="0" w:color="auto"/>
            </w:tcBorders>
          </w:tcPr>
          <w:p w14:paraId="25B999D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50766B" w14:textId="39D372A3" w:rsidR="001E41F3" w:rsidRDefault="009F2721" w:rsidP="008A3373">
            <w:pPr>
              <w:pStyle w:val="CRCoverPage"/>
              <w:spacing w:after="0"/>
              <w:rPr>
                <w:noProof/>
              </w:rPr>
            </w:pPr>
            <w:r w:rsidRPr="00997B69">
              <w:t>NR_n259</w:t>
            </w:r>
            <w:r w:rsidR="007B2245">
              <w:t>-Core</w:t>
            </w:r>
          </w:p>
        </w:tc>
        <w:tc>
          <w:tcPr>
            <w:tcW w:w="567" w:type="dxa"/>
            <w:tcBorders>
              <w:left w:val="nil"/>
            </w:tcBorders>
          </w:tcPr>
          <w:p w14:paraId="15DBDD7C" w14:textId="77777777" w:rsidR="001E41F3" w:rsidRDefault="001E41F3">
            <w:pPr>
              <w:pStyle w:val="CRCoverPage"/>
              <w:spacing w:after="0"/>
              <w:ind w:right="100"/>
              <w:rPr>
                <w:noProof/>
              </w:rPr>
            </w:pPr>
          </w:p>
        </w:tc>
        <w:tc>
          <w:tcPr>
            <w:tcW w:w="1417" w:type="dxa"/>
            <w:gridSpan w:val="3"/>
            <w:tcBorders>
              <w:left w:val="nil"/>
            </w:tcBorders>
          </w:tcPr>
          <w:p w14:paraId="2ECCA6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E0FC9" w14:textId="0A0BA926" w:rsidR="001E41F3" w:rsidRDefault="00F35310">
            <w:pPr>
              <w:pStyle w:val="CRCoverPage"/>
              <w:spacing w:after="0"/>
              <w:ind w:left="100"/>
              <w:rPr>
                <w:noProof/>
              </w:rPr>
            </w:pPr>
            <w:r>
              <w:t>20</w:t>
            </w:r>
            <w:r w:rsidR="005D082A">
              <w:t>20-02-2</w:t>
            </w:r>
            <w:r w:rsidR="002A5C1B">
              <w:t>4</w:t>
            </w:r>
          </w:p>
        </w:tc>
      </w:tr>
      <w:tr w:rsidR="001E41F3" w14:paraId="74DC3419" w14:textId="77777777" w:rsidTr="00547111">
        <w:tc>
          <w:tcPr>
            <w:tcW w:w="1843" w:type="dxa"/>
            <w:tcBorders>
              <w:left w:val="single" w:sz="4" w:space="0" w:color="auto"/>
            </w:tcBorders>
          </w:tcPr>
          <w:p w14:paraId="5648EAFA" w14:textId="77777777" w:rsidR="001E41F3" w:rsidRDefault="001E41F3">
            <w:pPr>
              <w:pStyle w:val="CRCoverPage"/>
              <w:spacing w:after="0"/>
              <w:rPr>
                <w:b/>
                <w:i/>
                <w:noProof/>
                <w:sz w:val="8"/>
                <w:szCs w:val="8"/>
              </w:rPr>
            </w:pPr>
          </w:p>
        </w:tc>
        <w:tc>
          <w:tcPr>
            <w:tcW w:w="1986" w:type="dxa"/>
            <w:gridSpan w:val="4"/>
          </w:tcPr>
          <w:p w14:paraId="466B6192" w14:textId="77777777" w:rsidR="001E41F3" w:rsidRDefault="001E41F3">
            <w:pPr>
              <w:pStyle w:val="CRCoverPage"/>
              <w:spacing w:after="0"/>
              <w:rPr>
                <w:noProof/>
                <w:sz w:val="8"/>
                <w:szCs w:val="8"/>
              </w:rPr>
            </w:pPr>
          </w:p>
        </w:tc>
        <w:tc>
          <w:tcPr>
            <w:tcW w:w="2267" w:type="dxa"/>
            <w:gridSpan w:val="2"/>
          </w:tcPr>
          <w:p w14:paraId="208AF555" w14:textId="77777777" w:rsidR="001E41F3" w:rsidRDefault="001E41F3">
            <w:pPr>
              <w:pStyle w:val="CRCoverPage"/>
              <w:spacing w:after="0"/>
              <w:rPr>
                <w:noProof/>
                <w:sz w:val="8"/>
                <w:szCs w:val="8"/>
              </w:rPr>
            </w:pPr>
          </w:p>
        </w:tc>
        <w:tc>
          <w:tcPr>
            <w:tcW w:w="1417" w:type="dxa"/>
            <w:gridSpan w:val="3"/>
          </w:tcPr>
          <w:p w14:paraId="0DF288D0" w14:textId="77777777" w:rsidR="001E41F3" w:rsidRDefault="001E41F3">
            <w:pPr>
              <w:pStyle w:val="CRCoverPage"/>
              <w:spacing w:after="0"/>
              <w:rPr>
                <w:noProof/>
                <w:sz w:val="8"/>
                <w:szCs w:val="8"/>
              </w:rPr>
            </w:pPr>
          </w:p>
        </w:tc>
        <w:tc>
          <w:tcPr>
            <w:tcW w:w="2127" w:type="dxa"/>
            <w:tcBorders>
              <w:right w:val="single" w:sz="4" w:space="0" w:color="auto"/>
            </w:tcBorders>
          </w:tcPr>
          <w:p w14:paraId="2C773941" w14:textId="77777777" w:rsidR="001E41F3" w:rsidRDefault="001E41F3">
            <w:pPr>
              <w:pStyle w:val="CRCoverPage"/>
              <w:spacing w:after="0"/>
              <w:rPr>
                <w:noProof/>
                <w:sz w:val="8"/>
                <w:szCs w:val="8"/>
              </w:rPr>
            </w:pPr>
          </w:p>
        </w:tc>
      </w:tr>
      <w:tr w:rsidR="001E41F3" w14:paraId="0104849E" w14:textId="77777777" w:rsidTr="00547111">
        <w:trPr>
          <w:cantSplit/>
        </w:trPr>
        <w:tc>
          <w:tcPr>
            <w:tcW w:w="1843" w:type="dxa"/>
            <w:tcBorders>
              <w:left w:val="single" w:sz="4" w:space="0" w:color="auto"/>
            </w:tcBorders>
          </w:tcPr>
          <w:p w14:paraId="3EC799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65C991" w14:textId="5E880BB4" w:rsidR="001E41F3" w:rsidRPr="00F35310" w:rsidRDefault="008A3373" w:rsidP="00D24991">
            <w:pPr>
              <w:pStyle w:val="CRCoverPage"/>
              <w:spacing w:after="0"/>
              <w:ind w:left="100" w:right="-609"/>
              <w:rPr>
                <w:b/>
                <w:noProof/>
              </w:rPr>
            </w:pPr>
            <w:r>
              <w:rPr>
                <w:b/>
              </w:rPr>
              <w:t>B</w:t>
            </w:r>
          </w:p>
        </w:tc>
        <w:tc>
          <w:tcPr>
            <w:tcW w:w="3402" w:type="dxa"/>
            <w:gridSpan w:val="5"/>
            <w:tcBorders>
              <w:left w:val="nil"/>
            </w:tcBorders>
          </w:tcPr>
          <w:p w14:paraId="7DF267D5" w14:textId="77777777" w:rsidR="001E41F3" w:rsidRDefault="001E41F3">
            <w:pPr>
              <w:pStyle w:val="CRCoverPage"/>
              <w:spacing w:after="0"/>
              <w:rPr>
                <w:noProof/>
              </w:rPr>
            </w:pPr>
          </w:p>
        </w:tc>
        <w:tc>
          <w:tcPr>
            <w:tcW w:w="1417" w:type="dxa"/>
            <w:gridSpan w:val="3"/>
            <w:tcBorders>
              <w:left w:val="nil"/>
            </w:tcBorders>
          </w:tcPr>
          <w:p w14:paraId="578664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C54C14" w14:textId="41899F31" w:rsidR="001E41F3" w:rsidRDefault="00F35310">
            <w:pPr>
              <w:pStyle w:val="CRCoverPage"/>
              <w:spacing w:after="0"/>
              <w:ind w:left="100"/>
              <w:rPr>
                <w:noProof/>
              </w:rPr>
            </w:pPr>
            <w:r>
              <w:rPr>
                <w:noProof/>
              </w:rPr>
              <w:t>Rel-1</w:t>
            </w:r>
            <w:r w:rsidR="008A3373">
              <w:rPr>
                <w:noProof/>
              </w:rPr>
              <w:t>6</w:t>
            </w:r>
          </w:p>
        </w:tc>
      </w:tr>
      <w:tr w:rsidR="001E41F3" w14:paraId="31C31AA8" w14:textId="77777777" w:rsidTr="00547111">
        <w:tc>
          <w:tcPr>
            <w:tcW w:w="1843" w:type="dxa"/>
            <w:tcBorders>
              <w:left w:val="single" w:sz="4" w:space="0" w:color="auto"/>
              <w:bottom w:val="single" w:sz="4" w:space="0" w:color="auto"/>
            </w:tcBorders>
          </w:tcPr>
          <w:p w14:paraId="256063B6" w14:textId="77777777" w:rsidR="001E41F3" w:rsidRDefault="001E41F3">
            <w:pPr>
              <w:pStyle w:val="CRCoverPage"/>
              <w:spacing w:after="0"/>
              <w:rPr>
                <w:b/>
                <w:i/>
                <w:noProof/>
              </w:rPr>
            </w:pPr>
          </w:p>
        </w:tc>
        <w:tc>
          <w:tcPr>
            <w:tcW w:w="4677" w:type="dxa"/>
            <w:gridSpan w:val="8"/>
            <w:tcBorders>
              <w:bottom w:val="single" w:sz="4" w:space="0" w:color="auto"/>
            </w:tcBorders>
          </w:tcPr>
          <w:p w14:paraId="7DDE0D7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B6829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BD286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6A63BF" w14:textId="77777777" w:rsidTr="00547111">
        <w:tc>
          <w:tcPr>
            <w:tcW w:w="1843" w:type="dxa"/>
          </w:tcPr>
          <w:p w14:paraId="24E27DD1" w14:textId="77777777" w:rsidR="001E41F3" w:rsidRDefault="001E41F3">
            <w:pPr>
              <w:pStyle w:val="CRCoverPage"/>
              <w:spacing w:after="0"/>
              <w:rPr>
                <w:b/>
                <w:i/>
                <w:noProof/>
                <w:sz w:val="8"/>
                <w:szCs w:val="8"/>
              </w:rPr>
            </w:pPr>
          </w:p>
        </w:tc>
        <w:tc>
          <w:tcPr>
            <w:tcW w:w="7797" w:type="dxa"/>
            <w:gridSpan w:val="10"/>
          </w:tcPr>
          <w:p w14:paraId="20018C26" w14:textId="77777777" w:rsidR="001E41F3" w:rsidRDefault="001E41F3">
            <w:pPr>
              <w:pStyle w:val="CRCoverPage"/>
              <w:spacing w:after="0"/>
              <w:rPr>
                <w:noProof/>
                <w:sz w:val="8"/>
                <w:szCs w:val="8"/>
              </w:rPr>
            </w:pPr>
          </w:p>
        </w:tc>
      </w:tr>
      <w:tr w:rsidR="009F2721" w14:paraId="44BE9F05" w14:textId="77777777" w:rsidTr="00547111">
        <w:tc>
          <w:tcPr>
            <w:tcW w:w="2694" w:type="dxa"/>
            <w:gridSpan w:val="2"/>
            <w:tcBorders>
              <w:top w:val="single" w:sz="4" w:space="0" w:color="auto"/>
              <w:left w:val="single" w:sz="4" w:space="0" w:color="auto"/>
            </w:tcBorders>
          </w:tcPr>
          <w:p w14:paraId="6A817D56" w14:textId="77777777" w:rsidR="009F2721" w:rsidRDefault="009F2721" w:rsidP="009F27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E50D63" w14:textId="77777777" w:rsidR="009F2721" w:rsidRDefault="009F2721" w:rsidP="009F2721">
            <w:pPr>
              <w:pStyle w:val="CRCoverPage"/>
              <w:spacing w:after="0"/>
              <w:ind w:left="100"/>
              <w:rPr>
                <w:noProof/>
              </w:rPr>
            </w:pPr>
          </w:p>
          <w:p w14:paraId="04B23C44" w14:textId="2DD6BC76" w:rsidR="009F2721" w:rsidRDefault="009F2721" w:rsidP="009F2721">
            <w:pPr>
              <w:pStyle w:val="CRCoverPage"/>
              <w:spacing w:after="0"/>
              <w:ind w:left="100"/>
              <w:rPr>
                <w:noProof/>
              </w:rPr>
            </w:pPr>
            <w:r>
              <w:rPr>
                <w:noProof/>
              </w:rPr>
              <w:t>Band n259 is a new band. The RRM requirements should be introduced in technical specifications.</w:t>
            </w:r>
          </w:p>
        </w:tc>
      </w:tr>
      <w:tr w:rsidR="009F2721" w14:paraId="1230DE11" w14:textId="77777777" w:rsidTr="00547111">
        <w:tc>
          <w:tcPr>
            <w:tcW w:w="2694" w:type="dxa"/>
            <w:gridSpan w:val="2"/>
            <w:tcBorders>
              <w:left w:val="single" w:sz="4" w:space="0" w:color="auto"/>
            </w:tcBorders>
          </w:tcPr>
          <w:p w14:paraId="5FE763FF" w14:textId="77777777" w:rsidR="009F2721" w:rsidRDefault="009F2721" w:rsidP="009F2721">
            <w:pPr>
              <w:pStyle w:val="CRCoverPage"/>
              <w:spacing w:after="0"/>
              <w:rPr>
                <w:b/>
                <w:i/>
                <w:noProof/>
                <w:sz w:val="8"/>
                <w:szCs w:val="8"/>
              </w:rPr>
            </w:pPr>
          </w:p>
        </w:tc>
        <w:tc>
          <w:tcPr>
            <w:tcW w:w="6946" w:type="dxa"/>
            <w:gridSpan w:val="9"/>
            <w:tcBorders>
              <w:right w:val="single" w:sz="4" w:space="0" w:color="auto"/>
            </w:tcBorders>
          </w:tcPr>
          <w:p w14:paraId="4AF41E07" w14:textId="77777777" w:rsidR="009F2721" w:rsidRDefault="009F2721" w:rsidP="009F2721">
            <w:pPr>
              <w:pStyle w:val="CRCoverPage"/>
              <w:spacing w:after="0"/>
              <w:rPr>
                <w:noProof/>
                <w:sz w:val="8"/>
                <w:szCs w:val="8"/>
              </w:rPr>
            </w:pPr>
          </w:p>
        </w:tc>
      </w:tr>
      <w:tr w:rsidR="009F2721" w14:paraId="67EDB971" w14:textId="77777777" w:rsidTr="00547111">
        <w:tc>
          <w:tcPr>
            <w:tcW w:w="2694" w:type="dxa"/>
            <w:gridSpan w:val="2"/>
            <w:tcBorders>
              <w:left w:val="single" w:sz="4" w:space="0" w:color="auto"/>
            </w:tcBorders>
          </w:tcPr>
          <w:p w14:paraId="77C3FEC0" w14:textId="77777777" w:rsidR="009F2721" w:rsidRDefault="009F2721" w:rsidP="009F27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10FE04" w14:textId="15987966" w:rsidR="009F2721" w:rsidRDefault="009F2721" w:rsidP="009F2721">
            <w:pPr>
              <w:pStyle w:val="CRCoverPage"/>
              <w:spacing w:after="0"/>
              <w:ind w:left="100"/>
              <w:rPr>
                <w:noProof/>
              </w:rPr>
            </w:pPr>
            <w:r>
              <w:rPr>
                <w:noProof/>
              </w:rPr>
              <w:t>All sections with band specific requirements are modified to include band n259 RRM rrequirements.</w:t>
            </w:r>
          </w:p>
        </w:tc>
      </w:tr>
      <w:tr w:rsidR="009F2721" w14:paraId="59FE1278" w14:textId="77777777" w:rsidTr="00547111">
        <w:tc>
          <w:tcPr>
            <w:tcW w:w="2694" w:type="dxa"/>
            <w:gridSpan w:val="2"/>
            <w:tcBorders>
              <w:left w:val="single" w:sz="4" w:space="0" w:color="auto"/>
            </w:tcBorders>
          </w:tcPr>
          <w:p w14:paraId="25F003A9" w14:textId="77777777" w:rsidR="009F2721" w:rsidRDefault="009F2721" w:rsidP="009F2721">
            <w:pPr>
              <w:pStyle w:val="CRCoverPage"/>
              <w:spacing w:after="0"/>
              <w:rPr>
                <w:b/>
                <w:i/>
                <w:noProof/>
                <w:sz w:val="8"/>
                <w:szCs w:val="8"/>
              </w:rPr>
            </w:pPr>
          </w:p>
        </w:tc>
        <w:tc>
          <w:tcPr>
            <w:tcW w:w="6946" w:type="dxa"/>
            <w:gridSpan w:val="9"/>
            <w:tcBorders>
              <w:right w:val="single" w:sz="4" w:space="0" w:color="auto"/>
            </w:tcBorders>
          </w:tcPr>
          <w:p w14:paraId="03C93B8C" w14:textId="77777777" w:rsidR="009F2721" w:rsidRDefault="009F2721" w:rsidP="009F2721">
            <w:pPr>
              <w:pStyle w:val="CRCoverPage"/>
              <w:spacing w:after="0"/>
              <w:rPr>
                <w:noProof/>
                <w:sz w:val="8"/>
                <w:szCs w:val="8"/>
              </w:rPr>
            </w:pPr>
          </w:p>
        </w:tc>
      </w:tr>
      <w:tr w:rsidR="009F2721" w14:paraId="76B790E1" w14:textId="77777777" w:rsidTr="00547111">
        <w:tc>
          <w:tcPr>
            <w:tcW w:w="2694" w:type="dxa"/>
            <w:gridSpan w:val="2"/>
            <w:tcBorders>
              <w:left w:val="single" w:sz="4" w:space="0" w:color="auto"/>
              <w:bottom w:val="single" w:sz="4" w:space="0" w:color="auto"/>
            </w:tcBorders>
          </w:tcPr>
          <w:p w14:paraId="031770AC" w14:textId="77777777" w:rsidR="009F2721" w:rsidRDefault="009F2721" w:rsidP="009F27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20C1313C" w:rsidR="009F2721" w:rsidRDefault="009F2721" w:rsidP="009F2721">
            <w:pPr>
              <w:pStyle w:val="CRCoverPage"/>
              <w:spacing w:after="0"/>
              <w:rPr>
                <w:noProof/>
              </w:rPr>
            </w:pPr>
            <w:r>
              <w:rPr>
                <w:rFonts w:eastAsia="DengXian"/>
                <w:lang w:eastAsia="zh-CN"/>
              </w:rPr>
              <w:t xml:space="preserve"> RRM requirements for Band n259 cannot be referred.</w:t>
            </w:r>
          </w:p>
        </w:tc>
      </w:tr>
      <w:tr w:rsidR="009F2721" w14:paraId="3ADACBA1" w14:textId="77777777" w:rsidTr="00547111">
        <w:tc>
          <w:tcPr>
            <w:tcW w:w="2694" w:type="dxa"/>
            <w:gridSpan w:val="2"/>
          </w:tcPr>
          <w:p w14:paraId="7B3DF667" w14:textId="77777777" w:rsidR="009F2721" w:rsidRDefault="009F2721" w:rsidP="009F2721">
            <w:pPr>
              <w:pStyle w:val="CRCoverPage"/>
              <w:spacing w:after="0"/>
              <w:rPr>
                <w:b/>
                <w:i/>
                <w:noProof/>
                <w:sz w:val="8"/>
                <w:szCs w:val="8"/>
              </w:rPr>
            </w:pPr>
          </w:p>
        </w:tc>
        <w:tc>
          <w:tcPr>
            <w:tcW w:w="6946" w:type="dxa"/>
            <w:gridSpan w:val="9"/>
          </w:tcPr>
          <w:p w14:paraId="1322D890" w14:textId="77777777" w:rsidR="009F2721" w:rsidRDefault="009F2721" w:rsidP="009F2721">
            <w:pPr>
              <w:pStyle w:val="CRCoverPage"/>
              <w:spacing w:after="0"/>
              <w:rPr>
                <w:noProof/>
                <w:sz w:val="8"/>
                <w:szCs w:val="8"/>
              </w:rPr>
            </w:pPr>
          </w:p>
        </w:tc>
      </w:tr>
      <w:tr w:rsidR="009F2721" w14:paraId="76E04AA8" w14:textId="77777777" w:rsidTr="00547111">
        <w:tc>
          <w:tcPr>
            <w:tcW w:w="2694" w:type="dxa"/>
            <w:gridSpan w:val="2"/>
            <w:tcBorders>
              <w:top w:val="single" w:sz="4" w:space="0" w:color="auto"/>
              <w:left w:val="single" w:sz="4" w:space="0" w:color="auto"/>
            </w:tcBorders>
          </w:tcPr>
          <w:p w14:paraId="76C2A59E" w14:textId="77777777" w:rsidR="009F2721" w:rsidRDefault="009F2721" w:rsidP="009F27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17C503A1" w:rsidR="009F2721" w:rsidRDefault="009F2721" w:rsidP="009F2721">
            <w:pPr>
              <w:pStyle w:val="CRCoverPage"/>
              <w:spacing w:after="0"/>
              <w:ind w:left="100"/>
              <w:rPr>
                <w:noProof/>
              </w:rPr>
            </w:pPr>
            <w:r>
              <w:t>Annex G</w:t>
            </w:r>
          </w:p>
        </w:tc>
      </w:tr>
      <w:tr w:rsidR="009F2721" w14:paraId="3D168B52" w14:textId="77777777" w:rsidTr="00547111">
        <w:tc>
          <w:tcPr>
            <w:tcW w:w="2694" w:type="dxa"/>
            <w:gridSpan w:val="2"/>
            <w:tcBorders>
              <w:left w:val="single" w:sz="4" w:space="0" w:color="auto"/>
            </w:tcBorders>
          </w:tcPr>
          <w:p w14:paraId="159CF4C9" w14:textId="77777777" w:rsidR="009F2721" w:rsidRDefault="009F2721" w:rsidP="009F2721">
            <w:pPr>
              <w:pStyle w:val="CRCoverPage"/>
              <w:spacing w:after="0"/>
              <w:rPr>
                <w:b/>
                <w:i/>
                <w:noProof/>
                <w:sz w:val="8"/>
                <w:szCs w:val="8"/>
              </w:rPr>
            </w:pPr>
          </w:p>
        </w:tc>
        <w:tc>
          <w:tcPr>
            <w:tcW w:w="6946" w:type="dxa"/>
            <w:gridSpan w:val="9"/>
            <w:tcBorders>
              <w:right w:val="single" w:sz="4" w:space="0" w:color="auto"/>
            </w:tcBorders>
          </w:tcPr>
          <w:p w14:paraId="41679045" w14:textId="77777777" w:rsidR="009F2721" w:rsidRDefault="009F2721" w:rsidP="009F2721">
            <w:pPr>
              <w:pStyle w:val="CRCoverPage"/>
              <w:spacing w:after="0"/>
              <w:rPr>
                <w:noProof/>
                <w:sz w:val="8"/>
                <w:szCs w:val="8"/>
              </w:rPr>
            </w:pPr>
          </w:p>
        </w:tc>
      </w:tr>
      <w:tr w:rsidR="009F2721" w14:paraId="06D4DE6A" w14:textId="77777777" w:rsidTr="00547111">
        <w:tc>
          <w:tcPr>
            <w:tcW w:w="2694" w:type="dxa"/>
            <w:gridSpan w:val="2"/>
            <w:tcBorders>
              <w:left w:val="single" w:sz="4" w:space="0" w:color="auto"/>
            </w:tcBorders>
          </w:tcPr>
          <w:p w14:paraId="24EBA3FB" w14:textId="77777777" w:rsidR="009F2721" w:rsidRDefault="009F2721" w:rsidP="009F27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9F2721" w:rsidRDefault="009F2721" w:rsidP="009F27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9F2721" w:rsidRDefault="009F2721" w:rsidP="009F2721">
            <w:pPr>
              <w:pStyle w:val="CRCoverPage"/>
              <w:spacing w:after="0"/>
              <w:jc w:val="center"/>
              <w:rPr>
                <w:b/>
                <w:caps/>
                <w:noProof/>
              </w:rPr>
            </w:pPr>
            <w:r>
              <w:rPr>
                <w:b/>
                <w:caps/>
                <w:noProof/>
              </w:rPr>
              <w:t>N</w:t>
            </w:r>
          </w:p>
        </w:tc>
        <w:tc>
          <w:tcPr>
            <w:tcW w:w="2977" w:type="dxa"/>
            <w:gridSpan w:val="4"/>
          </w:tcPr>
          <w:p w14:paraId="77E5D477" w14:textId="77777777" w:rsidR="009F2721" w:rsidRDefault="009F2721" w:rsidP="009F27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9F2721" w:rsidRDefault="009F2721" w:rsidP="009F2721">
            <w:pPr>
              <w:pStyle w:val="CRCoverPage"/>
              <w:spacing w:after="0"/>
              <w:ind w:left="99"/>
              <w:rPr>
                <w:noProof/>
              </w:rPr>
            </w:pPr>
          </w:p>
        </w:tc>
      </w:tr>
      <w:tr w:rsidR="009F2721" w14:paraId="687DD596" w14:textId="77777777" w:rsidTr="00547111">
        <w:tc>
          <w:tcPr>
            <w:tcW w:w="2694" w:type="dxa"/>
            <w:gridSpan w:val="2"/>
            <w:tcBorders>
              <w:left w:val="single" w:sz="4" w:space="0" w:color="auto"/>
            </w:tcBorders>
          </w:tcPr>
          <w:p w14:paraId="2F654CB2" w14:textId="77777777" w:rsidR="009F2721" w:rsidRDefault="009F2721" w:rsidP="009F27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209F2F28" w:rsidR="009F2721" w:rsidRDefault="009F2721" w:rsidP="009F27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5663ED2F" w:rsidR="009F2721" w:rsidRDefault="009F2721" w:rsidP="009F2721">
            <w:pPr>
              <w:pStyle w:val="CRCoverPage"/>
              <w:spacing w:after="0"/>
              <w:jc w:val="center"/>
              <w:rPr>
                <w:b/>
                <w:caps/>
                <w:noProof/>
              </w:rPr>
            </w:pPr>
            <w:r>
              <w:rPr>
                <w:b/>
                <w:caps/>
                <w:noProof/>
              </w:rPr>
              <w:t>X</w:t>
            </w:r>
          </w:p>
        </w:tc>
        <w:tc>
          <w:tcPr>
            <w:tcW w:w="2977" w:type="dxa"/>
            <w:gridSpan w:val="4"/>
          </w:tcPr>
          <w:p w14:paraId="7A3224BC" w14:textId="77777777" w:rsidR="009F2721" w:rsidRDefault="009F2721" w:rsidP="009F27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B846B7" w14:textId="59FA5E3C" w:rsidR="009F2721" w:rsidRDefault="009F2721" w:rsidP="009F2721">
            <w:pPr>
              <w:pStyle w:val="CRCoverPage"/>
              <w:spacing w:after="0"/>
              <w:ind w:left="99"/>
              <w:rPr>
                <w:noProof/>
              </w:rPr>
            </w:pPr>
          </w:p>
        </w:tc>
      </w:tr>
      <w:tr w:rsidR="009F2721" w14:paraId="4999CBBD" w14:textId="77777777" w:rsidTr="00547111">
        <w:tc>
          <w:tcPr>
            <w:tcW w:w="2694" w:type="dxa"/>
            <w:gridSpan w:val="2"/>
            <w:tcBorders>
              <w:left w:val="single" w:sz="4" w:space="0" w:color="auto"/>
            </w:tcBorders>
          </w:tcPr>
          <w:p w14:paraId="3E77C61E" w14:textId="77777777" w:rsidR="009F2721" w:rsidRDefault="009F2721" w:rsidP="009F27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77777777" w:rsidR="009F2721" w:rsidRDefault="009F2721" w:rsidP="009F27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52542B54" w:rsidR="009F2721" w:rsidRDefault="009F2721" w:rsidP="009F2721">
            <w:pPr>
              <w:pStyle w:val="CRCoverPage"/>
              <w:spacing w:after="0"/>
              <w:jc w:val="center"/>
              <w:rPr>
                <w:b/>
                <w:caps/>
                <w:noProof/>
              </w:rPr>
            </w:pPr>
            <w:r>
              <w:rPr>
                <w:b/>
                <w:caps/>
                <w:noProof/>
              </w:rPr>
              <w:t>X</w:t>
            </w:r>
          </w:p>
        </w:tc>
        <w:tc>
          <w:tcPr>
            <w:tcW w:w="2977" w:type="dxa"/>
            <w:gridSpan w:val="4"/>
          </w:tcPr>
          <w:p w14:paraId="68035BAE" w14:textId="77777777" w:rsidR="009F2721" w:rsidRDefault="009F2721" w:rsidP="009F27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E0FEBF" w14:textId="27EB7D2D" w:rsidR="009F2721" w:rsidRDefault="009F2721" w:rsidP="009F2721">
            <w:pPr>
              <w:pStyle w:val="CRCoverPage"/>
              <w:spacing w:after="0"/>
              <w:ind w:left="99"/>
              <w:rPr>
                <w:noProof/>
              </w:rPr>
            </w:pPr>
            <w:r>
              <w:rPr>
                <w:noProof/>
              </w:rPr>
              <w:t xml:space="preserve"> </w:t>
            </w:r>
          </w:p>
        </w:tc>
      </w:tr>
      <w:tr w:rsidR="009F2721" w14:paraId="22E12EB5" w14:textId="77777777" w:rsidTr="00547111">
        <w:tc>
          <w:tcPr>
            <w:tcW w:w="2694" w:type="dxa"/>
            <w:gridSpan w:val="2"/>
            <w:tcBorders>
              <w:left w:val="single" w:sz="4" w:space="0" w:color="auto"/>
            </w:tcBorders>
          </w:tcPr>
          <w:p w14:paraId="2C29F025" w14:textId="77777777" w:rsidR="009F2721" w:rsidRDefault="009F2721" w:rsidP="009F27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9F2721" w:rsidRDefault="009F2721" w:rsidP="009F27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020F2803" w:rsidR="009F2721" w:rsidRDefault="009F2721" w:rsidP="009F2721">
            <w:pPr>
              <w:pStyle w:val="CRCoverPage"/>
              <w:spacing w:after="0"/>
              <w:jc w:val="center"/>
              <w:rPr>
                <w:b/>
                <w:caps/>
                <w:noProof/>
              </w:rPr>
            </w:pPr>
            <w:r>
              <w:rPr>
                <w:b/>
                <w:caps/>
                <w:noProof/>
              </w:rPr>
              <w:t>X</w:t>
            </w:r>
          </w:p>
        </w:tc>
        <w:tc>
          <w:tcPr>
            <w:tcW w:w="2977" w:type="dxa"/>
            <w:gridSpan w:val="4"/>
          </w:tcPr>
          <w:p w14:paraId="59F641AC" w14:textId="77777777" w:rsidR="009F2721" w:rsidRDefault="009F2721" w:rsidP="009F27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423B13" w14:textId="7A61FB1D" w:rsidR="009F2721" w:rsidRDefault="009F2721" w:rsidP="009F2721">
            <w:pPr>
              <w:pStyle w:val="CRCoverPage"/>
              <w:spacing w:after="0"/>
              <w:ind w:left="99"/>
              <w:rPr>
                <w:noProof/>
              </w:rPr>
            </w:pPr>
            <w:r>
              <w:rPr>
                <w:noProof/>
              </w:rPr>
              <w:t xml:space="preserve"> </w:t>
            </w:r>
          </w:p>
        </w:tc>
      </w:tr>
      <w:tr w:rsidR="009F2721" w14:paraId="591B8763" w14:textId="77777777" w:rsidTr="008863B9">
        <w:tc>
          <w:tcPr>
            <w:tcW w:w="2694" w:type="dxa"/>
            <w:gridSpan w:val="2"/>
            <w:tcBorders>
              <w:left w:val="single" w:sz="4" w:space="0" w:color="auto"/>
            </w:tcBorders>
          </w:tcPr>
          <w:p w14:paraId="33C99153" w14:textId="77777777" w:rsidR="009F2721" w:rsidRDefault="009F2721" w:rsidP="009F2721">
            <w:pPr>
              <w:pStyle w:val="CRCoverPage"/>
              <w:spacing w:after="0"/>
              <w:rPr>
                <w:b/>
                <w:i/>
                <w:noProof/>
              </w:rPr>
            </w:pPr>
          </w:p>
        </w:tc>
        <w:tc>
          <w:tcPr>
            <w:tcW w:w="6946" w:type="dxa"/>
            <w:gridSpan w:val="9"/>
            <w:tcBorders>
              <w:right w:val="single" w:sz="4" w:space="0" w:color="auto"/>
            </w:tcBorders>
          </w:tcPr>
          <w:p w14:paraId="56D8E023" w14:textId="77777777" w:rsidR="009F2721" w:rsidRDefault="009F2721" w:rsidP="009F2721">
            <w:pPr>
              <w:pStyle w:val="CRCoverPage"/>
              <w:spacing w:after="0"/>
              <w:rPr>
                <w:noProof/>
              </w:rPr>
            </w:pPr>
          </w:p>
        </w:tc>
      </w:tr>
      <w:tr w:rsidR="009F2721" w14:paraId="1BF58E86" w14:textId="77777777" w:rsidTr="008863B9">
        <w:tc>
          <w:tcPr>
            <w:tcW w:w="2694" w:type="dxa"/>
            <w:gridSpan w:val="2"/>
            <w:tcBorders>
              <w:left w:val="single" w:sz="4" w:space="0" w:color="auto"/>
              <w:bottom w:val="single" w:sz="4" w:space="0" w:color="auto"/>
            </w:tcBorders>
          </w:tcPr>
          <w:p w14:paraId="1025D7A8" w14:textId="77777777" w:rsidR="009F2721" w:rsidRDefault="009F2721" w:rsidP="009F27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CEF0B8" w14:textId="6CD36769" w:rsidR="009F2721" w:rsidRDefault="009F2721" w:rsidP="009F2721">
            <w:pPr>
              <w:pStyle w:val="CRCoverPage"/>
              <w:spacing w:after="0"/>
              <w:ind w:left="100"/>
              <w:rPr>
                <w:noProof/>
              </w:rPr>
            </w:pPr>
          </w:p>
        </w:tc>
      </w:tr>
      <w:tr w:rsidR="009F2721" w:rsidRPr="008863B9" w14:paraId="2D47CCB2" w14:textId="77777777" w:rsidTr="008863B9">
        <w:tc>
          <w:tcPr>
            <w:tcW w:w="2694" w:type="dxa"/>
            <w:gridSpan w:val="2"/>
            <w:tcBorders>
              <w:top w:val="single" w:sz="4" w:space="0" w:color="auto"/>
              <w:bottom w:val="single" w:sz="4" w:space="0" w:color="auto"/>
            </w:tcBorders>
          </w:tcPr>
          <w:p w14:paraId="36696FB1" w14:textId="77777777" w:rsidR="009F2721" w:rsidRPr="008863B9" w:rsidRDefault="009F2721" w:rsidP="009F27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9F2721" w:rsidRPr="008863B9" w:rsidRDefault="009F2721" w:rsidP="009F2721">
            <w:pPr>
              <w:pStyle w:val="CRCoverPage"/>
              <w:spacing w:after="0"/>
              <w:ind w:left="100"/>
              <w:rPr>
                <w:noProof/>
                <w:sz w:val="8"/>
                <w:szCs w:val="8"/>
              </w:rPr>
            </w:pPr>
          </w:p>
        </w:tc>
      </w:tr>
      <w:tr w:rsidR="009F2721"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9F2721" w:rsidRDefault="009F2721" w:rsidP="009F27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77777777" w:rsidR="009F2721" w:rsidRDefault="009F2721" w:rsidP="009F2721">
            <w:pPr>
              <w:pStyle w:val="CRCoverPage"/>
              <w:spacing w:after="0"/>
              <w:ind w:left="100"/>
              <w:rPr>
                <w:noProof/>
              </w:rPr>
            </w:pPr>
          </w:p>
        </w:tc>
      </w:tr>
    </w:tbl>
    <w:p w14:paraId="645D5E4B" w14:textId="77777777" w:rsidR="001E41F3" w:rsidRDefault="001E41F3">
      <w:pPr>
        <w:pStyle w:val="CRCoverPage"/>
        <w:spacing w:after="0"/>
        <w:rPr>
          <w:noProof/>
          <w:sz w:val="8"/>
          <w:szCs w:val="8"/>
        </w:rPr>
      </w:pPr>
    </w:p>
    <w:p w14:paraId="6CF74EC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95A824" w14:textId="22141E05" w:rsidR="001E41F3" w:rsidRDefault="00A525A3">
      <w:pPr>
        <w:rPr>
          <w:i/>
          <w:noProof/>
          <w:color w:val="0070C0"/>
        </w:rPr>
      </w:pPr>
      <w:r>
        <w:rPr>
          <w:i/>
          <w:noProof/>
          <w:color w:val="0070C0"/>
        </w:rPr>
        <w:lastRenderedPageBreak/>
        <w:t>--------------------------------------------------------</w:t>
      </w:r>
      <w:r w:rsidR="006F4532" w:rsidRPr="00221DBA">
        <w:rPr>
          <w:i/>
          <w:noProof/>
          <w:color w:val="0070C0"/>
        </w:rPr>
        <w:t>&lt; start of changes &gt;</w:t>
      </w:r>
      <w:r>
        <w:rPr>
          <w:i/>
          <w:noProof/>
          <w:color w:val="0070C0"/>
        </w:rPr>
        <w:t>---------------------------------------------------------------</w:t>
      </w:r>
    </w:p>
    <w:p w14:paraId="6F8D9AEB" w14:textId="77777777" w:rsidR="00D86602" w:rsidRPr="00885F53" w:rsidRDefault="00D86602" w:rsidP="00D86602">
      <w:pPr>
        <w:pStyle w:val="Heading3"/>
        <w:rPr>
          <w:lang w:val="en-US" w:eastAsia="ko-KR"/>
        </w:rPr>
      </w:pPr>
      <w:r w:rsidRPr="00885F53">
        <w:rPr>
          <w:lang w:val="en-US" w:eastAsia="ko-KR"/>
        </w:rPr>
        <w:t>3.5.3</w:t>
      </w:r>
      <w:r w:rsidRPr="00885F53">
        <w:rPr>
          <w:lang w:val="en-US" w:eastAsia="ko-KR"/>
        </w:rPr>
        <w:tab/>
        <w:t>NR operating bands in FR2</w:t>
      </w:r>
    </w:p>
    <w:p w14:paraId="267D272D" w14:textId="77777777" w:rsidR="00D86602" w:rsidRPr="00885F53" w:rsidRDefault="00D86602" w:rsidP="00D86602">
      <w:pPr>
        <w:rPr>
          <w:lang w:eastAsia="ja-JP"/>
        </w:rPr>
      </w:pPr>
      <w:r w:rsidRPr="00885F53">
        <w:rPr>
          <w:lang w:eastAsia="ja-JP"/>
        </w:rPr>
        <w:t>NR frequency bands grouping for FR2 is specified in Table 3.5.3-1.</w:t>
      </w:r>
    </w:p>
    <w:p w14:paraId="2A54C24A" w14:textId="77777777" w:rsidR="00D86602" w:rsidRPr="00885F53" w:rsidRDefault="00D86602" w:rsidP="00D86602">
      <w:pPr>
        <w:pStyle w:val="TH"/>
      </w:pPr>
      <w:r w:rsidRPr="00885F53">
        <w:t>Table 3.5.3-1: NR frequency band groups for FR2</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3260"/>
      </w:tblGrid>
      <w:tr w:rsidR="00D86602" w:rsidRPr="00885F53" w14:paraId="7885E074" w14:textId="77777777" w:rsidTr="009B2A54">
        <w:trPr>
          <w:trHeight w:val="140"/>
        </w:trPr>
        <w:tc>
          <w:tcPr>
            <w:tcW w:w="817" w:type="dxa"/>
            <w:shd w:val="clear" w:color="auto" w:fill="auto"/>
            <w:noWrap/>
            <w:vAlign w:val="center"/>
          </w:tcPr>
          <w:p w14:paraId="10AE5BAA" w14:textId="77777777" w:rsidR="00D86602" w:rsidRPr="00885F53" w:rsidRDefault="00D86602" w:rsidP="009B2A54">
            <w:pPr>
              <w:pStyle w:val="TAH"/>
            </w:pPr>
            <w:r w:rsidRPr="00885F53">
              <w:t>Group</w:t>
            </w:r>
          </w:p>
        </w:tc>
        <w:tc>
          <w:tcPr>
            <w:tcW w:w="3119" w:type="dxa"/>
            <w:shd w:val="clear" w:color="auto" w:fill="auto"/>
          </w:tcPr>
          <w:p w14:paraId="0BFF46E0" w14:textId="77777777" w:rsidR="00D86602" w:rsidRPr="00885F53" w:rsidRDefault="00D86602" w:rsidP="009B2A54">
            <w:pPr>
              <w:pStyle w:val="TAH"/>
            </w:pPr>
            <w:r w:rsidRPr="00885F53">
              <w:t>Band group notation</w:t>
            </w:r>
          </w:p>
        </w:tc>
        <w:tc>
          <w:tcPr>
            <w:tcW w:w="3260" w:type="dxa"/>
            <w:shd w:val="clear" w:color="auto" w:fill="auto"/>
            <w:noWrap/>
            <w:vAlign w:val="center"/>
          </w:tcPr>
          <w:p w14:paraId="5B4EC91A" w14:textId="77777777" w:rsidR="00D86602" w:rsidRPr="00885F53" w:rsidRDefault="00D86602" w:rsidP="009B2A54">
            <w:pPr>
              <w:pStyle w:val="TAH"/>
            </w:pPr>
            <w:r w:rsidRPr="00885F53">
              <w:t>Operating bands</w:t>
            </w:r>
          </w:p>
        </w:tc>
      </w:tr>
      <w:tr w:rsidR="00D86602" w:rsidRPr="00885F53" w14:paraId="75EC13D1" w14:textId="77777777" w:rsidTr="009B2A54">
        <w:trPr>
          <w:trHeight w:val="140"/>
        </w:trPr>
        <w:tc>
          <w:tcPr>
            <w:tcW w:w="817" w:type="dxa"/>
            <w:shd w:val="clear" w:color="auto" w:fill="auto"/>
            <w:noWrap/>
            <w:vAlign w:val="center"/>
            <w:hideMark/>
          </w:tcPr>
          <w:p w14:paraId="4300C591" w14:textId="77777777" w:rsidR="00D86602" w:rsidRPr="00885F53" w:rsidRDefault="00D86602" w:rsidP="009B2A54">
            <w:pPr>
              <w:pStyle w:val="TAC"/>
            </w:pPr>
            <w:r w:rsidRPr="00885F53">
              <w:t>A</w:t>
            </w:r>
          </w:p>
        </w:tc>
        <w:tc>
          <w:tcPr>
            <w:tcW w:w="3119" w:type="dxa"/>
            <w:shd w:val="clear" w:color="auto" w:fill="auto"/>
          </w:tcPr>
          <w:p w14:paraId="0FA8163C" w14:textId="77777777" w:rsidR="00D86602" w:rsidRPr="00885F53" w:rsidRDefault="00D86602" w:rsidP="009B2A54">
            <w:pPr>
              <w:pStyle w:val="TAC"/>
            </w:pPr>
            <w:r w:rsidRPr="00885F53">
              <w:t>NR_TDD_FR2_A</w:t>
            </w:r>
          </w:p>
        </w:tc>
        <w:tc>
          <w:tcPr>
            <w:tcW w:w="3260" w:type="dxa"/>
            <w:shd w:val="clear" w:color="auto" w:fill="auto"/>
            <w:noWrap/>
            <w:vAlign w:val="center"/>
            <w:hideMark/>
          </w:tcPr>
          <w:p w14:paraId="3E69A502" w14:textId="77777777" w:rsidR="00D86602" w:rsidRPr="00885F53" w:rsidRDefault="00D86602" w:rsidP="009B2A54">
            <w:pPr>
              <w:pStyle w:val="TAC"/>
            </w:pPr>
            <w:r w:rsidRPr="00885F53">
              <w:t>n257</w:t>
            </w:r>
            <w:r w:rsidRPr="00885F53">
              <w:rPr>
                <w:vertAlign w:val="superscript"/>
              </w:rPr>
              <w:t>1</w:t>
            </w:r>
            <w:r w:rsidRPr="00885F53">
              <w:t>, n258</w:t>
            </w:r>
            <w:r w:rsidRPr="00885F53">
              <w:rPr>
                <w:vertAlign w:val="superscript"/>
              </w:rPr>
              <w:t>1</w:t>
            </w:r>
            <w:r w:rsidRPr="00885F53">
              <w:t>, n261</w:t>
            </w:r>
            <w:r w:rsidRPr="00885F53">
              <w:rPr>
                <w:vertAlign w:val="superscript"/>
              </w:rPr>
              <w:t>1</w:t>
            </w:r>
          </w:p>
        </w:tc>
      </w:tr>
      <w:tr w:rsidR="00D86602" w:rsidRPr="00885F53" w14:paraId="6AC7B27F" w14:textId="77777777" w:rsidTr="009B2A54">
        <w:trPr>
          <w:trHeight w:val="213"/>
        </w:trPr>
        <w:tc>
          <w:tcPr>
            <w:tcW w:w="817" w:type="dxa"/>
            <w:shd w:val="clear" w:color="auto" w:fill="auto"/>
            <w:noWrap/>
            <w:vAlign w:val="center"/>
            <w:hideMark/>
          </w:tcPr>
          <w:p w14:paraId="7CC12DCF" w14:textId="77777777" w:rsidR="00D86602" w:rsidRPr="00885F53" w:rsidRDefault="00D86602" w:rsidP="009B2A54">
            <w:pPr>
              <w:pStyle w:val="TAC"/>
            </w:pPr>
            <w:r w:rsidRPr="00885F53">
              <w:t>B</w:t>
            </w:r>
          </w:p>
        </w:tc>
        <w:tc>
          <w:tcPr>
            <w:tcW w:w="3119" w:type="dxa"/>
            <w:shd w:val="clear" w:color="auto" w:fill="auto"/>
          </w:tcPr>
          <w:p w14:paraId="1A076C31" w14:textId="77777777" w:rsidR="00D86602" w:rsidRPr="00885F53" w:rsidRDefault="00D86602" w:rsidP="009B2A54">
            <w:pPr>
              <w:pStyle w:val="TAC"/>
            </w:pPr>
            <w:r w:rsidRPr="00885F53">
              <w:t>NR_TDD_FR2_B</w:t>
            </w:r>
          </w:p>
        </w:tc>
        <w:tc>
          <w:tcPr>
            <w:tcW w:w="3260" w:type="dxa"/>
            <w:shd w:val="clear" w:color="auto" w:fill="auto"/>
            <w:noWrap/>
            <w:vAlign w:val="center"/>
            <w:hideMark/>
          </w:tcPr>
          <w:p w14:paraId="29CE4F5F" w14:textId="77777777" w:rsidR="00D86602" w:rsidRPr="00885F53" w:rsidRDefault="00D86602" w:rsidP="009B2A54">
            <w:pPr>
              <w:pStyle w:val="TAC"/>
            </w:pPr>
            <w:r w:rsidRPr="00885F53">
              <w:t>n257</w:t>
            </w:r>
            <w:r w:rsidRPr="00885F53">
              <w:rPr>
                <w:vertAlign w:val="superscript"/>
              </w:rPr>
              <w:t>4</w:t>
            </w:r>
            <w:r w:rsidRPr="00885F53">
              <w:t>, n258</w:t>
            </w:r>
            <w:r w:rsidRPr="00885F53">
              <w:rPr>
                <w:vertAlign w:val="superscript"/>
              </w:rPr>
              <w:t>4</w:t>
            </w:r>
            <w:r w:rsidRPr="00885F53">
              <w:t>, n261</w:t>
            </w:r>
            <w:r w:rsidRPr="00885F53">
              <w:rPr>
                <w:vertAlign w:val="superscript"/>
              </w:rPr>
              <w:t>4</w:t>
            </w:r>
          </w:p>
        </w:tc>
      </w:tr>
      <w:tr w:rsidR="00D86602" w:rsidRPr="00885F53" w14:paraId="0058B987" w14:textId="77777777" w:rsidTr="009B2A54">
        <w:trPr>
          <w:trHeight w:val="131"/>
        </w:trPr>
        <w:tc>
          <w:tcPr>
            <w:tcW w:w="817" w:type="dxa"/>
            <w:shd w:val="clear" w:color="auto" w:fill="auto"/>
            <w:noWrap/>
            <w:vAlign w:val="center"/>
            <w:hideMark/>
          </w:tcPr>
          <w:p w14:paraId="0A179AD1" w14:textId="77777777" w:rsidR="00D86602" w:rsidRPr="00885F53" w:rsidRDefault="00D86602" w:rsidP="009B2A54">
            <w:pPr>
              <w:pStyle w:val="TAC"/>
            </w:pPr>
            <w:r w:rsidRPr="00885F53">
              <w:t>C</w:t>
            </w:r>
          </w:p>
        </w:tc>
        <w:tc>
          <w:tcPr>
            <w:tcW w:w="3119" w:type="dxa"/>
            <w:shd w:val="clear" w:color="auto" w:fill="auto"/>
          </w:tcPr>
          <w:p w14:paraId="469AEDF6" w14:textId="77777777" w:rsidR="00D86602" w:rsidRPr="00885F53" w:rsidRDefault="00D86602" w:rsidP="009B2A54">
            <w:pPr>
              <w:pStyle w:val="TAC"/>
            </w:pPr>
            <w:r w:rsidRPr="00885F53">
              <w:t>NR_TDD_FR2_C</w:t>
            </w:r>
          </w:p>
        </w:tc>
        <w:tc>
          <w:tcPr>
            <w:tcW w:w="3260" w:type="dxa"/>
            <w:shd w:val="clear" w:color="auto" w:fill="auto"/>
            <w:noWrap/>
            <w:vAlign w:val="center"/>
            <w:hideMark/>
          </w:tcPr>
          <w:p w14:paraId="40A7CC63" w14:textId="77777777" w:rsidR="00D86602" w:rsidRPr="00885F53" w:rsidRDefault="00D86602" w:rsidP="009B2A54">
            <w:pPr>
              <w:pStyle w:val="TAC"/>
            </w:pPr>
          </w:p>
        </w:tc>
      </w:tr>
      <w:tr w:rsidR="00D86602" w:rsidRPr="00885F53" w14:paraId="046D3504" w14:textId="77777777" w:rsidTr="009B2A54">
        <w:trPr>
          <w:trHeight w:val="205"/>
        </w:trPr>
        <w:tc>
          <w:tcPr>
            <w:tcW w:w="817" w:type="dxa"/>
            <w:shd w:val="clear" w:color="auto" w:fill="auto"/>
            <w:noWrap/>
            <w:vAlign w:val="center"/>
            <w:hideMark/>
          </w:tcPr>
          <w:p w14:paraId="66D20F10" w14:textId="77777777" w:rsidR="00D86602" w:rsidRPr="00885F53" w:rsidRDefault="00D86602" w:rsidP="009B2A54">
            <w:pPr>
              <w:pStyle w:val="TAC"/>
            </w:pPr>
            <w:r w:rsidRPr="00885F53">
              <w:t>D</w:t>
            </w:r>
          </w:p>
        </w:tc>
        <w:tc>
          <w:tcPr>
            <w:tcW w:w="3119" w:type="dxa"/>
            <w:shd w:val="clear" w:color="auto" w:fill="auto"/>
          </w:tcPr>
          <w:p w14:paraId="2398BA4C" w14:textId="77777777" w:rsidR="00D86602" w:rsidRPr="00885F53" w:rsidRDefault="00D86602" w:rsidP="009B2A54">
            <w:pPr>
              <w:pStyle w:val="TAC"/>
            </w:pPr>
            <w:r w:rsidRPr="00885F53">
              <w:t>NR_TDD_FR2_D</w:t>
            </w:r>
          </w:p>
        </w:tc>
        <w:tc>
          <w:tcPr>
            <w:tcW w:w="3260" w:type="dxa"/>
            <w:shd w:val="clear" w:color="auto" w:fill="auto"/>
            <w:noWrap/>
            <w:vAlign w:val="center"/>
            <w:hideMark/>
          </w:tcPr>
          <w:p w14:paraId="352FC389" w14:textId="77777777" w:rsidR="00D86602" w:rsidRPr="00885F53" w:rsidRDefault="00D86602" w:rsidP="009B2A54">
            <w:pPr>
              <w:pStyle w:val="TAC"/>
            </w:pPr>
          </w:p>
        </w:tc>
      </w:tr>
      <w:tr w:rsidR="00D86602" w:rsidRPr="00885F53" w14:paraId="72A0C837" w14:textId="77777777" w:rsidTr="009B2A54">
        <w:trPr>
          <w:trHeight w:val="123"/>
        </w:trPr>
        <w:tc>
          <w:tcPr>
            <w:tcW w:w="817" w:type="dxa"/>
            <w:shd w:val="clear" w:color="auto" w:fill="auto"/>
            <w:noWrap/>
            <w:vAlign w:val="center"/>
            <w:hideMark/>
          </w:tcPr>
          <w:p w14:paraId="6C97908D" w14:textId="77777777" w:rsidR="00D86602" w:rsidRPr="00885F53" w:rsidRDefault="00D86602" w:rsidP="009B2A54">
            <w:pPr>
              <w:pStyle w:val="TAC"/>
            </w:pPr>
            <w:r w:rsidRPr="00885F53">
              <w:t>E</w:t>
            </w:r>
          </w:p>
        </w:tc>
        <w:tc>
          <w:tcPr>
            <w:tcW w:w="3119" w:type="dxa"/>
            <w:shd w:val="clear" w:color="auto" w:fill="auto"/>
          </w:tcPr>
          <w:p w14:paraId="0D91509C" w14:textId="77777777" w:rsidR="00D86602" w:rsidRPr="00885F53" w:rsidRDefault="00D86602" w:rsidP="009B2A54">
            <w:pPr>
              <w:pStyle w:val="TAC"/>
            </w:pPr>
            <w:r w:rsidRPr="00885F53">
              <w:t>NR_TDD_FR2_E</w:t>
            </w:r>
          </w:p>
        </w:tc>
        <w:tc>
          <w:tcPr>
            <w:tcW w:w="3260" w:type="dxa"/>
            <w:shd w:val="clear" w:color="auto" w:fill="auto"/>
            <w:noWrap/>
            <w:vAlign w:val="center"/>
            <w:hideMark/>
          </w:tcPr>
          <w:p w14:paraId="1ACE2CFE" w14:textId="77777777" w:rsidR="00D86602" w:rsidRPr="00885F53" w:rsidRDefault="00D86602" w:rsidP="009B2A54">
            <w:pPr>
              <w:pStyle w:val="TAC"/>
            </w:pPr>
          </w:p>
        </w:tc>
      </w:tr>
      <w:tr w:rsidR="00D86602" w:rsidRPr="00885F53" w14:paraId="15FC950A" w14:textId="77777777" w:rsidTr="009B2A54">
        <w:trPr>
          <w:trHeight w:val="183"/>
        </w:trPr>
        <w:tc>
          <w:tcPr>
            <w:tcW w:w="817" w:type="dxa"/>
            <w:shd w:val="clear" w:color="auto" w:fill="auto"/>
            <w:noWrap/>
            <w:vAlign w:val="center"/>
            <w:hideMark/>
          </w:tcPr>
          <w:p w14:paraId="1D2DCBCF" w14:textId="77777777" w:rsidR="00D86602" w:rsidRPr="00885F53" w:rsidRDefault="00D86602" w:rsidP="009B2A54">
            <w:pPr>
              <w:pStyle w:val="TAC"/>
            </w:pPr>
            <w:r w:rsidRPr="00885F53">
              <w:t>F</w:t>
            </w:r>
          </w:p>
        </w:tc>
        <w:tc>
          <w:tcPr>
            <w:tcW w:w="3119" w:type="dxa"/>
            <w:shd w:val="clear" w:color="auto" w:fill="auto"/>
          </w:tcPr>
          <w:p w14:paraId="00F09859" w14:textId="77777777" w:rsidR="00D86602" w:rsidRPr="00885F53" w:rsidRDefault="00D86602" w:rsidP="009B2A54">
            <w:pPr>
              <w:pStyle w:val="TAC"/>
            </w:pPr>
            <w:r w:rsidRPr="00885F53">
              <w:t>NR_TDD_FR2_F</w:t>
            </w:r>
          </w:p>
        </w:tc>
        <w:tc>
          <w:tcPr>
            <w:tcW w:w="3260" w:type="dxa"/>
            <w:shd w:val="clear" w:color="auto" w:fill="auto"/>
            <w:noWrap/>
            <w:vAlign w:val="center"/>
            <w:hideMark/>
          </w:tcPr>
          <w:p w14:paraId="29114123" w14:textId="77777777" w:rsidR="00D86602" w:rsidRPr="00885F53" w:rsidRDefault="00D86602" w:rsidP="009B2A54">
            <w:pPr>
              <w:pStyle w:val="TAC"/>
            </w:pPr>
            <w:r w:rsidRPr="00885F53">
              <w:t>n260</w:t>
            </w:r>
            <w:r w:rsidRPr="00885F53">
              <w:rPr>
                <w:vertAlign w:val="superscript"/>
              </w:rPr>
              <w:t>4</w:t>
            </w:r>
          </w:p>
        </w:tc>
      </w:tr>
      <w:tr w:rsidR="00D86602" w:rsidRPr="00885F53" w14:paraId="0705A2A6" w14:textId="77777777" w:rsidTr="009B2A54">
        <w:trPr>
          <w:trHeight w:val="115"/>
        </w:trPr>
        <w:tc>
          <w:tcPr>
            <w:tcW w:w="817" w:type="dxa"/>
            <w:shd w:val="clear" w:color="auto" w:fill="auto"/>
            <w:noWrap/>
            <w:vAlign w:val="center"/>
            <w:hideMark/>
          </w:tcPr>
          <w:p w14:paraId="15EE5DE4" w14:textId="77777777" w:rsidR="00D86602" w:rsidRPr="00885F53" w:rsidRDefault="00D86602" w:rsidP="009B2A54">
            <w:pPr>
              <w:pStyle w:val="TAC"/>
            </w:pPr>
            <w:r w:rsidRPr="00885F53">
              <w:t>G</w:t>
            </w:r>
          </w:p>
        </w:tc>
        <w:tc>
          <w:tcPr>
            <w:tcW w:w="3119" w:type="dxa"/>
            <w:shd w:val="clear" w:color="auto" w:fill="auto"/>
          </w:tcPr>
          <w:p w14:paraId="7494A6F7" w14:textId="77777777" w:rsidR="00D86602" w:rsidRPr="00885F53" w:rsidRDefault="00D86602" w:rsidP="009B2A54">
            <w:pPr>
              <w:pStyle w:val="TAC"/>
            </w:pPr>
            <w:r w:rsidRPr="00885F53">
              <w:t>NR_TDD_FR2_G</w:t>
            </w:r>
          </w:p>
        </w:tc>
        <w:tc>
          <w:tcPr>
            <w:tcW w:w="3260" w:type="dxa"/>
            <w:shd w:val="clear" w:color="auto" w:fill="auto"/>
            <w:noWrap/>
            <w:vAlign w:val="center"/>
            <w:hideMark/>
          </w:tcPr>
          <w:p w14:paraId="05D63D98" w14:textId="77777777" w:rsidR="00D86602" w:rsidRPr="00885F53" w:rsidRDefault="00D86602" w:rsidP="009B2A54">
            <w:pPr>
              <w:pStyle w:val="TAC"/>
            </w:pPr>
            <w:r w:rsidRPr="00885F53">
              <w:t>n260</w:t>
            </w:r>
            <w:r w:rsidRPr="00885F53">
              <w:rPr>
                <w:vertAlign w:val="superscript"/>
              </w:rPr>
              <w:t>1</w:t>
            </w:r>
            <w:r w:rsidRPr="00885F53">
              <w:t xml:space="preserve"> </w:t>
            </w:r>
          </w:p>
        </w:tc>
      </w:tr>
      <w:tr w:rsidR="00D86602" w:rsidRPr="00885F53" w14:paraId="4342A9B9" w14:textId="77777777" w:rsidTr="009B2A54">
        <w:trPr>
          <w:trHeight w:val="175"/>
        </w:trPr>
        <w:tc>
          <w:tcPr>
            <w:tcW w:w="817" w:type="dxa"/>
            <w:shd w:val="clear" w:color="auto" w:fill="auto"/>
            <w:noWrap/>
            <w:vAlign w:val="center"/>
            <w:hideMark/>
          </w:tcPr>
          <w:p w14:paraId="7E3D7725" w14:textId="77777777" w:rsidR="00D86602" w:rsidRPr="00885F53" w:rsidRDefault="00D86602" w:rsidP="009B2A54">
            <w:pPr>
              <w:pStyle w:val="TAC"/>
            </w:pPr>
            <w:r w:rsidRPr="00885F53">
              <w:t>H</w:t>
            </w:r>
          </w:p>
        </w:tc>
        <w:tc>
          <w:tcPr>
            <w:tcW w:w="3119" w:type="dxa"/>
            <w:shd w:val="clear" w:color="auto" w:fill="auto"/>
          </w:tcPr>
          <w:p w14:paraId="1710B32A" w14:textId="77777777" w:rsidR="00D86602" w:rsidRPr="00885F53" w:rsidRDefault="00D86602" w:rsidP="009B2A54">
            <w:pPr>
              <w:pStyle w:val="TAC"/>
            </w:pPr>
            <w:r w:rsidRPr="00885F53">
              <w:t>NR_TDD_FR2_H</w:t>
            </w:r>
          </w:p>
        </w:tc>
        <w:tc>
          <w:tcPr>
            <w:tcW w:w="3260" w:type="dxa"/>
            <w:shd w:val="clear" w:color="auto" w:fill="auto"/>
            <w:noWrap/>
            <w:vAlign w:val="center"/>
            <w:hideMark/>
          </w:tcPr>
          <w:p w14:paraId="76B61B4F" w14:textId="77777777" w:rsidR="00D86602" w:rsidRPr="00885F53" w:rsidRDefault="00D86602" w:rsidP="009B2A54">
            <w:pPr>
              <w:pStyle w:val="TAC"/>
            </w:pPr>
          </w:p>
        </w:tc>
      </w:tr>
      <w:tr w:rsidR="00D86602" w:rsidRPr="00885F53" w14:paraId="0B86F942" w14:textId="77777777" w:rsidTr="009B2A54">
        <w:trPr>
          <w:trHeight w:val="107"/>
        </w:trPr>
        <w:tc>
          <w:tcPr>
            <w:tcW w:w="817" w:type="dxa"/>
            <w:shd w:val="clear" w:color="auto" w:fill="auto"/>
            <w:noWrap/>
            <w:vAlign w:val="center"/>
            <w:hideMark/>
          </w:tcPr>
          <w:p w14:paraId="6F75FA24" w14:textId="77777777" w:rsidR="00D86602" w:rsidRPr="00885F53" w:rsidRDefault="00D86602" w:rsidP="009B2A54">
            <w:pPr>
              <w:pStyle w:val="TAC"/>
            </w:pPr>
            <w:r w:rsidRPr="00885F53">
              <w:t>I</w:t>
            </w:r>
          </w:p>
        </w:tc>
        <w:tc>
          <w:tcPr>
            <w:tcW w:w="3119" w:type="dxa"/>
            <w:shd w:val="clear" w:color="auto" w:fill="auto"/>
          </w:tcPr>
          <w:p w14:paraId="1C0A326A" w14:textId="77777777" w:rsidR="00D86602" w:rsidRPr="00885F53" w:rsidRDefault="00D86602" w:rsidP="009B2A54">
            <w:pPr>
              <w:pStyle w:val="TAC"/>
            </w:pPr>
            <w:r w:rsidRPr="00885F53">
              <w:t>NR_TDD_FR2_I</w:t>
            </w:r>
          </w:p>
        </w:tc>
        <w:tc>
          <w:tcPr>
            <w:tcW w:w="3260" w:type="dxa"/>
            <w:shd w:val="clear" w:color="auto" w:fill="auto"/>
            <w:noWrap/>
            <w:vAlign w:val="center"/>
            <w:hideMark/>
          </w:tcPr>
          <w:p w14:paraId="4E3CBF62" w14:textId="77777777" w:rsidR="00D86602" w:rsidRPr="00885F53" w:rsidRDefault="00D86602" w:rsidP="009B2A54">
            <w:pPr>
              <w:pStyle w:val="TAC"/>
            </w:pPr>
          </w:p>
        </w:tc>
      </w:tr>
      <w:tr w:rsidR="00D86602" w:rsidRPr="00885F53" w14:paraId="1EACAA0D" w14:textId="77777777" w:rsidTr="009B2A54">
        <w:trPr>
          <w:trHeight w:val="125"/>
        </w:trPr>
        <w:tc>
          <w:tcPr>
            <w:tcW w:w="817" w:type="dxa"/>
            <w:shd w:val="clear" w:color="auto" w:fill="auto"/>
            <w:noWrap/>
            <w:vAlign w:val="center"/>
            <w:hideMark/>
          </w:tcPr>
          <w:p w14:paraId="5415069B" w14:textId="77777777" w:rsidR="00D86602" w:rsidRPr="00885F53" w:rsidRDefault="00D86602" w:rsidP="009B2A54">
            <w:pPr>
              <w:pStyle w:val="TAC"/>
            </w:pPr>
            <w:r w:rsidRPr="00885F53">
              <w:t>J</w:t>
            </w:r>
          </w:p>
        </w:tc>
        <w:tc>
          <w:tcPr>
            <w:tcW w:w="3119" w:type="dxa"/>
            <w:shd w:val="clear" w:color="auto" w:fill="auto"/>
          </w:tcPr>
          <w:p w14:paraId="45AB59E6" w14:textId="77777777" w:rsidR="00D86602" w:rsidRPr="00885F53" w:rsidRDefault="00D86602" w:rsidP="009B2A54">
            <w:pPr>
              <w:pStyle w:val="TAC"/>
            </w:pPr>
            <w:r w:rsidRPr="00885F53">
              <w:t>NR_TDD_FR2_J</w:t>
            </w:r>
          </w:p>
        </w:tc>
        <w:tc>
          <w:tcPr>
            <w:tcW w:w="3260" w:type="dxa"/>
            <w:shd w:val="clear" w:color="auto" w:fill="auto"/>
            <w:noWrap/>
            <w:vAlign w:val="center"/>
            <w:hideMark/>
          </w:tcPr>
          <w:p w14:paraId="59A4B47B" w14:textId="77777777" w:rsidR="00D86602" w:rsidRPr="00885F53" w:rsidRDefault="00D86602" w:rsidP="009B2A54">
            <w:pPr>
              <w:pStyle w:val="TAC"/>
            </w:pPr>
          </w:p>
        </w:tc>
      </w:tr>
      <w:tr w:rsidR="00D86602" w:rsidRPr="00885F53" w14:paraId="2DBB4EEC" w14:textId="77777777" w:rsidTr="009B2A54">
        <w:trPr>
          <w:trHeight w:val="129"/>
        </w:trPr>
        <w:tc>
          <w:tcPr>
            <w:tcW w:w="817" w:type="dxa"/>
            <w:shd w:val="clear" w:color="auto" w:fill="auto"/>
            <w:noWrap/>
            <w:vAlign w:val="center"/>
            <w:hideMark/>
          </w:tcPr>
          <w:p w14:paraId="6104869E" w14:textId="77777777" w:rsidR="00D86602" w:rsidRPr="00885F53" w:rsidRDefault="00D86602" w:rsidP="009B2A54">
            <w:pPr>
              <w:pStyle w:val="TAC"/>
            </w:pPr>
            <w:r w:rsidRPr="00885F53">
              <w:t>K</w:t>
            </w:r>
          </w:p>
        </w:tc>
        <w:tc>
          <w:tcPr>
            <w:tcW w:w="3119" w:type="dxa"/>
            <w:shd w:val="clear" w:color="auto" w:fill="auto"/>
          </w:tcPr>
          <w:p w14:paraId="05AD49B2" w14:textId="77777777" w:rsidR="00D86602" w:rsidRPr="00885F53" w:rsidRDefault="00D86602" w:rsidP="009B2A54">
            <w:pPr>
              <w:pStyle w:val="TAC"/>
            </w:pPr>
            <w:r w:rsidRPr="00885F53">
              <w:t>NR_TDD_FR2_K</w:t>
            </w:r>
          </w:p>
        </w:tc>
        <w:tc>
          <w:tcPr>
            <w:tcW w:w="3260" w:type="dxa"/>
            <w:shd w:val="clear" w:color="auto" w:fill="auto"/>
            <w:noWrap/>
            <w:vAlign w:val="center"/>
            <w:hideMark/>
          </w:tcPr>
          <w:p w14:paraId="63F0F386" w14:textId="77777777" w:rsidR="00D86602" w:rsidRPr="00885F53" w:rsidRDefault="00D86602" w:rsidP="009B2A54">
            <w:pPr>
              <w:pStyle w:val="TAC"/>
            </w:pPr>
          </w:p>
        </w:tc>
      </w:tr>
      <w:tr w:rsidR="00D86602" w:rsidRPr="00885F53" w14:paraId="7AD0B55E" w14:textId="77777777" w:rsidTr="009B2A54">
        <w:trPr>
          <w:trHeight w:val="189"/>
        </w:trPr>
        <w:tc>
          <w:tcPr>
            <w:tcW w:w="817" w:type="dxa"/>
            <w:shd w:val="clear" w:color="auto" w:fill="auto"/>
            <w:noWrap/>
            <w:vAlign w:val="center"/>
            <w:hideMark/>
          </w:tcPr>
          <w:p w14:paraId="05CF7527" w14:textId="77777777" w:rsidR="00D86602" w:rsidRPr="00885F53" w:rsidRDefault="00D86602" w:rsidP="009B2A54">
            <w:pPr>
              <w:pStyle w:val="TAC"/>
            </w:pPr>
            <w:r w:rsidRPr="00885F53">
              <w:t>L</w:t>
            </w:r>
          </w:p>
        </w:tc>
        <w:tc>
          <w:tcPr>
            <w:tcW w:w="3119" w:type="dxa"/>
            <w:shd w:val="clear" w:color="auto" w:fill="auto"/>
          </w:tcPr>
          <w:p w14:paraId="02CDFC3D" w14:textId="77777777" w:rsidR="00D86602" w:rsidRPr="00885F53" w:rsidRDefault="00D86602" w:rsidP="009B2A54">
            <w:pPr>
              <w:pStyle w:val="TAC"/>
            </w:pPr>
            <w:r w:rsidRPr="00885F53">
              <w:t>NR_TDD_FR2_L</w:t>
            </w:r>
          </w:p>
        </w:tc>
        <w:tc>
          <w:tcPr>
            <w:tcW w:w="3260" w:type="dxa"/>
            <w:shd w:val="clear" w:color="auto" w:fill="auto"/>
            <w:noWrap/>
            <w:vAlign w:val="center"/>
            <w:hideMark/>
          </w:tcPr>
          <w:p w14:paraId="335263F0" w14:textId="77777777" w:rsidR="00D86602" w:rsidRPr="00885F53" w:rsidRDefault="00D86602" w:rsidP="009B2A54">
            <w:pPr>
              <w:pStyle w:val="TAC"/>
            </w:pPr>
            <w:r w:rsidRPr="00885F53">
              <w:t>n257</w:t>
            </w:r>
            <w:r w:rsidRPr="00885F53">
              <w:rPr>
                <w:vertAlign w:val="superscript"/>
              </w:rPr>
              <w:t>2</w:t>
            </w:r>
            <w:r w:rsidRPr="00885F53">
              <w:t>, n258</w:t>
            </w:r>
            <w:r w:rsidRPr="00885F53">
              <w:rPr>
                <w:vertAlign w:val="superscript"/>
              </w:rPr>
              <w:t>2</w:t>
            </w:r>
            <w:r w:rsidRPr="00885F53">
              <w:t>, n261</w:t>
            </w:r>
            <w:r w:rsidRPr="00885F53">
              <w:rPr>
                <w:vertAlign w:val="superscript"/>
              </w:rPr>
              <w:t>2</w:t>
            </w:r>
          </w:p>
        </w:tc>
      </w:tr>
      <w:tr w:rsidR="00D86602" w:rsidRPr="00885F53" w14:paraId="13B520C9" w14:textId="77777777" w:rsidTr="009B2A54">
        <w:trPr>
          <w:trHeight w:val="122"/>
        </w:trPr>
        <w:tc>
          <w:tcPr>
            <w:tcW w:w="817" w:type="dxa"/>
            <w:shd w:val="clear" w:color="auto" w:fill="auto"/>
            <w:noWrap/>
            <w:vAlign w:val="center"/>
            <w:hideMark/>
          </w:tcPr>
          <w:p w14:paraId="33CADD6C" w14:textId="77777777" w:rsidR="00D86602" w:rsidRPr="00885F53" w:rsidRDefault="00D86602" w:rsidP="009B2A54">
            <w:pPr>
              <w:pStyle w:val="TAC"/>
            </w:pPr>
            <w:r w:rsidRPr="00885F53">
              <w:t>M</w:t>
            </w:r>
          </w:p>
        </w:tc>
        <w:tc>
          <w:tcPr>
            <w:tcW w:w="3119" w:type="dxa"/>
            <w:shd w:val="clear" w:color="auto" w:fill="auto"/>
          </w:tcPr>
          <w:p w14:paraId="089D3EE5" w14:textId="77777777" w:rsidR="00D86602" w:rsidRPr="00885F53" w:rsidRDefault="00D86602" w:rsidP="009B2A54">
            <w:pPr>
              <w:pStyle w:val="TAC"/>
            </w:pPr>
            <w:r w:rsidRPr="00885F53">
              <w:t>NR_TDD_FR2_M</w:t>
            </w:r>
          </w:p>
        </w:tc>
        <w:tc>
          <w:tcPr>
            <w:tcW w:w="3260" w:type="dxa"/>
            <w:shd w:val="clear" w:color="auto" w:fill="auto"/>
            <w:noWrap/>
            <w:vAlign w:val="center"/>
            <w:hideMark/>
          </w:tcPr>
          <w:p w14:paraId="138295AF" w14:textId="77777777" w:rsidR="00D86602" w:rsidRPr="00885F53" w:rsidRDefault="00D86602" w:rsidP="009B2A54">
            <w:pPr>
              <w:pStyle w:val="TAC"/>
            </w:pPr>
          </w:p>
        </w:tc>
      </w:tr>
      <w:tr w:rsidR="00D86602" w:rsidRPr="00885F53" w14:paraId="08FE5490" w14:textId="77777777" w:rsidTr="009B2A54">
        <w:trPr>
          <w:trHeight w:val="109"/>
        </w:trPr>
        <w:tc>
          <w:tcPr>
            <w:tcW w:w="817" w:type="dxa"/>
            <w:shd w:val="clear" w:color="auto" w:fill="auto"/>
            <w:noWrap/>
            <w:vAlign w:val="center"/>
            <w:hideMark/>
          </w:tcPr>
          <w:p w14:paraId="26B77A11" w14:textId="77777777" w:rsidR="00D86602" w:rsidRPr="00885F53" w:rsidRDefault="00D86602" w:rsidP="009B2A54">
            <w:pPr>
              <w:pStyle w:val="TAC"/>
            </w:pPr>
            <w:r w:rsidRPr="00885F53">
              <w:t>N</w:t>
            </w:r>
          </w:p>
        </w:tc>
        <w:tc>
          <w:tcPr>
            <w:tcW w:w="3119" w:type="dxa"/>
            <w:shd w:val="clear" w:color="auto" w:fill="auto"/>
          </w:tcPr>
          <w:p w14:paraId="67D296BF" w14:textId="77777777" w:rsidR="00D86602" w:rsidRPr="00885F53" w:rsidRDefault="00D86602" w:rsidP="009B2A54">
            <w:pPr>
              <w:pStyle w:val="TAC"/>
            </w:pPr>
            <w:r w:rsidRPr="00885F53">
              <w:t>NR_TDD_FR2_N</w:t>
            </w:r>
          </w:p>
        </w:tc>
        <w:tc>
          <w:tcPr>
            <w:tcW w:w="3260" w:type="dxa"/>
            <w:shd w:val="clear" w:color="auto" w:fill="auto"/>
            <w:noWrap/>
            <w:vAlign w:val="center"/>
            <w:hideMark/>
          </w:tcPr>
          <w:p w14:paraId="14EDFC8C" w14:textId="77777777" w:rsidR="00D86602" w:rsidRPr="00885F53" w:rsidRDefault="00D86602" w:rsidP="009B2A54">
            <w:pPr>
              <w:pStyle w:val="TAC"/>
            </w:pPr>
          </w:p>
        </w:tc>
      </w:tr>
      <w:tr w:rsidR="00D86602" w:rsidRPr="00885F53" w14:paraId="5700FC0E" w14:textId="77777777" w:rsidTr="009B2A54">
        <w:trPr>
          <w:trHeight w:val="69"/>
        </w:trPr>
        <w:tc>
          <w:tcPr>
            <w:tcW w:w="817" w:type="dxa"/>
            <w:shd w:val="clear" w:color="auto" w:fill="auto"/>
            <w:noWrap/>
            <w:vAlign w:val="center"/>
            <w:hideMark/>
          </w:tcPr>
          <w:p w14:paraId="1FFED9A7" w14:textId="77777777" w:rsidR="00D86602" w:rsidRPr="00885F53" w:rsidRDefault="00D86602" w:rsidP="009B2A54">
            <w:pPr>
              <w:pStyle w:val="TAC"/>
            </w:pPr>
            <w:r w:rsidRPr="00885F53">
              <w:t>O</w:t>
            </w:r>
          </w:p>
        </w:tc>
        <w:tc>
          <w:tcPr>
            <w:tcW w:w="3119" w:type="dxa"/>
            <w:shd w:val="clear" w:color="auto" w:fill="auto"/>
          </w:tcPr>
          <w:p w14:paraId="0EF09E22" w14:textId="77777777" w:rsidR="00D86602" w:rsidRPr="00885F53" w:rsidRDefault="00D86602" w:rsidP="009B2A54">
            <w:pPr>
              <w:pStyle w:val="TAC"/>
            </w:pPr>
            <w:r w:rsidRPr="00885F53">
              <w:t>NR_TDD_FR2_O</w:t>
            </w:r>
          </w:p>
        </w:tc>
        <w:tc>
          <w:tcPr>
            <w:tcW w:w="3260" w:type="dxa"/>
            <w:shd w:val="clear" w:color="auto" w:fill="auto"/>
            <w:noWrap/>
            <w:vAlign w:val="center"/>
            <w:hideMark/>
          </w:tcPr>
          <w:p w14:paraId="3FEF3640" w14:textId="77777777" w:rsidR="00D86602" w:rsidRPr="00885F53" w:rsidRDefault="00D86602" w:rsidP="009B2A54">
            <w:pPr>
              <w:pStyle w:val="TAC"/>
            </w:pPr>
          </w:p>
        </w:tc>
      </w:tr>
      <w:tr w:rsidR="00D86602" w:rsidRPr="00885F53" w14:paraId="180E31C1" w14:textId="77777777" w:rsidTr="009B2A54">
        <w:trPr>
          <w:trHeight w:val="143"/>
        </w:trPr>
        <w:tc>
          <w:tcPr>
            <w:tcW w:w="817" w:type="dxa"/>
            <w:shd w:val="clear" w:color="auto" w:fill="auto"/>
            <w:noWrap/>
            <w:vAlign w:val="center"/>
            <w:hideMark/>
          </w:tcPr>
          <w:p w14:paraId="5BD297E0" w14:textId="77777777" w:rsidR="00D86602" w:rsidRPr="00885F53" w:rsidRDefault="00D86602" w:rsidP="009B2A54">
            <w:pPr>
              <w:pStyle w:val="TAC"/>
            </w:pPr>
            <w:r w:rsidRPr="00885F53">
              <w:t>P</w:t>
            </w:r>
          </w:p>
        </w:tc>
        <w:tc>
          <w:tcPr>
            <w:tcW w:w="3119" w:type="dxa"/>
            <w:shd w:val="clear" w:color="auto" w:fill="auto"/>
          </w:tcPr>
          <w:p w14:paraId="391950B4" w14:textId="77777777" w:rsidR="00D86602" w:rsidRPr="00885F53" w:rsidRDefault="00D86602" w:rsidP="009B2A54">
            <w:pPr>
              <w:pStyle w:val="TAC"/>
            </w:pPr>
            <w:r w:rsidRPr="00885F53">
              <w:t>NR_TDD_FR2_P</w:t>
            </w:r>
          </w:p>
        </w:tc>
        <w:tc>
          <w:tcPr>
            <w:tcW w:w="3260" w:type="dxa"/>
            <w:shd w:val="clear" w:color="auto" w:fill="auto"/>
            <w:noWrap/>
            <w:vAlign w:val="center"/>
            <w:hideMark/>
          </w:tcPr>
          <w:p w14:paraId="1B39EB8D" w14:textId="77777777" w:rsidR="00D86602" w:rsidRPr="00885F53" w:rsidRDefault="00D86602" w:rsidP="009B2A54">
            <w:pPr>
              <w:pStyle w:val="TAC"/>
            </w:pPr>
          </w:p>
        </w:tc>
      </w:tr>
      <w:tr w:rsidR="00D86602" w:rsidRPr="00885F53" w14:paraId="6646891C" w14:textId="77777777" w:rsidTr="009B2A54">
        <w:trPr>
          <w:trHeight w:val="203"/>
        </w:trPr>
        <w:tc>
          <w:tcPr>
            <w:tcW w:w="817" w:type="dxa"/>
            <w:shd w:val="clear" w:color="auto" w:fill="auto"/>
            <w:noWrap/>
            <w:vAlign w:val="center"/>
            <w:hideMark/>
          </w:tcPr>
          <w:p w14:paraId="73976F0F" w14:textId="77777777" w:rsidR="00D86602" w:rsidRPr="00885F53" w:rsidRDefault="00D86602" w:rsidP="009B2A54">
            <w:pPr>
              <w:pStyle w:val="TAC"/>
            </w:pPr>
            <w:r w:rsidRPr="00885F53">
              <w:t>Q</w:t>
            </w:r>
          </w:p>
        </w:tc>
        <w:tc>
          <w:tcPr>
            <w:tcW w:w="3119" w:type="dxa"/>
            <w:shd w:val="clear" w:color="auto" w:fill="auto"/>
          </w:tcPr>
          <w:p w14:paraId="138C8A43" w14:textId="77777777" w:rsidR="00D86602" w:rsidRPr="00885F53" w:rsidRDefault="00D86602" w:rsidP="009B2A54">
            <w:pPr>
              <w:pStyle w:val="TAC"/>
            </w:pPr>
            <w:r w:rsidRPr="00885F53">
              <w:t>NR_TDD_FR2_Q</w:t>
            </w:r>
          </w:p>
        </w:tc>
        <w:tc>
          <w:tcPr>
            <w:tcW w:w="3260" w:type="dxa"/>
            <w:shd w:val="clear" w:color="auto" w:fill="auto"/>
            <w:noWrap/>
            <w:vAlign w:val="center"/>
            <w:hideMark/>
          </w:tcPr>
          <w:p w14:paraId="11A0F0E7" w14:textId="77777777" w:rsidR="00D86602" w:rsidRPr="00885F53" w:rsidRDefault="00D86602" w:rsidP="009B2A54">
            <w:pPr>
              <w:pStyle w:val="TAC"/>
            </w:pPr>
          </w:p>
        </w:tc>
      </w:tr>
      <w:tr w:rsidR="00D86602" w:rsidRPr="00885F53" w14:paraId="7FCA3C28" w14:textId="77777777" w:rsidTr="009B2A54">
        <w:trPr>
          <w:trHeight w:val="135"/>
        </w:trPr>
        <w:tc>
          <w:tcPr>
            <w:tcW w:w="817" w:type="dxa"/>
            <w:shd w:val="clear" w:color="auto" w:fill="auto"/>
            <w:noWrap/>
            <w:vAlign w:val="center"/>
            <w:hideMark/>
          </w:tcPr>
          <w:p w14:paraId="3B06E40B" w14:textId="77777777" w:rsidR="00D86602" w:rsidRPr="00885F53" w:rsidRDefault="00D86602" w:rsidP="009B2A54">
            <w:pPr>
              <w:pStyle w:val="TAC"/>
            </w:pPr>
            <w:r w:rsidRPr="00885F53">
              <w:t>R</w:t>
            </w:r>
          </w:p>
        </w:tc>
        <w:tc>
          <w:tcPr>
            <w:tcW w:w="3119" w:type="dxa"/>
            <w:shd w:val="clear" w:color="auto" w:fill="auto"/>
          </w:tcPr>
          <w:p w14:paraId="126750EB" w14:textId="77777777" w:rsidR="00D86602" w:rsidRPr="00885F53" w:rsidRDefault="00D86602" w:rsidP="009B2A54">
            <w:pPr>
              <w:pStyle w:val="TAC"/>
            </w:pPr>
            <w:r w:rsidRPr="00885F53">
              <w:t>NR_TDD_FR2_R</w:t>
            </w:r>
          </w:p>
        </w:tc>
        <w:tc>
          <w:tcPr>
            <w:tcW w:w="3260" w:type="dxa"/>
            <w:shd w:val="clear" w:color="auto" w:fill="auto"/>
            <w:noWrap/>
            <w:vAlign w:val="center"/>
            <w:hideMark/>
          </w:tcPr>
          <w:p w14:paraId="2097EF76" w14:textId="77777777" w:rsidR="00D86602" w:rsidRPr="00885F53" w:rsidRDefault="00D86602" w:rsidP="009B2A54">
            <w:pPr>
              <w:pStyle w:val="TAC"/>
            </w:pPr>
          </w:p>
        </w:tc>
      </w:tr>
      <w:tr w:rsidR="00D86602" w:rsidRPr="00885F53" w14:paraId="30533C03" w14:textId="77777777" w:rsidTr="009B2A54">
        <w:trPr>
          <w:trHeight w:val="196"/>
        </w:trPr>
        <w:tc>
          <w:tcPr>
            <w:tcW w:w="817" w:type="dxa"/>
            <w:shd w:val="clear" w:color="auto" w:fill="auto"/>
            <w:noWrap/>
            <w:vAlign w:val="center"/>
            <w:hideMark/>
          </w:tcPr>
          <w:p w14:paraId="0C72D6E0" w14:textId="77777777" w:rsidR="00D86602" w:rsidRPr="00885F53" w:rsidRDefault="00D86602" w:rsidP="009B2A54">
            <w:pPr>
              <w:pStyle w:val="TAC"/>
            </w:pPr>
            <w:r w:rsidRPr="00885F53">
              <w:t>S</w:t>
            </w:r>
          </w:p>
        </w:tc>
        <w:tc>
          <w:tcPr>
            <w:tcW w:w="3119" w:type="dxa"/>
            <w:shd w:val="clear" w:color="auto" w:fill="auto"/>
          </w:tcPr>
          <w:p w14:paraId="2CAA0B18" w14:textId="77777777" w:rsidR="00D86602" w:rsidRPr="00885F53" w:rsidRDefault="00D86602" w:rsidP="009B2A54">
            <w:pPr>
              <w:pStyle w:val="TAC"/>
            </w:pPr>
            <w:r w:rsidRPr="00885F53">
              <w:t>NR_TDD_FR2_S</w:t>
            </w:r>
          </w:p>
        </w:tc>
        <w:tc>
          <w:tcPr>
            <w:tcW w:w="3260" w:type="dxa"/>
            <w:shd w:val="clear" w:color="auto" w:fill="auto"/>
            <w:noWrap/>
            <w:vAlign w:val="center"/>
            <w:hideMark/>
          </w:tcPr>
          <w:p w14:paraId="127868A5" w14:textId="77777777" w:rsidR="00D86602" w:rsidRPr="00885F53" w:rsidRDefault="00D86602" w:rsidP="009B2A54">
            <w:pPr>
              <w:pStyle w:val="TAC"/>
            </w:pPr>
          </w:p>
        </w:tc>
      </w:tr>
      <w:tr w:rsidR="00D86602" w:rsidRPr="00885F53" w14:paraId="40EB0086" w14:textId="77777777" w:rsidTr="009B2A54">
        <w:trPr>
          <w:trHeight w:val="127"/>
        </w:trPr>
        <w:tc>
          <w:tcPr>
            <w:tcW w:w="817" w:type="dxa"/>
            <w:shd w:val="clear" w:color="auto" w:fill="auto"/>
            <w:noWrap/>
            <w:vAlign w:val="center"/>
            <w:hideMark/>
          </w:tcPr>
          <w:p w14:paraId="0432102B" w14:textId="77777777" w:rsidR="00D86602" w:rsidRPr="00885F53" w:rsidRDefault="00D86602" w:rsidP="009B2A54">
            <w:pPr>
              <w:pStyle w:val="TAC"/>
            </w:pPr>
            <w:r w:rsidRPr="00885F53">
              <w:t>T</w:t>
            </w:r>
          </w:p>
        </w:tc>
        <w:tc>
          <w:tcPr>
            <w:tcW w:w="3119" w:type="dxa"/>
            <w:shd w:val="clear" w:color="auto" w:fill="auto"/>
          </w:tcPr>
          <w:p w14:paraId="0FA2E344" w14:textId="77777777" w:rsidR="00D86602" w:rsidRPr="00885F53" w:rsidRDefault="00D86602" w:rsidP="009B2A54">
            <w:pPr>
              <w:pStyle w:val="TAC"/>
            </w:pPr>
            <w:r w:rsidRPr="00885F53">
              <w:t>NR_TDD_FR2_T</w:t>
            </w:r>
          </w:p>
        </w:tc>
        <w:tc>
          <w:tcPr>
            <w:tcW w:w="3260" w:type="dxa"/>
            <w:shd w:val="clear" w:color="auto" w:fill="auto"/>
            <w:noWrap/>
            <w:vAlign w:val="center"/>
            <w:hideMark/>
          </w:tcPr>
          <w:p w14:paraId="76F57088" w14:textId="77777777" w:rsidR="00D86602" w:rsidRPr="00885F53" w:rsidRDefault="00D86602" w:rsidP="009B2A54">
            <w:pPr>
              <w:pStyle w:val="TAC"/>
            </w:pPr>
            <w:r w:rsidRPr="00885F53">
              <w:t>n257</w:t>
            </w:r>
            <w:r w:rsidRPr="00885F53">
              <w:rPr>
                <w:vertAlign w:val="superscript"/>
              </w:rPr>
              <w:t>3</w:t>
            </w:r>
            <w:r w:rsidRPr="00885F53">
              <w:t>, n258</w:t>
            </w:r>
            <w:r w:rsidRPr="00885F53">
              <w:rPr>
                <w:vertAlign w:val="superscript"/>
              </w:rPr>
              <w:t>3</w:t>
            </w:r>
            <w:r w:rsidRPr="00885F53">
              <w:t>, n261</w:t>
            </w:r>
            <w:r w:rsidRPr="00885F53">
              <w:rPr>
                <w:vertAlign w:val="superscript"/>
              </w:rPr>
              <w:t>3</w:t>
            </w:r>
          </w:p>
        </w:tc>
      </w:tr>
      <w:tr w:rsidR="00D86602" w:rsidRPr="00885F53" w14:paraId="71DFF320" w14:textId="77777777" w:rsidTr="009B2A54">
        <w:trPr>
          <w:trHeight w:val="187"/>
        </w:trPr>
        <w:tc>
          <w:tcPr>
            <w:tcW w:w="817" w:type="dxa"/>
            <w:shd w:val="clear" w:color="auto" w:fill="auto"/>
            <w:noWrap/>
            <w:vAlign w:val="center"/>
            <w:hideMark/>
          </w:tcPr>
          <w:p w14:paraId="127FFCE8" w14:textId="77777777" w:rsidR="00D86602" w:rsidRPr="00885F53" w:rsidRDefault="00D86602" w:rsidP="009B2A54">
            <w:pPr>
              <w:pStyle w:val="TAC"/>
            </w:pPr>
            <w:r w:rsidRPr="00885F53">
              <w:t>U</w:t>
            </w:r>
          </w:p>
        </w:tc>
        <w:tc>
          <w:tcPr>
            <w:tcW w:w="3119" w:type="dxa"/>
            <w:shd w:val="clear" w:color="auto" w:fill="auto"/>
          </w:tcPr>
          <w:p w14:paraId="53161D28" w14:textId="77777777" w:rsidR="00D86602" w:rsidRPr="00885F53" w:rsidRDefault="00D86602" w:rsidP="009B2A54">
            <w:pPr>
              <w:pStyle w:val="TAC"/>
            </w:pPr>
            <w:r w:rsidRPr="00885F53">
              <w:t>NR_TDD_FR2_U</w:t>
            </w:r>
          </w:p>
        </w:tc>
        <w:tc>
          <w:tcPr>
            <w:tcW w:w="3260" w:type="dxa"/>
            <w:shd w:val="clear" w:color="auto" w:fill="auto"/>
            <w:noWrap/>
            <w:vAlign w:val="center"/>
            <w:hideMark/>
          </w:tcPr>
          <w:p w14:paraId="12696F4F" w14:textId="77777777" w:rsidR="00D86602" w:rsidRPr="00885F53" w:rsidRDefault="00D86602" w:rsidP="009B2A54">
            <w:pPr>
              <w:pStyle w:val="TAC"/>
            </w:pPr>
          </w:p>
        </w:tc>
      </w:tr>
      <w:tr w:rsidR="00D86602" w:rsidRPr="00885F53" w14:paraId="2291E472" w14:textId="77777777" w:rsidTr="009B2A54">
        <w:trPr>
          <w:trHeight w:val="119"/>
        </w:trPr>
        <w:tc>
          <w:tcPr>
            <w:tcW w:w="817" w:type="dxa"/>
            <w:shd w:val="clear" w:color="auto" w:fill="auto"/>
            <w:noWrap/>
            <w:vAlign w:val="center"/>
          </w:tcPr>
          <w:p w14:paraId="377F1321" w14:textId="77777777" w:rsidR="00D86602" w:rsidRPr="00885F53" w:rsidRDefault="00D86602" w:rsidP="009B2A54">
            <w:pPr>
              <w:pStyle w:val="TAC"/>
            </w:pPr>
            <w:r w:rsidRPr="00885F53">
              <w:t>V</w:t>
            </w:r>
          </w:p>
        </w:tc>
        <w:tc>
          <w:tcPr>
            <w:tcW w:w="3119" w:type="dxa"/>
            <w:shd w:val="clear" w:color="auto" w:fill="auto"/>
          </w:tcPr>
          <w:p w14:paraId="210DA03F" w14:textId="77777777" w:rsidR="00D86602" w:rsidRPr="00885F53" w:rsidRDefault="00D86602" w:rsidP="009B2A54">
            <w:pPr>
              <w:pStyle w:val="TAC"/>
            </w:pPr>
            <w:r w:rsidRPr="00885F53">
              <w:t>NR_TDD_FR2_V</w:t>
            </w:r>
          </w:p>
        </w:tc>
        <w:tc>
          <w:tcPr>
            <w:tcW w:w="3260" w:type="dxa"/>
            <w:shd w:val="clear" w:color="auto" w:fill="auto"/>
            <w:noWrap/>
            <w:vAlign w:val="center"/>
          </w:tcPr>
          <w:p w14:paraId="22C960C3" w14:textId="77777777" w:rsidR="00D86602" w:rsidRPr="00885F53" w:rsidRDefault="00D86602" w:rsidP="009B2A54">
            <w:pPr>
              <w:pStyle w:val="TAC"/>
            </w:pPr>
          </w:p>
        </w:tc>
      </w:tr>
      <w:tr w:rsidR="00D86602" w:rsidRPr="00885F53" w14:paraId="237F98A5" w14:textId="77777777" w:rsidTr="009B2A54">
        <w:trPr>
          <w:trHeight w:val="179"/>
        </w:trPr>
        <w:tc>
          <w:tcPr>
            <w:tcW w:w="817" w:type="dxa"/>
            <w:shd w:val="clear" w:color="auto" w:fill="auto"/>
            <w:noWrap/>
            <w:vAlign w:val="center"/>
          </w:tcPr>
          <w:p w14:paraId="51F5A774" w14:textId="77777777" w:rsidR="00D86602" w:rsidRPr="00885F53" w:rsidRDefault="00D86602" w:rsidP="009B2A54">
            <w:pPr>
              <w:pStyle w:val="TAC"/>
            </w:pPr>
            <w:r w:rsidRPr="00885F53">
              <w:t>W</w:t>
            </w:r>
          </w:p>
        </w:tc>
        <w:tc>
          <w:tcPr>
            <w:tcW w:w="3119" w:type="dxa"/>
            <w:shd w:val="clear" w:color="auto" w:fill="auto"/>
          </w:tcPr>
          <w:p w14:paraId="5825F644" w14:textId="77777777" w:rsidR="00D86602" w:rsidRPr="00885F53" w:rsidRDefault="00D86602" w:rsidP="009B2A54">
            <w:pPr>
              <w:pStyle w:val="TAC"/>
            </w:pPr>
            <w:r w:rsidRPr="00885F53">
              <w:t>NR_TDD_FR2_W</w:t>
            </w:r>
          </w:p>
        </w:tc>
        <w:tc>
          <w:tcPr>
            <w:tcW w:w="3260" w:type="dxa"/>
            <w:shd w:val="clear" w:color="auto" w:fill="auto"/>
            <w:noWrap/>
            <w:vAlign w:val="center"/>
          </w:tcPr>
          <w:p w14:paraId="43656279" w14:textId="77777777" w:rsidR="00D86602" w:rsidRPr="00885F53" w:rsidRDefault="00D86602" w:rsidP="009B2A54">
            <w:pPr>
              <w:pStyle w:val="TAC"/>
            </w:pPr>
          </w:p>
        </w:tc>
      </w:tr>
      <w:tr w:rsidR="00D86602" w:rsidRPr="00885F53" w14:paraId="2C258624" w14:textId="77777777" w:rsidTr="009B2A54">
        <w:trPr>
          <w:trHeight w:val="140"/>
        </w:trPr>
        <w:tc>
          <w:tcPr>
            <w:tcW w:w="817" w:type="dxa"/>
            <w:shd w:val="clear" w:color="auto" w:fill="auto"/>
            <w:noWrap/>
            <w:vAlign w:val="center"/>
          </w:tcPr>
          <w:p w14:paraId="710FBFDD" w14:textId="77777777" w:rsidR="00D86602" w:rsidRPr="00885F53" w:rsidRDefault="00D86602" w:rsidP="009B2A54">
            <w:pPr>
              <w:pStyle w:val="TAC"/>
            </w:pPr>
            <w:r w:rsidRPr="00885F53">
              <w:t>X</w:t>
            </w:r>
          </w:p>
        </w:tc>
        <w:tc>
          <w:tcPr>
            <w:tcW w:w="3119" w:type="dxa"/>
            <w:shd w:val="clear" w:color="auto" w:fill="auto"/>
          </w:tcPr>
          <w:p w14:paraId="04407DE5" w14:textId="77777777" w:rsidR="00D86602" w:rsidRPr="00885F53" w:rsidRDefault="00D86602" w:rsidP="009B2A54">
            <w:pPr>
              <w:pStyle w:val="TAC"/>
            </w:pPr>
            <w:r w:rsidRPr="00885F53">
              <w:t>NR_TDD_FR2_X</w:t>
            </w:r>
          </w:p>
        </w:tc>
        <w:tc>
          <w:tcPr>
            <w:tcW w:w="3260" w:type="dxa"/>
            <w:shd w:val="clear" w:color="auto" w:fill="auto"/>
            <w:noWrap/>
            <w:vAlign w:val="center"/>
          </w:tcPr>
          <w:p w14:paraId="392A705E" w14:textId="77777777" w:rsidR="00D86602" w:rsidRPr="00885F53" w:rsidRDefault="00D86602" w:rsidP="009B2A54">
            <w:pPr>
              <w:pStyle w:val="TAC"/>
            </w:pPr>
          </w:p>
        </w:tc>
      </w:tr>
      <w:tr w:rsidR="00D86602" w:rsidRPr="00885F53" w14:paraId="15C87906" w14:textId="77777777" w:rsidTr="009B2A54">
        <w:trPr>
          <w:trHeight w:val="140"/>
        </w:trPr>
        <w:tc>
          <w:tcPr>
            <w:tcW w:w="817" w:type="dxa"/>
            <w:shd w:val="clear" w:color="auto" w:fill="auto"/>
            <w:noWrap/>
            <w:vAlign w:val="center"/>
          </w:tcPr>
          <w:p w14:paraId="3697CB33" w14:textId="77777777" w:rsidR="00D86602" w:rsidRPr="00885F53" w:rsidRDefault="00D86602" w:rsidP="009B2A54">
            <w:pPr>
              <w:pStyle w:val="TAC"/>
            </w:pPr>
            <w:r w:rsidRPr="00885F53">
              <w:t>Y</w:t>
            </w:r>
          </w:p>
        </w:tc>
        <w:tc>
          <w:tcPr>
            <w:tcW w:w="3119" w:type="dxa"/>
            <w:shd w:val="clear" w:color="auto" w:fill="auto"/>
          </w:tcPr>
          <w:p w14:paraId="785B3F3D" w14:textId="77777777" w:rsidR="00D86602" w:rsidRPr="00885F53" w:rsidRDefault="00D86602" w:rsidP="009B2A54">
            <w:pPr>
              <w:pStyle w:val="TAC"/>
            </w:pPr>
            <w:r w:rsidRPr="00885F53">
              <w:t>NR_TDD_FR2_Y</w:t>
            </w:r>
          </w:p>
        </w:tc>
        <w:tc>
          <w:tcPr>
            <w:tcW w:w="3260" w:type="dxa"/>
            <w:shd w:val="clear" w:color="auto" w:fill="auto"/>
            <w:noWrap/>
            <w:vAlign w:val="center"/>
          </w:tcPr>
          <w:p w14:paraId="5F95ED96" w14:textId="77777777" w:rsidR="00D86602" w:rsidRPr="00885F53" w:rsidRDefault="00D86602" w:rsidP="009B2A54">
            <w:pPr>
              <w:pStyle w:val="TAC"/>
            </w:pPr>
            <w:r w:rsidRPr="00885F53">
              <w:t>n260</w:t>
            </w:r>
            <w:r w:rsidRPr="00885F53">
              <w:rPr>
                <w:vertAlign w:val="superscript"/>
              </w:rPr>
              <w:t>3</w:t>
            </w:r>
          </w:p>
        </w:tc>
      </w:tr>
      <w:tr w:rsidR="00D86602" w:rsidRPr="00885F53" w14:paraId="4F2810AA" w14:textId="77777777" w:rsidTr="009B2A54">
        <w:trPr>
          <w:trHeight w:val="140"/>
          <w:ins w:id="3" w:author="Author" w:date="2020-02-14T19:21:00Z"/>
        </w:trPr>
        <w:tc>
          <w:tcPr>
            <w:tcW w:w="817" w:type="dxa"/>
            <w:shd w:val="clear" w:color="auto" w:fill="auto"/>
            <w:noWrap/>
            <w:vAlign w:val="center"/>
          </w:tcPr>
          <w:p w14:paraId="44D27CBF" w14:textId="1A8F65FA" w:rsidR="00D86602" w:rsidRPr="00885F53" w:rsidRDefault="00D86602" w:rsidP="009B2A54">
            <w:pPr>
              <w:pStyle w:val="TAC"/>
              <w:rPr>
                <w:ins w:id="4" w:author="Author" w:date="2020-02-14T19:21:00Z"/>
              </w:rPr>
            </w:pPr>
            <w:ins w:id="5" w:author="Author" w:date="2020-02-14T19:22:00Z">
              <w:r>
                <w:t>Z</w:t>
              </w:r>
            </w:ins>
          </w:p>
        </w:tc>
        <w:tc>
          <w:tcPr>
            <w:tcW w:w="3119" w:type="dxa"/>
            <w:shd w:val="clear" w:color="auto" w:fill="auto"/>
          </w:tcPr>
          <w:p w14:paraId="5A088B38" w14:textId="04892F32" w:rsidR="00D86602" w:rsidRPr="00885F53" w:rsidRDefault="00D86602" w:rsidP="009B2A54">
            <w:pPr>
              <w:pStyle w:val="TAC"/>
              <w:rPr>
                <w:ins w:id="6" w:author="Author" w:date="2020-02-14T19:21:00Z"/>
              </w:rPr>
            </w:pPr>
            <w:ins w:id="7" w:author="Author" w:date="2020-02-14T19:22:00Z">
              <w:r w:rsidRPr="00885F53">
                <w:t>NR_TDD_FR2_Y</w:t>
              </w:r>
            </w:ins>
          </w:p>
        </w:tc>
        <w:tc>
          <w:tcPr>
            <w:tcW w:w="3260" w:type="dxa"/>
            <w:shd w:val="clear" w:color="auto" w:fill="auto"/>
            <w:noWrap/>
            <w:vAlign w:val="center"/>
          </w:tcPr>
          <w:p w14:paraId="14D1C966" w14:textId="77777777" w:rsidR="00D86602" w:rsidRPr="00885F53" w:rsidRDefault="00D86602" w:rsidP="009B2A54">
            <w:pPr>
              <w:pStyle w:val="TAC"/>
              <w:rPr>
                <w:ins w:id="8" w:author="Author" w:date="2020-02-14T19:21:00Z"/>
              </w:rPr>
            </w:pPr>
          </w:p>
        </w:tc>
      </w:tr>
      <w:tr w:rsidR="00D86602" w:rsidRPr="00885F53" w14:paraId="770FB807" w14:textId="77777777" w:rsidTr="009B2A54">
        <w:trPr>
          <w:trHeight w:val="140"/>
          <w:ins w:id="9" w:author="Author" w:date="2020-02-14T19:21:00Z"/>
        </w:trPr>
        <w:tc>
          <w:tcPr>
            <w:tcW w:w="817" w:type="dxa"/>
            <w:shd w:val="clear" w:color="auto" w:fill="auto"/>
            <w:noWrap/>
            <w:vAlign w:val="center"/>
          </w:tcPr>
          <w:p w14:paraId="48853744" w14:textId="2F02489D" w:rsidR="00D86602" w:rsidRPr="00885F53" w:rsidRDefault="00D86602" w:rsidP="00D86602">
            <w:pPr>
              <w:pStyle w:val="TAC"/>
              <w:rPr>
                <w:ins w:id="10" w:author="Author" w:date="2020-02-14T19:21:00Z"/>
              </w:rPr>
            </w:pPr>
            <w:ins w:id="11" w:author="Author" w:date="2020-02-14T19:22:00Z">
              <w:r w:rsidRPr="00887EF3">
                <w:rPr>
                  <w:color w:val="FF0000"/>
                  <w:lang w:eastAsia="ko-KR"/>
                </w:rPr>
                <w:t>AA</w:t>
              </w:r>
            </w:ins>
          </w:p>
        </w:tc>
        <w:tc>
          <w:tcPr>
            <w:tcW w:w="3119" w:type="dxa"/>
            <w:shd w:val="clear" w:color="auto" w:fill="auto"/>
          </w:tcPr>
          <w:p w14:paraId="39A60B03" w14:textId="05A86F54" w:rsidR="00D86602" w:rsidRPr="00885F53" w:rsidRDefault="00D86602" w:rsidP="00D86602">
            <w:pPr>
              <w:pStyle w:val="TAC"/>
              <w:rPr>
                <w:ins w:id="12" w:author="Author" w:date="2020-02-14T19:21:00Z"/>
              </w:rPr>
            </w:pPr>
            <w:ins w:id="13" w:author="Author" w:date="2020-02-14T19:22:00Z">
              <w:r w:rsidRPr="00887EF3">
                <w:rPr>
                  <w:color w:val="FF0000"/>
                  <w:lang w:eastAsia="ko-KR"/>
                </w:rPr>
                <w:t>NR_TDD_FR2_AA</w:t>
              </w:r>
            </w:ins>
          </w:p>
        </w:tc>
        <w:tc>
          <w:tcPr>
            <w:tcW w:w="3260" w:type="dxa"/>
            <w:shd w:val="clear" w:color="auto" w:fill="auto"/>
            <w:noWrap/>
            <w:vAlign w:val="center"/>
          </w:tcPr>
          <w:p w14:paraId="32014DBA" w14:textId="29C39726" w:rsidR="00D86602" w:rsidRPr="00885F53" w:rsidRDefault="00D86602" w:rsidP="00D86602">
            <w:pPr>
              <w:pStyle w:val="TAC"/>
              <w:rPr>
                <w:ins w:id="14" w:author="Author" w:date="2020-02-14T19:21:00Z"/>
              </w:rPr>
            </w:pPr>
            <w:ins w:id="15" w:author="Author" w:date="2020-02-14T19:22:00Z">
              <w:r w:rsidRPr="00887EF3">
                <w:rPr>
                  <w:color w:val="FF0000"/>
                  <w:lang w:eastAsia="ko-KR"/>
                </w:rPr>
                <w:t>n259</w:t>
              </w:r>
              <w:r w:rsidRPr="00887EF3">
                <w:rPr>
                  <w:color w:val="FF0000"/>
                  <w:vertAlign w:val="superscript"/>
                  <w:lang w:eastAsia="ko-KR"/>
                </w:rPr>
                <w:t>3</w:t>
              </w:r>
            </w:ins>
          </w:p>
        </w:tc>
      </w:tr>
      <w:tr w:rsidR="00D86602" w:rsidRPr="00885F53" w14:paraId="3B4A5E2D" w14:textId="77777777" w:rsidTr="009B2A54">
        <w:trPr>
          <w:trHeight w:val="858"/>
        </w:trPr>
        <w:tc>
          <w:tcPr>
            <w:tcW w:w="7196" w:type="dxa"/>
            <w:gridSpan w:val="3"/>
            <w:shd w:val="clear" w:color="auto" w:fill="auto"/>
          </w:tcPr>
          <w:p w14:paraId="46D79360" w14:textId="77777777" w:rsidR="00D86602" w:rsidRPr="00885F53" w:rsidRDefault="00D86602" w:rsidP="009B2A54">
            <w:pPr>
              <w:pStyle w:val="TAN"/>
            </w:pPr>
            <w:r w:rsidRPr="00885F53">
              <w:t>NOTE 1:</w:t>
            </w:r>
            <w:r w:rsidRPr="00885F53">
              <w:rPr>
                <w:lang w:val="en-US" w:eastAsia="ko-KR"/>
              </w:rPr>
              <w:tab/>
            </w:r>
            <w:r w:rsidRPr="00885F53">
              <w:t>UE power class 1.</w:t>
            </w:r>
          </w:p>
          <w:p w14:paraId="573DAC8E" w14:textId="77777777" w:rsidR="00D86602" w:rsidRPr="00885F53" w:rsidRDefault="00D86602" w:rsidP="009B2A54">
            <w:pPr>
              <w:pStyle w:val="TAN"/>
            </w:pPr>
            <w:r w:rsidRPr="00885F53">
              <w:t>NOTE 2:</w:t>
            </w:r>
            <w:r w:rsidRPr="00885F53">
              <w:rPr>
                <w:lang w:val="en-US" w:eastAsia="ko-KR"/>
              </w:rPr>
              <w:tab/>
            </w:r>
            <w:r w:rsidRPr="00885F53">
              <w:t>UE power class 2.</w:t>
            </w:r>
          </w:p>
          <w:p w14:paraId="7411A5E4" w14:textId="77777777" w:rsidR="00D86602" w:rsidRPr="00885F53" w:rsidRDefault="00D86602" w:rsidP="009B2A54">
            <w:pPr>
              <w:pStyle w:val="TAN"/>
            </w:pPr>
            <w:r w:rsidRPr="00885F53">
              <w:t>NOTE 3:</w:t>
            </w:r>
            <w:r w:rsidRPr="00885F53">
              <w:rPr>
                <w:lang w:val="en-US" w:eastAsia="ko-KR"/>
              </w:rPr>
              <w:tab/>
            </w:r>
            <w:r w:rsidRPr="00885F53">
              <w:t>UE power class 3.</w:t>
            </w:r>
          </w:p>
          <w:p w14:paraId="641601A7" w14:textId="77777777" w:rsidR="00D86602" w:rsidRPr="00885F53" w:rsidRDefault="00D86602" w:rsidP="009B2A54">
            <w:pPr>
              <w:pStyle w:val="TAN"/>
            </w:pPr>
            <w:r w:rsidRPr="00885F53">
              <w:t>NOTE 4:</w:t>
            </w:r>
            <w:r w:rsidRPr="00885F53">
              <w:rPr>
                <w:lang w:val="en-US" w:eastAsia="ko-KR"/>
              </w:rPr>
              <w:tab/>
            </w:r>
            <w:r w:rsidRPr="00885F53">
              <w:t>UE power class 4.</w:t>
            </w:r>
          </w:p>
        </w:tc>
      </w:tr>
    </w:tbl>
    <w:p w14:paraId="2F0BBD84" w14:textId="1F40E7AB" w:rsidR="00D86602" w:rsidRPr="00885F53" w:rsidDel="00D86602" w:rsidRDefault="00D86602" w:rsidP="00D86602">
      <w:pPr>
        <w:rPr>
          <w:del w:id="16" w:author="Author" w:date="2020-02-14T19:22:00Z"/>
        </w:rPr>
      </w:pPr>
    </w:p>
    <w:p w14:paraId="78D0710B" w14:textId="180443EB" w:rsidR="00D86602" w:rsidDel="00D86602" w:rsidRDefault="00D86602">
      <w:pPr>
        <w:rPr>
          <w:del w:id="17" w:author="Author" w:date="2020-02-14T19:22:00Z"/>
          <w:i/>
          <w:noProof/>
          <w:color w:val="0070C0"/>
        </w:rPr>
      </w:pPr>
    </w:p>
    <w:p w14:paraId="04F87392" w14:textId="548DE574" w:rsidR="00A525A3" w:rsidRDefault="00A525A3" w:rsidP="00A525A3">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748BD248" w14:textId="77777777" w:rsidR="00D86602" w:rsidRPr="007331B6" w:rsidRDefault="00D86602" w:rsidP="00D86602">
      <w:pPr>
        <w:keepNext/>
        <w:keepLines/>
        <w:spacing w:before="180"/>
        <w:ind w:left="1134" w:hanging="1134"/>
        <w:outlineLvl w:val="1"/>
        <w:rPr>
          <w:rFonts w:ascii="Arial" w:hAnsi="Arial"/>
          <w:sz w:val="32"/>
        </w:rPr>
      </w:pPr>
      <w:bookmarkStart w:id="18" w:name="_Toc535476820"/>
      <w:r w:rsidRPr="007331B6">
        <w:rPr>
          <w:rFonts w:ascii="Arial" w:hAnsi="Arial"/>
          <w:sz w:val="32"/>
        </w:rPr>
        <w:t>B.1.2</w:t>
      </w:r>
      <w:r w:rsidRPr="007331B6">
        <w:rPr>
          <w:rFonts w:ascii="Arial" w:hAnsi="Arial"/>
          <w:sz w:val="32"/>
        </w:rPr>
        <w:tab/>
        <w:t>Conditions for measurements on NR intra-frequency cells for cell re-selection</w:t>
      </w:r>
      <w:bookmarkEnd w:id="18"/>
    </w:p>
    <w:p w14:paraId="330F042D" w14:textId="77777777" w:rsidR="00D86602" w:rsidRPr="007331B6" w:rsidRDefault="00D86602" w:rsidP="00D86602">
      <w:r w:rsidRPr="007331B6">
        <w:t xml:space="preserve">This clause defines the following conditions for NR intra-frequency measurements performed based on SSBs for cell re-selection: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621FFB1A" w14:textId="77777777" w:rsidR="00D86602" w:rsidRPr="007331B6" w:rsidRDefault="00D86602" w:rsidP="00D86602">
      <w:r w:rsidRPr="007331B6">
        <w:t>The conditions are defined in Table B.1.2-1 for FR1 NR cells.</w:t>
      </w:r>
    </w:p>
    <w:p w14:paraId="7FF0FC98" w14:textId="77777777" w:rsidR="00D86602" w:rsidRPr="007331B6" w:rsidRDefault="00D86602" w:rsidP="00D86602">
      <w:r w:rsidRPr="007331B6">
        <w:t>The conditions are defined in Table B.1.2-2 for FR2 NR cells.</w:t>
      </w:r>
    </w:p>
    <w:p w14:paraId="5B173F7D" w14:textId="77777777" w:rsidR="00D86602" w:rsidRPr="007331B6" w:rsidRDefault="00D86602" w:rsidP="00D86602">
      <w:pPr>
        <w:keepNext/>
        <w:keepLines/>
        <w:spacing w:before="60"/>
        <w:jc w:val="center"/>
        <w:rPr>
          <w:rFonts w:ascii="Arial" w:hAnsi="Arial"/>
          <w:b/>
        </w:rPr>
      </w:pPr>
      <w:r w:rsidRPr="007331B6">
        <w:rPr>
          <w:rFonts w:ascii="Arial" w:hAnsi="Arial"/>
          <w:b/>
        </w:rPr>
        <w:lastRenderedPageBreak/>
        <w:t>Table B.1.2-1: Conditions for intra-frequency cell re-selection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D86602" w:rsidRPr="007331B6" w14:paraId="3EFED23F" w14:textId="77777777" w:rsidTr="009B2A54">
        <w:trPr>
          <w:trHeight w:val="105"/>
        </w:trPr>
        <w:tc>
          <w:tcPr>
            <w:tcW w:w="600" w:type="pct"/>
            <w:vMerge w:val="restart"/>
            <w:shd w:val="clear" w:color="auto" w:fill="auto"/>
            <w:vAlign w:val="center"/>
          </w:tcPr>
          <w:p w14:paraId="25EB8A62"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Parameter</w:t>
            </w:r>
          </w:p>
        </w:tc>
        <w:tc>
          <w:tcPr>
            <w:tcW w:w="1786" w:type="pct"/>
            <w:vMerge w:val="restart"/>
            <w:shd w:val="clear" w:color="auto" w:fill="auto"/>
            <w:vAlign w:val="center"/>
          </w:tcPr>
          <w:p w14:paraId="5828A1A0"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NR operating band groups</w:t>
            </w:r>
            <w:r w:rsidRPr="007331B6">
              <w:rPr>
                <w:rFonts w:ascii="Arial" w:hAnsi="Arial" w:cs="Arial"/>
                <w:b/>
                <w:sz w:val="18"/>
                <w:vertAlign w:val="superscript"/>
              </w:rPr>
              <w:t xml:space="preserve"> Note1</w:t>
            </w:r>
          </w:p>
        </w:tc>
        <w:tc>
          <w:tcPr>
            <w:tcW w:w="1650" w:type="pct"/>
            <w:gridSpan w:val="2"/>
            <w:shd w:val="clear" w:color="auto" w:fill="auto"/>
            <w:vAlign w:val="center"/>
          </w:tcPr>
          <w:p w14:paraId="29CD50AA"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Minimum SSB_RP</w:t>
            </w:r>
          </w:p>
        </w:tc>
        <w:tc>
          <w:tcPr>
            <w:tcW w:w="964" w:type="pct"/>
            <w:shd w:val="clear" w:color="auto" w:fill="auto"/>
          </w:tcPr>
          <w:p w14:paraId="449C65EB"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0205570E" w14:textId="77777777" w:rsidTr="009B2A54">
        <w:trPr>
          <w:trHeight w:val="105"/>
        </w:trPr>
        <w:tc>
          <w:tcPr>
            <w:tcW w:w="600" w:type="pct"/>
            <w:vMerge/>
            <w:shd w:val="clear" w:color="auto" w:fill="auto"/>
          </w:tcPr>
          <w:p w14:paraId="50D4879D" w14:textId="77777777" w:rsidR="00D86602" w:rsidRPr="007331B6" w:rsidRDefault="00D86602" w:rsidP="009B2A54">
            <w:pPr>
              <w:keepNext/>
              <w:keepLines/>
              <w:spacing w:after="0"/>
              <w:jc w:val="center"/>
              <w:rPr>
                <w:rFonts w:ascii="Arial" w:hAnsi="Arial" w:cs="Arial"/>
                <w:b/>
                <w:sz w:val="18"/>
              </w:rPr>
            </w:pPr>
          </w:p>
        </w:tc>
        <w:tc>
          <w:tcPr>
            <w:tcW w:w="1786" w:type="pct"/>
            <w:vMerge/>
            <w:shd w:val="clear" w:color="auto" w:fill="auto"/>
            <w:vAlign w:val="center"/>
          </w:tcPr>
          <w:p w14:paraId="04636BE1" w14:textId="77777777" w:rsidR="00D86602" w:rsidRPr="007331B6" w:rsidRDefault="00D86602" w:rsidP="009B2A54">
            <w:pPr>
              <w:keepNext/>
              <w:keepLines/>
              <w:spacing w:after="0"/>
              <w:jc w:val="center"/>
              <w:rPr>
                <w:rFonts w:ascii="Arial" w:hAnsi="Arial" w:cs="Arial"/>
                <w:b/>
                <w:sz w:val="18"/>
              </w:rPr>
            </w:pPr>
          </w:p>
        </w:tc>
        <w:tc>
          <w:tcPr>
            <w:tcW w:w="1650" w:type="pct"/>
            <w:gridSpan w:val="2"/>
            <w:shd w:val="clear" w:color="auto" w:fill="auto"/>
            <w:vAlign w:val="center"/>
          </w:tcPr>
          <w:p w14:paraId="752E420B"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964" w:type="pct"/>
            <w:vMerge w:val="restart"/>
            <w:shd w:val="clear" w:color="auto" w:fill="auto"/>
            <w:vAlign w:val="center"/>
          </w:tcPr>
          <w:p w14:paraId="0AA89FC1"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34EFEF75" w14:textId="77777777" w:rsidTr="009B2A54">
        <w:trPr>
          <w:trHeight w:val="105"/>
        </w:trPr>
        <w:tc>
          <w:tcPr>
            <w:tcW w:w="600" w:type="pct"/>
            <w:vMerge/>
            <w:shd w:val="clear" w:color="auto" w:fill="auto"/>
          </w:tcPr>
          <w:p w14:paraId="21E96072" w14:textId="77777777" w:rsidR="00D86602" w:rsidRPr="007331B6" w:rsidRDefault="00D86602" w:rsidP="009B2A54">
            <w:pPr>
              <w:keepNext/>
              <w:keepLines/>
              <w:spacing w:after="0"/>
              <w:jc w:val="center"/>
              <w:rPr>
                <w:rFonts w:ascii="Arial" w:hAnsi="Arial" w:cs="Arial"/>
                <w:b/>
                <w:sz w:val="18"/>
              </w:rPr>
            </w:pPr>
          </w:p>
        </w:tc>
        <w:tc>
          <w:tcPr>
            <w:tcW w:w="1786" w:type="pct"/>
            <w:vMerge/>
            <w:shd w:val="clear" w:color="auto" w:fill="auto"/>
            <w:vAlign w:val="center"/>
          </w:tcPr>
          <w:p w14:paraId="1125BD47" w14:textId="77777777" w:rsidR="00D86602" w:rsidRPr="007331B6" w:rsidRDefault="00D86602" w:rsidP="009B2A54">
            <w:pPr>
              <w:keepNext/>
              <w:keepLines/>
              <w:spacing w:after="0"/>
              <w:jc w:val="center"/>
              <w:rPr>
                <w:rFonts w:ascii="Arial" w:hAnsi="Arial" w:cs="Arial"/>
                <w:b/>
                <w:sz w:val="18"/>
              </w:rPr>
            </w:pPr>
          </w:p>
        </w:tc>
        <w:tc>
          <w:tcPr>
            <w:tcW w:w="824" w:type="pct"/>
            <w:shd w:val="clear" w:color="auto" w:fill="auto"/>
            <w:vAlign w:val="center"/>
          </w:tcPr>
          <w:p w14:paraId="6FDAF853" w14:textId="77777777" w:rsidR="00D86602" w:rsidRPr="007331B6" w:rsidRDefault="00D86602" w:rsidP="009B2A54">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15 kHz</w:t>
            </w:r>
          </w:p>
        </w:tc>
        <w:tc>
          <w:tcPr>
            <w:tcW w:w="826" w:type="pct"/>
            <w:shd w:val="clear" w:color="auto" w:fill="auto"/>
            <w:vAlign w:val="center"/>
          </w:tcPr>
          <w:p w14:paraId="3E757672" w14:textId="77777777" w:rsidR="00D86602" w:rsidRPr="007331B6" w:rsidRDefault="00D86602" w:rsidP="009B2A54">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30 kHz</w:t>
            </w:r>
          </w:p>
        </w:tc>
        <w:tc>
          <w:tcPr>
            <w:tcW w:w="964" w:type="pct"/>
            <w:vMerge/>
            <w:shd w:val="clear" w:color="auto" w:fill="auto"/>
          </w:tcPr>
          <w:p w14:paraId="3B4DDBA4" w14:textId="77777777" w:rsidR="00D86602" w:rsidRPr="007331B6" w:rsidRDefault="00D86602" w:rsidP="009B2A54">
            <w:pPr>
              <w:keepNext/>
              <w:keepLines/>
              <w:spacing w:after="0"/>
              <w:jc w:val="center"/>
              <w:rPr>
                <w:rFonts w:ascii="Arial" w:hAnsi="Arial" w:cs="Arial"/>
                <w:b/>
                <w:sz w:val="18"/>
              </w:rPr>
            </w:pPr>
          </w:p>
        </w:tc>
      </w:tr>
      <w:tr w:rsidR="00D86602" w:rsidRPr="007331B6" w14:paraId="7D312DDC" w14:textId="77777777" w:rsidTr="009B2A54">
        <w:tc>
          <w:tcPr>
            <w:tcW w:w="600" w:type="pct"/>
            <w:vMerge w:val="restart"/>
            <w:shd w:val="clear" w:color="auto" w:fill="auto"/>
            <w:vAlign w:val="center"/>
          </w:tcPr>
          <w:p w14:paraId="73C21CEA"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Conditions</w:t>
            </w:r>
          </w:p>
        </w:tc>
        <w:tc>
          <w:tcPr>
            <w:tcW w:w="1786" w:type="pct"/>
            <w:shd w:val="clear" w:color="auto" w:fill="auto"/>
          </w:tcPr>
          <w:p w14:paraId="78DC2CCC"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t>NR_FDD_FR1_A, NR_TDD_FR1_A</w:t>
            </w:r>
          </w:p>
        </w:tc>
        <w:tc>
          <w:tcPr>
            <w:tcW w:w="824" w:type="pct"/>
            <w:shd w:val="clear" w:color="auto" w:fill="auto"/>
            <w:vAlign w:val="center"/>
          </w:tcPr>
          <w:p w14:paraId="31AF8E9D"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-124</w:t>
            </w:r>
          </w:p>
        </w:tc>
        <w:tc>
          <w:tcPr>
            <w:tcW w:w="826" w:type="pct"/>
            <w:shd w:val="clear" w:color="auto" w:fill="auto"/>
            <w:vAlign w:val="center"/>
          </w:tcPr>
          <w:p w14:paraId="36FEE44B" w14:textId="77777777" w:rsidR="00D86602" w:rsidRPr="007331B6" w:rsidRDefault="00D86602" w:rsidP="009B2A54">
            <w:pPr>
              <w:keepNext/>
              <w:keepLines/>
              <w:spacing w:after="0"/>
              <w:jc w:val="center"/>
              <w:rPr>
                <w:rFonts w:ascii="Arial" w:hAnsi="Arial" w:cs="Arial"/>
                <w:sz w:val="18"/>
              </w:rPr>
            </w:pPr>
            <w:r w:rsidRPr="007331B6">
              <w:rPr>
                <w:rFonts w:ascii="Arial" w:hAnsi="Arial"/>
                <w:sz w:val="18"/>
              </w:rPr>
              <w:t>-121</w:t>
            </w:r>
          </w:p>
        </w:tc>
        <w:tc>
          <w:tcPr>
            <w:tcW w:w="964" w:type="pct"/>
            <w:vMerge w:val="restart"/>
            <w:shd w:val="clear" w:color="auto" w:fill="auto"/>
            <w:vAlign w:val="center"/>
          </w:tcPr>
          <w:p w14:paraId="6B88E11E"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-4</w:t>
            </w:r>
          </w:p>
        </w:tc>
      </w:tr>
      <w:tr w:rsidR="00D86602" w:rsidRPr="007331B6" w14:paraId="4D9C6395" w14:textId="77777777" w:rsidTr="009B2A54">
        <w:tc>
          <w:tcPr>
            <w:tcW w:w="600" w:type="pct"/>
            <w:vMerge/>
            <w:shd w:val="clear" w:color="auto" w:fill="auto"/>
            <w:vAlign w:val="center"/>
          </w:tcPr>
          <w:p w14:paraId="62B95BC3" w14:textId="77777777" w:rsidR="00D86602" w:rsidRPr="007331B6" w:rsidRDefault="00D86602" w:rsidP="009B2A54">
            <w:pPr>
              <w:keepNext/>
              <w:keepLines/>
              <w:spacing w:after="0"/>
              <w:jc w:val="center"/>
              <w:rPr>
                <w:rFonts w:ascii="Arial" w:hAnsi="Arial" w:cs="Arial"/>
                <w:b/>
                <w:sz w:val="18"/>
              </w:rPr>
            </w:pPr>
          </w:p>
        </w:tc>
        <w:tc>
          <w:tcPr>
            <w:tcW w:w="1786" w:type="pct"/>
            <w:shd w:val="clear" w:color="auto" w:fill="auto"/>
            <w:vAlign w:val="center"/>
          </w:tcPr>
          <w:p w14:paraId="7C023801"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824" w:type="pct"/>
            <w:shd w:val="clear" w:color="auto" w:fill="auto"/>
          </w:tcPr>
          <w:p w14:paraId="7C2B7B57"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-123.5</w:t>
            </w:r>
          </w:p>
        </w:tc>
        <w:tc>
          <w:tcPr>
            <w:tcW w:w="826" w:type="pct"/>
            <w:shd w:val="clear" w:color="auto" w:fill="auto"/>
          </w:tcPr>
          <w:p w14:paraId="2B27B7E9"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-120.5</w:t>
            </w:r>
          </w:p>
        </w:tc>
        <w:tc>
          <w:tcPr>
            <w:tcW w:w="964" w:type="pct"/>
            <w:vMerge/>
            <w:shd w:val="clear" w:color="auto" w:fill="auto"/>
            <w:vAlign w:val="center"/>
          </w:tcPr>
          <w:p w14:paraId="2DC73080"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7BE6F7D8" w14:textId="77777777" w:rsidTr="009B2A54">
        <w:tc>
          <w:tcPr>
            <w:tcW w:w="600" w:type="pct"/>
            <w:vMerge/>
            <w:shd w:val="clear" w:color="auto" w:fill="auto"/>
            <w:vAlign w:val="center"/>
          </w:tcPr>
          <w:p w14:paraId="03A5371B" w14:textId="77777777" w:rsidR="00D86602" w:rsidRPr="007331B6" w:rsidRDefault="00D86602" w:rsidP="009B2A54">
            <w:pPr>
              <w:keepNext/>
              <w:keepLines/>
              <w:spacing w:after="0"/>
              <w:jc w:val="center"/>
              <w:rPr>
                <w:rFonts w:ascii="Arial" w:hAnsi="Arial" w:cs="Arial"/>
                <w:b/>
                <w:sz w:val="18"/>
              </w:rPr>
            </w:pPr>
          </w:p>
        </w:tc>
        <w:tc>
          <w:tcPr>
            <w:tcW w:w="1786" w:type="pct"/>
            <w:shd w:val="clear" w:color="auto" w:fill="auto"/>
            <w:vAlign w:val="center"/>
          </w:tcPr>
          <w:p w14:paraId="743FB077"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824" w:type="pct"/>
            <w:shd w:val="clear" w:color="auto" w:fill="auto"/>
            <w:vAlign w:val="center"/>
          </w:tcPr>
          <w:p w14:paraId="4A61C522"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-123</w:t>
            </w:r>
          </w:p>
        </w:tc>
        <w:tc>
          <w:tcPr>
            <w:tcW w:w="826" w:type="pct"/>
            <w:shd w:val="clear" w:color="auto" w:fill="auto"/>
            <w:vAlign w:val="center"/>
          </w:tcPr>
          <w:p w14:paraId="23D48597"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-120</w:t>
            </w:r>
          </w:p>
        </w:tc>
        <w:tc>
          <w:tcPr>
            <w:tcW w:w="964" w:type="pct"/>
            <w:vMerge/>
            <w:shd w:val="clear" w:color="auto" w:fill="auto"/>
            <w:vAlign w:val="center"/>
          </w:tcPr>
          <w:p w14:paraId="2B15BC56"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5C0857C5" w14:textId="77777777" w:rsidTr="009B2A54">
        <w:tc>
          <w:tcPr>
            <w:tcW w:w="600" w:type="pct"/>
            <w:vMerge/>
            <w:shd w:val="clear" w:color="auto" w:fill="auto"/>
            <w:vAlign w:val="center"/>
          </w:tcPr>
          <w:p w14:paraId="66BF1A0B" w14:textId="77777777" w:rsidR="00D86602" w:rsidRPr="007331B6" w:rsidRDefault="00D86602" w:rsidP="009B2A54">
            <w:pPr>
              <w:keepNext/>
              <w:keepLines/>
              <w:spacing w:after="0"/>
              <w:jc w:val="center"/>
              <w:rPr>
                <w:rFonts w:ascii="Arial" w:hAnsi="Arial" w:cs="Arial"/>
                <w:b/>
                <w:sz w:val="18"/>
              </w:rPr>
            </w:pPr>
          </w:p>
        </w:tc>
        <w:tc>
          <w:tcPr>
            <w:tcW w:w="1786" w:type="pct"/>
            <w:shd w:val="clear" w:color="auto" w:fill="auto"/>
            <w:vAlign w:val="center"/>
          </w:tcPr>
          <w:p w14:paraId="4C570C82"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824" w:type="pct"/>
            <w:shd w:val="clear" w:color="auto" w:fill="auto"/>
            <w:vAlign w:val="center"/>
          </w:tcPr>
          <w:p w14:paraId="4287C260"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-122.5</w:t>
            </w:r>
          </w:p>
        </w:tc>
        <w:tc>
          <w:tcPr>
            <w:tcW w:w="826" w:type="pct"/>
            <w:shd w:val="clear" w:color="auto" w:fill="auto"/>
            <w:vAlign w:val="center"/>
          </w:tcPr>
          <w:p w14:paraId="6D38ACF9" w14:textId="77777777" w:rsidR="00D86602" w:rsidRPr="007331B6" w:rsidRDefault="00D86602" w:rsidP="009B2A54">
            <w:pPr>
              <w:keepNext/>
              <w:keepLines/>
              <w:spacing w:after="0"/>
              <w:jc w:val="center"/>
              <w:rPr>
                <w:rFonts w:ascii="Arial" w:hAnsi="Arial" w:cs="Arial"/>
                <w:sz w:val="18"/>
              </w:rPr>
            </w:pPr>
            <w:r w:rsidRPr="007331B6">
              <w:rPr>
                <w:rFonts w:ascii="Arial" w:hAnsi="Arial"/>
                <w:sz w:val="18"/>
              </w:rPr>
              <w:t>-119.5</w:t>
            </w:r>
          </w:p>
        </w:tc>
        <w:tc>
          <w:tcPr>
            <w:tcW w:w="964" w:type="pct"/>
            <w:vMerge/>
            <w:shd w:val="clear" w:color="auto" w:fill="auto"/>
            <w:vAlign w:val="center"/>
          </w:tcPr>
          <w:p w14:paraId="3250ACF7"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485263CC" w14:textId="77777777" w:rsidTr="009B2A54">
        <w:tc>
          <w:tcPr>
            <w:tcW w:w="600" w:type="pct"/>
            <w:vMerge/>
            <w:shd w:val="clear" w:color="auto" w:fill="auto"/>
            <w:vAlign w:val="center"/>
          </w:tcPr>
          <w:p w14:paraId="471C0AD1" w14:textId="77777777" w:rsidR="00D86602" w:rsidRPr="007331B6" w:rsidRDefault="00D86602" w:rsidP="009B2A54">
            <w:pPr>
              <w:keepNext/>
              <w:keepLines/>
              <w:spacing w:after="0"/>
              <w:jc w:val="center"/>
              <w:rPr>
                <w:rFonts w:ascii="Arial" w:hAnsi="Arial" w:cs="Arial"/>
                <w:b/>
                <w:sz w:val="18"/>
                <w:lang w:val="sv-SE"/>
              </w:rPr>
            </w:pPr>
          </w:p>
        </w:tc>
        <w:tc>
          <w:tcPr>
            <w:tcW w:w="1786" w:type="pct"/>
            <w:shd w:val="clear" w:color="auto" w:fill="auto"/>
            <w:vAlign w:val="center"/>
          </w:tcPr>
          <w:p w14:paraId="19D7BD22"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824" w:type="pct"/>
            <w:shd w:val="clear" w:color="auto" w:fill="auto"/>
            <w:vAlign w:val="center"/>
          </w:tcPr>
          <w:p w14:paraId="047F8697"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-122</w:t>
            </w:r>
          </w:p>
        </w:tc>
        <w:tc>
          <w:tcPr>
            <w:tcW w:w="826" w:type="pct"/>
            <w:shd w:val="clear" w:color="auto" w:fill="auto"/>
            <w:vAlign w:val="center"/>
          </w:tcPr>
          <w:p w14:paraId="2B5AFC0A"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-119</w:t>
            </w:r>
          </w:p>
        </w:tc>
        <w:tc>
          <w:tcPr>
            <w:tcW w:w="964" w:type="pct"/>
            <w:vMerge/>
            <w:shd w:val="clear" w:color="auto" w:fill="auto"/>
            <w:vAlign w:val="center"/>
          </w:tcPr>
          <w:p w14:paraId="5C83D36A"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18508CDE" w14:textId="77777777" w:rsidTr="009B2A54">
        <w:tc>
          <w:tcPr>
            <w:tcW w:w="600" w:type="pct"/>
            <w:vMerge/>
            <w:shd w:val="clear" w:color="auto" w:fill="auto"/>
            <w:vAlign w:val="center"/>
          </w:tcPr>
          <w:p w14:paraId="1BCB5E3B" w14:textId="77777777" w:rsidR="00D86602" w:rsidRPr="007331B6" w:rsidRDefault="00D86602" w:rsidP="009B2A54">
            <w:pPr>
              <w:keepNext/>
              <w:keepLines/>
              <w:spacing w:after="0"/>
              <w:jc w:val="center"/>
              <w:rPr>
                <w:rFonts w:ascii="Arial" w:hAnsi="Arial" w:cs="Arial"/>
                <w:b/>
                <w:sz w:val="18"/>
                <w:lang w:val="sv-SE"/>
              </w:rPr>
            </w:pPr>
          </w:p>
        </w:tc>
        <w:tc>
          <w:tcPr>
            <w:tcW w:w="1786" w:type="pct"/>
            <w:shd w:val="clear" w:color="auto" w:fill="auto"/>
            <w:vAlign w:val="center"/>
          </w:tcPr>
          <w:p w14:paraId="63EABE18"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824" w:type="pct"/>
            <w:shd w:val="clear" w:color="auto" w:fill="auto"/>
            <w:vAlign w:val="center"/>
          </w:tcPr>
          <w:p w14:paraId="3F8B958E"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-121</w:t>
            </w:r>
          </w:p>
        </w:tc>
        <w:tc>
          <w:tcPr>
            <w:tcW w:w="826" w:type="pct"/>
            <w:shd w:val="clear" w:color="auto" w:fill="auto"/>
            <w:vAlign w:val="center"/>
          </w:tcPr>
          <w:p w14:paraId="68F54592"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-118</w:t>
            </w:r>
          </w:p>
        </w:tc>
        <w:tc>
          <w:tcPr>
            <w:tcW w:w="964" w:type="pct"/>
            <w:vMerge/>
            <w:shd w:val="clear" w:color="auto" w:fill="auto"/>
            <w:vAlign w:val="center"/>
          </w:tcPr>
          <w:p w14:paraId="247ADBD7"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2A78367C" w14:textId="77777777" w:rsidTr="009B2A54">
        <w:tc>
          <w:tcPr>
            <w:tcW w:w="600" w:type="pct"/>
            <w:vMerge/>
            <w:shd w:val="clear" w:color="auto" w:fill="auto"/>
            <w:vAlign w:val="center"/>
          </w:tcPr>
          <w:p w14:paraId="6538D83E" w14:textId="77777777" w:rsidR="00D86602" w:rsidRPr="007331B6" w:rsidRDefault="00D86602" w:rsidP="009B2A54">
            <w:pPr>
              <w:keepNext/>
              <w:keepLines/>
              <w:spacing w:after="0"/>
              <w:jc w:val="center"/>
              <w:rPr>
                <w:rFonts w:ascii="Arial" w:hAnsi="Arial" w:cs="Arial"/>
                <w:b/>
                <w:sz w:val="18"/>
                <w:lang w:val="sv-SE"/>
              </w:rPr>
            </w:pPr>
          </w:p>
        </w:tc>
        <w:tc>
          <w:tcPr>
            <w:tcW w:w="1786" w:type="pct"/>
            <w:shd w:val="clear" w:color="auto" w:fill="auto"/>
            <w:vAlign w:val="center"/>
          </w:tcPr>
          <w:p w14:paraId="50CCBA2F"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824" w:type="pct"/>
            <w:shd w:val="clear" w:color="auto" w:fill="auto"/>
            <w:vAlign w:val="center"/>
          </w:tcPr>
          <w:p w14:paraId="590F79FC"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-120.5</w:t>
            </w:r>
          </w:p>
        </w:tc>
        <w:tc>
          <w:tcPr>
            <w:tcW w:w="826" w:type="pct"/>
            <w:shd w:val="clear" w:color="auto" w:fill="auto"/>
            <w:vAlign w:val="center"/>
          </w:tcPr>
          <w:p w14:paraId="41C79B61"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-117.5</w:t>
            </w:r>
          </w:p>
        </w:tc>
        <w:tc>
          <w:tcPr>
            <w:tcW w:w="964" w:type="pct"/>
            <w:vMerge/>
            <w:shd w:val="clear" w:color="auto" w:fill="auto"/>
            <w:vAlign w:val="center"/>
          </w:tcPr>
          <w:p w14:paraId="21A0A21F"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016D9ACE" w14:textId="77777777" w:rsidTr="009B2A54">
        <w:tc>
          <w:tcPr>
            <w:tcW w:w="5000" w:type="pct"/>
            <w:gridSpan w:val="5"/>
            <w:shd w:val="clear" w:color="auto" w:fill="auto"/>
          </w:tcPr>
          <w:p w14:paraId="60CF07DD" w14:textId="77777777" w:rsidR="00D86602" w:rsidRPr="007331B6" w:rsidRDefault="00D86602" w:rsidP="009B2A54">
            <w:pPr>
              <w:pStyle w:val="TAN"/>
            </w:pPr>
            <w:r w:rsidRPr="007331B6">
              <w:t>NOTE 1:</w:t>
            </w:r>
            <w:r w:rsidRPr="007331B6">
              <w:tab/>
              <w:t>NR operating band groups are defined in clause 3.5.2.</w:t>
            </w:r>
          </w:p>
        </w:tc>
      </w:tr>
    </w:tbl>
    <w:p w14:paraId="64D88B6E" w14:textId="77777777" w:rsidR="00D86602" w:rsidRPr="007331B6" w:rsidRDefault="00D86602" w:rsidP="00D86602"/>
    <w:p w14:paraId="6269D673" w14:textId="77777777" w:rsidR="00D86602" w:rsidRPr="007331B6" w:rsidRDefault="00D86602" w:rsidP="00D86602">
      <w:pPr>
        <w:keepNext/>
        <w:keepLines/>
        <w:spacing w:before="60"/>
        <w:jc w:val="center"/>
        <w:rPr>
          <w:rFonts w:ascii="Arial" w:hAnsi="Arial"/>
          <w:b/>
        </w:rPr>
      </w:pPr>
      <w:bookmarkStart w:id="19" w:name="_Hlk32599051"/>
      <w:r w:rsidRPr="007331B6">
        <w:rPr>
          <w:rFonts w:ascii="Arial" w:hAnsi="Arial"/>
          <w:b/>
        </w:rPr>
        <w:t>Table B.1.2-2: Conditions for intra-frequency cell re-selection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198"/>
        <w:gridCol w:w="1216"/>
        <w:gridCol w:w="959"/>
        <w:gridCol w:w="792"/>
        <w:gridCol w:w="792"/>
        <w:gridCol w:w="959"/>
        <w:gridCol w:w="1604"/>
        <w:gridCol w:w="1092"/>
      </w:tblGrid>
      <w:tr w:rsidR="00D86602" w:rsidRPr="007331B6" w14:paraId="76BD4A3C" w14:textId="77777777" w:rsidTr="009B2A54">
        <w:trPr>
          <w:trHeight w:val="105"/>
          <w:jc w:val="center"/>
        </w:trPr>
        <w:tc>
          <w:tcPr>
            <w:tcW w:w="1179" w:type="dxa"/>
            <w:vMerge w:val="restart"/>
            <w:shd w:val="clear" w:color="auto" w:fill="auto"/>
            <w:vAlign w:val="center"/>
          </w:tcPr>
          <w:p w14:paraId="1154D6C4"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Parameter</w:t>
            </w:r>
          </w:p>
        </w:tc>
        <w:tc>
          <w:tcPr>
            <w:tcW w:w="1234" w:type="dxa"/>
            <w:vMerge w:val="restart"/>
            <w:vAlign w:val="center"/>
          </w:tcPr>
          <w:p w14:paraId="7EBFE0A3"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Angle of arrival</w:t>
            </w:r>
          </w:p>
        </w:tc>
        <w:tc>
          <w:tcPr>
            <w:tcW w:w="1244" w:type="dxa"/>
            <w:vMerge w:val="restart"/>
            <w:shd w:val="clear" w:color="auto" w:fill="auto"/>
            <w:vAlign w:val="center"/>
          </w:tcPr>
          <w:p w14:paraId="2219B957"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NR operating bands</w:t>
            </w:r>
          </w:p>
        </w:tc>
        <w:tc>
          <w:tcPr>
            <w:tcW w:w="4972" w:type="dxa"/>
            <w:gridSpan w:val="5"/>
            <w:shd w:val="clear" w:color="auto" w:fill="auto"/>
            <w:vAlign w:val="center"/>
          </w:tcPr>
          <w:p w14:paraId="4FE7F647"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Minimum SSB_RP</w:t>
            </w:r>
            <w:r w:rsidRPr="007331B6">
              <w:rPr>
                <w:rFonts w:ascii="Arial" w:hAnsi="Arial" w:cs="Arial"/>
                <w:b/>
                <w:sz w:val="18"/>
                <w:vertAlign w:val="superscript"/>
              </w:rPr>
              <w:t xml:space="preserve"> Note 2, Note 3</w:t>
            </w:r>
          </w:p>
        </w:tc>
        <w:tc>
          <w:tcPr>
            <w:tcW w:w="1152" w:type="dxa"/>
            <w:shd w:val="clear" w:color="auto" w:fill="auto"/>
          </w:tcPr>
          <w:p w14:paraId="10DFDA10"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6BCB004F" w14:textId="77777777" w:rsidTr="009B2A54">
        <w:trPr>
          <w:trHeight w:val="105"/>
          <w:jc w:val="center"/>
        </w:trPr>
        <w:tc>
          <w:tcPr>
            <w:tcW w:w="1179" w:type="dxa"/>
            <w:vMerge/>
            <w:shd w:val="clear" w:color="auto" w:fill="auto"/>
          </w:tcPr>
          <w:p w14:paraId="56D5E95D" w14:textId="77777777" w:rsidR="00D86602" w:rsidRPr="007331B6" w:rsidRDefault="00D86602" w:rsidP="009B2A54">
            <w:pPr>
              <w:keepNext/>
              <w:keepLines/>
              <w:spacing w:after="0"/>
              <w:jc w:val="center"/>
              <w:rPr>
                <w:rFonts w:ascii="Arial" w:hAnsi="Arial" w:cs="Arial"/>
                <w:b/>
                <w:sz w:val="18"/>
              </w:rPr>
            </w:pPr>
          </w:p>
        </w:tc>
        <w:tc>
          <w:tcPr>
            <w:tcW w:w="1234" w:type="dxa"/>
            <w:vMerge/>
          </w:tcPr>
          <w:p w14:paraId="67668181" w14:textId="77777777" w:rsidR="00D86602" w:rsidRPr="007331B6" w:rsidRDefault="00D86602" w:rsidP="009B2A54">
            <w:pPr>
              <w:keepNext/>
              <w:keepLines/>
              <w:spacing w:after="0"/>
              <w:jc w:val="center"/>
              <w:rPr>
                <w:rFonts w:ascii="Arial" w:hAnsi="Arial" w:cs="Arial"/>
                <w:b/>
                <w:sz w:val="18"/>
              </w:rPr>
            </w:pPr>
          </w:p>
        </w:tc>
        <w:tc>
          <w:tcPr>
            <w:tcW w:w="1244" w:type="dxa"/>
            <w:vMerge/>
            <w:shd w:val="clear" w:color="auto" w:fill="auto"/>
            <w:vAlign w:val="center"/>
          </w:tcPr>
          <w:p w14:paraId="62832134" w14:textId="77777777" w:rsidR="00D86602" w:rsidRPr="007331B6" w:rsidRDefault="00D86602" w:rsidP="009B2A54">
            <w:pPr>
              <w:keepNext/>
              <w:keepLines/>
              <w:spacing w:after="0"/>
              <w:jc w:val="center"/>
              <w:rPr>
                <w:rFonts w:ascii="Arial" w:hAnsi="Arial" w:cs="Arial"/>
                <w:b/>
                <w:sz w:val="18"/>
              </w:rPr>
            </w:pPr>
          </w:p>
        </w:tc>
        <w:tc>
          <w:tcPr>
            <w:tcW w:w="4972" w:type="dxa"/>
            <w:gridSpan w:val="5"/>
            <w:shd w:val="clear" w:color="auto" w:fill="auto"/>
            <w:vAlign w:val="center"/>
          </w:tcPr>
          <w:p w14:paraId="5B9DC4F2"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1152" w:type="dxa"/>
            <w:vMerge w:val="restart"/>
            <w:shd w:val="clear" w:color="auto" w:fill="auto"/>
            <w:vAlign w:val="center"/>
          </w:tcPr>
          <w:p w14:paraId="4E9957D2"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4ABC423D" w14:textId="77777777" w:rsidTr="009B2A54">
        <w:trPr>
          <w:trHeight w:val="105"/>
          <w:jc w:val="center"/>
        </w:trPr>
        <w:tc>
          <w:tcPr>
            <w:tcW w:w="1179" w:type="dxa"/>
            <w:vMerge/>
            <w:shd w:val="clear" w:color="auto" w:fill="auto"/>
          </w:tcPr>
          <w:p w14:paraId="65D7BB8D" w14:textId="77777777" w:rsidR="00D86602" w:rsidRPr="007331B6" w:rsidRDefault="00D86602" w:rsidP="009B2A54">
            <w:pPr>
              <w:keepNext/>
              <w:keepLines/>
              <w:spacing w:after="0"/>
              <w:jc w:val="center"/>
              <w:rPr>
                <w:rFonts w:ascii="Arial" w:hAnsi="Arial" w:cs="Arial"/>
                <w:b/>
                <w:sz w:val="18"/>
              </w:rPr>
            </w:pPr>
          </w:p>
        </w:tc>
        <w:tc>
          <w:tcPr>
            <w:tcW w:w="1234" w:type="dxa"/>
            <w:vMerge/>
          </w:tcPr>
          <w:p w14:paraId="2042FCF2" w14:textId="77777777" w:rsidR="00D86602" w:rsidRPr="007331B6" w:rsidRDefault="00D86602" w:rsidP="009B2A54">
            <w:pPr>
              <w:keepNext/>
              <w:keepLines/>
              <w:spacing w:after="0"/>
              <w:jc w:val="center"/>
              <w:rPr>
                <w:rFonts w:ascii="Arial" w:hAnsi="Arial" w:cs="Arial"/>
                <w:b/>
                <w:sz w:val="18"/>
              </w:rPr>
            </w:pPr>
          </w:p>
        </w:tc>
        <w:tc>
          <w:tcPr>
            <w:tcW w:w="1244" w:type="dxa"/>
            <w:vMerge/>
            <w:shd w:val="clear" w:color="auto" w:fill="auto"/>
            <w:vAlign w:val="center"/>
          </w:tcPr>
          <w:p w14:paraId="44EE98E5" w14:textId="77777777" w:rsidR="00D86602" w:rsidRPr="007331B6" w:rsidRDefault="00D86602" w:rsidP="009B2A54">
            <w:pPr>
              <w:keepNext/>
              <w:keepLines/>
              <w:spacing w:after="0"/>
              <w:jc w:val="center"/>
              <w:rPr>
                <w:rFonts w:ascii="Arial" w:hAnsi="Arial" w:cs="Arial"/>
                <w:b/>
                <w:sz w:val="18"/>
              </w:rPr>
            </w:pPr>
          </w:p>
        </w:tc>
        <w:tc>
          <w:tcPr>
            <w:tcW w:w="3248" w:type="dxa"/>
            <w:gridSpan w:val="4"/>
            <w:shd w:val="clear" w:color="auto" w:fill="auto"/>
            <w:vAlign w:val="center"/>
          </w:tcPr>
          <w:p w14:paraId="106C5FE3"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120 kHz</w:t>
            </w:r>
          </w:p>
        </w:tc>
        <w:tc>
          <w:tcPr>
            <w:tcW w:w="1724" w:type="dxa"/>
            <w:shd w:val="clear" w:color="auto" w:fill="auto"/>
            <w:vAlign w:val="center"/>
          </w:tcPr>
          <w:p w14:paraId="28A74103"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240 kHz</w:t>
            </w:r>
          </w:p>
        </w:tc>
        <w:tc>
          <w:tcPr>
            <w:tcW w:w="1152" w:type="dxa"/>
            <w:vMerge/>
            <w:shd w:val="clear" w:color="auto" w:fill="auto"/>
          </w:tcPr>
          <w:p w14:paraId="3375D6C0" w14:textId="77777777" w:rsidR="00D86602" w:rsidRPr="007331B6" w:rsidRDefault="00D86602" w:rsidP="009B2A54">
            <w:pPr>
              <w:keepNext/>
              <w:keepLines/>
              <w:spacing w:after="0"/>
              <w:jc w:val="center"/>
              <w:rPr>
                <w:rFonts w:ascii="Arial" w:hAnsi="Arial" w:cs="Arial"/>
                <w:b/>
                <w:sz w:val="18"/>
              </w:rPr>
            </w:pPr>
          </w:p>
        </w:tc>
      </w:tr>
      <w:tr w:rsidR="00D86602" w:rsidRPr="007331B6" w14:paraId="6DF8BAA4" w14:textId="77777777" w:rsidTr="009B2A54">
        <w:trPr>
          <w:trHeight w:val="105"/>
          <w:jc w:val="center"/>
        </w:trPr>
        <w:tc>
          <w:tcPr>
            <w:tcW w:w="1179" w:type="dxa"/>
            <w:vMerge/>
            <w:shd w:val="clear" w:color="auto" w:fill="auto"/>
          </w:tcPr>
          <w:p w14:paraId="33460ABB" w14:textId="77777777" w:rsidR="00D86602" w:rsidRPr="007331B6" w:rsidRDefault="00D86602" w:rsidP="009B2A54">
            <w:pPr>
              <w:keepNext/>
              <w:keepLines/>
              <w:spacing w:after="0"/>
              <w:jc w:val="center"/>
              <w:rPr>
                <w:rFonts w:ascii="Arial" w:hAnsi="Arial" w:cs="Arial"/>
                <w:b/>
                <w:sz w:val="18"/>
              </w:rPr>
            </w:pPr>
          </w:p>
        </w:tc>
        <w:tc>
          <w:tcPr>
            <w:tcW w:w="1234" w:type="dxa"/>
            <w:vMerge/>
          </w:tcPr>
          <w:p w14:paraId="21168958" w14:textId="77777777" w:rsidR="00D86602" w:rsidRPr="007331B6" w:rsidRDefault="00D86602" w:rsidP="009B2A54">
            <w:pPr>
              <w:keepNext/>
              <w:keepLines/>
              <w:spacing w:after="0"/>
              <w:jc w:val="center"/>
              <w:rPr>
                <w:rFonts w:ascii="Arial" w:hAnsi="Arial" w:cs="Arial"/>
                <w:b/>
                <w:sz w:val="18"/>
              </w:rPr>
            </w:pPr>
          </w:p>
        </w:tc>
        <w:tc>
          <w:tcPr>
            <w:tcW w:w="1244" w:type="dxa"/>
            <w:vMerge/>
            <w:shd w:val="clear" w:color="auto" w:fill="auto"/>
            <w:vAlign w:val="center"/>
          </w:tcPr>
          <w:p w14:paraId="789FAD89" w14:textId="77777777" w:rsidR="00D86602" w:rsidRPr="007331B6" w:rsidRDefault="00D86602" w:rsidP="009B2A54">
            <w:pPr>
              <w:keepNext/>
              <w:keepLines/>
              <w:spacing w:after="0"/>
              <w:jc w:val="center"/>
              <w:rPr>
                <w:rFonts w:ascii="Arial" w:hAnsi="Arial" w:cs="Arial"/>
                <w:b/>
                <w:sz w:val="18"/>
              </w:rPr>
            </w:pPr>
          </w:p>
        </w:tc>
        <w:tc>
          <w:tcPr>
            <w:tcW w:w="3248" w:type="dxa"/>
            <w:gridSpan w:val="4"/>
            <w:shd w:val="clear" w:color="auto" w:fill="auto"/>
            <w:vAlign w:val="center"/>
          </w:tcPr>
          <w:p w14:paraId="20D1664B"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UE Power class</w:t>
            </w:r>
          </w:p>
        </w:tc>
        <w:tc>
          <w:tcPr>
            <w:tcW w:w="1724" w:type="dxa"/>
            <w:shd w:val="clear" w:color="auto" w:fill="auto"/>
            <w:vAlign w:val="center"/>
          </w:tcPr>
          <w:p w14:paraId="1C4E1919"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UE Power class</w:t>
            </w:r>
          </w:p>
        </w:tc>
        <w:tc>
          <w:tcPr>
            <w:tcW w:w="1152" w:type="dxa"/>
            <w:vMerge/>
            <w:shd w:val="clear" w:color="auto" w:fill="auto"/>
          </w:tcPr>
          <w:p w14:paraId="7B25A35A" w14:textId="77777777" w:rsidR="00D86602" w:rsidRPr="007331B6" w:rsidRDefault="00D86602" w:rsidP="009B2A54">
            <w:pPr>
              <w:keepNext/>
              <w:keepLines/>
              <w:spacing w:after="0"/>
              <w:jc w:val="center"/>
              <w:rPr>
                <w:rFonts w:ascii="Arial" w:hAnsi="Arial" w:cs="Arial"/>
                <w:b/>
                <w:sz w:val="18"/>
              </w:rPr>
            </w:pPr>
          </w:p>
        </w:tc>
      </w:tr>
      <w:tr w:rsidR="00D86602" w:rsidRPr="007331B6" w14:paraId="144E1000" w14:textId="77777777" w:rsidTr="009B2A54">
        <w:trPr>
          <w:trHeight w:val="105"/>
          <w:jc w:val="center"/>
        </w:trPr>
        <w:tc>
          <w:tcPr>
            <w:tcW w:w="1179" w:type="dxa"/>
            <w:vMerge/>
            <w:shd w:val="clear" w:color="auto" w:fill="auto"/>
          </w:tcPr>
          <w:p w14:paraId="7A1D04A9" w14:textId="77777777" w:rsidR="00D86602" w:rsidRPr="007331B6" w:rsidRDefault="00D86602" w:rsidP="009B2A54">
            <w:pPr>
              <w:keepNext/>
              <w:keepLines/>
              <w:spacing w:after="0"/>
              <w:jc w:val="center"/>
              <w:rPr>
                <w:rFonts w:ascii="Arial" w:hAnsi="Arial" w:cs="Arial"/>
                <w:b/>
                <w:sz w:val="18"/>
              </w:rPr>
            </w:pPr>
          </w:p>
        </w:tc>
        <w:tc>
          <w:tcPr>
            <w:tcW w:w="1234" w:type="dxa"/>
            <w:vMerge/>
          </w:tcPr>
          <w:p w14:paraId="4648B491" w14:textId="77777777" w:rsidR="00D86602" w:rsidRPr="007331B6" w:rsidRDefault="00D86602" w:rsidP="009B2A54">
            <w:pPr>
              <w:keepNext/>
              <w:keepLines/>
              <w:spacing w:after="0"/>
              <w:jc w:val="center"/>
              <w:rPr>
                <w:rFonts w:ascii="Arial" w:hAnsi="Arial" w:cs="Arial"/>
                <w:b/>
                <w:sz w:val="18"/>
              </w:rPr>
            </w:pPr>
          </w:p>
        </w:tc>
        <w:tc>
          <w:tcPr>
            <w:tcW w:w="1244" w:type="dxa"/>
            <w:vMerge/>
            <w:shd w:val="clear" w:color="auto" w:fill="auto"/>
            <w:vAlign w:val="center"/>
          </w:tcPr>
          <w:p w14:paraId="6E43EB2D" w14:textId="77777777" w:rsidR="00D86602" w:rsidRPr="007331B6" w:rsidRDefault="00D86602" w:rsidP="009B2A54">
            <w:pPr>
              <w:keepNext/>
              <w:keepLines/>
              <w:spacing w:after="0"/>
              <w:jc w:val="center"/>
              <w:rPr>
                <w:rFonts w:ascii="Arial" w:hAnsi="Arial" w:cs="Arial"/>
                <w:b/>
                <w:sz w:val="18"/>
              </w:rPr>
            </w:pPr>
          </w:p>
        </w:tc>
        <w:tc>
          <w:tcPr>
            <w:tcW w:w="812" w:type="dxa"/>
            <w:shd w:val="clear" w:color="auto" w:fill="auto"/>
            <w:vAlign w:val="center"/>
          </w:tcPr>
          <w:p w14:paraId="3EA208A5"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1</w:t>
            </w:r>
          </w:p>
        </w:tc>
        <w:tc>
          <w:tcPr>
            <w:tcW w:w="812" w:type="dxa"/>
          </w:tcPr>
          <w:p w14:paraId="69327FF9"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2</w:t>
            </w:r>
          </w:p>
        </w:tc>
        <w:tc>
          <w:tcPr>
            <w:tcW w:w="812" w:type="dxa"/>
          </w:tcPr>
          <w:p w14:paraId="51647216"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3</w:t>
            </w:r>
          </w:p>
        </w:tc>
        <w:tc>
          <w:tcPr>
            <w:tcW w:w="812" w:type="dxa"/>
          </w:tcPr>
          <w:p w14:paraId="15798EC9"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4</w:t>
            </w:r>
          </w:p>
        </w:tc>
        <w:tc>
          <w:tcPr>
            <w:tcW w:w="1724" w:type="dxa"/>
            <w:shd w:val="clear" w:color="auto" w:fill="auto"/>
            <w:vAlign w:val="center"/>
          </w:tcPr>
          <w:p w14:paraId="736771DC"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1, 2, 3, 4</w:t>
            </w:r>
          </w:p>
        </w:tc>
        <w:tc>
          <w:tcPr>
            <w:tcW w:w="1152" w:type="dxa"/>
            <w:vMerge/>
            <w:shd w:val="clear" w:color="auto" w:fill="auto"/>
          </w:tcPr>
          <w:p w14:paraId="6287F1A4" w14:textId="77777777" w:rsidR="00D86602" w:rsidRPr="007331B6" w:rsidRDefault="00D86602" w:rsidP="009B2A54">
            <w:pPr>
              <w:keepNext/>
              <w:keepLines/>
              <w:spacing w:after="0"/>
              <w:jc w:val="center"/>
              <w:rPr>
                <w:rFonts w:ascii="Arial" w:hAnsi="Arial" w:cs="Arial"/>
                <w:b/>
                <w:sz w:val="18"/>
              </w:rPr>
            </w:pPr>
          </w:p>
        </w:tc>
      </w:tr>
      <w:tr w:rsidR="00D86602" w:rsidRPr="007331B6" w14:paraId="7B9EB3A3" w14:textId="77777777" w:rsidTr="009B2A54">
        <w:trPr>
          <w:jc w:val="center"/>
        </w:trPr>
        <w:tc>
          <w:tcPr>
            <w:tcW w:w="1179" w:type="dxa"/>
            <w:vMerge w:val="restart"/>
            <w:shd w:val="clear" w:color="auto" w:fill="auto"/>
            <w:vAlign w:val="center"/>
          </w:tcPr>
          <w:p w14:paraId="11C8874D" w14:textId="77777777" w:rsidR="00D86602" w:rsidRPr="007331B6" w:rsidRDefault="00D86602" w:rsidP="009B2A54">
            <w:pPr>
              <w:pStyle w:val="TAC"/>
            </w:pPr>
            <w:r w:rsidRPr="007331B6">
              <w:t>Conditions</w:t>
            </w:r>
          </w:p>
        </w:tc>
        <w:tc>
          <w:tcPr>
            <w:tcW w:w="1234" w:type="dxa"/>
            <w:vMerge w:val="restart"/>
            <w:vAlign w:val="center"/>
          </w:tcPr>
          <w:p w14:paraId="54FB4A65" w14:textId="77777777" w:rsidR="00D86602" w:rsidRPr="007331B6" w:rsidRDefault="00D86602" w:rsidP="009B2A54">
            <w:pPr>
              <w:pStyle w:val="TAC"/>
            </w:pPr>
            <w:r w:rsidRPr="007331B6">
              <w:t>Rx Beam Peak</w:t>
            </w:r>
          </w:p>
        </w:tc>
        <w:tc>
          <w:tcPr>
            <w:tcW w:w="1244" w:type="dxa"/>
            <w:shd w:val="clear" w:color="auto" w:fill="auto"/>
            <w:vAlign w:val="center"/>
          </w:tcPr>
          <w:p w14:paraId="4761F216" w14:textId="77777777" w:rsidR="00D86602" w:rsidRPr="007331B6" w:rsidRDefault="00D86602" w:rsidP="009B2A54">
            <w:pPr>
              <w:pStyle w:val="TAC"/>
              <w:rPr>
                <w:rFonts w:eastAsia="Calibri"/>
                <w:szCs w:val="22"/>
              </w:rPr>
            </w:pPr>
            <w:r w:rsidRPr="007331B6">
              <w:rPr>
                <w:rFonts w:eastAsia="Calibri"/>
                <w:szCs w:val="22"/>
              </w:rPr>
              <w:t>n257</w:t>
            </w:r>
          </w:p>
        </w:tc>
        <w:tc>
          <w:tcPr>
            <w:tcW w:w="812" w:type="dxa"/>
            <w:shd w:val="clear" w:color="auto" w:fill="auto"/>
            <w:vAlign w:val="center"/>
          </w:tcPr>
          <w:p w14:paraId="13911754" w14:textId="77777777" w:rsidR="00D86602" w:rsidRPr="007331B6" w:rsidRDefault="00D86602" w:rsidP="009B2A54">
            <w:pPr>
              <w:pStyle w:val="TAC"/>
              <w:rPr>
                <w:rFonts w:eastAsia="Yu Mincho"/>
                <w:lang w:eastAsia="ja-JP"/>
              </w:rPr>
            </w:pPr>
            <w:r w:rsidRPr="007331B6">
              <w:rPr>
                <w:rFonts w:eastAsia="Yu Mincho"/>
                <w:lang w:eastAsia="ja-JP"/>
              </w:rPr>
              <w:t>-125.3+Y</w:t>
            </w:r>
            <w:r w:rsidRPr="007331B6">
              <w:rPr>
                <w:rFonts w:eastAsia="Yu Mincho"/>
                <w:vertAlign w:val="subscript"/>
                <w:lang w:eastAsia="ja-JP"/>
              </w:rPr>
              <w:t>1</w:t>
            </w:r>
          </w:p>
        </w:tc>
        <w:tc>
          <w:tcPr>
            <w:tcW w:w="812" w:type="dxa"/>
            <w:vAlign w:val="center"/>
          </w:tcPr>
          <w:p w14:paraId="4038A31E" w14:textId="77777777" w:rsidR="00D86602" w:rsidRPr="007331B6" w:rsidRDefault="00D86602" w:rsidP="009B2A54">
            <w:pPr>
              <w:pStyle w:val="TAC"/>
              <w:rPr>
                <w:rFonts w:eastAsia="Yu Mincho"/>
                <w:lang w:eastAsia="ja-JP"/>
              </w:rPr>
            </w:pPr>
            <w:r w:rsidRPr="007331B6">
              <w:rPr>
                <w:rFonts w:eastAsia="Yu Mincho"/>
                <w:lang w:eastAsia="ja-JP"/>
              </w:rPr>
              <w:t>-110.8</w:t>
            </w:r>
          </w:p>
        </w:tc>
        <w:tc>
          <w:tcPr>
            <w:tcW w:w="812" w:type="dxa"/>
            <w:vAlign w:val="center"/>
          </w:tcPr>
          <w:p w14:paraId="57D6992D" w14:textId="77777777" w:rsidR="00D86602" w:rsidRPr="007331B6" w:rsidRDefault="00D86602" w:rsidP="009B2A54">
            <w:pPr>
              <w:pStyle w:val="TAC"/>
              <w:rPr>
                <w:rFonts w:eastAsia="Yu Mincho"/>
                <w:lang w:eastAsia="ja-JP"/>
              </w:rPr>
            </w:pPr>
            <w:r w:rsidRPr="007331B6">
              <w:rPr>
                <w:rFonts w:eastAsia="Yu Mincho"/>
                <w:lang w:eastAsia="ja-JP"/>
              </w:rPr>
              <w:t>-109.1</w:t>
            </w:r>
          </w:p>
        </w:tc>
        <w:tc>
          <w:tcPr>
            <w:tcW w:w="812" w:type="dxa"/>
            <w:vAlign w:val="center"/>
          </w:tcPr>
          <w:p w14:paraId="5EBF4709" w14:textId="77777777" w:rsidR="00D86602" w:rsidRPr="007331B6" w:rsidRDefault="00D86602" w:rsidP="009B2A54">
            <w:pPr>
              <w:pStyle w:val="TAC"/>
              <w:rPr>
                <w:rFonts w:eastAsia="Yu Mincho"/>
                <w:lang w:eastAsia="ja-JP"/>
              </w:rPr>
            </w:pPr>
            <w:r w:rsidRPr="007331B6">
              <w:rPr>
                <w:rFonts w:eastAsia="Yu Mincho"/>
                <w:lang w:eastAsia="ja-JP"/>
              </w:rPr>
              <w:t>-124.8+Y</w:t>
            </w:r>
            <w:r w:rsidRPr="007331B6">
              <w:rPr>
                <w:rFonts w:eastAsia="Yu Mincho"/>
                <w:vertAlign w:val="subscript"/>
                <w:lang w:eastAsia="ja-JP"/>
              </w:rPr>
              <w:t>4</w:t>
            </w:r>
          </w:p>
        </w:tc>
        <w:tc>
          <w:tcPr>
            <w:tcW w:w="1724" w:type="dxa"/>
            <w:vMerge w:val="restart"/>
            <w:shd w:val="clear" w:color="auto" w:fill="auto"/>
            <w:vAlign w:val="center"/>
          </w:tcPr>
          <w:p w14:paraId="6B150F7D" w14:textId="77777777" w:rsidR="00D86602" w:rsidRPr="007331B6" w:rsidRDefault="00D86602" w:rsidP="009B2A54">
            <w:pPr>
              <w:pStyle w:val="TAC"/>
            </w:pPr>
            <w:r w:rsidRPr="007331B6">
              <w:rPr>
                <w:rFonts w:eastAsia="Yu Mincho"/>
                <w:lang w:eastAsia="ja-JP"/>
              </w:rPr>
              <w:t xml:space="preserve">(Value for </w:t>
            </w:r>
            <w:r w:rsidRPr="007331B6">
              <w:t>SCS</w:t>
            </w:r>
            <w:r w:rsidRPr="007331B6">
              <w:rPr>
                <w:vertAlign w:val="subscript"/>
              </w:rPr>
              <w:t>SSB</w:t>
            </w:r>
            <w:r w:rsidRPr="007331B6">
              <w:t xml:space="preserve"> = 120 kHz) +3dB</w:t>
            </w:r>
            <w:r w:rsidRPr="007331B6">
              <w:rPr>
                <w:rFonts w:eastAsia="Yu Mincho"/>
                <w:lang w:eastAsia="ja-JP"/>
              </w:rPr>
              <w:t xml:space="preserve"> </w:t>
            </w:r>
          </w:p>
        </w:tc>
        <w:tc>
          <w:tcPr>
            <w:tcW w:w="1152" w:type="dxa"/>
            <w:vMerge w:val="restart"/>
            <w:shd w:val="clear" w:color="auto" w:fill="auto"/>
            <w:vAlign w:val="center"/>
          </w:tcPr>
          <w:p w14:paraId="22002BD8" w14:textId="77777777" w:rsidR="00D86602" w:rsidRPr="007331B6" w:rsidRDefault="00D86602" w:rsidP="009B2A54">
            <w:pPr>
              <w:pStyle w:val="TAC"/>
              <w:rPr>
                <w:rFonts w:eastAsia="Yu Mincho"/>
                <w:lang w:eastAsia="ja-JP"/>
              </w:rPr>
            </w:pPr>
            <w:r w:rsidRPr="007331B6">
              <w:rPr>
                <w:rFonts w:eastAsia="Yu Mincho"/>
                <w:lang w:eastAsia="ja-JP"/>
              </w:rPr>
              <w:t>≥-4</w:t>
            </w:r>
          </w:p>
        </w:tc>
      </w:tr>
      <w:tr w:rsidR="00D86602" w:rsidRPr="007331B6" w14:paraId="7451E3E9" w14:textId="77777777" w:rsidTr="009B2A54">
        <w:trPr>
          <w:jc w:val="center"/>
        </w:trPr>
        <w:tc>
          <w:tcPr>
            <w:tcW w:w="1179" w:type="dxa"/>
            <w:vMerge/>
            <w:shd w:val="clear" w:color="auto" w:fill="auto"/>
            <w:vAlign w:val="center"/>
          </w:tcPr>
          <w:p w14:paraId="125E80EF" w14:textId="77777777" w:rsidR="00D86602" w:rsidRPr="007331B6" w:rsidRDefault="00D86602" w:rsidP="009B2A54">
            <w:pPr>
              <w:pStyle w:val="TAC"/>
            </w:pPr>
          </w:p>
        </w:tc>
        <w:tc>
          <w:tcPr>
            <w:tcW w:w="1234" w:type="dxa"/>
            <w:vMerge/>
          </w:tcPr>
          <w:p w14:paraId="4E850918" w14:textId="77777777" w:rsidR="00D86602" w:rsidRPr="007331B6" w:rsidRDefault="00D86602" w:rsidP="009B2A54">
            <w:pPr>
              <w:pStyle w:val="TAC"/>
              <w:rPr>
                <w:szCs w:val="22"/>
                <w:lang w:val="en-US"/>
              </w:rPr>
            </w:pPr>
          </w:p>
        </w:tc>
        <w:tc>
          <w:tcPr>
            <w:tcW w:w="1244" w:type="dxa"/>
            <w:shd w:val="clear" w:color="auto" w:fill="auto"/>
            <w:vAlign w:val="center"/>
          </w:tcPr>
          <w:p w14:paraId="60BAC75E" w14:textId="77777777" w:rsidR="00D86602" w:rsidRPr="007331B6" w:rsidRDefault="00D86602" w:rsidP="009B2A54">
            <w:pPr>
              <w:pStyle w:val="TAC"/>
              <w:rPr>
                <w:rFonts w:eastAsia="Calibri"/>
                <w:szCs w:val="22"/>
              </w:rPr>
            </w:pPr>
            <w:r w:rsidRPr="007331B6">
              <w:rPr>
                <w:szCs w:val="22"/>
                <w:lang w:val="en-US"/>
              </w:rPr>
              <w:t>n258</w:t>
            </w:r>
          </w:p>
        </w:tc>
        <w:tc>
          <w:tcPr>
            <w:tcW w:w="812" w:type="dxa"/>
            <w:shd w:val="clear" w:color="auto" w:fill="auto"/>
            <w:vAlign w:val="center"/>
          </w:tcPr>
          <w:p w14:paraId="787F3F55" w14:textId="77777777" w:rsidR="00D86602" w:rsidRPr="007331B6" w:rsidRDefault="00D86602" w:rsidP="009B2A54">
            <w:pPr>
              <w:pStyle w:val="TAC"/>
              <w:rPr>
                <w:rFonts w:eastAsia="Yu Mincho"/>
                <w:lang w:val="en-US" w:eastAsia="ja-JP"/>
              </w:rPr>
            </w:pPr>
            <w:r w:rsidRPr="007331B6">
              <w:rPr>
                <w:rFonts w:eastAsia="Yu Mincho"/>
                <w:lang w:eastAsia="ja-JP"/>
              </w:rPr>
              <w:t>-125.3+Y</w:t>
            </w:r>
            <w:r w:rsidRPr="007331B6">
              <w:rPr>
                <w:rFonts w:eastAsia="Yu Mincho"/>
                <w:vertAlign w:val="subscript"/>
                <w:lang w:eastAsia="ja-JP"/>
              </w:rPr>
              <w:t>1</w:t>
            </w:r>
          </w:p>
        </w:tc>
        <w:tc>
          <w:tcPr>
            <w:tcW w:w="812" w:type="dxa"/>
            <w:vAlign w:val="center"/>
          </w:tcPr>
          <w:p w14:paraId="44AD8615" w14:textId="77777777" w:rsidR="00D86602" w:rsidRPr="007331B6" w:rsidRDefault="00D86602" w:rsidP="009B2A54">
            <w:pPr>
              <w:pStyle w:val="TAC"/>
              <w:rPr>
                <w:rFonts w:eastAsia="Yu Mincho"/>
                <w:lang w:eastAsia="ja-JP"/>
              </w:rPr>
            </w:pPr>
            <w:r w:rsidRPr="007331B6">
              <w:rPr>
                <w:rFonts w:eastAsia="Yu Mincho"/>
                <w:lang w:eastAsia="ja-JP"/>
              </w:rPr>
              <w:t>-110.8</w:t>
            </w:r>
          </w:p>
        </w:tc>
        <w:tc>
          <w:tcPr>
            <w:tcW w:w="812" w:type="dxa"/>
            <w:vAlign w:val="center"/>
          </w:tcPr>
          <w:p w14:paraId="4FFDA42D" w14:textId="77777777" w:rsidR="00D86602" w:rsidRPr="007331B6" w:rsidRDefault="00D86602" w:rsidP="009B2A54">
            <w:pPr>
              <w:pStyle w:val="TAC"/>
              <w:rPr>
                <w:rFonts w:eastAsia="Yu Mincho"/>
                <w:lang w:eastAsia="ja-JP"/>
              </w:rPr>
            </w:pPr>
            <w:r w:rsidRPr="007331B6">
              <w:rPr>
                <w:rFonts w:eastAsia="Yu Mincho"/>
                <w:lang w:eastAsia="ja-JP"/>
              </w:rPr>
              <w:t>-109.1</w:t>
            </w:r>
          </w:p>
        </w:tc>
        <w:tc>
          <w:tcPr>
            <w:tcW w:w="812" w:type="dxa"/>
            <w:vAlign w:val="center"/>
          </w:tcPr>
          <w:p w14:paraId="5090364D" w14:textId="77777777" w:rsidR="00D86602" w:rsidRPr="007331B6" w:rsidRDefault="00D86602" w:rsidP="009B2A54">
            <w:pPr>
              <w:pStyle w:val="TAC"/>
              <w:rPr>
                <w:rFonts w:eastAsia="Yu Mincho"/>
                <w:lang w:val="en-US" w:eastAsia="ja-JP"/>
              </w:rPr>
            </w:pPr>
            <w:r w:rsidRPr="007331B6">
              <w:rPr>
                <w:rFonts w:eastAsia="Yu Mincho"/>
                <w:lang w:eastAsia="ja-JP"/>
              </w:rPr>
              <w:t>-124.8+Y</w:t>
            </w:r>
            <w:r w:rsidRPr="007331B6">
              <w:rPr>
                <w:rFonts w:eastAsia="Yu Mincho"/>
                <w:vertAlign w:val="subscript"/>
                <w:lang w:eastAsia="ja-JP"/>
              </w:rPr>
              <w:t>4</w:t>
            </w:r>
          </w:p>
        </w:tc>
        <w:tc>
          <w:tcPr>
            <w:tcW w:w="1724" w:type="dxa"/>
            <w:vMerge/>
            <w:shd w:val="clear" w:color="auto" w:fill="auto"/>
            <w:vAlign w:val="center"/>
          </w:tcPr>
          <w:p w14:paraId="47800DA6" w14:textId="77777777" w:rsidR="00D86602" w:rsidRPr="007331B6" w:rsidRDefault="00D86602" w:rsidP="009B2A54">
            <w:pPr>
              <w:pStyle w:val="TAC"/>
              <w:rPr>
                <w:lang w:val="en-US"/>
              </w:rPr>
            </w:pPr>
          </w:p>
        </w:tc>
        <w:tc>
          <w:tcPr>
            <w:tcW w:w="1152" w:type="dxa"/>
            <w:vMerge/>
            <w:shd w:val="clear" w:color="auto" w:fill="auto"/>
            <w:vAlign w:val="center"/>
          </w:tcPr>
          <w:p w14:paraId="169885CE" w14:textId="77777777" w:rsidR="00D86602" w:rsidRPr="007331B6" w:rsidRDefault="00D86602" w:rsidP="009B2A54">
            <w:pPr>
              <w:pStyle w:val="TAC"/>
              <w:rPr>
                <w:lang w:val="en-US"/>
              </w:rPr>
            </w:pPr>
          </w:p>
        </w:tc>
      </w:tr>
      <w:tr w:rsidR="00D86602" w:rsidRPr="007331B6" w14:paraId="324282A9" w14:textId="77777777" w:rsidTr="009B2A54">
        <w:trPr>
          <w:jc w:val="center"/>
          <w:ins w:id="20" w:author="Author" w:date="2020-02-14T19:24:00Z"/>
        </w:trPr>
        <w:tc>
          <w:tcPr>
            <w:tcW w:w="1179" w:type="dxa"/>
            <w:vMerge/>
            <w:shd w:val="clear" w:color="auto" w:fill="auto"/>
            <w:vAlign w:val="center"/>
          </w:tcPr>
          <w:p w14:paraId="7E91C66B" w14:textId="77777777" w:rsidR="00D86602" w:rsidRPr="007331B6" w:rsidRDefault="00D86602" w:rsidP="009B2A54">
            <w:pPr>
              <w:pStyle w:val="TAC"/>
              <w:rPr>
                <w:ins w:id="21" w:author="Author" w:date="2020-02-14T19:24:00Z"/>
              </w:rPr>
            </w:pPr>
          </w:p>
        </w:tc>
        <w:tc>
          <w:tcPr>
            <w:tcW w:w="1234" w:type="dxa"/>
            <w:vMerge/>
          </w:tcPr>
          <w:p w14:paraId="3975FFC4" w14:textId="77777777" w:rsidR="00D86602" w:rsidRPr="007331B6" w:rsidRDefault="00D86602" w:rsidP="009B2A54">
            <w:pPr>
              <w:pStyle w:val="TAC"/>
              <w:rPr>
                <w:ins w:id="22" w:author="Author" w:date="2020-02-14T19:24:00Z"/>
                <w:szCs w:val="22"/>
                <w:lang w:val="en-US"/>
              </w:rPr>
            </w:pPr>
          </w:p>
        </w:tc>
        <w:tc>
          <w:tcPr>
            <w:tcW w:w="1244" w:type="dxa"/>
            <w:shd w:val="clear" w:color="auto" w:fill="auto"/>
            <w:vAlign w:val="center"/>
          </w:tcPr>
          <w:p w14:paraId="7EE1D6A5" w14:textId="3C29F6B4" w:rsidR="00D86602" w:rsidRPr="007331B6" w:rsidRDefault="00D86602" w:rsidP="009B2A54">
            <w:pPr>
              <w:pStyle w:val="TAC"/>
              <w:rPr>
                <w:ins w:id="23" w:author="Author" w:date="2020-02-14T19:24:00Z"/>
                <w:szCs w:val="22"/>
                <w:lang w:val="en-US"/>
              </w:rPr>
            </w:pPr>
            <w:ins w:id="24" w:author="Author" w:date="2020-02-14T19:24:00Z">
              <w:r w:rsidRPr="007331B6">
                <w:rPr>
                  <w:szCs w:val="22"/>
                  <w:lang w:val="en-US"/>
                </w:rPr>
                <w:t>n25</w:t>
              </w:r>
              <w:r>
                <w:rPr>
                  <w:szCs w:val="22"/>
                  <w:lang w:val="en-US"/>
                </w:rPr>
                <w:t>9</w:t>
              </w:r>
            </w:ins>
          </w:p>
        </w:tc>
        <w:tc>
          <w:tcPr>
            <w:tcW w:w="812" w:type="dxa"/>
            <w:shd w:val="clear" w:color="auto" w:fill="auto"/>
            <w:vAlign w:val="center"/>
          </w:tcPr>
          <w:p w14:paraId="38F46CFB" w14:textId="77777777" w:rsidR="00D86602" w:rsidRPr="007331B6" w:rsidRDefault="00D86602" w:rsidP="009B2A54">
            <w:pPr>
              <w:pStyle w:val="TAC"/>
              <w:rPr>
                <w:ins w:id="25" w:author="Author" w:date="2020-02-14T19:24:00Z"/>
                <w:rFonts w:eastAsia="Yu Mincho"/>
                <w:lang w:eastAsia="ja-JP"/>
              </w:rPr>
            </w:pPr>
          </w:p>
        </w:tc>
        <w:tc>
          <w:tcPr>
            <w:tcW w:w="812" w:type="dxa"/>
            <w:vAlign w:val="center"/>
          </w:tcPr>
          <w:p w14:paraId="1405A889" w14:textId="77777777" w:rsidR="00D86602" w:rsidRPr="007331B6" w:rsidRDefault="00D86602" w:rsidP="009B2A54">
            <w:pPr>
              <w:pStyle w:val="TAC"/>
              <w:rPr>
                <w:ins w:id="26" w:author="Author" w:date="2020-02-14T19:24:00Z"/>
                <w:rFonts w:eastAsia="Yu Mincho"/>
                <w:lang w:eastAsia="ja-JP"/>
              </w:rPr>
            </w:pPr>
          </w:p>
        </w:tc>
        <w:tc>
          <w:tcPr>
            <w:tcW w:w="812" w:type="dxa"/>
            <w:vAlign w:val="center"/>
          </w:tcPr>
          <w:p w14:paraId="381F50F5" w14:textId="0A6D0C8C" w:rsidR="00D86602" w:rsidRPr="007331B6" w:rsidRDefault="00D86602" w:rsidP="009B2A54">
            <w:pPr>
              <w:pStyle w:val="TAC"/>
              <w:rPr>
                <w:ins w:id="27" w:author="Author" w:date="2020-02-14T19:24:00Z"/>
                <w:rFonts w:eastAsia="Yu Mincho"/>
                <w:lang w:eastAsia="ja-JP"/>
              </w:rPr>
            </w:pPr>
            <w:ins w:id="28" w:author="Author" w:date="2020-02-14T19:24:00Z">
              <w:r>
                <w:rPr>
                  <w:rFonts w:eastAsia="Yu Mincho"/>
                  <w:lang w:eastAsia="ja-JP"/>
                </w:rPr>
                <w:t>-105.5</w:t>
              </w:r>
            </w:ins>
          </w:p>
        </w:tc>
        <w:tc>
          <w:tcPr>
            <w:tcW w:w="812" w:type="dxa"/>
            <w:vAlign w:val="center"/>
          </w:tcPr>
          <w:p w14:paraId="23FC4FC5" w14:textId="77777777" w:rsidR="00D86602" w:rsidRDefault="00D86602" w:rsidP="009B2A54">
            <w:pPr>
              <w:pStyle w:val="TAC"/>
              <w:rPr>
                <w:ins w:id="29" w:author="Author" w:date="2020-02-14T19:24:00Z"/>
                <w:rFonts w:eastAsia="Yu Mincho"/>
                <w:lang w:eastAsia="ja-JP"/>
              </w:rPr>
            </w:pPr>
          </w:p>
          <w:p w14:paraId="2471A1E5" w14:textId="30EA34E7" w:rsidR="00D86602" w:rsidRPr="007331B6" w:rsidRDefault="00D86602" w:rsidP="009B2A54">
            <w:pPr>
              <w:pStyle w:val="TAC"/>
              <w:rPr>
                <w:ins w:id="30" w:author="Author" w:date="2020-02-14T19:24:00Z"/>
                <w:rFonts w:eastAsia="Yu Mincho"/>
                <w:lang w:eastAsia="ja-JP"/>
              </w:rPr>
            </w:pPr>
          </w:p>
        </w:tc>
        <w:tc>
          <w:tcPr>
            <w:tcW w:w="1724" w:type="dxa"/>
            <w:vMerge/>
            <w:shd w:val="clear" w:color="auto" w:fill="auto"/>
            <w:vAlign w:val="center"/>
          </w:tcPr>
          <w:p w14:paraId="365C8E55" w14:textId="77777777" w:rsidR="00D86602" w:rsidRPr="007331B6" w:rsidRDefault="00D86602" w:rsidP="009B2A54">
            <w:pPr>
              <w:pStyle w:val="TAC"/>
              <w:rPr>
                <w:ins w:id="31" w:author="Author" w:date="2020-02-14T19:24:00Z"/>
                <w:lang w:val="en-US"/>
              </w:rPr>
            </w:pPr>
          </w:p>
        </w:tc>
        <w:tc>
          <w:tcPr>
            <w:tcW w:w="1152" w:type="dxa"/>
            <w:vMerge/>
            <w:shd w:val="clear" w:color="auto" w:fill="auto"/>
            <w:vAlign w:val="center"/>
          </w:tcPr>
          <w:p w14:paraId="17CD18F1" w14:textId="77777777" w:rsidR="00D86602" w:rsidRPr="007331B6" w:rsidRDefault="00D86602" w:rsidP="009B2A54">
            <w:pPr>
              <w:pStyle w:val="TAC"/>
              <w:rPr>
                <w:ins w:id="32" w:author="Author" w:date="2020-02-14T19:24:00Z"/>
                <w:lang w:val="en-US"/>
              </w:rPr>
            </w:pPr>
          </w:p>
        </w:tc>
      </w:tr>
      <w:tr w:rsidR="00D86602" w:rsidRPr="007331B6" w14:paraId="5ED30A4B" w14:textId="77777777" w:rsidTr="009B2A54">
        <w:trPr>
          <w:jc w:val="center"/>
        </w:trPr>
        <w:tc>
          <w:tcPr>
            <w:tcW w:w="1179" w:type="dxa"/>
            <w:vMerge/>
            <w:shd w:val="clear" w:color="auto" w:fill="auto"/>
            <w:vAlign w:val="center"/>
          </w:tcPr>
          <w:p w14:paraId="04A144B4" w14:textId="77777777" w:rsidR="00D86602" w:rsidRPr="007331B6" w:rsidRDefault="00D86602" w:rsidP="009B2A54">
            <w:pPr>
              <w:pStyle w:val="TAC"/>
              <w:rPr>
                <w:lang w:val="en-US"/>
              </w:rPr>
            </w:pPr>
          </w:p>
        </w:tc>
        <w:tc>
          <w:tcPr>
            <w:tcW w:w="1234" w:type="dxa"/>
            <w:vMerge/>
          </w:tcPr>
          <w:p w14:paraId="39D565F6" w14:textId="77777777" w:rsidR="00D86602" w:rsidRPr="007331B6" w:rsidRDefault="00D86602" w:rsidP="009B2A54">
            <w:pPr>
              <w:pStyle w:val="TAC"/>
              <w:rPr>
                <w:szCs w:val="22"/>
                <w:lang w:val="en-US"/>
              </w:rPr>
            </w:pPr>
          </w:p>
        </w:tc>
        <w:tc>
          <w:tcPr>
            <w:tcW w:w="1244" w:type="dxa"/>
            <w:shd w:val="clear" w:color="auto" w:fill="auto"/>
            <w:vAlign w:val="center"/>
          </w:tcPr>
          <w:p w14:paraId="4AB56D87" w14:textId="77777777" w:rsidR="00D86602" w:rsidRPr="007331B6" w:rsidRDefault="00D86602" w:rsidP="009B2A54">
            <w:pPr>
              <w:pStyle w:val="TAC"/>
              <w:rPr>
                <w:rFonts w:eastAsia="Calibri"/>
                <w:szCs w:val="22"/>
              </w:rPr>
            </w:pPr>
            <w:r w:rsidRPr="007331B6">
              <w:rPr>
                <w:szCs w:val="22"/>
                <w:lang w:val="en-US"/>
              </w:rPr>
              <w:t>n260</w:t>
            </w:r>
          </w:p>
        </w:tc>
        <w:tc>
          <w:tcPr>
            <w:tcW w:w="812" w:type="dxa"/>
            <w:shd w:val="clear" w:color="auto" w:fill="auto"/>
            <w:vAlign w:val="center"/>
          </w:tcPr>
          <w:p w14:paraId="2D37A1BF" w14:textId="77777777" w:rsidR="00D86602" w:rsidRPr="007331B6" w:rsidRDefault="00D86602" w:rsidP="009B2A54">
            <w:pPr>
              <w:pStyle w:val="TAC"/>
              <w:rPr>
                <w:lang w:val="en-US"/>
              </w:rPr>
            </w:pPr>
            <w:r w:rsidRPr="007331B6">
              <w:rPr>
                <w:rFonts w:eastAsia="Yu Mincho"/>
                <w:lang w:eastAsia="ja-JP"/>
              </w:rPr>
              <w:t>-122.3+Y</w:t>
            </w:r>
            <w:r w:rsidRPr="007331B6">
              <w:rPr>
                <w:rFonts w:eastAsia="Yu Mincho"/>
                <w:vertAlign w:val="subscript"/>
                <w:lang w:eastAsia="ja-JP"/>
              </w:rPr>
              <w:t>1</w:t>
            </w:r>
          </w:p>
        </w:tc>
        <w:tc>
          <w:tcPr>
            <w:tcW w:w="812" w:type="dxa"/>
            <w:vAlign w:val="center"/>
          </w:tcPr>
          <w:p w14:paraId="4A44DDB9" w14:textId="77777777" w:rsidR="00D86602" w:rsidRPr="007331B6" w:rsidRDefault="00D86602" w:rsidP="009B2A54">
            <w:pPr>
              <w:pStyle w:val="TAC"/>
            </w:pPr>
          </w:p>
        </w:tc>
        <w:tc>
          <w:tcPr>
            <w:tcW w:w="812" w:type="dxa"/>
            <w:vAlign w:val="center"/>
          </w:tcPr>
          <w:p w14:paraId="4EFAEB08" w14:textId="77777777" w:rsidR="00D86602" w:rsidRPr="007331B6" w:rsidRDefault="00D86602" w:rsidP="009B2A54">
            <w:pPr>
              <w:pStyle w:val="TAC"/>
            </w:pPr>
            <w:r w:rsidRPr="007331B6">
              <w:rPr>
                <w:rFonts w:eastAsia="Yu Mincho"/>
                <w:lang w:eastAsia="ja-JP"/>
              </w:rPr>
              <w:t>-106.5</w:t>
            </w:r>
          </w:p>
        </w:tc>
        <w:tc>
          <w:tcPr>
            <w:tcW w:w="812" w:type="dxa"/>
            <w:vAlign w:val="center"/>
          </w:tcPr>
          <w:p w14:paraId="0B17702B" w14:textId="77777777" w:rsidR="00D86602" w:rsidRPr="007331B6" w:rsidRDefault="00D86602" w:rsidP="009B2A54">
            <w:pPr>
              <w:pStyle w:val="TAC"/>
              <w:rPr>
                <w:lang w:val="en-US"/>
              </w:rPr>
            </w:pPr>
            <w:r w:rsidRPr="007331B6">
              <w:rPr>
                <w:rFonts w:eastAsia="Yu Mincho"/>
                <w:lang w:eastAsia="ja-JP"/>
              </w:rPr>
              <w:t>-122.8+Y</w:t>
            </w:r>
            <w:r w:rsidRPr="007331B6">
              <w:rPr>
                <w:rFonts w:eastAsia="Yu Mincho"/>
                <w:vertAlign w:val="subscript"/>
                <w:lang w:eastAsia="ja-JP"/>
              </w:rPr>
              <w:t>4</w:t>
            </w:r>
          </w:p>
        </w:tc>
        <w:tc>
          <w:tcPr>
            <w:tcW w:w="1724" w:type="dxa"/>
            <w:vMerge/>
            <w:shd w:val="clear" w:color="auto" w:fill="auto"/>
            <w:vAlign w:val="center"/>
          </w:tcPr>
          <w:p w14:paraId="1D36E86E" w14:textId="77777777" w:rsidR="00D86602" w:rsidRPr="007331B6" w:rsidRDefault="00D86602" w:rsidP="009B2A54">
            <w:pPr>
              <w:pStyle w:val="TAC"/>
              <w:rPr>
                <w:lang w:val="en-US"/>
              </w:rPr>
            </w:pPr>
          </w:p>
        </w:tc>
        <w:tc>
          <w:tcPr>
            <w:tcW w:w="1152" w:type="dxa"/>
            <w:vMerge/>
            <w:shd w:val="clear" w:color="auto" w:fill="auto"/>
            <w:vAlign w:val="center"/>
          </w:tcPr>
          <w:p w14:paraId="5E7F9063" w14:textId="77777777" w:rsidR="00D86602" w:rsidRPr="007331B6" w:rsidRDefault="00D86602" w:rsidP="009B2A54">
            <w:pPr>
              <w:pStyle w:val="TAC"/>
              <w:rPr>
                <w:lang w:val="en-US"/>
              </w:rPr>
            </w:pPr>
          </w:p>
        </w:tc>
      </w:tr>
      <w:tr w:rsidR="00D86602" w:rsidRPr="007331B6" w14:paraId="1E636D31" w14:textId="77777777" w:rsidTr="009B2A54">
        <w:trPr>
          <w:jc w:val="center"/>
        </w:trPr>
        <w:tc>
          <w:tcPr>
            <w:tcW w:w="1179" w:type="dxa"/>
            <w:vMerge/>
            <w:shd w:val="clear" w:color="auto" w:fill="auto"/>
            <w:vAlign w:val="center"/>
          </w:tcPr>
          <w:p w14:paraId="613EC167" w14:textId="77777777" w:rsidR="00D86602" w:rsidRPr="007331B6" w:rsidRDefault="00D86602" w:rsidP="009B2A54">
            <w:pPr>
              <w:pStyle w:val="TAC"/>
              <w:rPr>
                <w:lang w:val="en-US"/>
              </w:rPr>
            </w:pPr>
          </w:p>
        </w:tc>
        <w:tc>
          <w:tcPr>
            <w:tcW w:w="1234" w:type="dxa"/>
            <w:vMerge/>
          </w:tcPr>
          <w:p w14:paraId="3F8E644F" w14:textId="77777777" w:rsidR="00D86602" w:rsidRPr="007331B6" w:rsidRDefault="00D86602" w:rsidP="009B2A54">
            <w:pPr>
              <w:pStyle w:val="TAC"/>
              <w:rPr>
                <w:szCs w:val="22"/>
                <w:lang w:val="en-US"/>
              </w:rPr>
            </w:pPr>
          </w:p>
        </w:tc>
        <w:tc>
          <w:tcPr>
            <w:tcW w:w="1244" w:type="dxa"/>
            <w:shd w:val="clear" w:color="auto" w:fill="auto"/>
            <w:vAlign w:val="center"/>
          </w:tcPr>
          <w:p w14:paraId="54AB0703" w14:textId="77777777" w:rsidR="00D86602" w:rsidRPr="007331B6" w:rsidRDefault="00D86602" w:rsidP="009B2A54">
            <w:pPr>
              <w:pStyle w:val="TAC"/>
              <w:rPr>
                <w:szCs w:val="22"/>
                <w:lang w:val="en-US"/>
              </w:rPr>
            </w:pPr>
            <w:r w:rsidRPr="007331B6">
              <w:rPr>
                <w:szCs w:val="22"/>
                <w:lang w:val="en-US"/>
              </w:rPr>
              <w:t>n261</w:t>
            </w:r>
          </w:p>
        </w:tc>
        <w:tc>
          <w:tcPr>
            <w:tcW w:w="812" w:type="dxa"/>
            <w:shd w:val="clear" w:color="auto" w:fill="auto"/>
            <w:vAlign w:val="center"/>
          </w:tcPr>
          <w:p w14:paraId="4038CF8A" w14:textId="77777777" w:rsidR="00D86602" w:rsidRPr="007331B6" w:rsidRDefault="00D86602" w:rsidP="009B2A54">
            <w:pPr>
              <w:pStyle w:val="TAC"/>
              <w:rPr>
                <w:lang w:val="en-US"/>
              </w:rPr>
            </w:pPr>
            <w:r w:rsidRPr="007331B6">
              <w:rPr>
                <w:rFonts w:eastAsia="Yu Mincho"/>
                <w:lang w:eastAsia="ja-JP"/>
              </w:rPr>
              <w:t>-125.3+Y</w:t>
            </w:r>
            <w:r w:rsidRPr="007331B6">
              <w:rPr>
                <w:rFonts w:eastAsia="Yu Mincho"/>
                <w:vertAlign w:val="subscript"/>
                <w:lang w:eastAsia="ja-JP"/>
              </w:rPr>
              <w:t>1</w:t>
            </w:r>
          </w:p>
        </w:tc>
        <w:tc>
          <w:tcPr>
            <w:tcW w:w="812" w:type="dxa"/>
            <w:vAlign w:val="center"/>
          </w:tcPr>
          <w:p w14:paraId="5E7EA59E" w14:textId="77777777" w:rsidR="00D86602" w:rsidRPr="007331B6" w:rsidRDefault="00D86602" w:rsidP="009B2A54">
            <w:pPr>
              <w:pStyle w:val="TAC"/>
            </w:pPr>
            <w:r w:rsidRPr="007331B6">
              <w:rPr>
                <w:rFonts w:eastAsia="Yu Mincho"/>
                <w:lang w:eastAsia="ja-JP"/>
              </w:rPr>
              <w:t>-110.8</w:t>
            </w:r>
          </w:p>
        </w:tc>
        <w:tc>
          <w:tcPr>
            <w:tcW w:w="812" w:type="dxa"/>
            <w:vAlign w:val="center"/>
          </w:tcPr>
          <w:p w14:paraId="3BA478FD" w14:textId="77777777" w:rsidR="00D86602" w:rsidRPr="007331B6" w:rsidRDefault="00D86602" w:rsidP="009B2A54">
            <w:pPr>
              <w:pStyle w:val="TAC"/>
            </w:pPr>
            <w:r w:rsidRPr="007331B6">
              <w:rPr>
                <w:rFonts w:eastAsia="Yu Mincho"/>
                <w:lang w:eastAsia="ja-JP"/>
              </w:rPr>
              <w:t>-109.1</w:t>
            </w:r>
          </w:p>
        </w:tc>
        <w:tc>
          <w:tcPr>
            <w:tcW w:w="812" w:type="dxa"/>
            <w:vAlign w:val="center"/>
          </w:tcPr>
          <w:p w14:paraId="2FC24C8A" w14:textId="77777777" w:rsidR="00D86602" w:rsidRPr="007331B6" w:rsidRDefault="00D86602" w:rsidP="009B2A54">
            <w:pPr>
              <w:pStyle w:val="TAC"/>
              <w:rPr>
                <w:lang w:val="en-US"/>
              </w:rPr>
            </w:pPr>
            <w:r w:rsidRPr="007331B6">
              <w:rPr>
                <w:rFonts w:eastAsia="Yu Mincho"/>
                <w:lang w:eastAsia="ja-JP"/>
              </w:rPr>
              <w:t>-124.8+Y</w:t>
            </w:r>
            <w:r w:rsidRPr="007331B6">
              <w:rPr>
                <w:rFonts w:eastAsia="Yu Mincho"/>
                <w:vertAlign w:val="subscript"/>
                <w:lang w:eastAsia="ja-JP"/>
              </w:rPr>
              <w:t>4</w:t>
            </w:r>
          </w:p>
        </w:tc>
        <w:tc>
          <w:tcPr>
            <w:tcW w:w="1724" w:type="dxa"/>
            <w:vMerge/>
            <w:shd w:val="clear" w:color="auto" w:fill="auto"/>
            <w:vAlign w:val="center"/>
          </w:tcPr>
          <w:p w14:paraId="4BFF20AD" w14:textId="77777777" w:rsidR="00D86602" w:rsidRPr="007331B6" w:rsidRDefault="00D86602" w:rsidP="009B2A54">
            <w:pPr>
              <w:pStyle w:val="TAC"/>
            </w:pPr>
          </w:p>
        </w:tc>
        <w:tc>
          <w:tcPr>
            <w:tcW w:w="1152" w:type="dxa"/>
            <w:vMerge/>
            <w:shd w:val="clear" w:color="auto" w:fill="auto"/>
            <w:vAlign w:val="center"/>
          </w:tcPr>
          <w:p w14:paraId="15955ED2" w14:textId="77777777" w:rsidR="00D86602" w:rsidRPr="007331B6" w:rsidRDefault="00D86602" w:rsidP="009B2A54">
            <w:pPr>
              <w:pStyle w:val="TAC"/>
              <w:rPr>
                <w:lang w:val="en-US"/>
              </w:rPr>
            </w:pPr>
          </w:p>
        </w:tc>
      </w:tr>
      <w:tr w:rsidR="00D86602" w:rsidRPr="007331B6" w14:paraId="0EAEC6A5" w14:textId="77777777" w:rsidTr="009B2A54">
        <w:trPr>
          <w:jc w:val="center"/>
        </w:trPr>
        <w:tc>
          <w:tcPr>
            <w:tcW w:w="1179" w:type="dxa"/>
            <w:vMerge/>
            <w:shd w:val="clear" w:color="auto" w:fill="auto"/>
            <w:vAlign w:val="center"/>
          </w:tcPr>
          <w:p w14:paraId="6760AE8A" w14:textId="77777777" w:rsidR="00D86602" w:rsidRPr="007331B6" w:rsidRDefault="00D86602" w:rsidP="009B2A54">
            <w:pPr>
              <w:pStyle w:val="TAC"/>
              <w:rPr>
                <w:lang w:val="en-US"/>
              </w:rPr>
            </w:pPr>
          </w:p>
        </w:tc>
        <w:tc>
          <w:tcPr>
            <w:tcW w:w="1234" w:type="dxa"/>
            <w:vMerge w:val="restart"/>
            <w:vAlign w:val="center"/>
          </w:tcPr>
          <w:p w14:paraId="0314D7C0" w14:textId="77777777" w:rsidR="00D86602" w:rsidRPr="007331B6" w:rsidRDefault="00D86602" w:rsidP="009B2A54">
            <w:pPr>
              <w:pStyle w:val="TAC"/>
            </w:pPr>
            <w:r w:rsidRPr="007331B6">
              <w:t>Spherical coverage</w:t>
            </w:r>
            <w:r w:rsidRPr="007331B6">
              <w:rPr>
                <w:vertAlign w:val="superscript"/>
              </w:rPr>
              <w:t xml:space="preserve"> Note 1</w:t>
            </w:r>
          </w:p>
        </w:tc>
        <w:tc>
          <w:tcPr>
            <w:tcW w:w="1244" w:type="dxa"/>
            <w:shd w:val="clear" w:color="auto" w:fill="auto"/>
            <w:vAlign w:val="center"/>
          </w:tcPr>
          <w:p w14:paraId="51A59EA4" w14:textId="77777777" w:rsidR="00D86602" w:rsidRPr="007331B6" w:rsidRDefault="00D86602" w:rsidP="009B2A54">
            <w:pPr>
              <w:pStyle w:val="TAC"/>
              <w:rPr>
                <w:rFonts w:eastAsia="Calibri"/>
                <w:szCs w:val="22"/>
              </w:rPr>
            </w:pPr>
            <w:r w:rsidRPr="007331B6">
              <w:rPr>
                <w:rFonts w:eastAsia="Calibri"/>
                <w:szCs w:val="22"/>
              </w:rPr>
              <w:t>n257</w:t>
            </w:r>
          </w:p>
        </w:tc>
        <w:tc>
          <w:tcPr>
            <w:tcW w:w="812" w:type="dxa"/>
            <w:shd w:val="clear" w:color="auto" w:fill="auto"/>
            <w:vAlign w:val="center"/>
          </w:tcPr>
          <w:p w14:paraId="59C3D4C4" w14:textId="77777777" w:rsidR="00D86602" w:rsidRPr="007331B6" w:rsidRDefault="00D86602" w:rsidP="009B2A54">
            <w:pPr>
              <w:pStyle w:val="TAC"/>
              <w:rPr>
                <w:rFonts w:eastAsia="Yu Mincho"/>
                <w:lang w:eastAsia="ja-JP"/>
              </w:rPr>
            </w:pPr>
            <w:r w:rsidRPr="007331B6">
              <w:rPr>
                <w:rFonts w:eastAsia="Yu Mincho"/>
                <w:lang w:eastAsia="ja-JP"/>
              </w:rPr>
              <w:t>-117.3+Z</w:t>
            </w:r>
            <w:r w:rsidRPr="007331B6">
              <w:rPr>
                <w:rFonts w:eastAsia="Yu Mincho"/>
                <w:vertAlign w:val="subscript"/>
                <w:lang w:eastAsia="ja-JP"/>
              </w:rPr>
              <w:t>1</w:t>
            </w:r>
          </w:p>
        </w:tc>
        <w:tc>
          <w:tcPr>
            <w:tcW w:w="812" w:type="dxa"/>
            <w:vAlign w:val="center"/>
          </w:tcPr>
          <w:p w14:paraId="48C65638" w14:textId="77777777" w:rsidR="00D86602" w:rsidRPr="007331B6" w:rsidRDefault="00D86602" w:rsidP="009B2A54">
            <w:pPr>
              <w:pStyle w:val="TAC"/>
              <w:rPr>
                <w:rFonts w:eastAsia="Yu Mincho"/>
                <w:lang w:eastAsia="ja-JP"/>
              </w:rPr>
            </w:pPr>
            <w:r w:rsidRPr="007331B6">
              <w:rPr>
                <w:rFonts w:eastAsia="Yu Mincho"/>
                <w:lang w:eastAsia="ja-JP"/>
              </w:rPr>
              <w:t>-99.8</w:t>
            </w:r>
          </w:p>
        </w:tc>
        <w:tc>
          <w:tcPr>
            <w:tcW w:w="812" w:type="dxa"/>
            <w:vAlign w:val="center"/>
          </w:tcPr>
          <w:p w14:paraId="7BE67536" w14:textId="77777777" w:rsidR="00D86602" w:rsidRPr="007331B6" w:rsidRDefault="00D86602" w:rsidP="009B2A54">
            <w:pPr>
              <w:pStyle w:val="TAC"/>
              <w:rPr>
                <w:rFonts w:eastAsia="Yu Mincho"/>
                <w:lang w:eastAsia="ja-JP"/>
              </w:rPr>
            </w:pPr>
            <w:r w:rsidRPr="007331B6">
              <w:rPr>
                <w:rFonts w:eastAsia="Yu Mincho"/>
                <w:lang w:eastAsia="ja-JP"/>
              </w:rPr>
              <w:t>-98.2</w:t>
            </w:r>
          </w:p>
        </w:tc>
        <w:tc>
          <w:tcPr>
            <w:tcW w:w="812" w:type="dxa"/>
            <w:vAlign w:val="center"/>
          </w:tcPr>
          <w:p w14:paraId="532B94C6" w14:textId="77777777" w:rsidR="00D86602" w:rsidRPr="007331B6" w:rsidRDefault="00D86602" w:rsidP="009B2A54">
            <w:pPr>
              <w:pStyle w:val="TAC"/>
              <w:rPr>
                <w:rFonts w:eastAsia="Yu Mincho"/>
                <w:lang w:eastAsia="ja-JP"/>
              </w:rPr>
            </w:pPr>
            <w:r w:rsidRPr="007331B6">
              <w:rPr>
                <w:rFonts w:eastAsia="Yu Mincho"/>
                <w:lang w:eastAsia="ja-JP"/>
              </w:rPr>
              <w:t>-115.8+Z</w:t>
            </w:r>
            <w:r w:rsidRPr="007331B6">
              <w:rPr>
                <w:rFonts w:eastAsia="Yu Mincho"/>
                <w:vertAlign w:val="subscript"/>
                <w:lang w:eastAsia="ja-JP"/>
              </w:rPr>
              <w:t>4</w:t>
            </w:r>
          </w:p>
        </w:tc>
        <w:tc>
          <w:tcPr>
            <w:tcW w:w="1724" w:type="dxa"/>
            <w:vMerge w:val="restart"/>
            <w:shd w:val="clear" w:color="auto" w:fill="auto"/>
            <w:vAlign w:val="center"/>
          </w:tcPr>
          <w:p w14:paraId="49F74905" w14:textId="77777777" w:rsidR="00D86602" w:rsidRPr="007331B6" w:rsidRDefault="00D86602" w:rsidP="009B2A54">
            <w:pPr>
              <w:pStyle w:val="TAC"/>
            </w:pPr>
            <w:r w:rsidRPr="007331B6">
              <w:rPr>
                <w:rFonts w:eastAsia="Yu Mincho"/>
                <w:lang w:eastAsia="ja-JP"/>
              </w:rPr>
              <w:t xml:space="preserve">(Value for </w:t>
            </w:r>
            <w:r w:rsidRPr="007331B6">
              <w:t>SCS</w:t>
            </w:r>
            <w:r w:rsidRPr="007331B6">
              <w:rPr>
                <w:vertAlign w:val="subscript"/>
              </w:rPr>
              <w:t>SSB</w:t>
            </w:r>
            <w:r w:rsidRPr="007331B6">
              <w:t xml:space="preserve"> = 120 kHz) +3dB</w:t>
            </w:r>
            <w:r w:rsidRPr="007331B6">
              <w:rPr>
                <w:rFonts w:eastAsia="Yu Mincho"/>
                <w:lang w:eastAsia="ja-JP"/>
              </w:rPr>
              <w:t xml:space="preserve"> </w:t>
            </w:r>
          </w:p>
        </w:tc>
        <w:tc>
          <w:tcPr>
            <w:tcW w:w="1152" w:type="dxa"/>
            <w:vMerge w:val="restart"/>
            <w:shd w:val="clear" w:color="auto" w:fill="auto"/>
            <w:vAlign w:val="center"/>
          </w:tcPr>
          <w:p w14:paraId="2EB91D88" w14:textId="77777777" w:rsidR="00D86602" w:rsidRPr="007331B6" w:rsidRDefault="00D86602" w:rsidP="009B2A54">
            <w:pPr>
              <w:pStyle w:val="TAC"/>
              <w:rPr>
                <w:rFonts w:eastAsia="Yu Mincho"/>
                <w:lang w:eastAsia="ja-JP"/>
              </w:rPr>
            </w:pPr>
            <w:r w:rsidRPr="007331B6">
              <w:rPr>
                <w:rFonts w:eastAsia="Yu Mincho"/>
                <w:lang w:eastAsia="ja-JP"/>
              </w:rPr>
              <w:t>≥-4</w:t>
            </w:r>
          </w:p>
        </w:tc>
      </w:tr>
      <w:tr w:rsidR="00D86602" w:rsidRPr="007331B6" w14:paraId="3B6CB5E0" w14:textId="77777777" w:rsidTr="009B2A54">
        <w:trPr>
          <w:jc w:val="center"/>
        </w:trPr>
        <w:tc>
          <w:tcPr>
            <w:tcW w:w="1179" w:type="dxa"/>
            <w:vMerge/>
            <w:shd w:val="clear" w:color="auto" w:fill="auto"/>
            <w:vAlign w:val="center"/>
          </w:tcPr>
          <w:p w14:paraId="6207726B" w14:textId="77777777" w:rsidR="00D86602" w:rsidRPr="007331B6" w:rsidRDefault="00D86602" w:rsidP="009B2A54">
            <w:pPr>
              <w:pStyle w:val="TAC"/>
              <w:rPr>
                <w:lang w:val="en-US"/>
              </w:rPr>
            </w:pPr>
          </w:p>
        </w:tc>
        <w:tc>
          <w:tcPr>
            <w:tcW w:w="1234" w:type="dxa"/>
            <w:vMerge/>
          </w:tcPr>
          <w:p w14:paraId="52BD61D7" w14:textId="77777777" w:rsidR="00D86602" w:rsidRPr="007331B6" w:rsidRDefault="00D86602" w:rsidP="009B2A54">
            <w:pPr>
              <w:pStyle w:val="TAC"/>
              <w:rPr>
                <w:szCs w:val="22"/>
                <w:lang w:val="en-US"/>
              </w:rPr>
            </w:pPr>
          </w:p>
        </w:tc>
        <w:tc>
          <w:tcPr>
            <w:tcW w:w="1244" w:type="dxa"/>
            <w:shd w:val="clear" w:color="auto" w:fill="auto"/>
            <w:vAlign w:val="center"/>
          </w:tcPr>
          <w:p w14:paraId="465F4F52" w14:textId="77777777" w:rsidR="00D86602" w:rsidRPr="007331B6" w:rsidRDefault="00D86602" w:rsidP="009B2A54">
            <w:pPr>
              <w:pStyle w:val="TAC"/>
              <w:rPr>
                <w:rFonts w:eastAsia="Calibri"/>
                <w:szCs w:val="22"/>
              </w:rPr>
            </w:pPr>
            <w:r w:rsidRPr="007331B6">
              <w:rPr>
                <w:szCs w:val="22"/>
                <w:lang w:val="en-US"/>
              </w:rPr>
              <w:t>n258</w:t>
            </w:r>
          </w:p>
        </w:tc>
        <w:tc>
          <w:tcPr>
            <w:tcW w:w="812" w:type="dxa"/>
            <w:shd w:val="clear" w:color="auto" w:fill="auto"/>
            <w:vAlign w:val="center"/>
          </w:tcPr>
          <w:p w14:paraId="5172CAF0" w14:textId="77777777" w:rsidR="00D86602" w:rsidRPr="007331B6" w:rsidRDefault="00D86602" w:rsidP="009B2A54">
            <w:pPr>
              <w:pStyle w:val="TAC"/>
              <w:rPr>
                <w:rFonts w:eastAsia="Yu Mincho"/>
                <w:lang w:val="en-US" w:eastAsia="ja-JP"/>
              </w:rPr>
            </w:pPr>
            <w:r w:rsidRPr="007331B6">
              <w:rPr>
                <w:rFonts w:eastAsia="Yu Mincho"/>
                <w:lang w:eastAsia="ja-JP"/>
              </w:rPr>
              <w:t>-117.3+Z</w:t>
            </w:r>
            <w:r w:rsidRPr="007331B6">
              <w:rPr>
                <w:rFonts w:eastAsia="Yu Mincho"/>
                <w:vertAlign w:val="subscript"/>
                <w:lang w:eastAsia="ja-JP"/>
              </w:rPr>
              <w:t>1</w:t>
            </w:r>
          </w:p>
        </w:tc>
        <w:tc>
          <w:tcPr>
            <w:tcW w:w="812" w:type="dxa"/>
            <w:vAlign w:val="center"/>
          </w:tcPr>
          <w:p w14:paraId="3BE04456" w14:textId="77777777" w:rsidR="00D86602" w:rsidRPr="007331B6" w:rsidRDefault="00D86602" w:rsidP="009B2A54">
            <w:pPr>
              <w:pStyle w:val="TAC"/>
              <w:rPr>
                <w:rFonts w:eastAsia="Yu Mincho"/>
                <w:lang w:eastAsia="ja-JP"/>
              </w:rPr>
            </w:pPr>
            <w:r w:rsidRPr="007331B6">
              <w:rPr>
                <w:rFonts w:eastAsia="Yu Mincho"/>
                <w:lang w:eastAsia="ja-JP"/>
              </w:rPr>
              <w:t>-99.8</w:t>
            </w:r>
          </w:p>
        </w:tc>
        <w:tc>
          <w:tcPr>
            <w:tcW w:w="812" w:type="dxa"/>
            <w:vAlign w:val="center"/>
          </w:tcPr>
          <w:p w14:paraId="25AA6758" w14:textId="77777777" w:rsidR="00D86602" w:rsidRPr="007331B6" w:rsidRDefault="00D86602" w:rsidP="009B2A54">
            <w:pPr>
              <w:pStyle w:val="TAC"/>
              <w:rPr>
                <w:rFonts w:eastAsia="Yu Mincho"/>
                <w:lang w:eastAsia="ja-JP"/>
              </w:rPr>
            </w:pPr>
            <w:r w:rsidRPr="007331B6">
              <w:rPr>
                <w:rFonts w:eastAsia="Yu Mincho"/>
                <w:lang w:eastAsia="ja-JP"/>
              </w:rPr>
              <w:t>-98.2</w:t>
            </w:r>
          </w:p>
        </w:tc>
        <w:tc>
          <w:tcPr>
            <w:tcW w:w="812" w:type="dxa"/>
            <w:vAlign w:val="center"/>
          </w:tcPr>
          <w:p w14:paraId="154B551E" w14:textId="77777777" w:rsidR="00D86602" w:rsidRPr="007331B6" w:rsidRDefault="00D86602" w:rsidP="009B2A54">
            <w:pPr>
              <w:pStyle w:val="TAC"/>
              <w:rPr>
                <w:rFonts w:eastAsia="Yu Mincho"/>
                <w:lang w:val="en-US" w:eastAsia="ja-JP"/>
              </w:rPr>
            </w:pPr>
            <w:r w:rsidRPr="007331B6">
              <w:rPr>
                <w:rFonts w:eastAsia="Yu Mincho"/>
                <w:lang w:eastAsia="ja-JP"/>
              </w:rPr>
              <w:t>-115.8+Z</w:t>
            </w:r>
            <w:r w:rsidRPr="007331B6">
              <w:rPr>
                <w:rFonts w:eastAsia="Yu Mincho"/>
                <w:vertAlign w:val="subscript"/>
                <w:lang w:eastAsia="ja-JP"/>
              </w:rPr>
              <w:t>4</w:t>
            </w:r>
          </w:p>
        </w:tc>
        <w:tc>
          <w:tcPr>
            <w:tcW w:w="1724" w:type="dxa"/>
            <w:vMerge/>
            <w:shd w:val="clear" w:color="auto" w:fill="auto"/>
            <w:vAlign w:val="center"/>
          </w:tcPr>
          <w:p w14:paraId="060D1194" w14:textId="77777777" w:rsidR="00D86602" w:rsidRPr="007331B6" w:rsidRDefault="00D86602" w:rsidP="009B2A54">
            <w:pPr>
              <w:pStyle w:val="TAC"/>
            </w:pPr>
          </w:p>
        </w:tc>
        <w:tc>
          <w:tcPr>
            <w:tcW w:w="1152" w:type="dxa"/>
            <w:vMerge/>
            <w:shd w:val="clear" w:color="auto" w:fill="auto"/>
            <w:vAlign w:val="center"/>
          </w:tcPr>
          <w:p w14:paraId="3E681EA7" w14:textId="77777777" w:rsidR="00D86602" w:rsidRPr="007331B6" w:rsidRDefault="00D86602" w:rsidP="009B2A54">
            <w:pPr>
              <w:pStyle w:val="TAC"/>
              <w:rPr>
                <w:lang w:val="en-US"/>
              </w:rPr>
            </w:pPr>
          </w:p>
        </w:tc>
      </w:tr>
      <w:tr w:rsidR="00D86602" w:rsidRPr="007331B6" w14:paraId="7F97CA7C" w14:textId="77777777" w:rsidTr="009B2A54">
        <w:trPr>
          <w:jc w:val="center"/>
          <w:ins w:id="33" w:author="Author" w:date="2020-02-14T19:24:00Z"/>
        </w:trPr>
        <w:tc>
          <w:tcPr>
            <w:tcW w:w="1179" w:type="dxa"/>
            <w:vMerge/>
            <w:shd w:val="clear" w:color="auto" w:fill="auto"/>
            <w:vAlign w:val="center"/>
          </w:tcPr>
          <w:p w14:paraId="60982129" w14:textId="77777777" w:rsidR="00D86602" w:rsidRPr="007331B6" w:rsidRDefault="00D86602" w:rsidP="009B2A54">
            <w:pPr>
              <w:pStyle w:val="TAC"/>
              <w:rPr>
                <w:ins w:id="34" w:author="Author" w:date="2020-02-14T19:24:00Z"/>
                <w:lang w:val="en-US"/>
              </w:rPr>
            </w:pPr>
          </w:p>
        </w:tc>
        <w:tc>
          <w:tcPr>
            <w:tcW w:w="1234" w:type="dxa"/>
            <w:vMerge/>
          </w:tcPr>
          <w:p w14:paraId="473D0F71" w14:textId="77777777" w:rsidR="00D86602" w:rsidRPr="007331B6" w:rsidRDefault="00D86602" w:rsidP="009B2A54">
            <w:pPr>
              <w:pStyle w:val="TAC"/>
              <w:rPr>
                <w:ins w:id="35" w:author="Author" w:date="2020-02-14T19:24:00Z"/>
                <w:szCs w:val="22"/>
                <w:lang w:val="en-US"/>
              </w:rPr>
            </w:pPr>
          </w:p>
        </w:tc>
        <w:tc>
          <w:tcPr>
            <w:tcW w:w="1244" w:type="dxa"/>
            <w:shd w:val="clear" w:color="auto" w:fill="auto"/>
            <w:vAlign w:val="center"/>
          </w:tcPr>
          <w:p w14:paraId="0C862AF6" w14:textId="430EECD5" w:rsidR="00D86602" w:rsidRPr="007331B6" w:rsidRDefault="00D86602" w:rsidP="009B2A54">
            <w:pPr>
              <w:pStyle w:val="TAC"/>
              <w:rPr>
                <w:ins w:id="36" w:author="Author" w:date="2020-02-14T19:24:00Z"/>
                <w:szCs w:val="22"/>
                <w:lang w:val="en-US"/>
              </w:rPr>
            </w:pPr>
            <w:ins w:id="37" w:author="Author" w:date="2020-02-14T19:25:00Z">
              <w:r w:rsidRPr="007331B6">
                <w:rPr>
                  <w:szCs w:val="22"/>
                  <w:lang w:val="en-US"/>
                </w:rPr>
                <w:t>n25</w:t>
              </w:r>
              <w:r>
                <w:rPr>
                  <w:szCs w:val="22"/>
                  <w:lang w:val="en-US"/>
                </w:rPr>
                <w:t>9</w:t>
              </w:r>
            </w:ins>
          </w:p>
        </w:tc>
        <w:tc>
          <w:tcPr>
            <w:tcW w:w="812" w:type="dxa"/>
            <w:shd w:val="clear" w:color="auto" w:fill="auto"/>
            <w:vAlign w:val="center"/>
          </w:tcPr>
          <w:p w14:paraId="122AC8BB" w14:textId="77777777" w:rsidR="00D86602" w:rsidRPr="007331B6" w:rsidRDefault="00D86602" w:rsidP="009B2A54">
            <w:pPr>
              <w:pStyle w:val="TAC"/>
              <w:rPr>
                <w:ins w:id="38" w:author="Author" w:date="2020-02-14T19:24:00Z"/>
                <w:rFonts w:eastAsia="Yu Mincho"/>
                <w:lang w:eastAsia="ja-JP"/>
              </w:rPr>
            </w:pPr>
          </w:p>
        </w:tc>
        <w:tc>
          <w:tcPr>
            <w:tcW w:w="812" w:type="dxa"/>
            <w:vAlign w:val="center"/>
          </w:tcPr>
          <w:p w14:paraId="0E636B9A" w14:textId="77777777" w:rsidR="00D86602" w:rsidRPr="007331B6" w:rsidRDefault="00D86602" w:rsidP="009B2A54">
            <w:pPr>
              <w:pStyle w:val="TAC"/>
              <w:rPr>
                <w:ins w:id="39" w:author="Author" w:date="2020-02-14T19:24:00Z"/>
                <w:rFonts w:eastAsia="Yu Mincho"/>
                <w:lang w:eastAsia="ja-JP"/>
              </w:rPr>
            </w:pPr>
          </w:p>
        </w:tc>
        <w:tc>
          <w:tcPr>
            <w:tcW w:w="812" w:type="dxa"/>
            <w:vAlign w:val="center"/>
          </w:tcPr>
          <w:p w14:paraId="1723B93B" w14:textId="690EBEDC" w:rsidR="00D86602" w:rsidRPr="007331B6" w:rsidRDefault="00D86602" w:rsidP="009B2A54">
            <w:pPr>
              <w:pStyle w:val="TAC"/>
              <w:rPr>
                <w:ins w:id="40" w:author="Author" w:date="2020-02-14T19:24:00Z"/>
                <w:rFonts w:eastAsia="Yu Mincho"/>
                <w:lang w:eastAsia="ja-JP"/>
              </w:rPr>
            </w:pPr>
            <w:ins w:id="41" w:author="Author" w:date="2020-02-14T19:25:00Z">
              <w:r>
                <w:rPr>
                  <w:rFonts w:eastAsia="Yu Mincho"/>
                  <w:lang w:eastAsia="ja-JP"/>
                </w:rPr>
                <w:t>-92.7</w:t>
              </w:r>
            </w:ins>
          </w:p>
        </w:tc>
        <w:tc>
          <w:tcPr>
            <w:tcW w:w="812" w:type="dxa"/>
            <w:vAlign w:val="center"/>
          </w:tcPr>
          <w:p w14:paraId="69495E87" w14:textId="77777777" w:rsidR="00D86602" w:rsidRDefault="00D86602" w:rsidP="009B2A54">
            <w:pPr>
              <w:pStyle w:val="TAC"/>
              <w:rPr>
                <w:ins w:id="42" w:author="Author" w:date="2020-02-14T19:25:00Z"/>
                <w:rFonts w:eastAsia="Yu Mincho"/>
                <w:lang w:eastAsia="ja-JP"/>
              </w:rPr>
            </w:pPr>
          </w:p>
          <w:p w14:paraId="5085CE72" w14:textId="75BCDBCE" w:rsidR="00D86602" w:rsidRPr="007331B6" w:rsidRDefault="00D86602" w:rsidP="009B2A54">
            <w:pPr>
              <w:pStyle w:val="TAC"/>
              <w:rPr>
                <w:ins w:id="43" w:author="Author" w:date="2020-02-14T19:24:00Z"/>
                <w:rFonts w:eastAsia="Yu Mincho"/>
                <w:lang w:eastAsia="ja-JP"/>
              </w:rPr>
            </w:pPr>
          </w:p>
        </w:tc>
        <w:tc>
          <w:tcPr>
            <w:tcW w:w="1724" w:type="dxa"/>
            <w:vMerge/>
            <w:shd w:val="clear" w:color="auto" w:fill="auto"/>
            <w:vAlign w:val="center"/>
          </w:tcPr>
          <w:p w14:paraId="384DC63A" w14:textId="77777777" w:rsidR="00D86602" w:rsidRPr="007331B6" w:rsidRDefault="00D86602" w:rsidP="009B2A54">
            <w:pPr>
              <w:pStyle w:val="TAC"/>
              <w:rPr>
                <w:ins w:id="44" w:author="Author" w:date="2020-02-14T19:24:00Z"/>
              </w:rPr>
            </w:pPr>
          </w:p>
        </w:tc>
        <w:tc>
          <w:tcPr>
            <w:tcW w:w="1152" w:type="dxa"/>
            <w:vMerge/>
            <w:shd w:val="clear" w:color="auto" w:fill="auto"/>
            <w:vAlign w:val="center"/>
          </w:tcPr>
          <w:p w14:paraId="1ABA7E9B" w14:textId="77777777" w:rsidR="00D86602" w:rsidRPr="007331B6" w:rsidRDefault="00D86602" w:rsidP="009B2A54">
            <w:pPr>
              <w:pStyle w:val="TAC"/>
              <w:rPr>
                <w:ins w:id="45" w:author="Author" w:date="2020-02-14T19:24:00Z"/>
                <w:lang w:val="en-US"/>
              </w:rPr>
            </w:pPr>
          </w:p>
        </w:tc>
      </w:tr>
      <w:tr w:rsidR="00D86602" w:rsidRPr="007331B6" w14:paraId="4956ECCB" w14:textId="77777777" w:rsidTr="009B2A54">
        <w:trPr>
          <w:jc w:val="center"/>
        </w:trPr>
        <w:tc>
          <w:tcPr>
            <w:tcW w:w="1179" w:type="dxa"/>
            <w:vMerge/>
            <w:shd w:val="clear" w:color="auto" w:fill="auto"/>
            <w:vAlign w:val="center"/>
          </w:tcPr>
          <w:p w14:paraId="548A179C" w14:textId="77777777" w:rsidR="00D86602" w:rsidRPr="007331B6" w:rsidRDefault="00D86602" w:rsidP="009B2A54">
            <w:pPr>
              <w:pStyle w:val="TAC"/>
              <w:rPr>
                <w:lang w:val="en-US"/>
              </w:rPr>
            </w:pPr>
          </w:p>
        </w:tc>
        <w:tc>
          <w:tcPr>
            <w:tcW w:w="1234" w:type="dxa"/>
            <w:vMerge/>
          </w:tcPr>
          <w:p w14:paraId="50B88F37" w14:textId="77777777" w:rsidR="00D86602" w:rsidRPr="007331B6" w:rsidRDefault="00D86602" w:rsidP="009B2A54">
            <w:pPr>
              <w:pStyle w:val="TAC"/>
              <w:rPr>
                <w:szCs w:val="22"/>
                <w:lang w:val="en-US"/>
              </w:rPr>
            </w:pPr>
          </w:p>
        </w:tc>
        <w:tc>
          <w:tcPr>
            <w:tcW w:w="1244" w:type="dxa"/>
            <w:shd w:val="clear" w:color="auto" w:fill="auto"/>
            <w:vAlign w:val="center"/>
          </w:tcPr>
          <w:p w14:paraId="535B1F20" w14:textId="77777777" w:rsidR="00D86602" w:rsidRPr="007331B6" w:rsidRDefault="00D86602" w:rsidP="009B2A54">
            <w:pPr>
              <w:pStyle w:val="TAC"/>
              <w:rPr>
                <w:rFonts w:eastAsia="Calibri"/>
                <w:szCs w:val="22"/>
              </w:rPr>
            </w:pPr>
            <w:r w:rsidRPr="007331B6">
              <w:rPr>
                <w:szCs w:val="22"/>
                <w:lang w:val="en-US"/>
              </w:rPr>
              <w:t>n260</w:t>
            </w:r>
          </w:p>
        </w:tc>
        <w:tc>
          <w:tcPr>
            <w:tcW w:w="812" w:type="dxa"/>
            <w:shd w:val="clear" w:color="auto" w:fill="auto"/>
            <w:vAlign w:val="center"/>
          </w:tcPr>
          <w:p w14:paraId="69C5E8E9" w14:textId="77777777" w:rsidR="00D86602" w:rsidRPr="007331B6" w:rsidRDefault="00D86602" w:rsidP="009B2A54">
            <w:pPr>
              <w:pStyle w:val="TAC"/>
              <w:rPr>
                <w:lang w:val="en-US"/>
              </w:rPr>
            </w:pPr>
            <w:r w:rsidRPr="007331B6">
              <w:rPr>
                <w:rFonts w:eastAsia="Yu Mincho"/>
                <w:lang w:eastAsia="ja-JP"/>
              </w:rPr>
              <w:t>-114.3+Z</w:t>
            </w:r>
            <w:r w:rsidRPr="007331B6">
              <w:rPr>
                <w:rFonts w:eastAsia="Yu Mincho"/>
                <w:vertAlign w:val="subscript"/>
                <w:lang w:eastAsia="ja-JP"/>
              </w:rPr>
              <w:t>1</w:t>
            </w:r>
          </w:p>
        </w:tc>
        <w:tc>
          <w:tcPr>
            <w:tcW w:w="812" w:type="dxa"/>
            <w:vAlign w:val="center"/>
          </w:tcPr>
          <w:p w14:paraId="68852E20" w14:textId="77777777" w:rsidR="00D86602" w:rsidRPr="007331B6" w:rsidRDefault="00D86602" w:rsidP="009B2A54">
            <w:pPr>
              <w:pStyle w:val="TAC"/>
            </w:pPr>
          </w:p>
        </w:tc>
        <w:tc>
          <w:tcPr>
            <w:tcW w:w="812" w:type="dxa"/>
            <w:vAlign w:val="center"/>
          </w:tcPr>
          <w:p w14:paraId="584768A6" w14:textId="77777777" w:rsidR="00D86602" w:rsidRPr="007331B6" w:rsidRDefault="00D86602" w:rsidP="009B2A54">
            <w:pPr>
              <w:pStyle w:val="TAC"/>
            </w:pPr>
            <w:r w:rsidRPr="007331B6">
              <w:rPr>
                <w:rFonts w:eastAsia="Yu Mincho"/>
                <w:lang w:eastAsia="ja-JP"/>
              </w:rPr>
              <w:t>-93.9</w:t>
            </w:r>
          </w:p>
        </w:tc>
        <w:tc>
          <w:tcPr>
            <w:tcW w:w="812" w:type="dxa"/>
            <w:vAlign w:val="center"/>
          </w:tcPr>
          <w:p w14:paraId="46869F24" w14:textId="77777777" w:rsidR="00D86602" w:rsidRPr="007331B6" w:rsidRDefault="00D86602" w:rsidP="009B2A54">
            <w:pPr>
              <w:pStyle w:val="TAC"/>
              <w:rPr>
                <w:lang w:val="en-US"/>
              </w:rPr>
            </w:pPr>
            <w:r w:rsidRPr="007331B6">
              <w:rPr>
                <w:rFonts w:eastAsia="Yu Mincho"/>
                <w:lang w:eastAsia="ja-JP"/>
              </w:rPr>
              <w:t>-110.8+Z</w:t>
            </w:r>
            <w:r w:rsidRPr="007331B6">
              <w:rPr>
                <w:rFonts w:eastAsia="Yu Mincho"/>
                <w:vertAlign w:val="subscript"/>
                <w:lang w:eastAsia="ja-JP"/>
              </w:rPr>
              <w:t>4</w:t>
            </w:r>
          </w:p>
        </w:tc>
        <w:tc>
          <w:tcPr>
            <w:tcW w:w="1724" w:type="dxa"/>
            <w:vMerge/>
            <w:shd w:val="clear" w:color="auto" w:fill="auto"/>
            <w:vAlign w:val="center"/>
          </w:tcPr>
          <w:p w14:paraId="35940511" w14:textId="77777777" w:rsidR="00D86602" w:rsidRPr="007331B6" w:rsidRDefault="00D86602" w:rsidP="009B2A54">
            <w:pPr>
              <w:pStyle w:val="TAC"/>
            </w:pPr>
          </w:p>
        </w:tc>
        <w:tc>
          <w:tcPr>
            <w:tcW w:w="1152" w:type="dxa"/>
            <w:vMerge/>
            <w:shd w:val="clear" w:color="auto" w:fill="auto"/>
            <w:vAlign w:val="center"/>
          </w:tcPr>
          <w:p w14:paraId="0A93209D" w14:textId="77777777" w:rsidR="00D86602" w:rsidRPr="007331B6" w:rsidRDefault="00D86602" w:rsidP="009B2A54">
            <w:pPr>
              <w:pStyle w:val="TAC"/>
              <w:rPr>
                <w:lang w:val="en-US"/>
              </w:rPr>
            </w:pPr>
          </w:p>
        </w:tc>
      </w:tr>
      <w:tr w:rsidR="00D86602" w:rsidRPr="007331B6" w14:paraId="154E1F17" w14:textId="77777777" w:rsidTr="009B2A54">
        <w:trPr>
          <w:jc w:val="center"/>
        </w:trPr>
        <w:tc>
          <w:tcPr>
            <w:tcW w:w="1179" w:type="dxa"/>
            <w:vMerge/>
            <w:shd w:val="clear" w:color="auto" w:fill="auto"/>
            <w:vAlign w:val="center"/>
          </w:tcPr>
          <w:p w14:paraId="26C705B5" w14:textId="77777777" w:rsidR="00D86602" w:rsidRPr="007331B6" w:rsidRDefault="00D86602" w:rsidP="009B2A54">
            <w:pPr>
              <w:pStyle w:val="TAC"/>
              <w:rPr>
                <w:lang w:val="en-US"/>
              </w:rPr>
            </w:pPr>
          </w:p>
        </w:tc>
        <w:tc>
          <w:tcPr>
            <w:tcW w:w="1234" w:type="dxa"/>
            <w:vMerge/>
          </w:tcPr>
          <w:p w14:paraId="3C32C20D" w14:textId="77777777" w:rsidR="00D86602" w:rsidRPr="007331B6" w:rsidRDefault="00D86602" w:rsidP="009B2A54">
            <w:pPr>
              <w:pStyle w:val="TAC"/>
              <w:rPr>
                <w:szCs w:val="22"/>
                <w:lang w:val="en-US"/>
              </w:rPr>
            </w:pPr>
          </w:p>
        </w:tc>
        <w:tc>
          <w:tcPr>
            <w:tcW w:w="1244" w:type="dxa"/>
            <w:shd w:val="clear" w:color="auto" w:fill="auto"/>
            <w:vAlign w:val="center"/>
          </w:tcPr>
          <w:p w14:paraId="024B49A3" w14:textId="77777777" w:rsidR="00D86602" w:rsidRPr="007331B6" w:rsidRDefault="00D86602" w:rsidP="009B2A54">
            <w:pPr>
              <w:pStyle w:val="TAC"/>
              <w:rPr>
                <w:szCs w:val="22"/>
                <w:lang w:val="en-US"/>
              </w:rPr>
            </w:pPr>
            <w:r w:rsidRPr="007331B6">
              <w:rPr>
                <w:szCs w:val="22"/>
                <w:lang w:val="en-US"/>
              </w:rPr>
              <w:t>n261</w:t>
            </w:r>
          </w:p>
        </w:tc>
        <w:tc>
          <w:tcPr>
            <w:tcW w:w="812" w:type="dxa"/>
            <w:shd w:val="clear" w:color="auto" w:fill="auto"/>
            <w:vAlign w:val="center"/>
          </w:tcPr>
          <w:p w14:paraId="1D54AEAF" w14:textId="77777777" w:rsidR="00D86602" w:rsidRPr="007331B6" w:rsidRDefault="00D86602" w:rsidP="009B2A54">
            <w:pPr>
              <w:pStyle w:val="TAC"/>
              <w:rPr>
                <w:lang w:val="en-US"/>
              </w:rPr>
            </w:pPr>
            <w:r w:rsidRPr="007331B6">
              <w:rPr>
                <w:rFonts w:eastAsia="Yu Mincho"/>
                <w:lang w:eastAsia="ja-JP"/>
              </w:rPr>
              <w:t>-117.3+Z</w:t>
            </w:r>
            <w:r w:rsidRPr="007331B6">
              <w:rPr>
                <w:rFonts w:eastAsia="Yu Mincho"/>
                <w:vertAlign w:val="subscript"/>
                <w:lang w:eastAsia="ja-JP"/>
              </w:rPr>
              <w:t>1</w:t>
            </w:r>
          </w:p>
        </w:tc>
        <w:tc>
          <w:tcPr>
            <w:tcW w:w="812" w:type="dxa"/>
            <w:vAlign w:val="center"/>
          </w:tcPr>
          <w:p w14:paraId="54BE3974" w14:textId="77777777" w:rsidR="00D86602" w:rsidRPr="007331B6" w:rsidRDefault="00D86602" w:rsidP="009B2A54">
            <w:pPr>
              <w:pStyle w:val="TAC"/>
            </w:pPr>
            <w:r w:rsidRPr="007331B6">
              <w:rPr>
                <w:rFonts w:eastAsia="Yu Mincho"/>
                <w:lang w:eastAsia="ja-JP"/>
              </w:rPr>
              <w:t>-99.8</w:t>
            </w:r>
          </w:p>
        </w:tc>
        <w:tc>
          <w:tcPr>
            <w:tcW w:w="812" w:type="dxa"/>
            <w:vAlign w:val="center"/>
          </w:tcPr>
          <w:p w14:paraId="20AF0BBB" w14:textId="77777777" w:rsidR="00D86602" w:rsidRPr="007331B6" w:rsidRDefault="00D86602" w:rsidP="009B2A54">
            <w:pPr>
              <w:pStyle w:val="TAC"/>
            </w:pPr>
            <w:r w:rsidRPr="007331B6">
              <w:rPr>
                <w:rFonts w:eastAsia="Yu Mincho"/>
                <w:lang w:eastAsia="ja-JP"/>
              </w:rPr>
              <w:t>-98.2</w:t>
            </w:r>
          </w:p>
        </w:tc>
        <w:tc>
          <w:tcPr>
            <w:tcW w:w="812" w:type="dxa"/>
            <w:vAlign w:val="center"/>
          </w:tcPr>
          <w:p w14:paraId="7661D0AF" w14:textId="77777777" w:rsidR="00D86602" w:rsidRPr="007331B6" w:rsidRDefault="00D86602" w:rsidP="009B2A54">
            <w:pPr>
              <w:pStyle w:val="TAC"/>
              <w:rPr>
                <w:lang w:val="en-US"/>
              </w:rPr>
            </w:pPr>
            <w:r w:rsidRPr="007331B6">
              <w:rPr>
                <w:rFonts w:eastAsia="Yu Mincho"/>
                <w:lang w:eastAsia="ja-JP"/>
              </w:rPr>
              <w:t>-115.8+Z</w:t>
            </w:r>
            <w:r w:rsidRPr="007331B6">
              <w:rPr>
                <w:rFonts w:eastAsia="Yu Mincho"/>
                <w:vertAlign w:val="subscript"/>
                <w:lang w:eastAsia="ja-JP"/>
              </w:rPr>
              <w:t>4</w:t>
            </w:r>
          </w:p>
        </w:tc>
        <w:tc>
          <w:tcPr>
            <w:tcW w:w="1724" w:type="dxa"/>
            <w:vMerge/>
            <w:shd w:val="clear" w:color="auto" w:fill="auto"/>
            <w:vAlign w:val="center"/>
          </w:tcPr>
          <w:p w14:paraId="218FBBEB" w14:textId="77777777" w:rsidR="00D86602" w:rsidRPr="007331B6" w:rsidRDefault="00D86602" w:rsidP="009B2A54">
            <w:pPr>
              <w:pStyle w:val="TAC"/>
            </w:pPr>
          </w:p>
        </w:tc>
        <w:tc>
          <w:tcPr>
            <w:tcW w:w="1152" w:type="dxa"/>
            <w:vMerge/>
            <w:shd w:val="clear" w:color="auto" w:fill="auto"/>
            <w:vAlign w:val="center"/>
          </w:tcPr>
          <w:p w14:paraId="2228E10B" w14:textId="77777777" w:rsidR="00D86602" w:rsidRPr="007331B6" w:rsidRDefault="00D86602" w:rsidP="009B2A54">
            <w:pPr>
              <w:pStyle w:val="TAC"/>
              <w:rPr>
                <w:lang w:val="en-US"/>
              </w:rPr>
            </w:pPr>
          </w:p>
        </w:tc>
      </w:tr>
      <w:tr w:rsidR="00D86602" w:rsidRPr="007331B6" w14:paraId="4E0015EB" w14:textId="77777777" w:rsidTr="009B2A54">
        <w:trPr>
          <w:jc w:val="center"/>
        </w:trPr>
        <w:tc>
          <w:tcPr>
            <w:tcW w:w="9781" w:type="dxa"/>
            <w:gridSpan w:val="9"/>
            <w:shd w:val="clear" w:color="auto" w:fill="auto"/>
            <w:vAlign w:val="center"/>
          </w:tcPr>
          <w:p w14:paraId="710B82C1" w14:textId="77777777" w:rsidR="00D86602" w:rsidRPr="007331B6" w:rsidRDefault="00D86602" w:rsidP="009B2A54">
            <w:pPr>
              <w:pStyle w:val="TAN"/>
            </w:pPr>
            <w:r w:rsidRPr="007331B6">
              <w:t>NOTE 1:</w:t>
            </w:r>
            <w:r w:rsidRPr="007331B6">
              <w:tab/>
              <w:t>Values based on EIS spherical coverage as defined in clause 7.3.4 of TS 38.101-2 [19]. Side condition applies for directions in which EIS spherical coverage requirement is met.</w:t>
            </w:r>
          </w:p>
          <w:p w14:paraId="61A4184D" w14:textId="77777777" w:rsidR="00D86602" w:rsidRPr="007331B6" w:rsidRDefault="00D86602" w:rsidP="009B2A54">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6F453B47" w14:textId="77777777" w:rsidR="00D86602" w:rsidRPr="007331B6" w:rsidRDefault="00D86602" w:rsidP="009B2A54">
            <w:pPr>
              <w:pStyle w:val="TAN"/>
              <w:rPr>
                <w:lang w:val="en-US"/>
              </w:rPr>
            </w:pPr>
            <w:r w:rsidRPr="007331B6">
              <w:t>NOTE 3:</w:t>
            </w:r>
            <w:r w:rsidRPr="007331B6">
              <w:tab/>
              <w:t>For UEs that support multiple FR2 bands, Rx Beam Peak values are increased by ΣMB</w:t>
            </w:r>
            <w:r w:rsidRPr="007331B6">
              <w:rPr>
                <w:vertAlign w:val="subscript"/>
              </w:rPr>
              <w:t>P</w:t>
            </w:r>
            <w:r w:rsidRPr="007331B6">
              <w:rPr>
                <w:iCs/>
              </w:rPr>
              <w:t xml:space="preserve"> and </w:t>
            </w:r>
            <w:r w:rsidRPr="007331B6">
              <w:t>Spherical coverage values are increased by ΣMB</w:t>
            </w:r>
            <w:r w:rsidRPr="007331B6">
              <w:rPr>
                <w:vertAlign w:val="subscript"/>
              </w:rPr>
              <w:t>S</w:t>
            </w:r>
            <w:r w:rsidRPr="007331B6">
              <w:rPr>
                <w:iCs/>
              </w:rPr>
              <w:t xml:space="preserve">, the </w:t>
            </w:r>
            <w:r w:rsidRPr="007331B6">
              <w:t>UE multi-band relaxation factor</w:t>
            </w:r>
            <w:r w:rsidRPr="007331B6">
              <w:rPr>
                <w:iCs/>
              </w:rPr>
              <w:t xml:space="preserve"> in dB specified in </w:t>
            </w:r>
            <w:r w:rsidRPr="007331B6">
              <w:t xml:space="preserve">clause 6.2.1 of </w:t>
            </w:r>
            <w:r w:rsidRPr="007331B6">
              <w:rPr>
                <w:iCs/>
              </w:rPr>
              <w:t>TS 38.101-2 </w:t>
            </w:r>
            <w:r w:rsidRPr="007331B6">
              <w:t>[19].</w:t>
            </w:r>
          </w:p>
        </w:tc>
      </w:tr>
      <w:bookmarkEnd w:id="19"/>
    </w:tbl>
    <w:p w14:paraId="7455AD69" w14:textId="77777777" w:rsidR="00D86602" w:rsidRPr="007331B6" w:rsidRDefault="00D86602" w:rsidP="00D86602">
      <w:pPr>
        <w:jc w:val="both"/>
        <w:rPr>
          <w:lang w:eastAsia="ja-JP"/>
        </w:rPr>
      </w:pPr>
    </w:p>
    <w:p w14:paraId="15EA9B92" w14:textId="77777777" w:rsidR="00D86602" w:rsidRPr="007331B6" w:rsidRDefault="00D86602" w:rsidP="00D86602">
      <w:pPr>
        <w:pStyle w:val="EditorsNote"/>
        <w:rPr>
          <w:i/>
          <w:iCs/>
          <w:color w:val="auto"/>
        </w:rPr>
      </w:pPr>
      <w:r w:rsidRPr="007331B6">
        <w:rPr>
          <w:i/>
          <w:iCs/>
          <w:color w:val="auto"/>
        </w:rPr>
        <w:t xml:space="preserve">Editor’s notes for Table B.1.2-2: </w:t>
      </w:r>
    </w:p>
    <w:p w14:paraId="645EDE6B" w14:textId="77777777" w:rsidR="00D86602" w:rsidRPr="007331B6" w:rsidRDefault="00D86602" w:rsidP="00D86602">
      <w:pPr>
        <w:pStyle w:val="EditorsNote"/>
        <w:rPr>
          <w:i/>
          <w:iCs/>
          <w:color w:val="auto"/>
        </w:rPr>
      </w:pPr>
      <w:r w:rsidRPr="007331B6">
        <w:rPr>
          <w:i/>
          <w:iCs/>
          <w:color w:val="auto"/>
        </w:rPr>
        <w:t>- The value of Y for Power classes 1 and 4 is FFS, where Y</w:t>
      </w:r>
      <w:r w:rsidRPr="007331B6">
        <w:rPr>
          <w:i/>
          <w:iCs/>
          <w:color w:val="auto"/>
          <w:vertAlign w:val="subscript"/>
        </w:rPr>
        <w:t>1</w:t>
      </w:r>
      <w:r w:rsidRPr="007331B6">
        <w:rPr>
          <w:i/>
          <w:iCs/>
          <w:color w:val="auto"/>
        </w:rPr>
        <w:t xml:space="preserve"> and Y</w:t>
      </w:r>
      <w:r w:rsidRPr="007331B6">
        <w:rPr>
          <w:i/>
          <w:iCs/>
          <w:color w:val="auto"/>
          <w:vertAlign w:val="subscript"/>
        </w:rPr>
        <w:t>4</w:t>
      </w:r>
      <w:r w:rsidRPr="007331B6">
        <w:rPr>
          <w:i/>
          <w:iCs/>
          <w:color w:val="auto"/>
        </w:rPr>
        <w:t xml:space="preserve"> are the rough/fine beam gain differences in Rx beam peak direction for Power classes 1 and 4 respectively </w:t>
      </w:r>
    </w:p>
    <w:p w14:paraId="62A87B37" w14:textId="2687996C" w:rsidR="00D86602" w:rsidRDefault="00D86602" w:rsidP="00D86602">
      <w:pPr>
        <w:rPr>
          <w:i/>
          <w:noProof/>
          <w:color w:val="0070C0"/>
        </w:rPr>
      </w:pPr>
      <w:r w:rsidRPr="007331B6">
        <w:rPr>
          <w:i/>
          <w:lang w:eastAsia="sv-SE"/>
        </w:rPr>
        <w:t xml:space="preserve">- </w:t>
      </w:r>
      <w:r w:rsidRPr="007331B6">
        <w:rPr>
          <w:i/>
          <w:iCs/>
        </w:rPr>
        <w:t>The value of Z for Power classes 1 and 4 is FFS, where Z</w:t>
      </w:r>
      <w:r w:rsidRPr="007331B6">
        <w:rPr>
          <w:i/>
          <w:iCs/>
          <w:vertAlign w:val="subscript"/>
        </w:rPr>
        <w:t>1</w:t>
      </w:r>
      <w:r w:rsidRPr="007331B6">
        <w:rPr>
          <w:i/>
          <w:iCs/>
        </w:rPr>
        <w:t xml:space="preserve"> and Z</w:t>
      </w:r>
      <w:r w:rsidRPr="007331B6">
        <w:rPr>
          <w:i/>
          <w:iCs/>
          <w:vertAlign w:val="subscript"/>
        </w:rPr>
        <w:t>4</w:t>
      </w:r>
      <w:r w:rsidRPr="007331B6">
        <w:rPr>
          <w:i/>
          <w:iCs/>
        </w:rPr>
        <w:t xml:space="preserve"> are the rough/fine beam gain differences in spherical coverage directions for Power classes 1 and 4 respectively</w:t>
      </w:r>
    </w:p>
    <w:p w14:paraId="2916E849" w14:textId="7430CF30" w:rsidR="00A525A3" w:rsidRDefault="00A525A3" w:rsidP="00A525A3">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23AA878E" w14:textId="77777777" w:rsidR="00D86602" w:rsidRPr="007331B6" w:rsidRDefault="00D86602" w:rsidP="00D86602">
      <w:pPr>
        <w:pStyle w:val="Heading2"/>
      </w:pPr>
      <w:r w:rsidRPr="007331B6">
        <w:lastRenderedPageBreak/>
        <w:t>B.2.2</w:t>
      </w:r>
      <w:r w:rsidRPr="007331B6">
        <w:tab/>
        <w:t>Conditions for NR intra-frequency measurements</w:t>
      </w:r>
    </w:p>
    <w:p w14:paraId="601F0589" w14:textId="77777777" w:rsidR="00D86602" w:rsidRPr="007331B6" w:rsidRDefault="00D86602" w:rsidP="00D86602">
      <w:r w:rsidRPr="007331B6">
        <w:t xml:space="preserve">This clause defines the following conditions for NR intra-frequency measurements and corresponding procedures performed based on SSBs: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21244664" w14:textId="77777777" w:rsidR="00D86602" w:rsidRPr="007331B6" w:rsidRDefault="00D86602" w:rsidP="00D86602">
      <w:r w:rsidRPr="007331B6">
        <w:t>The conditions are defined in Table B.2.2-1 for FR1 NR cells.</w:t>
      </w:r>
    </w:p>
    <w:p w14:paraId="07AD3A35" w14:textId="77777777" w:rsidR="00D86602" w:rsidRPr="007331B6" w:rsidRDefault="00D86602" w:rsidP="00D86602">
      <w:r w:rsidRPr="007331B6">
        <w:t>The conditions are defined in Table B.2.2-2 for FR2 NR cells.</w:t>
      </w:r>
    </w:p>
    <w:p w14:paraId="1B9EA87F" w14:textId="77777777" w:rsidR="00D86602" w:rsidRPr="007331B6" w:rsidRDefault="00D86602" w:rsidP="00D86602">
      <w:pPr>
        <w:keepNext/>
        <w:keepLines/>
        <w:spacing w:before="60"/>
        <w:jc w:val="center"/>
        <w:rPr>
          <w:rFonts w:ascii="Arial" w:hAnsi="Arial"/>
          <w:b/>
        </w:rPr>
      </w:pPr>
      <w:r w:rsidRPr="007331B6">
        <w:rPr>
          <w:rFonts w:ascii="Arial" w:hAnsi="Arial"/>
          <w:b/>
        </w:rPr>
        <w:t>Table B.2.2-1: Conditions for intra-frequency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D86602" w:rsidRPr="007331B6" w14:paraId="6FB0CBE6" w14:textId="77777777" w:rsidTr="009B2A54">
        <w:trPr>
          <w:trHeight w:val="105"/>
        </w:trPr>
        <w:tc>
          <w:tcPr>
            <w:tcW w:w="600" w:type="pct"/>
            <w:vMerge w:val="restart"/>
            <w:shd w:val="clear" w:color="auto" w:fill="auto"/>
            <w:vAlign w:val="center"/>
          </w:tcPr>
          <w:p w14:paraId="30B2CE2E"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Parameter</w:t>
            </w:r>
          </w:p>
        </w:tc>
        <w:tc>
          <w:tcPr>
            <w:tcW w:w="1786" w:type="pct"/>
            <w:vMerge w:val="restart"/>
            <w:shd w:val="clear" w:color="auto" w:fill="auto"/>
            <w:vAlign w:val="center"/>
          </w:tcPr>
          <w:p w14:paraId="569C7D79"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NR operating band groups</w:t>
            </w:r>
            <w:r w:rsidRPr="007331B6">
              <w:rPr>
                <w:rFonts w:ascii="Arial" w:hAnsi="Arial" w:cs="Arial"/>
                <w:b/>
                <w:sz w:val="18"/>
                <w:vertAlign w:val="superscript"/>
              </w:rPr>
              <w:t xml:space="preserve"> Note1</w:t>
            </w:r>
          </w:p>
        </w:tc>
        <w:tc>
          <w:tcPr>
            <w:tcW w:w="1650" w:type="pct"/>
            <w:gridSpan w:val="2"/>
            <w:shd w:val="clear" w:color="auto" w:fill="auto"/>
            <w:vAlign w:val="center"/>
          </w:tcPr>
          <w:p w14:paraId="4C865EBA"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Minimum SSB_RP</w:t>
            </w:r>
          </w:p>
        </w:tc>
        <w:tc>
          <w:tcPr>
            <w:tcW w:w="964" w:type="pct"/>
            <w:shd w:val="clear" w:color="auto" w:fill="auto"/>
          </w:tcPr>
          <w:p w14:paraId="59ECE241"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5DAE6976" w14:textId="77777777" w:rsidTr="009B2A54">
        <w:trPr>
          <w:trHeight w:val="105"/>
        </w:trPr>
        <w:tc>
          <w:tcPr>
            <w:tcW w:w="600" w:type="pct"/>
            <w:vMerge/>
            <w:shd w:val="clear" w:color="auto" w:fill="auto"/>
          </w:tcPr>
          <w:p w14:paraId="6C8B3328" w14:textId="77777777" w:rsidR="00D86602" w:rsidRPr="007331B6" w:rsidRDefault="00D86602" w:rsidP="009B2A54">
            <w:pPr>
              <w:keepNext/>
              <w:keepLines/>
              <w:spacing w:after="0"/>
              <w:jc w:val="center"/>
              <w:rPr>
                <w:rFonts w:ascii="Arial" w:hAnsi="Arial" w:cs="Arial"/>
                <w:b/>
                <w:sz w:val="18"/>
              </w:rPr>
            </w:pPr>
          </w:p>
        </w:tc>
        <w:tc>
          <w:tcPr>
            <w:tcW w:w="1786" w:type="pct"/>
            <w:vMerge/>
            <w:shd w:val="clear" w:color="auto" w:fill="auto"/>
            <w:vAlign w:val="center"/>
          </w:tcPr>
          <w:p w14:paraId="3336886F" w14:textId="77777777" w:rsidR="00D86602" w:rsidRPr="007331B6" w:rsidRDefault="00D86602" w:rsidP="009B2A54">
            <w:pPr>
              <w:keepNext/>
              <w:keepLines/>
              <w:spacing w:after="0"/>
              <w:jc w:val="center"/>
              <w:rPr>
                <w:rFonts w:ascii="Arial" w:hAnsi="Arial" w:cs="Arial"/>
                <w:b/>
                <w:sz w:val="18"/>
              </w:rPr>
            </w:pPr>
          </w:p>
        </w:tc>
        <w:tc>
          <w:tcPr>
            <w:tcW w:w="1650" w:type="pct"/>
            <w:gridSpan w:val="2"/>
            <w:shd w:val="clear" w:color="auto" w:fill="auto"/>
            <w:vAlign w:val="center"/>
          </w:tcPr>
          <w:p w14:paraId="4E1CCA63"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964" w:type="pct"/>
            <w:vMerge w:val="restart"/>
            <w:shd w:val="clear" w:color="auto" w:fill="auto"/>
            <w:vAlign w:val="center"/>
          </w:tcPr>
          <w:p w14:paraId="418D1D6B"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1A7EE863" w14:textId="77777777" w:rsidTr="009B2A54">
        <w:trPr>
          <w:trHeight w:val="105"/>
        </w:trPr>
        <w:tc>
          <w:tcPr>
            <w:tcW w:w="600" w:type="pct"/>
            <w:vMerge/>
            <w:shd w:val="clear" w:color="auto" w:fill="auto"/>
          </w:tcPr>
          <w:p w14:paraId="0710BAAC" w14:textId="77777777" w:rsidR="00D86602" w:rsidRPr="007331B6" w:rsidRDefault="00D86602" w:rsidP="009B2A54">
            <w:pPr>
              <w:keepNext/>
              <w:keepLines/>
              <w:spacing w:after="0"/>
              <w:jc w:val="center"/>
              <w:rPr>
                <w:rFonts w:ascii="Arial" w:hAnsi="Arial" w:cs="Arial"/>
                <w:b/>
                <w:sz w:val="18"/>
              </w:rPr>
            </w:pPr>
          </w:p>
        </w:tc>
        <w:tc>
          <w:tcPr>
            <w:tcW w:w="1786" w:type="pct"/>
            <w:vMerge/>
            <w:shd w:val="clear" w:color="auto" w:fill="auto"/>
            <w:vAlign w:val="center"/>
          </w:tcPr>
          <w:p w14:paraId="27D6140E" w14:textId="77777777" w:rsidR="00D86602" w:rsidRPr="007331B6" w:rsidRDefault="00D86602" w:rsidP="009B2A54">
            <w:pPr>
              <w:keepNext/>
              <w:keepLines/>
              <w:spacing w:after="0"/>
              <w:jc w:val="center"/>
              <w:rPr>
                <w:rFonts w:ascii="Arial" w:hAnsi="Arial" w:cs="Arial"/>
                <w:b/>
                <w:sz w:val="18"/>
              </w:rPr>
            </w:pPr>
          </w:p>
        </w:tc>
        <w:tc>
          <w:tcPr>
            <w:tcW w:w="824" w:type="pct"/>
            <w:shd w:val="clear" w:color="auto" w:fill="auto"/>
            <w:vAlign w:val="center"/>
          </w:tcPr>
          <w:p w14:paraId="5ACC2012" w14:textId="77777777" w:rsidR="00D86602" w:rsidRPr="007331B6" w:rsidRDefault="00D86602" w:rsidP="009B2A54">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15 kHz</w:t>
            </w:r>
          </w:p>
        </w:tc>
        <w:tc>
          <w:tcPr>
            <w:tcW w:w="826" w:type="pct"/>
            <w:shd w:val="clear" w:color="auto" w:fill="auto"/>
            <w:vAlign w:val="center"/>
          </w:tcPr>
          <w:p w14:paraId="63F73B36" w14:textId="77777777" w:rsidR="00D86602" w:rsidRPr="007331B6" w:rsidRDefault="00D86602" w:rsidP="009B2A54">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30 kHz</w:t>
            </w:r>
          </w:p>
        </w:tc>
        <w:tc>
          <w:tcPr>
            <w:tcW w:w="964" w:type="pct"/>
            <w:vMerge/>
            <w:shd w:val="clear" w:color="auto" w:fill="auto"/>
          </w:tcPr>
          <w:p w14:paraId="1EA77D4E" w14:textId="77777777" w:rsidR="00D86602" w:rsidRPr="007331B6" w:rsidRDefault="00D86602" w:rsidP="009B2A54">
            <w:pPr>
              <w:keepNext/>
              <w:keepLines/>
              <w:spacing w:after="0"/>
              <w:jc w:val="center"/>
              <w:rPr>
                <w:rFonts w:ascii="Arial" w:hAnsi="Arial" w:cs="Arial"/>
                <w:b/>
                <w:sz w:val="18"/>
              </w:rPr>
            </w:pPr>
          </w:p>
        </w:tc>
      </w:tr>
      <w:tr w:rsidR="00D86602" w:rsidRPr="007331B6" w14:paraId="5E824166" w14:textId="77777777" w:rsidTr="009B2A54">
        <w:tc>
          <w:tcPr>
            <w:tcW w:w="600" w:type="pct"/>
            <w:vMerge w:val="restart"/>
            <w:shd w:val="clear" w:color="auto" w:fill="auto"/>
            <w:vAlign w:val="center"/>
          </w:tcPr>
          <w:p w14:paraId="11A5E9A5"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Conditions</w:t>
            </w:r>
          </w:p>
        </w:tc>
        <w:tc>
          <w:tcPr>
            <w:tcW w:w="1786" w:type="pct"/>
            <w:shd w:val="clear" w:color="auto" w:fill="auto"/>
          </w:tcPr>
          <w:p w14:paraId="250123F4"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t xml:space="preserve">NR_FDD_FR1_A, NR_TDD_FR1_A, </w:t>
            </w:r>
            <w:r w:rsidRPr="007331B6">
              <w:rPr>
                <w:rFonts w:ascii="Arial" w:hAnsi="Arial" w:cs="Arial"/>
                <w:sz w:val="18"/>
                <w:lang w:val="en-US"/>
              </w:rPr>
              <w:t>NR_SDL_FR1_A</w:t>
            </w:r>
          </w:p>
        </w:tc>
        <w:tc>
          <w:tcPr>
            <w:tcW w:w="824" w:type="pct"/>
            <w:shd w:val="clear" w:color="auto" w:fill="auto"/>
            <w:vAlign w:val="center"/>
          </w:tcPr>
          <w:p w14:paraId="37CD0648"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-127</w:t>
            </w:r>
          </w:p>
        </w:tc>
        <w:tc>
          <w:tcPr>
            <w:tcW w:w="826" w:type="pct"/>
            <w:shd w:val="clear" w:color="auto" w:fill="auto"/>
            <w:vAlign w:val="center"/>
          </w:tcPr>
          <w:p w14:paraId="4F76CC4D" w14:textId="77777777" w:rsidR="00D86602" w:rsidRPr="007331B6" w:rsidRDefault="00D86602" w:rsidP="009B2A54">
            <w:pPr>
              <w:keepNext/>
              <w:keepLines/>
              <w:spacing w:after="0"/>
              <w:jc w:val="center"/>
              <w:rPr>
                <w:rFonts w:ascii="Arial" w:hAnsi="Arial" w:cs="Arial"/>
                <w:sz w:val="18"/>
              </w:rPr>
            </w:pPr>
            <w:r w:rsidRPr="007331B6">
              <w:rPr>
                <w:rFonts w:ascii="Arial" w:hAnsi="Arial"/>
                <w:sz w:val="18"/>
              </w:rPr>
              <w:t>-124</w:t>
            </w:r>
          </w:p>
        </w:tc>
        <w:tc>
          <w:tcPr>
            <w:tcW w:w="964" w:type="pct"/>
            <w:vMerge w:val="restart"/>
            <w:shd w:val="clear" w:color="auto" w:fill="auto"/>
            <w:vAlign w:val="center"/>
          </w:tcPr>
          <w:p w14:paraId="1B887F24"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-6</w:t>
            </w:r>
          </w:p>
        </w:tc>
      </w:tr>
      <w:tr w:rsidR="00D86602" w:rsidRPr="007331B6" w14:paraId="2C9398F1" w14:textId="77777777" w:rsidTr="009B2A54">
        <w:tc>
          <w:tcPr>
            <w:tcW w:w="600" w:type="pct"/>
            <w:vMerge/>
            <w:shd w:val="clear" w:color="auto" w:fill="auto"/>
            <w:vAlign w:val="center"/>
          </w:tcPr>
          <w:p w14:paraId="4613BE2C" w14:textId="77777777" w:rsidR="00D86602" w:rsidRPr="007331B6" w:rsidRDefault="00D86602" w:rsidP="009B2A54">
            <w:pPr>
              <w:keepNext/>
              <w:keepLines/>
              <w:spacing w:after="0"/>
              <w:jc w:val="center"/>
              <w:rPr>
                <w:rFonts w:ascii="Arial" w:hAnsi="Arial" w:cs="Arial"/>
                <w:b/>
                <w:sz w:val="18"/>
              </w:rPr>
            </w:pPr>
          </w:p>
        </w:tc>
        <w:tc>
          <w:tcPr>
            <w:tcW w:w="1786" w:type="pct"/>
            <w:shd w:val="clear" w:color="auto" w:fill="auto"/>
            <w:vAlign w:val="center"/>
          </w:tcPr>
          <w:p w14:paraId="7E7368D6"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824" w:type="pct"/>
            <w:shd w:val="clear" w:color="auto" w:fill="auto"/>
          </w:tcPr>
          <w:p w14:paraId="2C89C531"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-126.5</w:t>
            </w:r>
          </w:p>
        </w:tc>
        <w:tc>
          <w:tcPr>
            <w:tcW w:w="826" w:type="pct"/>
            <w:shd w:val="clear" w:color="auto" w:fill="auto"/>
          </w:tcPr>
          <w:p w14:paraId="3C5EAE8F"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-123.5</w:t>
            </w:r>
          </w:p>
        </w:tc>
        <w:tc>
          <w:tcPr>
            <w:tcW w:w="964" w:type="pct"/>
            <w:vMerge/>
            <w:shd w:val="clear" w:color="auto" w:fill="auto"/>
            <w:vAlign w:val="center"/>
          </w:tcPr>
          <w:p w14:paraId="175B81E9"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5FA3DB9E" w14:textId="77777777" w:rsidTr="009B2A54">
        <w:tc>
          <w:tcPr>
            <w:tcW w:w="600" w:type="pct"/>
            <w:vMerge/>
            <w:shd w:val="clear" w:color="auto" w:fill="auto"/>
            <w:vAlign w:val="center"/>
          </w:tcPr>
          <w:p w14:paraId="355F3276" w14:textId="77777777" w:rsidR="00D86602" w:rsidRPr="007331B6" w:rsidRDefault="00D86602" w:rsidP="009B2A54">
            <w:pPr>
              <w:keepNext/>
              <w:keepLines/>
              <w:spacing w:after="0"/>
              <w:jc w:val="center"/>
              <w:rPr>
                <w:rFonts w:ascii="Arial" w:hAnsi="Arial" w:cs="Arial"/>
                <w:b/>
                <w:sz w:val="18"/>
              </w:rPr>
            </w:pPr>
          </w:p>
        </w:tc>
        <w:tc>
          <w:tcPr>
            <w:tcW w:w="1786" w:type="pct"/>
            <w:shd w:val="clear" w:color="auto" w:fill="auto"/>
            <w:vAlign w:val="center"/>
          </w:tcPr>
          <w:p w14:paraId="201FBBB3"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824" w:type="pct"/>
            <w:shd w:val="clear" w:color="auto" w:fill="auto"/>
            <w:vAlign w:val="center"/>
          </w:tcPr>
          <w:p w14:paraId="7C708BE7"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-126</w:t>
            </w:r>
          </w:p>
        </w:tc>
        <w:tc>
          <w:tcPr>
            <w:tcW w:w="826" w:type="pct"/>
            <w:shd w:val="clear" w:color="auto" w:fill="auto"/>
            <w:vAlign w:val="center"/>
          </w:tcPr>
          <w:p w14:paraId="04B420DF"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-123</w:t>
            </w:r>
          </w:p>
        </w:tc>
        <w:tc>
          <w:tcPr>
            <w:tcW w:w="964" w:type="pct"/>
            <w:vMerge/>
            <w:shd w:val="clear" w:color="auto" w:fill="auto"/>
            <w:vAlign w:val="center"/>
          </w:tcPr>
          <w:p w14:paraId="0D5DB98C"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49DECBBC" w14:textId="77777777" w:rsidTr="009B2A54">
        <w:tc>
          <w:tcPr>
            <w:tcW w:w="600" w:type="pct"/>
            <w:vMerge/>
            <w:shd w:val="clear" w:color="auto" w:fill="auto"/>
            <w:vAlign w:val="center"/>
          </w:tcPr>
          <w:p w14:paraId="2C2D193C" w14:textId="77777777" w:rsidR="00D86602" w:rsidRPr="007331B6" w:rsidRDefault="00D86602" w:rsidP="009B2A54">
            <w:pPr>
              <w:keepNext/>
              <w:keepLines/>
              <w:spacing w:after="0"/>
              <w:jc w:val="center"/>
              <w:rPr>
                <w:rFonts w:ascii="Arial" w:hAnsi="Arial" w:cs="Arial"/>
                <w:b/>
                <w:sz w:val="18"/>
              </w:rPr>
            </w:pPr>
          </w:p>
        </w:tc>
        <w:tc>
          <w:tcPr>
            <w:tcW w:w="1786" w:type="pct"/>
            <w:shd w:val="clear" w:color="auto" w:fill="auto"/>
            <w:vAlign w:val="center"/>
          </w:tcPr>
          <w:p w14:paraId="592DEEA8"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824" w:type="pct"/>
            <w:shd w:val="clear" w:color="auto" w:fill="auto"/>
            <w:vAlign w:val="center"/>
          </w:tcPr>
          <w:p w14:paraId="52299765"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-125.5</w:t>
            </w:r>
          </w:p>
        </w:tc>
        <w:tc>
          <w:tcPr>
            <w:tcW w:w="826" w:type="pct"/>
            <w:shd w:val="clear" w:color="auto" w:fill="auto"/>
            <w:vAlign w:val="center"/>
          </w:tcPr>
          <w:p w14:paraId="20A1DAE8" w14:textId="77777777" w:rsidR="00D86602" w:rsidRPr="007331B6" w:rsidRDefault="00D86602" w:rsidP="009B2A54">
            <w:pPr>
              <w:keepNext/>
              <w:keepLines/>
              <w:spacing w:after="0"/>
              <w:jc w:val="center"/>
              <w:rPr>
                <w:rFonts w:ascii="Arial" w:hAnsi="Arial" w:cs="Arial"/>
                <w:sz w:val="18"/>
              </w:rPr>
            </w:pPr>
            <w:r w:rsidRPr="007331B6">
              <w:rPr>
                <w:rFonts w:ascii="Arial" w:hAnsi="Arial"/>
                <w:sz w:val="18"/>
              </w:rPr>
              <w:t>-122.5</w:t>
            </w:r>
          </w:p>
        </w:tc>
        <w:tc>
          <w:tcPr>
            <w:tcW w:w="964" w:type="pct"/>
            <w:vMerge/>
            <w:shd w:val="clear" w:color="auto" w:fill="auto"/>
            <w:vAlign w:val="center"/>
          </w:tcPr>
          <w:p w14:paraId="7C57A841"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76EA8358" w14:textId="77777777" w:rsidTr="009B2A54">
        <w:tc>
          <w:tcPr>
            <w:tcW w:w="600" w:type="pct"/>
            <w:vMerge/>
            <w:shd w:val="clear" w:color="auto" w:fill="auto"/>
            <w:vAlign w:val="center"/>
          </w:tcPr>
          <w:p w14:paraId="033ACA89" w14:textId="77777777" w:rsidR="00D86602" w:rsidRPr="007331B6" w:rsidRDefault="00D86602" w:rsidP="009B2A54">
            <w:pPr>
              <w:keepNext/>
              <w:keepLines/>
              <w:spacing w:after="0"/>
              <w:jc w:val="center"/>
              <w:rPr>
                <w:rFonts w:ascii="Arial" w:hAnsi="Arial" w:cs="Arial"/>
                <w:b/>
                <w:sz w:val="18"/>
                <w:lang w:val="sv-SE"/>
              </w:rPr>
            </w:pPr>
          </w:p>
        </w:tc>
        <w:tc>
          <w:tcPr>
            <w:tcW w:w="1786" w:type="pct"/>
            <w:shd w:val="clear" w:color="auto" w:fill="auto"/>
            <w:vAlign w:val="center"/>
          </w:tcPr>
          <w:p w14:paraId="01789814"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824" w:type="pct"/>
            <w:shd w:val="clear" w:color="auto" w:fill="auto"/>
            <w:vAlign w:val="center"/>
          </w:tcPr>
          <w:p w14:paraId="0A6EF47D"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-125</w:t>
            </w:r>
          </w:p>
        </w:tc>
        <w:tc>
          <w:tcPr>
            <w:tcW w:w="826" w:type="pct"/>
            <w:shd w:val="clear" w:color="auto" w:fill="auto"/>
            <w:vAlign w:val="center"/>
          </w:tcPr>
          <w:p w14:paraId="5DA612E1"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-122</w:t>
            </w:r>
          </w:p>
        </w:tc>
        <w:tc>
          <w:tcPr>
            <w:tcW w:w="964" w:type="pct"/>
            <w:vMerge/>
            <w:shd w:val="clear" w:color="auto" w:fill="auto"/>
            <w:vAlign w:val="center"/>
          </w:tcPr>
          <w:p w14:paraId="472F26A6"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56A31FB7" w14:textId="77777777" w:rsidTr="009B2A54">
        <w:tc>
          <w:tcPr>
            <w:tcW w:w="600" w:type="pct"/>
            <w:vMerge/>
            <w:shd w:val="clear" w:color="auto" w:fill="auto"/>
            <w:vAlign w:val="center"/>
          </w:tcPr>
          <w:p w14:paraId="1DBDCD64" w14:textId="77777777" w:rsidR="00D86602" w:rsidRPr="007331B6" w:rsidRDefault="00D86602" w:rsidP="009B2A54">
            <w:pPr>
              <w:keepNext/>
              <w:keepLines/>
              <w:spacing w:after="0"/>
              <w:jc w:val="center"/>
              <w:rPr>
                <w:rFonts w:ascii="Arial" w:hAnsi="Arial" w:cs="Arial"/>
                <w:b/>
                <w:sz w:val="18"/>
                <w:lang w:val="sv-SE"/>
              </w:rPr>
            </w:pPr>
          </w:p>
        </w:tc>
        <w:tc>
          <w:tcPr>
            <w:tcW w:w="1786" w:type="pct"/>
            <w:shd w:val="clear" w:color="auto" w:fill="auto"/>
            <w:vAlign w:val="center"/>
          </w:tcPr>
          <w:p w14:paraId="157D4A13"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824" w:type="pct"/>
            <w:shd w:val="clear" w:color="auto" w:fill="auto"/>
            <w:vAlign w:val="center"/>
          </w:tcPr>
          <w:p w14:paraId="028F7F17"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-124</w:t>
            </w:r>
          </w:p>
        </w:tc>
        <w:tc>
          <w:tcPr>
            <w:tcW w:w="826" w:type="pct"/>
            <w:shd w:val="clear" w:color="auto" w:fill="auto"/>
            <w:vAlign w:val="center"/>
          </w:tcPr>
          <w:p w14:paraId="560B5412"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-121</w:t>
            </w:r>
          </w:p>
        </w:tc>
        <w:tc>
          <w:tcPr>
            <w:tcW w:w="964" w:type="pct"/>
            <w:vMerge/>
            <w:shd w:val="clear" w:color="auto" w:fill="auto"/>
            <w:vAlign w:val="center"/>
          </w:tcPr>
          <w:p w14:paraId="0BA511A8"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0DF55F7A" w14:textId="77777777" w:rsidTr="009B2A54">
        <w:tc>
          <w:tcPr>
            <w:tcW w:w="600" w:type="pct"/>
            <w:vMerge/>
            <w:shd w:val="clear" w:color="auto" w:fill="auto"/>
            <w:vAlign w:val="center"/>
          </w:tcPr>
          <w:p w14:paraId="4B048679" w14:textId="77777777" w:rsidR="00D86602" w:rsidRPr="007331B6" w:rsidRDefault="00D86602" w:rsidP="009B2A54">
            <w:pPr>
              <w:keepNext/>
              <w:keepLines/>
              <w:spacing w:after="0"/>
              <w:jc w:val="center"/>
              <w:rPr>
                <w:rFonts w:ascii="Arial" w:hAnsi="Arial" w:cs="Arial"/>
                <w:b/>
                <w:sz w:val="18"/>
                <w:lang w:val="sv-SE"/>
              </w:rPr>
            </w:pPr>
          </w:p>
        </w:tc>
        <w:tc>
          <w:tcPr>
            <w:tcW w:w="1786" w:type="pct"/>
            <w:shd w:val="clear" w:color="auto" w:fill="auto"/>
            <w:vAlign w:val="center"/>
          </w:tcPr>
          <w:p w14:paraId="07A7A561"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824" w:type="pct"/>
            <w:shd w:val="clear" w:color="auto" w:fill="auto"/>
            <w:vAlign w:val="center"/>
          </w:tcPr>
          <w:p w14:paraId="45803069"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-123.5</w:t>
            </w:r>
          </w:p>
        </w:tc>
        <w:tc>
          <w:tcPr>
            <w:tcW w:w="826" w:type="pct"/>
            <w:shd w:val="clear" w:color="auto" w:fill="auto"/>
            <w:vAlign w:val="center"/>
          </w:tcPr>
          <w:p w14:paraId="61CE127F"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-120.5</w:t>
            </w:r>
          </w:p>
        </w:tc>
        <w:tc>
          <w:tcPr>
            <w:tcW w:w="964" w:type="pct"/>
            <w:vMerge/>
            <w:shd w:val="clear" w:color="auto" w:fill="auto"/>
            <w:vAlign w:val="center"/>
          </w:tcPr>
          <w:p w14:paraId="39A8709F"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0E5C140F" w14:textId="77777777" w:rsidTr="009B2A54">
        <w:tc>
          <w:tcPr>
            <w:tcW w:w="5000" w:type="pct"/>
            <w:gridSpan w:val="5"/>
            <w:shd w:val="clear" w:color="auto" w:fill="auto"/>
          </w:tcPr>
          <w:p w14:paraId="195C8B63" w14:textId="77777777" w:rsidR="00D86602" w:rsidRPr="007331B6" w:rsidRDefault="00D86602" w:rsidP="009B2A54">
            <w:pPr>
              <w:keepNext/>
              <w:keepLines/>
              <w:spacing w:after="0"/>
              <w:rPr>
                <w:rFonts w:ascii="Arial" w:hAnsi="Arial" w:cs="Arial"/>
                <w:sz w:val="18"/>
              </w:rPr>
            </w:pPr>
            <w:r w:rsidRPr="007331B6">
              <w:rPr>
                <w:rFonts w:ascii="Arial" w:hAnsi="Arial" w:cs="Arial"/>
                <w:sz w:val="18"/>
              </w:rPr>
              <w:t>NOTE 1:</w:t>
            </w:r>
            <w:r w:rsidRPr="007331B6">
              <w:rPr>
                <w:rFonts w:ascii="Arial" w:hAnsi="Arial" w:cs="Arial"/>
                <w:sz w:val="18"/>
              </w:rPr>
              <w:tab/>
              <w:t>NR operating band groups are defined in clause 3.5.2.</w:t>
            </w:r>
          </w:p>
        </w:tc>
      </w:tr>
    </w:tbl>
    <w:p w14:paraId="7D7A34AC" w14:textId="77777777" w:rsidR="00D86602" w:rsidRPr="007331B6" w:rsidRDefault="00D86602" w:rsidP="00D86602">
      <w:bookmarkStart w:id="46" w:name="_Hlk32599428"/>
    </w:p>
    <w:p w14:paraId="5443B7A6" w14:textId="77777777" w:rsidR="00D86602" w:rsidRPr="007331B6" w:rsidRDefault="00D86602" w:rsidP="00D86602">
      <w:pPr>
        <w:pStyle w:val="TH"/>
      </w:pPr>
      <w:r w:rsidRPr="007331B6">
        <w:t>Table B.2.2-2: Conditions for intra-frequency measurements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50"/>
        <w:gridCol w:w="1179"/>
        <w:gridCol w:w="959"/>
        <w:gridCol w:w="959"/>
        <w:gridCol w:w="949"/>
        <w:gridCol w:w="959"/>
        <w:gridCol w:w="1443"/>
        <w:gridCol w:w="1012"/>
      </w:tblGrid>
      <w:tr w:rsidR="00D86602" w:rsidRPr="007331B6" w14:paraId="7B93A527" w14:textId="77777777" w:rsidTr="009B2A54">
        <w:trPr>
          <w:trHeight w:val="105"/>
          <w:jc w:val="center"/>
        </w:trPr>
        <w:tc>
          <w:tcPr>
            <w:tcW w:w="1171" w:type="dxa"/>
            <w:vMerge w:val="restart"/>
            <w:shd w:val="clear" w:color="auto" w:fill="auto"/>
            <w:vAlign w:val="center"/>
          </w:tcPr>
          <w:p w14:paraId="44E93D3C" w14:textId="77777777" w:rsidR="00D86602" w:rsidRPr="007331B6" w:rsidRDefault="00D86602" w:rsidP="009B2A54">
            <w:pPr>
              <w:pStyle w:val="TAH"/>
            </w:pPr>
            <w:r w:rsidRPr="007331B6">
              <w:t>Parameter</w:t>
            </w:r>
          </w:p>
        </w:tc>
        <w:tc>
          <w:tcPr>
            <w:tcW w:w="1150" w:type="dxa"/>
            <w:vMerge w:val="restart"/>
            <w:vAlign w:val="center"/>
          </w:tcPr>
          <w:p w14:paraId="42DF1025" w14:textId="77777777" w:rsidR="00D86602" w:rsidRPr="007331B6" w:rsidRDefault="00D86602" w:rsidP="009B2A54">
            <w:pPr>
              <w:pStyle w:val="TAH"/>
            </w:pPr>
            <w:r w:rsidRPr="007331B6">
              <w:t>Angle of arrival</w:t>
            </w:r>
          </w:p>
        </w:tc>
        <w:tc>
          <w:tcPr>
            <w:tcW w:w="1179" w:type="dxa"/>
            <w:vMerge w:val="restart"/>
            <w:shd w:val="clear" w:color="auto" w:fill="auto"/>
            <w:vAlign w:val="center"/>
          </w:tcPr>
          <w:p w14:paraId="027B441F" w14:textId="77777777" w:rsidR="00D86602" w:rsidRPr="007331B6" w:rsidRDefault="00D86602" w:rsidP="009B2A54">
            <w:pPr>
              <w:pStyle w:val="TAH"/>
            </w:pPr>
            <w:r w:rsidRPr="007331B6">
              <w:t>NR operating bands</w:t>
            </w:r>
          </w:p>
        </w:tc>
        <w:tc>
          <w:tcPr>
            <w:tcW w:w="5269" w:type="dxa"/>
            <w:gridSpan w:val="5"/>
            <w:shd w:val="clear" w:color="auto" w:fill="auto"/>
            <w:vAlign w:val="center"/>
          </w:tcPr>
          <w:p w14:paraId="4DF10339" w14:textId="77777777" w:rsidR="00D86602" w:rsidRPr="007331B6" w:rsidRDefault="00D86602" w:rsidP="009B2A54">
            <w:pPr>
              <w:pStyle w:val="TAH"/>
              <w:rPr>
                <w:b w:val="0"/>
              </w:rPr>
            </w:pPr>
            <w:r w:rsidRPr="007331B6">
              <w:t>Minimum SSB_RP</w:t>
            </w:r>
            <w:r w:rsidRPr="007331B6">
              <w:rPr>
                <w:vertAlign w:val="superscript"/>
              </w:rPr>
              <w:t xml:space="preserve"> Note 2, Note 3</w:t>
            </w:r>
          </w:p>
        </w:tc>
        <w:tc>
          <w:tcPr>
            <w:tcW w:w="1012" w:type="dxa"/>
            <w:shd w:val="clear" w:color="auto" w:fill="auto"/>
          </w:tcPr>
          <w:p w14:paraId="321570C3" w14:textId="77777777" w:rsidR="00D86602" w:rsidRPr="007331B6" w:rsidRDefault="00D86602" w:rsidP="009B2A54">
            <w:pPr>
              <w:pStyle w:val="TAH"/>
              <w:rPr>
                <w:b w:val="0"/>
              </w:rPr>
            </w:pPr>
            <w:r w:rsidRPr="007331B6">
              <w:t xml:space="preserve">SSB </w:t>
            </w:r>
            <w:proofErr w:type="spellStart"/>
            <w:r w:rsidRPr="007331B6">
              <w:t>Ês</w:t>
            </w:r>
            <w:proofErr w:type="spellEnd"/>
            <w:r w:rsidRPr="007331B6">
              <w:t>/</w:t>
            </w:r>
            <w:proofErr w:type="spellStart"/>
            <w:r w:rsidRPr="007331B6">
              <w:t>Iot</w:t>
            </w:r>
            <w:proofErr w:type="spellEnd"/>
          </w:p>
        </w:tc>
      </w:tr>
      <w:tr w:rsidR="00D86602" w:rsidRPr="007331B6" w14:paraId="29E4AE62" w14:textId="77777777" w:rsidTr="009B2A54">
        <w:trPr>
          <w:trHeight w:val="105"/>
          <w:jc w:val="center"/>
        </w:trPr>
        <w:tc>
          <w:tcPr>
            <w:tcW w:w="1171" w:type="dxa"/>
            <w:vMerge/>
            <w:shd w:val="clear" w:color="auto" w:fill="auto"/>
          </w:tcPr>
          <w:p w14:paraId="6A33D1D6" w14:textId="77777777" w:rsidR="00D86602" w:rsidRPr="007331B6" w:rsidRDefault="00D86602" w:rsidP="009B2A54">
            <w:pPr>
              <w:pStyle w:val="TAH"/>
              <w:rPr>
                <w:b w:val="0"/>
              </w:rPr>
            </w:pPr>
          </w:p>
        </w:tc>
        <w:tc>
          <w:tcPr>
            <w:tcW w:w="1150" w:type="dxa"/>
            <w:vMerge/>
          </w:tcPr>
          <w:p w14:paraId="6105E491" w14:textId="77777777" w:rsidR="00D86602" w:rsidRPr="007331B6" w:rsidRDefault="00D86602" w:rsidP="009B2A54">
            <w:pPr>
              <w:pStyle w:val="TAH"/>
              <w:rPr>
                <w:b w:val="0"/>
              </w:rPr>
            </w:pPr>
          </w:p>
        </w:tc>
        <w:tc>
          <w:tcPr>
            <w:tcW w:w="1179" w:type="dxa"/>
            <w:vMerge/>
            <w:shd w:val="clear" w:color="auto" w:fill="auto"/>
            <w:vAlign w:val="center"/>
          </w:tcPr>
          <w:p w14:paraId="3A1E891C" w14:textId="77777777" w:rsidR="00D86602" w:rsidRPr="007331B6" w:rsidRDefault="00D86602" w:rsidP="009B2A54">
            <w:pPr>
              <w:pStyle w:val="TAH"/>
              <w:rPr>
                <w:b w:val="0"/>
              </w:rPr>
            </w:pPr>
          </w:p>
        </w:tc>
        <w:tc>
          <w:tcPr>
            <w:tcW w:w="5269" w:type="dxa"/>
            <w:gridSpan w:val="5"/>
            <w:shd w:val="clear" w:color="auto" w:fill="auto"/>
            <w:vAlign w:val="center"/>
          </w:tcPr>
          <w:p w14:paraId="407EC95E" w14:textId="77777777" w:rsidR="00D86602" w:rsidRPr="007331B6" w:rsidRDefault="00D86602" w:rsidP="009B2A54">
            <w:pPr>
              <w:pStyle w:val="TAH"/>
              <w:rPr>
                <w:b w:val="0"/>
              </w:rPr>
            </w:pPr>
            <w:r w:rsidRPr="007331B6">
              <w:t>dBm / SCS</w:t>
            </w:r>
            <w:r w:rsidRPr="007331B6">
              <w:rPr>
                <w:vertAlign w:val="subscript"/>
              </w:rPr>
              <w:t>SSB</w:t>
            </w:r>
          </w:p>
        </w:tc>
        <w:tc>
          <w:tcPr>
            <w:tcW w:w="1012" w:type="dxa"/>
            <w:vMerge w:val="restart"/>
            <w:shd w:val="clear" w:color="auto" w:fill="auto"/>
            <w:vAlign w:val="center"/>
          </w:tcPr>
          <w:p w14:paraId="5AFFFEF4" w14:textId="77777777" w:rsidR="00D86602" w:rsidRPr="007331B6" w:rsidRDefault="00D86602" w:rsidP="009B2A54">
            <w:pPr>
              <w:pStyle w:val="TAH"/>
              <w:rPr>
                <w:b w:val="0"/>
              </w:rPr>
            </w:pPr>
            <w:r w:rsidRPr="007331B6">
              <w:t>dB</w:t>
            </w:r>
          </w:p>
        </w:tc>
      </w:tr>
      <w:tr w:rsidR="00D86602" w:rsidRPr="007331B6" w14:paraId="16F77265" w14:textId="77777777" w:rsidTr="009B2A54">
        <w:trPr>
          <w:trHeight w:val="105"/>
          <w:jc w:val="center"/>
        </w:trPr>
        <w:tc>
          <w:tcPr>
            <w:tcW w:w="1171" w:type="dxa"/>
            <w:vMerge/>
            <w:shd w:val="clear" w:color="auto" w:fill="auto"/>
          </w:tcPr>
          <w:p w14:paraId="4502B3FA" w14:textId="77777777" w:rsidR="00D86602" w:rsidRPr="007331B6" w:rsidRDefault="00D86602" w:rsidP="009B2A54">
            <w:pPr>
              <w:pStyle w:val="TAH"/>
              <w:rPr>
                <w:b w:val="0"/>
              </w:rPr>
            </w:pPr>
          </w:p>
        </w:tc>
        <w:tc>
          <w:tcPr>
            <w:tcW w:w="1150" w:type="dxa"/>
            <w:vMerge/>
          </w:tcPr>
          <w:p w14:paraId="13BF5783" w14:textId="77777777" w:rsidR="00D86602" w:rsidRPr="007331B6" w:rsidRDefault="00D86602" w:rsidP="009B2A54">
            <w:pPr>
              <w:pStyle w:val="TAH"/>
              <w:rPr>
                <w:b w:val="0"/>
              </w:rPr>
            </w:pPr>
          </w:p>
        </w:tc>
        <w:tc>
          <w:tcPr>
            <w:tcW w:w="1179" w:type="dxa"/>
            <w:vMerge/>
            <w:shd w:val="clear" w:color="auto" w:fill="auto"/>
            <w:vAlign w:val="center"/>
          </w:tcPr>
          <w:p w14:paraId="2E8D0054" w14:textId="77777777" w:rsidR="00D86602" w:rsidRPr="007331B6" w:rsidRDefault="00D86602" w:rsidP="009B2A54">
            <w:pPr>
              <w:pStyle w:val="TAH"/>
              <w:rPr>
                <w:b w:val="0"/>
              </w:rPr>
            </w:pPr>
          </w:p>
        </w:tc>
        <w:tc>
          <w:tcPr>
            <w:tcW w:w="3826" w:type="dxa"/>
            <w:gridSpan w:val="4"/>
            <w:shd w:val="clear" w:color="auto" w:fill="auto"/>
            <w:vAlign w:val="center"/>
          </w:tcPr>
          <w:p w14:paraId="725251C8" w14:textId="77777777" w:rsidR="00D86602" w:rsidRPr="007331B6" w:rsidRDefault="00D86602" w:rsidP="009B2A54">
            <w:pPr>
              <w:pStyle w:val="TAH"/>
              <w:rPr>
                <w:b w:val="0"/>
              </w:rPr>
            </w:pPr>
            <w:r w:rsidRPr="007331B6">
              <w:t>SCS</w:t>
            </w:r>
            <w:r w:rsidRPr="007331B6">
              <w:rPr>
                <w:vertAlign w:val="subscript"/>
              </w:rPr>
              <w:t>SSB</w:t>
            </w:r>
            <w:r w:rsidRPr="007331B6">
              <w:t xml:space="preserve"> = 120 kHz</w:t>
            </w:r>
          </w:p>
        </w:tc>
        <w:tc>
          <w:tcPr>
            <w:tcW w:w="1443" w:type="dxa"/>
            <w:shd w:val="clear" w:color="auto" w:fill="auto"/>
            <w:vAlign w:val="center"/>
          </w:tcPr>
          <w:p w14:paraId="5B18597E" w14:textId="77777777" w:rsidR="00D86602" w:rsidRPr="007331B6" w:rsidRDefault="00D86602" w:rsidP="009B2A54">
            <w:pPr>
              <w:pStyle w:val="TAH"/>
              <w:rPr>
                <w:b w:val="0"/>
              </w:rPr>
            </w:pPr>
            <w:r w:rsidRPr="007331B6">
              <w:t>SCS</w:t>
            </w:r>
            <w:r w:rsidRPr="007331B6">
              <w:rPr>
                <w:vertAlign w:val="subscript"/>
              </w:rPr>
              <w:t>SSB</w:t>
            </w:r>
            <w:r w:rsidRPr="007331B6">
              <w:t xml:space="preserve"> = 240 kHz</w:t>
            </w:r>
          </w:p>
        </w:tc>
        <w:tc>
          <w:tcPr>
            <w:tcW w:w="1012" w:type="dxa"/>
            <w:vMerge/>
            <w:shd w:val="clear" w:color="auto" w:fill="auto"/>
          </w:tcPr>
          <w:p w14:paraId="502E3015" w14:textId="77777777" w:rsidR="00D86602" w:rsidRPr="007331B6" w:rsidRDefault="00D86602" w:rsidP="009B2A54">
            <w:pPr>
              <w:pStyle w:val="TAH"/>
              <w:rPr>
                <w:b w:val="0"/>
              </w:rPr>
            </w:pPr>
          </w:p>
        </w:tc>
      </w:tr>
      <w:tr w:rsidR="00D86602" w:rsidRPr="007331B6" w14:paraId="7B05B23F" w14:textId="77777777" w:rsidTr="009B2A54">
        <w:trPr>
          <w:trHeight w:val="105"/>
          <w:jc w:val="center"/>
        </w:trPr>
        <w:tc>
          <w:tcPr>
            <w:tcW w:w="1171" w:type="dxa"/>
            <w:vMerge/>
            <w:shd w:val="clear" w:color="auto" w:fill="auto"/>
          </w:tcPr>
          <w:p w14:paraId="2DEC3B39" w14:textId="77777777" w:rsidR="00D86602" w:rsidRPr="007331B6" w:rsidRDefault="00D86602" w:rsidP="009B2A54">
            <w:pPr>
              <w:pStyle w:val="TAH"/>
              <w:rPr>
                <w:b w:val="0"/>
              </w:rPr>
            </w:pPr>
          </w:p>
        </w:tc>
        <w:tc>
          <w:tcPr>
            <w:tcW w:w="1150" w:type="dxa"/>
            <w:vMerge/>
          </w:tcPr>
          <w:p w14:paraId="5AA8CBD4" w14:textId="77777777" w:rsidR="00D86602" w:rsidRPr="007331B6" w:rsidRDefault="00D86602" w:rsidP="009B2A54">
            <w:pPr>
              <w:pStyle w:val="TAH"/>
              <w:rPr>
                <w:b w:val="0"/>
              </w:rPr>
            </w:pPr>
          </w:p>
        </w:tc>
        <w:tc>
          <w:tcPr>
            <w:tcW w:w="1179" w:type="dxa"/>
            <w:vMerge/>
            <w:shd w:val="clear" w:color="auto" w:fill="auto"/>
            <w:vAlign w:val="center"/>
          </w:tcPr>
          <w:p w14:paraId="18A060DB" w14:textId="77777777" w:rsidR="00D86602" w:rsidRPr="007331B6" w:rsidRDefault="00D86602" w:rsidP="009B2A54">
            <w:pPr>
              <w:pStyle w:val="TAH"/>
              <w:rPr>
                <w:b w:val="0"/>
              </w:rPr>
            </w:pPr>
          </w:p>
        </w:tc>
        <w:tc>
          <w:tcPr>
            <w:tcW w:w="3826" w:type="dxa"/>
            <w:gridSpan w:val="4"/>
            <w:shd w:val="clear" w:color="auto" w:fill="auto"/>
            <w:vAlign w:val="center"/>
          </w:tcPr>
          <w:p w14:paraId="5BB0670E" w14:textId="77777777" w:rsidR="00D86602" w:rsidRPr="007331B6" w:rsidRDefault="00D86602" w:rsidP="009B2A54">
            <w:pPr>
              <w:pStyle w:val="TAH"/>
              <w:rPr>
                <w:b w:val="0"/>
              </w:rPr>
            </w:pPr>
            <w:r w:rsidRPr="00DB2FAB">
              <w:t xml:space="preserve">UE </w:t>
            </w:r>
            <w:r>
              <w:t>p</w:t>
            </w:r>
            <w:r w:rsidRPr="00DB2FAB">
              <w:t>ower class</w:t>
            </w:r>
          </w:p>
        </w:tc>
        <w:tc>
          <w:tcPr>
            <w:tcW w:w="1443" w:type="dxa"/>
            <w:shd w:val="clear" w:color="auto" w:fill="auto"/>
            <w:vAlign w:val="center"/>
          </w:tcPr>
          <w:p w14:paraId="196E7874" w14:textId="77777777" w:rsidR="00D86602" w:rsidRPr="007331B6" w:rsidRDefault="00D86602" w:rsidP="009B2A54">
            <w:pPr>
              <w:pStyle w:val="TAH"/>
              <w:rPr>
                <w:b w:val="0"/>
              </w:rPr>
            </w:pPr>
            <w:r w:rsidRPr="00DB2FAB">
              <w:t xml:space="preserve">UE </w:t>
            </w:r>
            <w:r>
              <w:t>p</w:t>
            </w:r>
            <w:r w:rsidRPr="00DB2FAB">
              <w:t>ower class</w:t>
            </w:r>
          </w:p>
        </w:tc>
        <w:tc>
          <w:tcPr>
            <w:tcW w:w="1012" w:type="dxa"/>
            <w:vMerge/>
            <w:shd w:val="clear" w:color="auto" w:fill="auto"/>
          </w:tcPr>
          <w:p w14:paraId="3E0FB0FD" w14:textId="77777777" w:rsidR="00D86602" w:rsidRPr="007331B6" w:rsidRDefault="00D86602" w:rsidP="009B2A54">
            <w:pPr>
              <w:pStyle w:val="TAH"/>
              <w:rPr>
                <w:b w:val="0"/>
              </w:rPr>
            </w:pPr>
          </w:p>
        </w:tc>
      </w:tr>
      <w:tr w:rsidR="00D86602" w:rsidRPr="007331B6" w14:paraId="56501C0F" w14:textId="77777777" w:rsidTr="009B2A54">
        <w:trPr>
          <w:trHeight w:val="105"/>
          <w:jc w:val="center"/>
        </w:trPr>
        <w:tc>
          <w:tcPr>
            <w:tcW w:w="1171" w:type="dxa"/>
            <w:vMerge/>
            <w:shd w:val="clear" w:color="auto" w:fill="auto"/>
          </w:tcPr>
          <w:p w14:paraId="24942103" w14:textId="77777777" w:rsidR="00D86602" w:rsidRPr="007331B6" w:rsidRDefault="00D86602" w:rsidP="009B2A54">
            <w:pPr>
              <w:pStyle w:val="TAH"/>
              <w:rPr>
                <w:b w:val="0"/>
              </w:rPr>
            </w:pPr>
          </w:p>
        </w:tc>
        <w:tc>
          <w:tcPr>
            <w:tcW w:w="1150" w:type="dxa"/>
            <w:vMerge/>
          </w:tcPr>
          <w:p w14:paraId="61C328F5" w14:textId="77777777" w:rsidR="00D86602" w:rsidRPr="007331B6" w:rsidRDefault="00D86602" w:rsidP="009B2A54">
            <w:pPr>
              <w:pStyle w:val="TAH"/>
              <w:rPr>
                <w:b w:val="0"/>
              </w:rPr>
            </w:pPr>
          </w:p>
        </w:tc>
        <w:tc>
          <w:tcPr>
            <w:tcW w:w="1179" w:type="dxa"/>
            <w:vMerge/>
            <w:shd w:val="clear" w:color="auto" w:fill="auto"/>
            <w:vAlign w:val="center"/>
          </w:tcPr>
          <w:p w14:paraId="17073A0A" w14:textId="77777777" w:rsidR="00D86602" w:rsidRPr="007331B6" w:rsidRDefault="00D86602" w:rsidP="009B2A54">
            <w:pPr>
              <w:pStyle w:val="TAH"/>
              <w:rPr>
                <w:b w:val="0"/>
              </w:rPr>
            </w:pPr>
          </w:p>
        </w:tc>
        <w:tc>
          <w:tcPr>
            <w:tcW w:w="959" w:type="dxa"/>
            <w:shd w:val="clear" w:color="auto" w:fill="auto"/>
            <w:vAlign w:val="center"/>
          </w:tcPr>
          <w:p w14:paraId="0B4A4EDA" w14:textId="77777777" w:rsidR="00D86602" w:rsidRPr="007331B6" w:rsidRDefault="00D86602" w:rsidP="009B2A54">
            <w:pPr>
              <w:pStyle w:val="TAH"/>
              <w:rPr>
                <w:b w:val="0"/>
              </w:rPr>
            </w:pPr>
            <w:r w:rsidRPr="007331B6">
              <w:t>1</w:t>
            </w:r>
          </w:p>
        </w:tc>
        <w:tc>
          <w:tcPr>
            <w:tcW w:w="959" w:type="dxa"/>
          </w:tcPr>
          <w:p w14:paraId="3CBFC408" w14:textId="77777777" w:rsidR="00D86602" w:rsidRPr="007331B6" w:rsidRDefault="00D86602" w:rsidP="009B2A54">
            <w:pPr>
              <w:pStyle w:val="TAH"/>
              <w:rPr>
                <w:b w:val="0"/>
              </w:rPr>
            </w:pPr>
            <w:r w:rsidRPr="007331B6">
              <w:t>2</w:t>
            </w:r>
          </w:p>
        </w:tc>
        <w:tc>
          <w:tcPr>
            <w:tcW w:w="949" w:type="dxa"/>
          </w:tcPr>
          <w:p w14:paraId="23D041A5" w14:textId="77777777" w:rsidR="00D86602" w:rsidRPr="007331B6" w:rsidRDefault="00D86602" w:rsidP="009B2A54">
            <w:pPr>
              <w:pStyle w:val="TAH"/>
              <w:rPr>
                <w:b w:val="0"/>
              </w:rPr>
            </w:pPr>
            <w:r w:rsidRPr="007331B6">
              <w:t>3</w:t>
            </w:r>
          </w:p>
        </w:tc>
        <w:tc>
          <w:tcPr>
            <w:tcW w:w="959" w:type="dxa"/>
          </w:tcPr>
          <w:p w14:paraId="07732F83" w14:textId="77777777" w:rsidR="00D86602" w:rsidRPr="007331B6" w:rsidRDefault="00D86602" w:rsidP="009B2A54">
            <w:pPr>
              <w:pStyle w:val="TAH"/>
              <w:rPr>
                <w:b w:val="0"/>
              </w:rPr>
            </w:pPr>
            <w:r w:rsidRPr="007331B6">
              <w:t>4</w:t>
            </w:r>
          </w:p>
        </w:tc>
        <w:tc>
          <w:tcPr>
            <w:tcW w:w="1443" w:type="dxa"/>
            <w:shd w:val="clear" w:color="auto" w:fill="auto"/>
            <w:vAlign w:val="center"/>
          </w:tcPr>
          <w:p w14:paraId="68F25C86" w14:textId="77777777" w:rsidR="00D86602" w:rsidRPr="007331B6" w:rsidRDefault="00D86602" w:rsidP="009B2A54">
            <w:pPr>
              <w:pStyle w:val="TAH"/>
              <w:rPr>
                <w:b w:val="0"/>
              </w:rPr>
            </w:pPr>
            <w:r w:rsidRPr="007331B6">
              <w:t>1, 2, 3, 4</w:t>
            </w:r>
          </w:p>
        </w:tc>
        <w:tc>
          <w:tcPr>
            <w:tcW w:w="1012" w:type="dxa"/>
            <w:vMerge/>
            <w:shd w:val="clear" w:color="auto" w:fill="auto"/>
          </w:tcPr>
          <w:p w14:paraId="34D479C4" w14:textId="77777777" w:rsidR="00D86602" w:rsidRPr="007331B6" w:rsidRDefault="00D86602" w:rsidP="009B2A54">
            <w:pPr>
              <w:pStyle w:val="TAH"/>
              <w:rPr>
                <w:b w:val="0"/>
              </w:rPr>
            </w:pPr>
          </w:p>
        </w:tc>
      </w:tr>
      <w:tr w:rsidR="00D86602" w:rsidRPr="007331B6" w14:paraId="5FE0DB9C" w14:textId="77777777" w:rsidTr="009B2A54">
        <w:trPr>
          <w:jc w:val="center"/>
        </w:trPr>
        <w:tc>
          <w:tcPr>
            <w:tcW w:w="1171" w:type="dxa"/>
            <w:vMerge w:val="restart"/>
            <w:shd w:val="clear" w:color="auto" w:fill="auto"/>
            <w:vAlign w:val="center"/>
          </w:tcPr>
          <w:p w14:paraId="5A514CB4"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Conditions</w:t>
            </w:r>
          </w:p>
        </w:tc>
        <w:tc>
          <w:tcPr>
            <w:tcW w:w="1150" w:type="dxa"/>
            <w:vMerge w:val="restart"/>
            <w:vAlign w:val="center"/>
          </w:tcPr>
          <w:p w14:paraId="7BF88CC0"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t>Rx Beam Peak</w:t>
            </w:r>
          </w:p>
        </w:tc>
        <w:tc>
          <w:tcPr>
            <w:tcW w:w="1179" w:type="dxa"/>
            <w:shd w:val="clear" w:color="auto" w:fill="auto"/>
            <w:vAlign w:val="center"/>
          </w:tcPr>
          <w:p w14:paraId="093C8928" w14:textId="77777777" w:rsidR="00D86602" w:rsidRPr="007331B6" w:rsidRDefault="00D86602" w:rsidP="009B2A54">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shd w:val="clear" w:color="auto" w:fill="auto"/>
            <w:vAlign w:val="center"/>
          </w:tcPr>
          <w:p w14:paraId="72666A1E"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959" w:type="dxa"/>
            <w:vAlign w:val="center"/>
          </w:tcPr>
          <w:p w14:paraId="5E01EFA4" w14:textId="77777777" w:rsidR="00D86602" w:rsidRPr="007331B6" w:rsidRDefault="00D86602" w:rsidP="009B2A54">
            <w:pPr>
              <w:keepNext/>
              <w:keepLines/>
              <w:spacing w:after="0"/>
              <w:jc w:val="center"/>
              <w:rPr>
                <w:rFonts w:ascii="Arial" w:hAnsi="Arial" w:cs="Arial"/>
                <w:sz w:val="18"/>
                <w:lang w:eastAsia="ko-KR"/>
              </w:rPr>
            </w:pPr>
            <w:r w:rsidRPr="007331B6">
              <w:rPr>
                <w:rFonts w:ascii="Arial" w:hAnsi="Arial" w:cs="Arial"/>
                <w:sz w:val="18"/>
                <w:lang w:eastAsia="ko-KR"/>
              </w:rPr>
              <w:t>-113.8</w:t>
            </w:r>
          </w:p>
        </w:tc>
        <w:tc>
          <w:tcPr>
            <w:tcW w:w="949" w:type="dxa"/>
            <w:vAlign w:val="center"/>
          </w:tcPr>
          <w:p w14:paraId="0B535267"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-112.1</w:t>
            </w:r>
          </w:p>
        </w:tc>
        <w:tc>
          <w:tcPr>
            <w:tcW w:w="959" w:type="dxa"/>
            <w:vAlign w:val="center"/>
          </w:tcPr>
          <w:p w14:paraId="168CFB82"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1443" w:type="dxa"/>
            <w:vMerge w:val="restart"/>
            <w:shd w:val="clear" w:color="auto" w:fill="auto"/>
            <w:vAlign w:val="center"/>
          </w:tcPr>
          <w:p w14:paraId="399965A5" w14:textId="77777777" w:rsidR="00D86602" w:rsidRPr="007331B6" w:rsidRDefault="00D86602" w:rsidP="009B2A54">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12" w:type="dxa"/>
            <w:vMerge w:val="restart"/>
            <w:shd w:val="clear" w:color="auto" w:fill="auto"/>
            <w:vAlign w:val="center"/>
          </w:tcPr>
          <w:p w14:paraId="4CDD465A"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≥-6</w:t>
            </w:r>
          </w:p>
        </w:tc>
      </w:tr>
      <w:tr w:rsidR="00D86602" w:rsidRPr="007331B6" w14:paraId="61C2B6A8" w14:textId="77777777" w:rsidTr="009B2A54">
        <w:trPr>
          <w:jc w:val="center"/>
        </w:trPr>
        <w:tc>
          <w:tcPr>
            <w:tcW w:w="1171" w:type="dxa"/>
            <w:vMerge/>
            <w:shd w:val="clear" w:color="auto" w:fill="auto"/>
            <w:vAlign w:val="center"/>
          </w:tcPr>
          <w:p w14:paraId="5055E59C" w14:textId="77777777" w:rsidR="00D86602" w:rsidRPr="007331B6" w:rsidRDefault="00D86602" w:rsidP="009B2A54">
            <w:pPr>
              <w:keepNext/>
              <w:keepLines/>
              <w:spacing w:after="0"/>
              <w:jc w:val="center"/>
              <w:rPr>
                <w:rFonts w:ascii="Arial" w:hAnsi="Arial" w:cs="Arial"/>
                <w:b/>
                <w:sz w:val="18"/>
              </w:rPr>
            </w:pPr>
          </w:p>
        </w:tc>
        <w:tc>
          <w:tcPr>
            <w:tcW w:w="1150" w:type="dxa"/>
            <w:vMerge/>
          </w:tcPr>
          <w:p w14:paraId="0A5667C5" w14:textId="77777777" w:rsidR="00D86602" w:rsidRPr="007331B6" w:rsidRDefault="00D86602" w:rsidP="009B2A54">
            <w:pPr>
              <w:keepNext/>
              <w:keepLines/>
              <w:spacing w:after="0"/>
              <w:jc w:val="center"/>
              <w:rPr>
                <w:rFonts w:ascii="Arial" w:hAnsi="Arial"/>
                <w:sz w:val="18"/>
                <w:szCs w:val="22"/>
                <w:lang w:val="en-US"/>
              </w:rPr>
            </w:pPr>
          </w:p>
        </w:tc>
        <w:tc>
          <w:tcPr>
            <w:tcW w:w="1179" w:type="dxa"/>
            <w:shd w:val="clear" w:color="auto" w:fill="auto"/>
            <w:vAlign w:val="center"/>
          </w:tcPr>
          <w:p w14:paraId="2FD798BB" w14:textId="77777777" w:rsidR="00D86602" w:rsidRPr="007331B6" w:rsidRDefault="00D86602" w:rsidP="009B2A54">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shd w:val="clear" w:color="auto" w:fill="auto"/>
            <w:vAlign w:val="center"/>
          </w:tcPr>
          <w:p w14:paraId="7D0AFF31" w14:textId="77777777" w:rsidR="00D86602" w:rsidRPr="007331B6" w:rsidRDefault="00D86602" w:rsidP="009B2A54">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959" w:type="dxa"/>
            <w:vAlign w:val="center"/>
          </w:tcPr>
          <w:p w14:paraId="29ED0306" w14:textId="77777777" w:rsidR="00D86602" w:rsidRPr="007331B6" w:rsidRDefault="00D86602" w:rsidP="009B2A54">
            <w:pPr>
              <w:keepNext/>
              <w:keepLines/>
              <w:spacing w:after="0"/>
              <w:jc w:val="center"/>
              <w:rPr>
                <w:rFonts w:ascii="Arial" w:hAnsi="Arial" w:cs="Arial"/>
                <w:sz w:val="18"/>
                <w:lang w:eastAsia="ko-KR"/>
              </w:rPr>
            </w:pPr>
            <w:r w:rsidRPr="007331B6">
              <w:rPr>
                <w:rFonts w:ascii="Arial" w:hAnsi="Arial" w:cs="Arial"/>
                <w:sz w:val="18"/>
                <w:lang w:eastAsia="ko-KR"/>
              </w:rPr>
              <w:t>-113.8</w:t>
            </w:r>
          </w:p>
        </w:tc>
        <w:tc>
          <w:tcPr>
            <w:tcW w:w="949" w:type="dxa"/>
            <w:vAlign w:val="center"/>
          </w:tcPr>
          <w:p w14:paraId="0499B95A"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-112.1</w:t>
            </w:r>
          </w:p>
        </w:tc>
        <w:tc>
          <w:tcPr>
            <w:tcW w:w="959" w:type="dxa"/>
            <w:vAlign w:val="center"/>
          </w:tcPr>
          <w:p w14:paraId="18685FB4" w14:textId="77777777" w:rsidR="00D86602" w:rsidRPr="007331B6" w:rsidRDefault="00D86602" w:rsidP="009B2A54">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772C4418" w14:textId="77777777" w:rsidR="00D86602" w:rsidRPr="007331B6" w:rsidRDefault="00D86602" w:rsidP="009B2A54">
            <w:pPr>
              <w:keepNext/>
              <w:keepLines/>
              <w:spacing w:after="0"/>
              <w:jc w:val="center"/>
              <w:rPr>
                <w:rFonts w:ascii="Arial" w:hAnsi="Arial" w:cs="Arial"/>
                <w:sz w:val="18"/>
                <w:lang w:val="en-US"/>
              </w:rPr>
            </w:pPr>
          </w:p>
        </w:tc>
        <w:tc>
          <w:tcPr>
            <w:tcW w:w="1012" w:type="dxa"/>
            <w:vMerge/>
            <w:shd w:val="clear" w:color="auto" w:fill="auto"/>
            <w:vAlign w:val="center"/>
          </w:tcPr>
          <w:p w14:paraId="783D4666" w14:textId="77777777" w:rsidR="00D86602" w:rsidRPr="007331B6" w:rsidRDefault="00D86602" w:rsidP="009B2A54">
            <w:pPr>
              <w:keepNext/>
              <w:keepLines/>
              <w:spacing w:after="0"/>
              <w:jc w:val="center"/>
              <w:rPr>
                <w:rFonts w:ascii="Arial" w:hAnsi="Arial" w:cs="Arial"/>
                <w:sz w:val="18"/>
                <w:lang w:val="en-US"/>
              </w:rPr>
            </w:pPr>
          </w:p>
        </w:tc>
      </w:tr>
      <w:tr w:rsidR="00D86602" w:rsidRPr="007331B6" w14:paraId="01CF8C6C" w14:textId="77777777" w:rsidTr="009B2A54">
        <w:trPr>
          <w:jc w:val="center"/>
          <w:ins w:id="47" w:author="Author" w:date="2020-02-14T19:27:00Z"/>
        </w:trPr>
        <w:tc>
          <w:tcPr>
            <w:tcW w:w="1171" w:type="dxa"/>
            <w:vMerge/>
            <w:shd w:val="clear" w:color="auto" w:fill="auto"/>
            <w:vAlign w:val="center"/>
          </w:tcPr>
          <w:p w14:paraId="643DAB9C" w14:textId="77777777" w:rsidR="00D86602" w:rsidRPr="007331B6" w:rsidRDefault="00D86602" w:rsidP="00D86602">
            <w:pPr>
              <w:keepNext/>
              <w:keepLines/>
              <w:spacing w:after="0"/>
              <w:jc w:val="center"/>
              <w:rPr>
                <w:ins w:id="48" w:author="Author" w:date="2020-02-14T19:27:00Z"/>
                <w:rFonts w:ascii="Arial" w:hAnsi="Arial" w:cs="Arial"/>
                <w:b/>
                <w:sz w:val="18"/>
              </w:rPr>
            </w:pPr>
          </w:p>
        </w:tc>
        <w:tc>
          <w:tcPr>
            <w:tcW w:w="1150" w:type="dxa"/>
            <w:vMerge/>
          </w:tcPr>
          <w:p w14:paraId="2CED6E0B" w14:textId="77777777" w:rsidR="00D86602" w:rsidRPr="007331B6" w:rsidRDefault="00D86602" w:rsidP="00D86602">
            <w:pPr>
              <w:keepNext/>
              <w:keepLines/>
              <w:spacing w:after="0"/>
              <w:jc w:val="center"/>
              <w:rPr>
                <w:ins w:id="49" w:author="Author" w:date="2020-02-14T19:27:00Z"/>
                <w:rFonts w:ascii="Arial" w:hAnsi="Arial"/>
                <w:sz w:val="18"/>
                <w:szCs w:val="22"/>
                <w:lang w:val="en-US"/>
              </w:rPr>
            </w:pPr>
          </w:p>
        </w:tc>
        <w:tc>
          <w:tcPr>
            <w:tcW w:w="1179" w:type="dxa"/>
            <w:shd w:val="clear" w:color="auto" w:fill="auto"/>
            <w:vAlign w:val="center"/>
          </w:tcPr>
          <w:p w14:paraId="2BA364D4" w14:textId="22930E1A" w:rsidR="00D86602" w:rsidRPr="007331B6" w:rsidRDefault="00D86602" w:rsidP="00D86602">
            <w:pPr>
              <w:keepNext/>
              <w:keepLines/>
              <w:spacing w:after="0"/>
              <w:jc w:val="center"/>
              <w:rPr>
                <w:ins w:id="50" w:author="Author" w:date="2020-02-14T19:27:00Z"/>
                <w:rFonts w:ascii="Arial" w:hAnsi="Arial"/>
                <w:sz w:val="18"/>
                <w:szCs w:val="22"/>
                <w:lang w:val="en-US"/>
              </w:rPr>
            </w:pPr>
            <w:ins w:id="51" w:author="Author" w:date="2020-02-14T19:27:00Z">
              <w:r w:rsidRPr="007331B6">
                <w:rPr>
                  <w:rFonts w:ascii="Arial" w:hAnsi="Arial"/>
                  <w:sz w:val="18"/>
                  <w:szCs w:val="22"/>
                  <w:lang w:val="en-US"/>
                </w:rPr>
                <w:t>n25</w:t>
              </w:r>
              <w:r>
                <w:rPr>
                  <w:rFonts w:ascii="Arial" w:hAnsi="Arial"/>
                  <w:sz w:val="18"/>
                  <w:szCs w:val="22"/>
                  <w:lang w:val="en-US"/>
                </w:rPr>
                <w:t>9</w:t>
              </w:r>
            </w:ins>
          </w:p>
        </w:tc>
        <w:tc>
          <w:tcPr>
            <w:tcW w:w="959" w:type="dxa"/>
            <w:shd w:val="clear" w:color="auto" w:fill="auto"/>
            <w:vAlign w:val="center"/>
          </w:tcPr>
          <w:p w14:paraId="365FE1C6" w14:textId="77777777" w:rsidR="00D86602" w:rsidRPr="007331B6" w:rsidRDefault="00D86602" w:rsidP="00D86602">
            <w:pPr>
              <w:keepNext/>
              <w:keepLines/>
              <w:spacing w:after="0"/>
              <w:jc w:val="center"/>
              <w:rPr>
                <w:ins w:id="52" w:author="Author" w:date="2020-02-14T19:27:00Z"/>
                <w:rFonts w:ascii="Arial" w:eastAsia="Yu Mincho" w:hAnsi="Arial" w:cs="Arial"/>
                <w:sz w:val="18"/>
                <w:lang w:eastAsia="ja-JP"/>
              </w:rPr>
            </w:pPr>
          </w:p>
        </w:tc>
        <w:tc>
          <w:tcPr>
            <w:tcW w:w="959" w:type="dxa"/>
            <w:vAlign w:val="center"/>
          </w:tcPr>
          <w:p w14:paraId="17652AB8" w14:textId="77777777" w:rsidR="00D86602" w:rsidRPr="007331B6" w:rsidRDefault="00D86602" w:rsidP="00D86602">
            <w:pPr>
              <w:keepNext/>
              <w:keepLines/>
              <w:spacing w:after="0"/>
              <w:jc w:val="center"/>
              <w:rPr>
                <w:ins w:id="53" w:author="Author" w:date="2020-02-14T19:27:00Z"/>
                <w:rFonts w:ascii="Arial" w:hAnsi="Arial" w:cs="Arial"/>
                <w:sz w:val="18"/>
                <w:lang w:eastAsia="ko-KR"/>
              </w:rPr>
            </w:pPr>
          </w:p>
        </w:tc>
        <w:tc>
          <w:tcPr>
            <w:tcW w:w="949" w:type="dxa"/>
            <w:vAlign w:val="center"/>
          </w:tcPr>
          <w:p w14:paraId="1F249AC1" w14:textId="7E90C03A" w:rsidR="00D86602" w:rsidRDefault="00D86602" w:rsidP="00D86602">
            <w:pPr>
              <w:keepNext/>
              <w:keepLines/>
              <w:spacing w:after="0"/>
              <w:jc w:val="center"/>
              <w:rPr>
                <w:ins w:id="54" w:author="Author" w:date="2020-02-14T19:27:00Z"/>
                <w:rFonts w:ascii="Arial" w:eastAsia="Yu Mincho" w:hAnsi="Arial" w:cs="Arial"/>
                <w:sz w:val="18"/>
                <w:lang w:eastAsia="ja-JP"/>
              </w:rPr>
            </w:pPr>
            <w:ins w:id="55" w:author="Author" w:date="2020-02-14T19:27:00Z">
              <w:r>
                <w:rPr>
                  <w:rFonts w:ascii="Arial" w:eastAsia="Yu Mincho" w:hAnsi="Arial" w:cs="Arial"/>
                  <w:sz w:val="18"/>
                  <w:lang w:eastAsia="ja-JP"/>
                </w:rPr>
                <w:t>-108.5</w:t>
              </w:r>
            </w:ins>
          </w:p>
        </w:tc>
        <w:tc>
          <w:tcPr>
            <w:tcW w:w="959" w:type="dxa"/>
            <w:vAlign w:val="center"/>
          </w:tcPr>
          <w:p w14:paraId="122B6789" w14:textId="77777777" w:rsidR="00D86602" w:rsidRDefault="00D86602" w:rsidP="00D86602">
            <w:pPr>
              <w:keepNext/>
              <w:keepLines/>
              <w:spacing w:after="0"/>
              <w:jc w:val="center"/>
              <w:rPr>
                <w:ins w:id="56" w:author="Author" w:date="2020-02-14T19:27:00Z"/>
                <w:rFonts w:ascii="Arial" w:eastAsia="Yu Mincho" w:hAnsi="Arial" w:cs="Arial"/>
                <w:sz w:val="18"/>
                <w:lang w:eastAsia="ja-JP"/>
              </w:rPr>
            </w:pPr>
          </w:p>
          <w:p w14:paraId="5A51A3A5" w14:textId="77777777" w:rsidR="00D86602" w:rsidRDefault="00D86602" w:rsidP="00D86602">
            <w:pPr>
              <w:keepNext/>
              <w:keepLines/>
              <w:spacing w:after="0"/>
              <w:jc w:val="center"/>
              <w:rPr>
                <w:ins w:id="57" w:author="Author" w:date="2020-02-14T19:27:00Z"/>
                <w:rFonts w:ascii="Arial" w:eastAsia="Yu Mincho" w:hAnsi="Arial" w:cs="Arial"/>
                <w:sz w:val="18"/>
                <w:lang w:eastAsia="ja-JP"/>
              </w:rPr>
            </w:pPr>
          </w:p>
        </w:tc>
        <w:tc>
          <w:tcPr>
            <w:tcW w:w="1443" w:type="dxa"/>
            <w:vMerge/>
            <w:shd w:val="clear" w:color="auto" w:fill="auto"/>
            <w:vAlign w:val="center"/>
          </w:tcPr>
          <w:p w14:paraId="08FFE05D" w14:textId="77777777" w:rsidR="00D86602" w:rsidRPr="007331B6" w:rsidRDefault="00D86602" w:rsidP="00D86602">
            <w:pPr>
              <w:keepNext/>
              <w:keepLines/>
              <w:spacing w:after="0"/>
              <w:jc w:val="center"/>
              <w:rPr>
                <w:ins w:id="58" w:author="Author" w:date="2020-02-14T19:27:00Z"/>
                <w:rFonts w:ascii="Arial" w:hAnsi="Arial" w:cs="Arial"/>
                <w:sz w:val="18"/>
                <w:lang w:val="en-US"/>
              </w:rPr>
            </w:pPr>
          </w:p>
        </w:tc>
        <w:tc>
          <w:tcPr>
            <w:tcW w:w="1012" w:type="dxa"/>
            <w:vMerge/>
            <w:shd w:val="clear" w:color="auto" w:fill="auto"/>
            <w:vAlign w:val="center"/>
          </w:tcPr>
          <w:p w14:paraId="5B4F0715" w14:textId="77777777" w:rsidR="00D86602" w:rsidRPr="007331B6" w:rsidRDefault="00D86602" w:rsidP="00D86602">
            <w:pPr>
              <w:keepNext/>
              <w:keepLines/>
              <w:spacing w:after="0"/>
              <w:jc w:val="center"/>
              <w:rPr>
                <w:ins w:id="59" w:author="Author" w:date="2020-02-14T19:27:00Z"/>
                <w:rFonts w:ascii="Arial" w:hAnsi="Arial" w:cs="Arial"/>
                <w:sz w:val="18"/>
                <w:lang w:val="en-US"/>
              </w:rPr>
            </w:pPr>
          </w:p>
        </w:tc>
      </w:tr>
      <w:tr w:rsidR="00D86602" w:rsidRPr="007331B6" w14:paraId="686AC34F" w14:textId="77777777" w:rsidTr="009B2A54">
        <w:trPr>
          <w:jc w:val="center"/>
        </w:trPr>
        <w:tc>
          <w:tcPr>
            <w:tcW w:w="1171" w:type="dxa"/>
            <w:vMerge/>
            <w:shd w:val="clear" w:color="auto" w:fill="auto"/>
            <w:vAlign w:val="center"/>
          </w:tcPr>
          <w:p w14:paraId="3D21F9BF"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5B76EFA6"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7CD49648"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shd w:val="clear" w:color="auto" w:fill="auto"/>
            <w:vAlign w:val="center"/>
          </w:tcPr>
          <w:p w14:paraId="02964657"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959" w:type="dxa"/>
            <w:vAlign w:val="center"/>
          </w:tcPr>
          <w:p w14:paraId="5A152696" w14:textId="77777777" w:rsidR="00D86602" w:rsidRPr="007331B6" w:rsidRDefault="00D86602" w:rsidP="00D86602">
            <w:pPr>
              <w:keepNext/>
              <w:keepLines/>
              <w:spacing w:after="0"/>
              <w:jc w:val="center"/>
              <w:rPr>
                <w:rFonts w:ascii="Arial" w:hAnsi="Arial" w:cs="Arial"/>
                <w:sz w:val="18"/>
              </w:rPr>
            </w:pPr>
          </w:p>
        </w:tc>
        <w:tc>
          <w:tcPr>
            <w:tcW w:w="949" w:type="dxa"/>
            <w:vAlign w:val="center"/>
          </w:tcPr>
          <w:p w14:paraId="78761E0F"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-109.5</w:t>
            </w:r>
          </w:p>
        </w:tc>
        <w:tc>
          <w:tcPr>
            <w:tcW w:w="959" w:type="dxa"/>
            <w:vAlign w:val="center"/>
          </w:tcPr>
          <w:p w14:paraId="666C26EC"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5E1E2724" w14:textId="77777777" w:rsidR="00D86602" w:rsidRPr="007331B6" w:rsidRDefault="00D86602" w:rsidP="00D86602">
            <w:pPr>
              <w:keepNext/>
              <w:keepLines/>
              <w:spacing w:after="0"/>
              <w:jc w:val="center"/>
              <w:rPr>
                <w:rFonts w:ascii="Arial" w:hAnsi="Arial" w:cs="Arial"/>
                <w:sz w:val="18"/>
                <w:lang w:val="en-US"/>
              </w:rPr>
            </w:pPr>
          </w:p>
        </w:tc>
        <w:tc>
          <w:tcPr>
            <w:tcW w:w="1012" w:type="dxa"/>
            <w:vMerge/>
            <w:shd w:val="clear" w:color="auto" w:fill="auto"/>
            <w:vAlign w:val="center"/>
          </w:tcPr>
          <w:p w14:paraId="45D07023"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6B1400A6" w14:textId="77777777" w:rsidTr="009B2A54">
        <w:trPr>
          <w:jc w:val="center"/>
        </w:trPr>
        <w:tc>
          <w:tcPr>
            <w:tcW w:w="1171" w:type="dxa"/>
            <w:vMerge/>
            <w:shd w:val="clear" w:color="auto" w:fill="auto"/>
            <w:vAlign w:val="center"/>
          </w:tcPr>
          <w:p w14:paraId="62D38A4F"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686DE604"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5B1E282E"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shd w:val="clear" w:color="auto" w:fill="auto"/>
            <w:vAlign w:val="center"/>
          </w:tcPr>
          <w:p w14:paraId="2EF848CD"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959" w:type="dxa"/>
            <w:vAlign w:val="center"/>
          </w:tcPr>
          <w:p w14:paraId="060D9D05"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-113.8</w:t>
            </w:r>
          </w:p>
        </w:tc>
        <w:tc>
          <w:tcPr>
            <w:tcW w:w="949" w:type="dxa"/>
            <w:vAlign w:val="center"/>
          </w:tcPr>
          <w:p w14:paraId="534D734D"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-112.1</w:t>
            </w:r>
          </w:p>
        </w:tc>
        <w:tc>
          <w:tcPr>
            <w:tcW w:w="959" w:type="dxa"/>
            <w:vAlign w:val="center"/>
          </w:tcPr>
          <w:p w14:paraId="5D4D2A70"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7461DFE1"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69D6A8BB"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2D600AFA" w14:textId="77777777" w:rsidTr="009B2A54">
        <w:trPr>
          <w:jc w:val="center"/>
        </w:trPr>
        <w:tc>
          <w:tcPr>
            <w:tcW w:w="1171" w:type="dxa"/>
            <w:vMerge/>
            <w:shd w:val="clear" w:color="auto" w:fill="auto"/>
            <w:vAlign w:val="center"/>
          </w:tcPr>
          <w:p w14:paraId="7969BDAA" w14:textId="77777777" w:rsidR="00D86602" w:rsidRPr="007331B6" w:rsidRDefault="00D86602" w:rsidP="00D86602">
            <w:pPr>
              <w:keepNext/>
              <w:keepLines/>
              <w:spacing w:after="0"/>
              <w:jc w:val="center"/>
              <w:rPr>
                <w:rFonts w:ascii="Arial" w:hAnsi="Arial" w:cs="Arial"/>
                <w:b/>
                <w:sz w:val="18"/>
                <w:lang w:val="en-US"/>
              </w:rPr>
            </w:pPr>
          </w:p>
        </w:tc>
        <w:tc>
          <w:tcPr>
            <w:tcW w:w="1150" w:type="dxa"/>
            <w:vMerge w:val="restart"/>
            <w:vAlign w:val="center"/>
          </w:tcPr>
          <w:p w14:paraId="689E092F"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1179" w:type="dxa"/>
            <w:shd w:val="clear" w:color="auto" w:fill="auto"/>
            <w:vAlign w:val="center"/>
          </w:tcPr>
          <w:p w14:paraId="11D3359B"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shd w:val="clear" w:color="auto" w:fill="auto"/>
            <w:vAlign w:val="center"/>
          </w:tcPr>
          <w:p w14:paraId="6EBC3381"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959" w:type="dxa"/>
            <w:vAlign w:val="center"/>
          </w:tcPr>
          <w:p w14:paraId="4510BE8B"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-102.8</w:t>
            </w:r>
          </w:p>
        </w:tc>
        <w:tc>
          <w:tcPr>
            <w:tcW w:w="949" w:type="dxa"/>
            <w:vAlign w:val="center"/>
          </w:tcPr>
          <w:p w14:paraId="2E6ABCE1"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-101.2</w:t>
            </w:r>
          </w:p>
        </w:tc>
        <w:tc>
          <w:tcPr>
            <w:tcW w:w="959" w:type="dxa"/>
            <w:vAlign w:val="center"/>
          </w:tcPr>
          <w:p w14:paraId="4FDCCA2C"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1443" w:type="dxa"/>
            <w:vMerge w:val="restart"/>
            <w:shd w:val="clear" w:color="auto" w:fill="auto"/>
            <w:vAlign w:val="center"/>
          </w:tcPr>
          <w:p w14:paraId="6444C9EE"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12" w:type="dxa"/>
            <w:vMerge w:val="restart"/>
            <w:shd w:val="clear" w:color="auto" w:fill="auto"/>
            <w:vAlign w:val="center"/>
          </w:tcPr>
          <w:p w14:paraId="3E03A865"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≥-6</w:t>
            </w:r>
          </w:p>
        </w:tc>
      </w:tr>
      <w:tr w:rsidR="00D86602" w:rsidRPr="007331B6" w14:paraId="6FE1E85C" w14:textId="77777777" w:rsidTr="009B2A54">
        <w:trPr>
          <w:jc w:val="center"/>
        </w:trPr>
        <w:tc>
          <w:tcPr>
            <w:tcW w:w="1171" w:type="dxa"/>
            <w:vMerge/>
            <w:shd w:val="clear" w:color="auto" w:fill="auto"/>
            <w:vAlign w:val="center"/>
          </w:tcPr>
          <w:p w14:paraId="5891DBF4"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6EB01640"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745283B1"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shd w:val="clear" w:color="auto" w:fill="auto"/>
            <w:vAlign w:val="center"/>
          </w:tcPr>
          <w:p w14:paraId="1C93139D"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959" w:type="dxa"/>
            <w:vAlign w:val="center"/>
          </w:tcPr>
          <w:p w14:paraId="516440AE"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-102.8</w:t>
            </w:r>
          </w:p>
        </w:tc>
        <w:tc>
          <w:tcPr>
            <w:tcW w:w="949" w:type="dxa"/>
            <w:vAlign w:val="center"/>
          </w:tcPr>
          <w:p w14:paraId="0E123A77"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-101.2</w:t>
            </w:r>
          </w:p>
        </w:tc>
        <w:tc>
          <w:tcPr>
            <w:tcW w:w="959" w:type="dxa"/>
            <w:vAlign w:val="center"/>
          </w:tcPr>
          <w:p w14:paraId="6C59A63E"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464B8F82"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5BCD5926"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4BD71B19" w14:textId="77777777" w:rsidTr="009B2A54">
        <w:trPr>
          <w:jc w:val="center"/>
          <w:ins w:id="60" w:author="Author" w:date="2020-02-14T19:26:00Z"/>
        </w:trPr>
        <w:tc>
          <w:tcPr>
            <w:tcW w:w="1171" w:type="dxa"/>
            <w:vMerge/>
            <w:shd w:val="clear" w:color="auto" w:fill="auto"/>
            <w:vAlign w:val="center"/>
          </w:tcPr>
          <w:p w14:paraId="7654F521" w14:textId="77777777" w:rsidR="00D86602" w:rsidRPr="007331B6" w:rsidRDefault="00D86602" w:rsidP="00D86602">
            <w:pPr>
              <w:keepNext/>
              <w:keepLines/>
              <w:spacing w:after="0"/>
              <w:jc w:val="center"/>
              <w:rPr>
                <w:ins w:id="61" w:author="Author" w:date="2020-02-14T19:26:00Z"/>
                <w:rFonts w:ascii="Arial" w:hAnsi="Arial" w:cs="Arial"/>
                <w:b/>
                <w:sz w:val="18"/>
                <w:lang w:val="en-US"/>
              </w:rPr>
            </w:pPr>
          </w:p>
        </w:tc>
        <w:tc>
          <w:tcPr>
            <w:tcW w:w="1150" w:type="dxa"/>
            <w:vMerge/>
          </w:tcPr>
          <w:p w14:paraId="344CE0FC" w14:textId="77777777" w:rsidR="00D86602" w:rsidRPr="007331B6" w:rsidRDefault="00D86602" w:rsidP="00D86602">
            <w:pPr>
              <w:keepNext/>
              <w:keepLines/>
              <w:spacing w:after="0"/>
              <w:jc w:val="center"/>
              <w:rPr>
                <w:ins w:id="62" w:author="Author" w:date="2020-02-14T19:26:00Z"/>
                <w:rFonts w:ascii="Arial" w:hAnsi="Arial"/>
                <w:sz w:val="18"/>
                <w:szCs w:val="22"/>
                <w:lang w:val="en-US"/>
              </w:rPr>
            </w:pPr>
          </w:p>
        </w:tc>
        <w:tc>
          <w:tcPr>
            <w:tcW w:w="1179" w:type="dxa"/>
            <w:shd w:val="clear" w:color="auto" w:fill="auto"/>
            <w:vAlign w:val="center"/>
          </w:tcPr>
          <w:p w14:paraId="045FFB71" w14:textId="3BA0C37F" w:rsidR="00D86602" w:rsidRPr="007331B6" w:rsidRDefault="00D86602" w:rsidP="00D86602">
            <w:pPr>
              <w:keepNext/>
              <w:keepLines/>
              <w:spacing w:after="0"/>
              <w:jc w:val="center"/>
              <w:rPr>
                <w:ins w:id="63" w:author="Author" w:date="2020-02-14T19:26:00Z"/>
                <w:rFonts w:ascii="Arial" w:hAnsi="Arial"/>
                <w:sz w:val="18"/>
                <w:szCs w:val="22"/>
                <w:lang w:val="en-US"/>
              </w:rPr>
            </w:pPr>
            <w:ins w:id="64" w:author="Author" w:date="2020-02-14T19:26:00Z">
              <w:r w:rsidRPr="007331B6">
                <w:rPr>
                  <w:rFonts w:ascii="Arial" w:hAnsi="Arial"/>
                  <w:sz w:val="18"/>
                  <w:szCs w:val="22"/>
                  <w:lang w:val="en-US"/>
                </w:rPr>
                <w:t>n25</w:t>
              </w:r>
              <w:r>
                <w:rPr>
                  <w:rFonts w:ascii="Arial" w:hAnsi="Arial"/>
                  <w:sz w:val="18"/>
                  <w:szCs w:val="22"/>
                  <w:lang w:val="en-US"/>
                </w:rPr>
                <w:t>9</w:t>
              </w:r>
            </w:ins>
          </w:p>
        </w:tc>
        <w:tc>
          <w:tcPr>
            <w:tcW w:w="959" w:type="dxa"/>
            <w:shd w:val="clear" w:color="auto" w:fill="auto"/>
            <w:vAlign w:val="center"/>
          </w:tcPr>
          <w:p w14:paraId="713DD3FF" w14:textId="77777777" w:rsidR="00D86602" w:rsidRPr="007331B6" w:rsidRDefault="00D86602" w:rsidP="00D86602">
            <w:pPr>
              <w:keepNext/>
              <w:keepLines/>
              <w:spacing w:after="0"/>
              <w:jc w:val="center"/>
              <w:rPr>
                <w:ins w:id="65" w:author="Author" w:date="2020-02-14T19:26:00Z"/>
                <w:rFonts w:ascii="Arial" w:eastAsia="Yu Mincho" w:hAnsi="Arial" w:cs="Arial"/>
                <w:sz w:val="18"/>
                <w:lang w:eastAsia="ja-JP"/>
              </w:rPr>
            </w:pPr>
          </w:p>
        </w:tc>
        <w:tc>
          <w:tcPr>
            <w:tcW w:w="959" w:type="dxa"/>
            <w:vAlign w:val="center"/>
          </w:tcPr>
          <w:p w14:paraId="6BFAD572" w14:textId="77777777" w:rsidR="00D86602" w:rsidRPr="007331B6" w:rsidRDefault="00D86602" w:rsidP="00D86602">
            <w:pPr>
              <w:keepNext/>
              <w:keepLines/>
              <w:spacing w:after="0"/>
              <w:jc w:val="center"/>
              <w:rPr>
                <w:ins w:id="66" w:author="Author" w:date="2020-02-14T19:26:00Z"/>
                <w:rFonts w:ascii="Arial" w:hAnsi="Arial" w:cs="Arial"/>
                <w:sz w:val="18"/>
                <w:lang w:eastAsia="ko-KR"/>
              </w:rPr>
            </w:pPr>
          </w:p>
        </w:tc>
        <w:tc>
          <w:tcPr>
            <w:tcW w:w="949" w:type="dxa"/>
            <w:vAlign w:val="center"/>
          </w:tcPr>
          <w:p w14:paraId="10DB6157" w14:textId="2178AF16" w:rsidR="00D86602" w:rsidRDefault="00D86602" w:rsidP="00D86602">
            <w:pPr>
              <w:keepNext/>
              <w:keepLines/>
              <w:spacing w:after="0"/>
              <w:jc w:val="center"/>
              <w:rPr>
                <w:ins w:id="67" w:author="Author" w:date="2020-02-14T19:26:00Z"/>
                <w:rFonts w:ascii="Arial" w:eastAsia="Yu Mincho" w:hAnsi="Arial" w:cs="Arial"/>
                <w:sz w:val="18"/>
                <w:lang w:eastAsia="ja-JP"/>
              </w:rPr>
            </w:pPr>
            <w:ins w:id="68" w:author="Author" w:date="2020-02-14T19:26:00Z">
              <w:r>
                <w:rPr>
                  <w:rFonts w:ascii="Arial" w:eastAsia="Yu Mincho" w:hAnsi="Arial" w:cs="Arial"/>
                  <w:sz w:val="18"/>
                  <w:lang w:eastAsia="ja-JP"/>
                </w:rPr>
                <w:t>-95.7</w:t>
              </w:r>
            </w:ins>
          </w:p>
        </w:tc>
        <w:tc>
          <w:tcPr>
            <w:tcW w:w="959" w:type="dxa"/>
            <w:vAlign w:val="center"/>
          </w:tcPr>
          <w:p w14:paraId="2DE1B191" w14:textId="77777777" w:rsidR="00D86602" w:rsidRDefault="00D86602" w:rsidP="00D86602">
            <w:pPr>
              <w:keepNext/>
              <w:keepLines/>
              <w:spacing w:after="0"/>
              <w:jc w:val="center"/>
              <w:rPr>
                <w:ins w:id="69" w:author="Author" w:date="2020-02-14T19:26:00Z"/>
                <w:rFonts w:ascii="Arial" w:eastAsia="Yu Mincho" w:hAnsi="Arial" w:cs="Arial"/>
                <w:sz w:val="18"/>
                <w:lang w:eastAsia="ja-JP"/>
              </w:rPr>
            </w:pPr>
          </w:p>
          <w:p w14:paraId="4B3201E0" w14:textId="77777777" w:rsidR="00D86602" w:rsidRDefault="00D86602" w:rsidP="00D86602">
            <w:pPr>
              <w:keepNext/>
              <w:keepLines/>
              <w:spacing w:after="0"/>
              <w:jc w:val="center"/>
              <w:rPr>
                <w:ins w:id="70" w:author="Author" w:date="2020-02-14T19:26:00Z"/>
                <w:rFonts w:ascii="Arial" w:eastAsia="Yu Mincho" w:hAnsi="Arial" w:cs="Arial"/>
                <w:sz w:val="18"/>
                <w:lang w:eastAsia="ja-JP"/>
              </w:rPr>
            </w:pPr>
          </w:p>
        </w:tc>
        <w:tc>
          <w:tcPr>
            <w:tcW w:w="1443" w:type="dxa"/>
            <w:vMerge/>
            <w:shd w:val="clear" w:color="auto" w:fill="auto"/>
            <w:vAlign w:val="center"/>
          </w:tcPr>
          <w:p w14:paraId="587EBBDA" w14:textId="77777777" w:rsidR="00D86602" w:rsidRPr="007331B6" w:rsidRDefault="00D86602" w:rsidP="00D86602">
            <w:pPr>
              <w:keepNext/>
              <w:keepLines/>
              <w:spacing w:after="0"/>
              <w:jc w:val="center"/>
              <w:rPr>
                <w:ins w:id="71" w:author="Author" w:date="2020-02-14T19:26:00Z"/>
                <w:rFonts w:ascii="Arial" w:hAnsi="Arial" w:cs="Arial"/>
                <w:sz w:val="18"/>
              </w:rPr>
            </w:pPr>
          </w:p>
        </w:tc>
        <w:tc>
          <w:tcPr>
            <w:tcW w:w="1012" w:type="dxa"/>
            <w:vMerge/>
            <w:shd w:val="clear" w:color="auto" w:fill="auto"/>
            <w:vAlign w:val="center"/>
          </w:tcPr>
          <w:p w14:paraId="10F96CFF" w14:textId="77777777" w:rsidR="00D86602" w:rsidRPr="007331B6" w:rsidRDefault="00D86602" w:rsidP="00D86602">
            <w:pPr>
              <w:keepNext/>
              <w:keepLines/>
              <w:spacing w:after="0"/>
              <w:jc w:val="center"/>
              <w:rPr>
                <w:ins w:id="72" w:author="Author" w:date="2020-02-14T19:26:00Z"/>
                <w:rFonts w:ascii="Arial" w:hAnsi="Arial" w:cs="Arial"/>
                <w:sz w:val="18"/>
                <w:lang w:val="en-US"/>
              </w:rPr>
            </w:pPr>
          </w:p>
        </w:tc>
      </w:tr>
      <w:tr w:rsidR="00D86602" w:rsidRPr="007331B6" w14:paraId="7E688B96" w14:textId="77777777" w:rsidTr="009B2A54">
        <w:trPr>
          <w:jc w:val="center"/>
        </w:trPr>
        <w:tc>
          <w:tcPr>
            <w:tcW w:w="1171" w:type="dxa"/>
            <w:vMerge/>
            <w:shd w:val="clear" w:color="auto" w:fill="auto"/>
            <w:vAlign w:val="center"/>
          </w:tcPr>
          <w:p w14:paraId="66B174D4"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40DBCED8"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4B9B088A"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shd w:val="clear" w:color="auto" w:fill="auto"/>
            <w:vAlign w:val="center"/>
          </w:tcPr>
          <w:p w14:paraId="15A36855"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959" w:type="dxa"/>
            <w:vAlign w:val="center"/>
          </w:tcPr>
          <w:p w14:paraId="38E64252" w14:textId="77777777" w:rsidR="00D86602" w:rsidRPr="007331B6" w:rsidRDefault="00D86602" w:rsidP="00D86602">
            <w:pPr>
              <w:keepNext/>
              <w:keepLines/>
              <w:spacing w:after="0"/>
              <w:jc w:val="center"/>
              <w:rPr>
                <w:rFonts w:ascii="Arial" w:hAnsi="Arial" w:cs="Arial"/>
                <w:sz w:val="18"/>
              </w:rPr>
            </w:pPr>
          </w:p>
        </w:tc>
        <w:tc>
          <w:tcPr>
            <w:tcW w:w="949" w:type="dxa"/>
            <w:vAlign w:val="center"/>
          </w:tcPr>
          <w:p w14:paraId="748B1B87"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-96.9</w:t>
            </w:r>
          </w:p>
        </w:tc>
        <w:tc>
          <w:tcPr>
            <w:tcW w:w="959" w:type="dxa"/>
            <w:vAlign w:val="center"/>
          </w:tcPr>
          <w:p w14:paraId="17ABFEC9"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-113.8+Z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3C5A187F"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676A91CE"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532E22E7" w14:textId="77777777" w:rsidTr="009B2A54">
        <w:trPr>
          <w:jc w:val="center"/>
        </w:trPr>
        <w:tc>
          <w:tcPr>
            <w:tcW w:w="1171" w:type="dxa"/>
            <w:vMerge/>
            <w:shd w:val="clear" w:color="auto" w:fill="auto"/>
            <w:vAlign w:val="center"/>
          </w:tcPr>
          <w:p w14:paraId="0BBFEE16"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5D1D6761"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4C13E694"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shd w:val="clear" w:color="auto" w:fill="auto"/>
            <w:vAlign w:val="center"/>
          </w:tcPr>
          <w:p w14:paraId="32819CA6"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959" w:type="dxa"/>
            <w:vAlign w:val="center"/>
          </w:tcPr>
          <w:p w14:paraId="316360D3"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-102.8</w:t>
            </w:r>
          </w:p>
        </w:tc>
        <w:tc>
          <w:tcPr>
            <w:tcW w:w="949" w:type="dxa"/>
            <w:vAlign w:val="center"/>
          </w:tcPr>
          <w:p w14:paraId="4C86544C"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-101.2</w:t>
            </w:r>
          </w:p>
        </w:tc>
        <w:tc>
          <w:tcPr>
            <w:tcW w:w="959" w:type="dxa"/>
            <w:vAlign w:val="center"/>
          </w:tcPr>
          <w:p w14:paraId="585CB2B0"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773FE3EC"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6917DAB4"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1AAE76FE" w14:textId="77777777" w:rsidTr="009B2A54">
        <w:trPr>
          <w:jc w:val="center"/>
        </w:trPr>
        <w:tc>
          <w:tcPr>
            <w:tcW w:w="9781" w:type="dxa"/>
            <w:gridSpan w:val="9"/>
            <w:shd w:val="clear" w:color="auto" w:fill="auto"/>
            <w:vAlign w:val="center"/>
          </w:tcPr>
          <w:p w14:paraId="2BFDC6E5" w14:textId="77777777" w:rsidR="00D86602" w:rsidRPr="007331B6" w:rsidRDefault="00D86602" w:rsidP="00D86602">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41C403E7" w14:textId="77777777" w:rsidR="00D86602" w:rsidRPr="007331B6" w:rsidRDefault="00D86602" w:rsidP="00D86602">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17D67E0D" w14:textId="77777777" w:rsidR="00D86602" w:rsidRPr="007331B6" w:rsidRDefault="00D86602" w:rsidP="00D86602">
            <w:pPr>
              <w:pStyle w:val="TAN"/>
              <w:rPr>
                <w:rFonts w:cs="Arial"/>
                <w:lang w:val="en-US"/>
              </w:rPr>
            </w:pPr>
            <w:r w:rsidRPr="007331B6">
              <w:rPr>
                <w:rFonts w:cs="Arial"/>
              </w:rPr>
              <w:t>Note 3:</w:t>
            </w:r>
            <w:r w:rsidRPr="007331B6">
              <w:rPr>
                <w:rFonts w:cs="Arial"/>
              </w:rPr>
              <w:tab/>
              <w:t>For UEs that support multiple FR2 bands, Rx Beam Peak values are increased by ΣMB</w:t>
            </w:r>
            <w:r w:rsidRPr="007331B6">
              <w:rPr>
                <w:rFonts w:cs="Arial"/>
                <w:vertAlign w:val="subscript"/>
              </w:rPr>
              <w:t>P</w:t>
            </w:r>
            <w:r w:rsidRPr="007331B6">
              <w:rPr>
                <w:rFonts w:cs="Arial"/>
                <w:iCs/>
              </w:rPr>
              <w:t xml:space="preserve"> and </w:t>
            </w:r>
            <w:r>
              <w:rPr>
                <w:rFonts w:cs="Arial"/>
              </w:rPr>
              <w:t>s</w:t>
            </w:r>
            <w:r w:rsidRPr="00DB2FAB">
              <w:rPr>
                <w:rFonts w:cs="Arial"/>
              </w:rPr>
              <w:t>pherical</w:t>
            </w:r>
            <w:r w:rsidRPr="007331B6">
              <w:rPr>
                <w:rFonts w:cs="Arial"/>
              </w:rPr>
              <w:t xml:space="preserve"> coverage values are increased by ΣMB</w:t>
            </w:r>
            <w:r w:rsidRPr="007331B6">
              <w:rPr>
                <w:rFonts w:cs="Arial"/>
                <w:vertAlign w:val="subscript"/>
              </w:rPr>
              <w:t>S</w:t>
            </w:r>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bookmarkEnd w:id="46"/>
    </w:tbl>
    <w:p w14:paraId="32179F94" w14:textId="77777777" w:rsidR="00D86602" w:rsidRPr="007331B6" w:rsidRDefault="00D86602" w:rsidP="00D86602">
      <w:pPr>
        <w:jc w:val="both"/>
        <w:rPr>
          <w:lang w:eastAsia="ja-JP"/>
        </w:rPr>
      </w:pPr>
    </w:p>
    <w:p w14:paraId="4F51B82C" w14:textId="77777777" w:rsidR="00D86602" w:rsidRPr="007331B6" w:rsidRDefault="00D86602" w:rsidP="00D86602">
      <w:pPr>
        <w:pStyle w:val="EditorsNote"/>
        <w:rPr>
          <w:i/>
          <w:iCs/>
          <w:color w:val="auto"/>
        </w:rPr>
      </w:pPr>
      <w:r w:rsidRPr="007331B6">
        <w:rPr>
          <w:i/>
          <w:iCs/>
          <w:color w:val="auto"/>
        </w:rPr>
        <w:t xml:space="preserve">Editor’s notes for Table B.2.2-2: </w:t>
      </w:r>
    </w:p>
    <w:p w14:paraId="0D134DCC" w14:textId="77777777" w:rsidR="00D86602" w:rsidRPr="00DB2FAB" w:rsidRDefault="00D86602" w:rsidP="00D86602">
      <w:pPr>
        <w:pStyle w:val="EditorsNote"/>
        <w:rPr>
          <w:i/>
          <w:iCs/>
          <w:color w:val="auto"/>
        </w:rPr>
      </w:pPr>
      <w:r w:rsidRPr="00DB2FAB">
        <w:rPr>
          <w:i/>
          <w:iCs/>
          <w:color w:val="auto"/>
        </w:rPr>
        <w:lastRenderedPageBreak/>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389C4E78" w14:textId="77777777" w:rsidR="00D86602" w:rsidRPr="00640A04" w:rsidRDefault="00D86602" w:rsidP="00D86602">
      <w:pPr>
        <w:pStyle w:val="EditorsNote"/>
        <w:rPr>
          <w:i/>
          <w:color w:val="auto"/>
        </w:rPr>
      </w:pPr>
      <w:r w:rsidRPr="00640A04">
        <w:rPr>
          <w:i/>
          <w:color w:val="auto"/>
          <w:lang w:eastAsia="sv-SE"/>
        </w:rPr>
        <w:t xml:space="preserve">- </w:t>
      </w:r>
      <w:r w:rsidRPr="00640A04">
        <w:rPr>
          <w:i/>
          <w:color w:val="auto"/>
        </w:rPr>
        <w:t>The value of Z for power classes 1 and 4 is FFS, where Z</w:t>
      </w:r>
      <w:r w:rsidRPr="00640A04">
        <w:rPr>
          <w:i/>
          <w:color w:val="auto"/>
          <w:vertAlign w:val="subscript"/>
        </w:rPr>
        <w:t>1</w:t>
      </w:r>
      <w:r w:rsidRPr="00640A04">
        <w:rPr>
          <w:i/>
          <w:color w:val="auto"/>
        </w:rPr>
        <w:t xml:space="preserve"> and Z</w:t>
      </w:r>
      <w:r w:rsidRPr="00640A04">
        <w:rPr>
          <w:i/>
          <w:color w:val="auto"/>
          <w:vertAlign w:val="subscript"/>
        </w:rPr>
        <w:t>4</w:t>
      </w:r>
      <w:r w:rsidRPr="00640A04">
        <w:rPr>
          <w:i/>
          <w:color w:val="auto"/>
        </w:rPr>
        <w:t xml:space="preserve"> are the rough/fine beam gain differences in spherical coverage directions for power classes 1 and 4 respectively</w:t>
      </w:r>
    </w:p>
    <w:p w14:paraId="0F895C67" w14:textId="77777777" w:rsidR="00D86602" w:rsidRDefault="00D86602" w:rsidP="00A525A3">
      <w:pPr>
        <w:rPr>
          <w:i/>
          <w:noProof/>
          <w:color w:val="0070C0"/>
        </w:rPr>
      </w:pPr>
    </w:p>
    <w:p w14:paraId="28313DE4" w14:textId="36E0954A" w:rsidR="00A525A3" w:rsidRDefault="00A525A3" w:rsidP="00A525A3">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0F1E7FE6" w14:textId="77777777" w:rsidR="00D86602" w:rsidRPr="007331B6" w:rsidRDefault="00D86602" w:rsidP="00D86602">
      <w:pPr>
        <w:pStyle w:val="Heading2"/>
      </w:pPr>
      <w:r w:rsidRPr="007331B6">
        <w:t>B.2.3</w:t>
      </w:r>
      <w:r w:rsidRPr="007331B6">
        <w:tab/>
        <w:t>Conditions for NR inter-frequency measurements</w:t>
      </w:r>
    </w:p>
    <w:p w14:paraId="201D66E9" w14:textId="77777777" w:rsidR="00D86602" w:rsidRPr="007331B6" w:rsidRDefault="00D86602" w:rsidP="00D86602">
      <w:r w:rsidRPr="007331B6">
        <w:t xml:space="preserve">This clause defines the following conditions for NR inter-frequency measurements and corresponding procedures performed based on SSBs: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2301AFA5" w14:textId="77777777" w:rsidR="00D86602" w:rsidRPr="007331B6" w:rsidRDefault="00D86602" w:rsidP="00D86602">
      <w:r w:rsidRPr="007331B6">
        <w:t>The conditions are defined in Table B.2.3-1 for FR1 NR cells.</w:t>
      </w:r>
    </w:p>
    <w:p w14:paraId="12BC0CDC" w14:textId="77777777" w:rsidR="00D86602" w:rsidRPr="007331B6" w:rsidRDefault="00D86602" w:rsidP="00D86602">
      <w:r w:rsidRPr="007331B6">
        <w:t>The conditions are defined in Table B.2.3-2 for FR2 NR cells.</w:t>
      </w:r>
    </w:p>
    <w:p w14:paraId="53460513" w14:textId="77777777" w:rsidR="00D86602" w:rsidRPr="007331B6" w:rsidRDefault="00D86602" w:rsidP="00D86602">
      <w:pPr>
        <w:keepNext/>
        <w:keepLines/>
        <w:spacing w:before="60"/>
        <w:jc w:val="center"/>
        <w:rPr>
          <w:rFonts w:ascii="Arial" w:hAnsi="Arial"/>
          <w:b/>
        </w:rPr>
      </w:pPr>
      <w:r w:rsidRPr="007331B6">
        <w:rPr>
          <w:rFonts w:ascii="Arial" w:hAnsi="Arial"/>
          <w:b/>
        </w:rPr>
        <w:t>Table B.2.3-1: Conditions for inter-frequency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D86602" w:rsidRPr="007331B6" w14:paraId="0B919C57" w14:textId="77777777" w:rsidTr="009B2A54">
        <w:trPr>
          <w:trHeight w:val="105"/>
        </w:trPr>
        <w:tc>
          <w:tcPr>
            <w:tcW w:w="600" w:type="pct"/>
            <w:vMerge w:val="restart"/>
            <w:shd w:val="clear" w:color="auto" w:fill="auto"/>
            <w:vAlign w:val="center"/>
          </w:tcPr>
          <w:p w14:paraId="403D89BC"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Parameter</w:t>
            </w:r>
          </w:p>
        </w:tc>
        <w:tc>
          <w:tcPr>
            <w:tcW w:w="1786" w:type="pct"/>
            <w:vMerge w:val="restart"/>
            <w:shd w:val="clear" w:color="auto" w:fill="auto"/>
            <w:vAlign w:val="center"/>
          </w:tcPr>
          <w:p w14:paraId="13D9D75A"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NR operating band groups</w:t>
            </w:r>
            <w:r w:rsidRPr="007331B6">
              <w:rPr>
                <w:rFonts w:ascii="Arial" w:hAnsi="Arial" w:cs="Arial"/>
                <w:b/>
                <w:sz w:val="18"/>
                <w:vertAlign w:val="superscript"/>
              </w:rPr>
              <w:t xml:space="preserve"> Note1</w:t>
            </w:r>
          </w:p>
        </w:tc>
        <w:tc>
          <w:tcPr>
            <w:tcW w:w="1650" w:type="pct"/>
            <w:gridSpan w:val="2"/>
            <w:shd w:val="clear" w:color="auto" w:fill="auto"/>
            <w:vAlign w:val="center"/>
          </w:tcPr>
          <w:p w14:paraId="27275A4F"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Minimum SSB_RP</w:t>
            </w:r>
          </w:p>
        </w:tc>
        <w:tc>
          <w:tcPr>
            <w:tcW w:w="964" w:type="pct"/>
            <w:shd w:val="clear" w:color="auto" w:fill="auto"/>
          </w:tcPr>
          <w:p w14:paraId="2BC04E89"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7B00C85F" w14:textId="77777777" w:rsidTr="009B2A54">
        <w:trPr>
          <w:trHeight w:val="105"/>
        </w:trPr>
        <w:tc>
          <w:tcPr>
            <w:tcW w:w="600" w:type="pct"/>
            <w:vMerge/>
            <w:shd w:val="clear" w:color="auto" w:fill="auto"/>
          </w:tcPr>
          <w:p w14:paraId="6C275C6A" w14:textId="77777777" w:rsidR="00D86602" w:rsidRPr="007331B6" w:rsidRDefault="00D86602" w:rsidP="009B2A54">
            <w:pPr>
              <w:keepNext/>
              <w:keepLines/>
              <w:spacing w:after="0"/>
              <w:jc w:val="center"/>
              <w:rPr>
                <w:rFonts w:ascii="Arial" w:hAnsi="Arial" w:cs="Arial"/>
                <w:b/>
                <w:sz w:val="18"/>
              </w:rPr>
            </w:pPr>
          </w:p>
        </w:tc>
        <w:tc>
          <w:tcPr>
            <w:tcW w:w="1786" w:type="pct"/>
            <w:vMerge/>
            <w:shd w:val="clear" w:color="auto" w:fill="auto"/>
            <w:vAlign w:val="center"/>
          </w:tcPr>
          <w:p w14:paraId="3D115228" w14:textId="77777777" w:rsidR="00D86602" w:rsidRPr="007331B6" w:rsidRDefault="00D86602" w:rsidP="009B2A54">
            <w:pPr>
              <w:keepNext/>
              <w:keepLines/>
              <w:spacing w:after="0"/>
              <w:jc w:val="center"/>
              <w:rPr>
                <w:rFonts w:ascii="Arial" w:hAnsi="Arial" w:cs="Arial"/>
                <w:b/>
                <w:sz w:val="18"/>
              </w:rPr>
            </w:pPr>
          </w:p>
        </w:tc>
        <w:tc>
          <w:tcPr>
            <w:tcW w:w="1650" w:type="pct"/>
            <w:gridSpan w:val="2"/>
            <w:shd w:val="clear" w:color="auto" w:fill="auto"/>
            <w:vAlign w:val="center"/>
          </w:tcPr>
          <w:p w14:paraId="5C89A7EA"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964" w:type="pct"/>
            <w:vMerge w:val="restart"/>
            <w:shd w:val="clear" w:color="auto" w:fill="auto"/>
            <w:vAlign w:val="center"/>
          </w:tcPr>
          <w:p w14:paraId="27FB9E9E"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4DBD25F2" w14:textId="77777777" w:rsidTr="009B2A54">
        <w:trPr>
          <w:trHeight w:val="105"/>
        </w:trPr>
        <w:tc>
          <w:tcPr>
            <w:tcW w:w="600" w:type="pct"/>
            <w:vMerge/>
            <w:shd w:val="clear" w:color="auto" w:fill="auto"/>
          </w:tcPr>
          <w:p w14:paraId="6813CE75" w14:textId="77777777" w:rsidR="00D86602" w:rsidRPr="007331B6" w:rsidRDefault="00D86602" w:rsidP="009B2A54">
            <w:pPr>
              <w:keepNext/>
              <w:keepLines/>
              <w:spacing w:after="0"/>
              <w:jc w:val="center"/>
              <w:rPr>
                <w:rFonts w:ascii="Arial" w:hAnsi="Arial" w:cs="Arial"/>
                <w:b/>
                <w:sz w:val="18"/>
              </w:rPr>
            </w:pPr>
          </w:p>
        </w:tc>
        <w:tc>
          <w:tcPr>
            <w:tcW w:w="1786" w:type="pct"/>
            <w:vMerge/>
            <w:shd w:val="clear" w:color="auto" w:fill="auto"/>
            <w:vAlign w:val="center"/>
          </w:tcPr>
          <w:p w14:paraId="5AE458B6" w14:textId="77777777" w:rsidR="00D86602" w:rsidRPr="007331B6" w:rsidRDefault="00D86602" w:rsidP="009B2A54">
            <w:pPr>
              <w:keepNext/>
              <w:keepLines/>
              <w:spacing w:after="0"/>
              <w:jc w:val="center"/>
              <w:rPr>
                <w:rFonts w:ascii="Arial" w:hAnsi="Arial" w:cs="Arial"/>
                <w:b/>
                <w:sz w:val="18"/>
              </w:rPr>
            </w:pPr>
          </w:p>
        </w:tc>
        <w:tc>
          <w:tcPr>
            <w:tcW w:w="824" w:type="pct"/>
            <w:shd w:val="clear" w:color="auto" w:fill="auto"/>
            <w:vAlign w:val="center"/>
          </w:tcPr>
          <w:p w14:paraId="052C21C7" w14:textId="77777777" w:rsidR="00D86602" w:rsidRPr="007331B6" w:rsidRDefault="00D86602" w:rsidP="009B2A54">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15 kHz</w:t>
            </w:r>
          </w:p>
        </w:tc>
        <w:tc>
          <w:tcPr>
            <w:tcW w:w="826" w:type="pct"/>
            <w:shd w:val="clear" w:color="auto" w:fill="auto"/>
            <w:vAlign w:val="center"/>
          </w:tcPr>
          <w:p w14:paraId="091872BD" w14:textId="77777777" w:rsidR="00D86602" w:rsidRPr="007331B6" w:rsidRDefault="00D86602" w:rsidP="009B2A54">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30 kHz</w:t>
            </w:r>
          </w:p>
        </w:tc>
        <w:tc>
          <w:tcPr>
            <w:tcW w:w="964" w:type="pct"/>
            <w:vMerge/>
            <w:shd w:val="clear" w:color="auto" w:fill="auto"/>
          </w:tcPr>
          <w:p w14:paraId="09F66CEB" w14:textId="77777777" w:rsidR="00D86602" w:rsidRPr="007331B6" w:rsidRDefault="00D86602" w:rsidP="009B2A54">
            <w:pPr>
              <w:keepNext/>
              <w:keepLines/>
              <w:spacing w:after="0"/>
              <w:jc w:val="center"/>
              <w:rPr>
                <w:rFonts w:ascii="Arial" w:hAnsi="Arial" w:cs="Arial"/>
                <w:b/>
                <w:sz w:val="18"/>
              </w:rPr>
            </w:pPr>
          </w:p>
        </w:tc>
      </w:tr>
      <w:tr w:rsidR="00D86602" w:rsidRPr="007331B6" w14:paraId="4BEC71CA" w14:textId="77777777" w:rsidTr="009B2A54">
        <w:tc>
          <w:tcPr>
            <w:tcW w:w="600" w:type="pct"/>
            <w:vMerge w:val="restart"/>
            <w:shd w:val="clear" w:color="auto" w:fill="auto"/>
            <w:vAlign w:val="center"/>
          </w:tcPr>
          <w:p w14:paraId="6C65A60E"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Conditions</w:t>
            </w:r>
          </w:p>
        </w:tc>
        <w:tc>
          <w:tcPr>
            <w:tcW w:w="1786" w:type="pct"/>
            <w:shd w:val="clear" w:color="auto" w:fill="auto"/>
          </w:tcPr>
          <w:p w14:paraId="12A04B91"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t xml:space="preserve">NR_FDD_FR1_A, NR_TDD_FR1_A, </w:t>
            </w:r>
            <w:r w:rsidRPr="007331B6">
              <w:rPr>
                <w:rFonts w:ascii="Arial" w:hAnsi="Arial" w:cs="Arial"/>
                <w:sz w:val="18"/>
                <w:lang w:val="en-US"/>
              </w:rPr>
              <w:t>NR_SDL_FR1_A</w:t>
            </w:r>
          </w:p>
        </w:tc>
        <w:tc>
          <w:tcPr>
            <w:tcW w:w="824" w:type="pct"/>
            <w:shd w:val="clear" w:color="auto" w:fill="auto"/>
            <w:vAlign w:val="center"/>
          </w:tcPr>
          <w:p w14:paraId="2A7FC37B"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-125</w:t>
            </w:r>
          </w:p>
        </w:tc>
        <w:tc>
          <w:tcPr>
            <w:tcW w:w="826" w:type="pct"/>
            <w:shd w:val="clear" w:color="auto" w:fill="auto"/>
            <w:vAlign w:val="center"/>
          </w:tcPr>
          <w:p w14:paraId="027B1C4E" w14:textId="77777777" w:rsidR="00D86602" w:rsidRPr="007331B6" w:rsidRDefault="00D86602" w:rsidP="009B2A54">
            <w:pPr>
              <w:keepNext/>
              <w:keepLines/>
              <w:spacing w:after="0"/>
              <w:jc w:val="center"/>
              <w:rPr>
                <w:rFonts w:ascii="Arial" w:hAnsi="Arial" w:cs="Arial"/>
                <w:sz w:val="18"/>
              </w:rPr>
            </w:pPr>
            <w:r w:rsidRPr="007331B6">
              <w:rPr>
                <w:rFonts w:ascii="Arial" w:hAnsi="Arial"/>
                <w:sz w:val="18"/>
              </w:rPr>
              <w:t>-122</w:t>
            </w:r>
          </w:p>
        </w:tc>
        <w:tc>
          <w:tcPr>
            <w:tcW w:w="964" w:type="pct"/>
            <w:vMerge w:val="restart"/>
            <w:shd w:val="clear" w:color="auto" w:fill="auto"/>
            <w:vAlign w:val="center"/>
          </w:tcPr>
          <w:p w14:paraId="47F98EEA"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-4</w:t>
            </w:r>
          </w:p>
        </w:tc>
      </w:tr>
      <w:tr w:rsidR="00D86602" w:rsidRPr="007331B6" w14:paraId="4AB04AAB" w14:textId="77777777" w:rsidTr="009B2A54">
        <w:tc>
          <w:tcPr>
            <w:tcW w:w="600" w:type="pct"/>
            <w:vMerge/>
            <w:shd w:val="clear" w:color="auto" w:fill="auto"/>
            <w:vAlign w:val="center"/>
          </w:tcPr>
          <w:p w14:paraId="48D62780" w14:textId="77777777" w:rsidR="00D86602" w:rsidRPr="007331B6" w:rsidRDefault="00D86602" w:rsidP="009B2A54">
            <w:pPr>
              <w:keepNext/>
              <w:keepLines/>
              <w:spacing w:after="0"/>
              <w:jc w:val="center"/>
              <w:rPr>
                <w:rFonts w:ascii="Arial" w:hAnsi="Arial" w:cs="Arial"/>
                <w:b/>
                <w:sz w:val="18"/>
              </w:rPr>
            </w:pPr>
          </w:p>
        </w:tc>
        <w:tc>
          <w:tcPr>
            <w:tcW w:w="1786" w:type="pct"/>
            <w:shd w:val="clear" w:color="auto" w:fill="auto"/>
            <w:vAlign w:val="center"/>
          </w:tcPr>
          <w:p w14:paraId="5AB64086"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824" w:type="pct"/>
            <w:shd w:val="clear" w:color="auto" w:fill="auto"/>
          </w:tcPr>
          <w:p w14:paraId="1CD64B85"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-124.5</w:t>
            </w:r>
          </w:p>
        </w:tc>
        <w:tc>
          <w:tcPr>
            <w:tcW w:w="826" w:type="pct"/>
            <w:shd w:val="clear" w:color="auto" w:fill="auto"/>
          </w:tcPr>
          <w:p w14:paraId="641BE3F0"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-121.5</w:t>
            </w:r>
          </w:p>
        </w:tc>
        <w:tc>
          <w:tcPr>
            <w:tcW w:w="964" w:type="pct"/>
            <w:vMerge/>
            <w:shd w:val="clear" w:color="auto" w:fill="auto"/>
            <w:vAlign w:val="center"/>
          </w:tcPr>
          <w:p w14:paraId="1D0457FD"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240F1F9A" w14:textId="77777777" w:rsidTr="009B2A54">
        <w:tc>
          <w:tcPr>
            <w:tcW w:w="600" w:type="pct"/>
            <w:vMerge/>
            <w:shd w:val="clear" w:color="auto" w:fill="auto"/>
            <w:vAlign w:val="center"/>
          </w:tcPr>
          <w:p w14:paraId="682D6014" w14:textId="77777777" w:rsidR="00D86602" w:rsidRPr="007331B6" w:rsidRDefault="00D86602" w:rsidP="009B2A54">
            <w:pPr>
              <w:keepNext/>
              <w:keepLines/>
              <w:spacing w:after="0"/>
              <w:jc w:val="center"/>
              <w:rPr>
                <w:rFonts w:ascii="Arial" w:hAnsi="Arial" w:cs="Arial"/>
                <w:b/>
                <w:sz w:val="18"/>
              </w:rPr>
            </w:pPr>
          </w:p>
        </w:tc>
        <w:tc>
          <w:tcPr>
            <w:tcW w:w="1786" w:type="pct"/>
            <w:shd w:val="clear" w:color="auto" w:fill="auto"/>
            <w:vAlign w:val="center"/>
          </w:tcPr>
          <w:p w14:paraId="2FCBD6ED"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824" w:type="pct"/>
            <w:shd w:val="clear" w:color="auto" w:fill="auto"/>
            <w:vAlign w:val="center"/>
          </w:tcPr>
          <w:p w14:paraId="3A011F02"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-124</w:t>
            </w:r>
          </w:p>
        </w:tc>
        <w:tc>
          <w:tcPr>
            <w:tcW w:w="826" w:type="pct"/>
            <w:shd w:val="clear" w:color="auto" w:fill="auto"/>
            <w:vAlign w:val="center"/>
          </w:tcPr>
          <w:p w14:paraId="580F728E"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-121</w:t>
            </w:r>
          </w:p>
        </w:tc>
        <w:tc>
          <w:tcPr>
            <w:tcW w:w="964" w:type="pct"/>
            <w:vMerge/>
            <w:shd w:val="clear" w:color="auto" w:fill="auto"/>
            <w:vAlign w:val="center"/>
          </w:tcPr>
          <w:p w14:paraId="63AAA1D4"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020F8890" w14:textId="77777777" w:rsidTr="009B2A54">
        <w:tc>
          <w:tcPr>
            <w:tcW w:w="600" w:type="pct"/>
            <w:vMerge/>
            <w:shd w:val="clear" w:color="auto" w:fill="auto"/>
            <w:vAlign w:val="center"/>
          </w:tcPr>
          <w:p w14:paraId="733C2BC3" w14:textId="77777777" w:rsidR="00D86602" w:rsidRPr="007331B6" w:rsidRDefault="00D86602" w:rsidP="009B2A54">
            <w:pPr>
              <w:keepNext/>
              <w:keepLines/>
              <w:spacing w:after="0"/>
              <w:jc w:val="center"/>
              <w:rPr>
                <w:rFonts w:ascii="Arial" w:hAnsi="Arial" w:cs="Arial"/>
                <w:b/>
                <w:sz w:val="18"/>
              </w:rPr>
            </w:pPr>
          </w:p>
        </w:tc>
        <w:tc>
          <w:tcPr>
            <w:tcW w:w="1786" w:type="pct"/>
            <w:shd w:val="clear" w:color="auto" w:fill="auto"/>
            <w:vAlign w:val="center"/>
          </w:tcPr>
          <w:p w14:paraId="6667C95B"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824" w:type="pct"/>
            <w:shd w:val="clear" w:color="auto" w:fill="auto"/>
            <w:vAlign w:val="center"/>
          </w:tcPr>
          <w:p w14:paraId="36A48917"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-124.5</w:t>
            </w:r>
          </w:p>
        </w:tc>
        <w:tc>
          <w:tcPr>
            <w:tcW w:w="826" w:type="pct"/>
            <w:shd w:val="clear" w:color="auto" w:fill="auto"/>
            <w:vAlign w:val="center"/>
          </w:tcPr>
          <w:p w14:paraId="612C19CF" w14:textId="77777777" w:rsidR="00D86602" w:rsidRPr="007331B6" w:rsidRDefault="00D86602" w:rsidP="009B2A54">
            <w:pPr>
              <w:keepNext/>
              <w:keepLines/>
              <w:spacing w:after="0"/>
              <w:jc w:val="center"/>
              <w:rPr>
                <w:rFonts w:ascii="Arial" w:hAnsi="Arial" w:cs="Arial"/>
                <w:sz w:val="18"/>
              </w:rPr>
            </w:pPr>
            <w:r w:rsidRPr="007331B6">
              <w:rPr>
                <w:rFonts w:ascii="Arial" w:hAnsi="Arial"/>
                <w:sz w:val="18"/>
              </w:rPr>
              <w:t>-120.5</w:t>
            </w:r>
          </w:p>
        </w:tc>
        <w:tc>
          <w:tcPr>
            <w:tcW w:w="964" w:type="pct"/>
            <w:vMerge/>
            <w:shd w:val="clear" w:color="auto" w:fill="auto"/>
            <w:vAlign w:val="center"/>
          </w:tcPr>
          <w:p w14:paraId="73E70DF6"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27E52DDF" w14:textId="77777777" w:rsidTr="009B2A54">
        <w:tc>
          <w:tcPr>
            <w:tcW w:w="600" w:type="pct"/>
            <w:vMerge/>
            <w:shd w:val="clear" w:color="auto" w:fill="auto"/>
            <w:vAlign w:val="center"/>
          </w:tcPr>
          <w:p w14:paraId="28F6A8E6" w14:textId="77777777" w:rsidR="00D86602" w:rsidRPr="007331B6" w:rsidRDefault="00D86602" w:rsidP="009B2A54">
            <w:pPr>
              <w:keepNext/>
              <w:keepLines/>
              <w:spacing w:after="0"/>
              <w:jc w:val="center"/>
              <w:rPr>
                <w:rFonts w:ascii="Arial" w:hAnsi="Arial" w:cs="Arial"/>
                <w:b/>
                <w:sz w:val="18"/>
                <w:lang w:val="sv-SE"/>
              </w:rPr>
            </w:pPr>
          </w:p>
        </w:tc>
        <w:tc>
          <w:tcPr>
            <w:tcW w:w="1786" w:type="pct"/>
            <w:shd w:val="clear" w:color="auto" w:fill="auto"/>
            <w:vAlign w:val="center"/>
          </w:tcPr>
          <w:p w14:paraId="19BA35F5"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824" w:type="pct"/>
            <w:shd w:val="clear" w:color="auto" w:fill="auto"/>
            <w:vAlign w:val="center"/>
          </w:tcPr>
          <w:p w14:paraId="17B4BD8A"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-123</w:t>
            </w:r>
          </w:p>
        </w:tc>
        <w:tc>
          <w:tcPr>
            <w:tcW w:w="826" w:type="pct"/>
            <w:shd w:val="clear" w:color="auto" w:fill="auto"/>
            <w:vAlign w:val="center"/>
          </w:tcPr>
          <w:p w14:paraId="0BD82031"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-120</w:t>
            </w:r>
          </w:p>
        </w:tc>
        <w:tc>
          <w:tcPr>
            <w:tcW w:w="964" w:type="pct"/>
            <w:vMerge/>
            <w:shd w:val="clear" w:color="auto" w:fill="auto"/>
            <w:vAlign w:val="center"/>
          </w:tcPr>
          <w:p w14:paraId="7D57AF18"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5D48431B" w14:textId="77777777" w:rsidTr="009B2A54">
        <w:tc>
          <w:tcPr>
            <w:tcW w:w="600" w:type="pct"/>
            <w:vMerge/>
            <w:shd w:val="clear" w:color="auto" w:fill="auto"/>
            <w:vAlign w:val="center"/>
          </w:tcPr>
          <w:p w14:paraId="1E1D8B1F" w14:textId="77777777" w:rsidR="00D86602" w:rsidRPr="007331B6" w:rsidRDefault="00D86602" w:rsidP="009B2A54">
            <w:pPr>
              <w:keepNext/>
              <w:keepLines/>
              <w:spacing w:after="0"/>
              <w:jc w:val="center"/>
              <w:rPr>
                <w:rFonts w:ascii="Arial" w:hAnsi="Arial" w:cs="Arial"/>
                <w:b/>
                <w:sz w:val="18"/>
                <w:lang w:val="sv-SE"/>
              </w:rPr>
            </w:pPr>
          </w:p>
        </w:tc>
        <w:tc>
          <w:tcPr>
            <w:tcW w:w="1786" w:type="pct"/>
            <w:shd w:val="clear" w:color="auto" w:fill="auto"/>
            <w:vAlign w:val="center"/>
          </w:tcPr>
          <w:p w14:paraId="6E6EE632"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824" w:type="pct"/>
            <w:shd w:val="clear" w:color="auto" w:fill="auto"/>
            <w:vAlign w:val="center"/>
          </w:tcPr>
          <w:p w14:paraId="2F820660"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-122</w:t>
            </w:r>
          </w:p>
        </w:tc>
        <w:tc>
          <w:tcPr>
            <w:tcW w:w="826" w:type="pct"/>
            <w:shd w:val="clear" w:color="auto" w:fill="auto"/>
            <w:vAlign w:val="center"/>
          </w:tcPr>
          <w:p w14:paraId="2A3B4E3E"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-119</w:t>
            </w:r>
          </w:p>
        </w:tc>
        <w:tc>
          <w:tcPr>
            <w:tcW w:w="964" w:type="pct"/>
            <w:vMerge/>
            <w:shd w:val="clear" w:color="auto" w:fill="auto"/>
            <w:vAlign w:val="center"/>
          </w:tcPr>
          <w:p w14:paraId="4035714C"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382D2E57" w14:textId="77777777" w:rsidTr="009B2A54">
        <w:tc>
          <w:tcPr>
            <w:tcW w:w="600" w:type="pct"/>
            <w:vMerge/>
            <w:shd w:val="clear" w:color="auto" w:fill="auto"/>
            <w:vAlign w:val="center"/>
          </w:tcPr>
          <w:p w14:paraId="38433C20" w14:textId="77777777" w:rsidR="00D86602" w:rsidRPr="007331B6" w:rsidRDefault="00D86602" w:rsidP="009B2A54">
            <w:pPr>
              <w:keepNext/>
              <w:keepLines/>
              <w:spacing w:after="0"/>
              <w:jc w:val="center"/>
              <w:rPr>
                <w:rFonts w:ascii="Arial" w:hAnsi="Arial" w:cs="Arial"/>
                <w:b/>
                <w:sz w:val="18"/>
                <w:lang w:val="sv-SE"/>
              </w:rPr>
            </w:pPr>
          </w:p>
        </w:tc>
        <w:tc>
          <w:tcPr>
            <w:tcW w:w="1786" w:type="pct"/>
            <w:shd w:val="clear" w:color="auto" w:fill="auto"/>
            <w:vAlign w:val="center"/>
          </w:tcPr>
          <w:p w14:paraId="06665EE3"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824" w:type="pct"/>
            <w:shd w:val="clear" w:color="auto" w:fill="auto"/>
            <w:vAlign w:val="center"/>
          </w:tcPr>
          <w:p w14:paraId="2052D3FA"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-121.5</w:t>
            </w:r>
          </w:p>
        </w:tc>
        <w:tc>
          <w:tcPr>
            <w:tcW w:w="826" w:type="pct"/>
            <w:shd w:val="clear" w:color="auto" w:fill="auto"/>
            <w:vAlign w:val="center"/>
          </w:tcPr>
          <w:p w14:paraId="249AE96D"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-118.5</w:t>
            </w:r>
          </w:p>
        </w:tc>
        <w:tc>
          <w:tcPr>
            <w:tcW w:w="964" w:type="pct"/>
            <w:vMerge/>
            <w:shd w:val="clear" w:color="auto" w:fill="auto"/>
            <w:vAlign w:val="center"/>
          </w:tcPr>
          <w:p w14:paraId="65F9B8A3"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12BDA690" w14:textId="77777777" w:rsidTr="009B2A54">
        <w:tc>
          <w:tcPr>
            <w:tcW w:w="5000" w:type="pct"/>
            <w:gridSpan w:val="5"/>
            <w:shd w:val="clear" w:color="auto" w:fill="auto"/>
          </w:tcPr>
          <w:p w14:paraId="38579360" w14:textId="77777777" w:rsidR="00D86602" w:rsidRPr="007331B6" w:rsidRDefault="00D86602" w:rsidP="009B2A54">
            <w:pPr>
              <w:keepNext/>
              <w:keepLines/>
              <w:spacing w:after="0"/>
              <w:rPr>
                <w:rFonts w:ascii="Arial" w:hAnsi="Arial" w:cs="Arial"/>
                <w:sz w:val="18"/>
              </w:rPr>
            </w:pPr>
            <w:r w:rsidRPr="007331B6">
              <w:rPr>
                <w:rFonts w:ascii="Arial" w:hAnsi="Arial" w:cs="Arial"/>
                <w:sz w:val="18"/>
              </w:rPr>
              <w:t>NOTE 1:</w:t>
            </w:r>
            <w:r w:rsidRPr="007331B6">
              <w:rPr>
                <w:rFonts w:ascii="Arial" w:hAnsi="Arial" w:cs="Arial"/>
                <w:sz w:val="18"/>
              </w:rPr>
              <w:tab/>
              <w:t>NR operating band groups are defined in clause 3.5.2.</w:t>
            </w:r>
          </w:p>
        </w:tc>
      </w:tr>
    </w:tbl>
    <w:p w14:paraId="10ABB03E" w14:textId="77777777" w:rsidR="00D86602" w:rsidRPr="007331B6" w:rsidRDefault="00D86602" w:rsidP="00D86602">
      <w:pPr>
        <w:spacing w:after="120"/>
        <w:rPr>
          <w:lang w:eastAsia="zh-CN"/>
        </w:rPr>
      </w:pPr>
    </w:p>
    <w:p w14:paraId="2594EA68" w14:textId="77777777" w:rsidR="00D86602" w:rsidRPr="007331B6" w:rsidRDefault="00D86602" w:rsidP="00D86602">
      <w:pPr>
        <w:keepNext/>
        <w:keepLines/>
        <w:spacing w:before="60"/>
        <w:jc w:val="center"/>
        <w:rPr>
          <w:rFonts w:ascii="Arial" w:hAnsi="Arial"/>
          <w:b/>
        </w:rPr>
      </w:pPr>
      <w:bookmarkStart w:id="73" w:name="_Hlk32599547"/>
      <w:r w:rsidRPr="007331B6">
        <w:rPr>
          <w:rFonts w:ascii="Arial" w:hAnsi="Arial"/>
          <w:b/>
        </w:rPr>
        <w:lastRenderedPageBreak/>
        <w:t xml:space="preserve">Table </w:t>
      </w:r>
      <w:r w:rsidRPr="00526058">
        <w:t>B.2.3-2</w:t>
      </w:r>
      <w:r w:rsidRPr="007331B6">
        <w:rPr>
          <w:rFonts w:ascii="Arial" w:hAnsi="Arial"/>
          <w:b/>
        </w:rPr>
        <w:t>: Conditions for inter-frequency measurements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50"/>
        <w:gridCol w:w="1179"/>
        <w:gridCol w:w="959"/>
        <w:gridCol w:w="959"/>
        <w:gridCol w:w="949"/>
        <w:gridCol w:w="959"/>
        <w:gridCol w:w="1443"/>
        <w:gridCol w:w="1012"/>
      </w:tblGrid>
      <w:tr w:rsidR="00D86602" w:rsidRPr="007331B6" w14:paraId="6ADD1EB3" w14:textId="77777777" w:rsidTr="009B2A54">
        <w:trPr>
          <w:trHeight w:val="105"/>
          <w:jc w:val="center"/>
        </w:trPr>
        <w:tc>
          <w:tcPr>
            <w:tcW w:w="1171" w:type="dxa"/>
            <w:vMerge w:val="restart"/>
            <w:shd w:val="clear" w:color="auto" w:fill="auto"/>
            <w:vAlign w:val="center"/>
          </w:tcPr>
          <w:p w14:paraId="5CF14DE1" w14:textId="77777777" w:rsidR="00D86602" w:rsidRPr="007331B6" w:rsidRDefault="00D86602" w:rsidP="009B2A54">
            <w:pPr>
              <w:pStyle w:val="TAH"/>
            </w:pPr>
            <w:r w:rsidRPr="007331B6">
              <w:t>Parameter</w:t>
            </w:r>
          </w:p>
        </w:tc>
        <w:tc>
          <w:tcPr>
            <w:tcW w:w="1150" w:type="dxa"/>
            <w:vMerge w:val="restart"/>
            <w:vAlign w:val="center"/>
          </w:tcPr>
          <w:p w14:paraId="30459020" w14:textId="77777777" w:rsidR="00D86602" w:rsidRPr="007331B6" w:rsidRDefault="00D86602" w:rsidP="009B2A54">
            <w:pPr>
              <w:pStyle w:val="TAH"/>
            </w:pPr>
            <w:r w:rsidRPr="007331B6">
              <w:t>Angle of arrival</w:t>
            </w:r>
          </w:p>
        </w:tc>
        <w:tc>
          <w:tcPr>
            <w:tcW w:w="1179" w:type="dxa"/>
            <w:vMerge w:val="restart"/>
            <w:shd w:val="clear" w:color="auto" w:fill="auto"/>
            <w:vAlign w:val="center"/>
          </w:tcPr>
          <w:p w14:paraId="77B6D7DD" w14:textId="77777777" w:rsidR="00D86602" w:rsidRPr="007331B6" w:rsidRDefault="00D86602" w:rsidP="009B2A54">
            <w:pPr>
              <w:pStyle w:val="TAH"/>
            </w:pPr>
            <w:r w:rsidRPr="007331B6">
              <w:t>NR operating bands</w:t>
            </w:r>
          </w:p>
        </w:tc>
        <w:tc>
          <w:tcPr>
            <w:tcW w:w="5269" w:type="dxa"/>
            <w:gridSpan w:val="5"/>
            <w:shd w:val="clear" w:color="auto" w:fill="auto"/>
            <w:vAlign w:val="center"/>
          </w:tcPr>
          <w:p w14:paraId="3C843AFD" w14:textId="77777777" w:rsidR="00D86602" w:rsidRPr="007331B6" w:rsidRDefault="00D86602" w:rsidP="009B2A54">
            <w:pPr>
              <w:pStyle w:val="TAH"/>
            </w:pPr>
            <w:r w:rsidRPr="007331B6">
              <w:t>Minimum SSB_RP</w:t>
            </w:r>
            <w:r w:rsidRPr="007331B6">
              <w:rPr>
                <w:vertAlign w:val="superscript"/>
              </w:rPr>
              <w:t xml:space="preserve"> Note 2, Note 3</w:t>
            </w:r>
          </w:p>
        </w:tc>
        <w:tc>
          <w:tcPr>
            <w:tcW w:w="1012" w:type="dxa"/>
            <w:shd w:val="clear" w:color="auto" w:fill="auto"/>
          </w:tcPr>
          <w:p w14:paraId="37D7BF92" w14:textId="77777777" w:rsidR="00D86602" w:rsidRPr="007331B6" w:rsidRDefault="00D86602" w:rsidP="009B2A54">
            <w:pPr>
              <w:pStyle w:val="TAH"/>
            </w:pPr>
            <w:r w:rsidRPr="007331B6">
              <w:t xml:space="preserve">SSB </w:t>
            </w:r>
            <w:proofErr w:type="spellStart"/>
            <w:r w:rsidRPr="007331B6">
              <w:t>Ês</w:t>
            </w:r>
            <w:proofErr w:type="spellEnd"/>
            <w:r w:rsidRPr="007331B6">
              <w:t>/</w:t>
            </w:r>
            <w:proofErr w:type="spellStart"/>
            <w:r w:rsidRPr="007331B6">
              <w:t>Iot</w:t>
            </w:r>
            <w:proofErr w:type="spellEnd"/>
          </w:p>
        </w:tc>
      </w:tr>
      <w:tr w:rsidR="00D86602" w:rsidRPr="007331B6" w14:paraId="661EBC28" w14:textId="77777777" w:rsidTr="009B2A54">
        <w:trPr>
          <w:trHeight w:val="105"/>
          <w:jc w:val="center"/>
        </w:trPr>
        <w:tc>
          <w:tcPr>
            <w:tcW w:w="1171" w:type="dxa"/>
            <w:vMerge/>
            <w:shd w:val="clear" w:color="auto" w:fill="auto"/>
          </w:tcPr>
          <w:p w14:paraId="3FEFB0FD" w14:textId="77777777" w:rsidR="00D86602" w:rsidRPr="007331B6" w:rsidRDefault="00D86602" w:rsidP="009B2A54">
            <w:pPr>
              <w:pStyle w:val="TAH"/>
            </w:pPr>
          </w:p>
        </w:tc>
        <w:tc>
          <w:tcPr>
            <w:tcW w:w="1150" w:type="dxa"/>
            <w:vMerge/>
          </w:tcPr>
          <w:p w14:paraId="6965AC67" w14:textId="77777777" w:rsidR="00D86602" w:rsidRPr="007331B6" w:rsidRDefault="00D86602" w:rsidP="009B2A54">
            <w:pPr>
              <w:pStyle w:val="TAH"/>
            </w:pPr>
          </w:p>
        </w:tc>
        <w:tc>
          <w:tcPr>
            <w:tcW w:w="1179" w:type="dxa"/>
            <w:vMerge/>
            <w:shd w:val="clear" w:color="auto" w:fill="auto"/>
            <w:vAlign w:val="center"/>
          </w:tcPr>
          <w:p w14:paraId="7C93EB18" w14:textId="77777777" w:rsidR="00D86602" w:rsidRPr="007331B6" w:rsidRDefault="00D86602" w:rsidP="009B2A54">
            <w:pPr>
              <w:pStyle w:val="TAH"/>
            </w:pPr>
          </w:p>
        </w:tc>
        <w:tc>
          <w:tcPr>
            <w:tcW w:w="5269" w:type="dxa"/>
            <w:gridSpan w:val="5"/>
            <w:shd w:val="clear" w:color="auto" w:fill="auto"/>
            <w:vAlign w:val="center"/>
          </w:tcPr>
          <w:p w14:paraId="51AEE557" w14:textId="77777777" w:rsidR="00D86602" w:rsidRPr="007331B6" w:rsidRDefault="00D86602" w:rsidP="009B2A54">
            <w:pPr>
              <w:pStyle w:val="TAH"/>
            </w:pPr>
            <w:r w:rsidRPr="007331B6">
              <w:t>dBm / SCS</w:t>
            </w:r>
            <w:r w:rsidRPr="007331B6">
              <w:rPr>
                <w:vertAlign w:val="subscript"/>
              </w:rPr>
              <w:t>SSB</w:t>
            </w:r>
          </w:p>
        </w:tc>
        <w:tc>
          <w:tcPr>
            <w:tcW w:w="1012" w:type="dxa"/>
            <w:vMerge w:val="restart"/>
            <w:shd w:val="clear" w:color="auto" w:fill="auto"/>
            <w:vAlign w:val="center"/>
          </w:tcPr>
          <w:p w14:paraId="3DA10A8E" w14:textId="77777777" w:rsidR="00D86602" w:rsidRPr="007331B6" w:rsidRDefault="00D86602" w:rsidP="009B2A54">
            <w:pPr>
              <w:pStyle w:val="TAH"/>
            </w:pPr>
            <w:r w:rsidRPr="007331B6">
              <w:t>dB</w:t>
            </w:r>
          </w:p>
        </w:tc>
      </w:tr>
      <w:tr w:rsidR="00D86602" w:rsidRPr="007331B6" w14:paraId="735452CE" w14:textId="77777777" w:rsidTr="009B2A54">
        <w:trPr>
          <w:trHeight w:val="105"/>
          <w:jc w:val="center"/>
        </w:trPr>
        <w:tc>
          <w:tcPr>
            <w:tcW w:w="1171" w:type="dxa"/>
            <w:vMerge/>
            <w:shd w:val="clear" w:color="auto" w:fill="auto"/>
          </w:tcPr>
          <w:p w14:paraId="44252AD0" w14:textId="77777777" w:rsidR="00D86602" w:rsidRPr="007331B6" w:rsidRDefault="00D86602" w:rsidP="009B2A54">
            <w:pPr>
              <w:pStyle w:val="TAH"/>
            </w:pPr>
          </w:p>
        </w:tc>
        <w:tc>
          <w:tcPr>
            <w:tcW w:w="1150" w:type="dxa"/>
            <w:vMerge/>
          </w:tcPr>
          <w:p w14:paraId="60E8570F" w14:textId="77777777" w:rsidR="00D86602" w:rsidRPr="007331B6" w:rsidRDefault="00D86602" w:rsidP="009B2A54">
            <w:pPr>
              <w:pStyle w:val="TAH"/>
            </w:pPr>
          </w:p>
        </w:tc>
        <w:tc>
          <w:tcPr>
            <w:tcW w:w="1179" w:type="dxa"/>
            <w:vMerge/>
            <w:shd w:val="clear" w:color="auto" w:fill="auto"/>
            <w:vAlign w:val="center"/>
          </w:tcPr>
          <w:p w14:paraId="4C60D10F" w14:textId="77777777" w:rsidR="00D86602" w:rsidRPr="007331B6" w:rsidRDefault="00D86602" w:rsidP="009B2A54">
            <w:pPr>
              <w:pStyle w:val="TAH"/>
            </w:pPr>
          </w:p>
        </w:tc>
        <w:tc>
          <w:tcPr>
            <w:tcW w:w="3826" w:type="dxa"/>
            <w:gridSpan w:val="4"/>
            <w:shd w:val="clear" w:color="auto" w:fill="auto"/>
            <w:vAlign w:val="center"/>
          </w:tcPr>
          <w:p w14:paraId="39411AE5" w14:textId="77777777" w:rsidR="00D86602" w:rsidRPr="007331B6" w:rsidRDefault="00D86602" w:rsidP="009B2A54">
            <w:pPr>
              <w:pStyle w:val="TAH"/>
            </w:pPr>
            <w:r w:rsidRPr="007331B6">
              <w:t>SCS</w:t>
            </w:r>
            <w:r w:rsidRPr="007331B6">
              <w:rPr>
                <w:vertAlign w:val="subscript"/>
              </w:rPr>
              <w:t>SSB</w:t>
            </w:r>
            <w:r w:rsidRPr="007331B6">
              <w:t xml:space="preserve"> = 120 kHz</w:t>
            </w:r>
          </w:p>
        </w:tc>
        <w:tc>
          <w:tcPr>
            <w:tcW w:w="1443" w:type="dxa"/>
            <w:shd w:val="clear" w:color="auto" w:fill="auto"/>
            <w:vAlign w:val="center"/>
          </w:tcPr>
          <w:p w14:paraId="11B192FE" w14:textId="77777777" w:rsidR="00D86602" w:rsidRPr="007331B6" w:rsidRDefault="00D86602" w:rsidP="009B2A54">
            <w:pPr>
              <w:pStyle w:val="TAH"/>
            </w:pPr>
            <w:r w:rsidRPr="007331B6">
              <w:t>SCS</w:t>
            </w:r>
            <w:r w:rsidRPr="007331B6">
              <w:rPr>
                <w:vertAlign w:val="subscript"/>
              </w:rPr>
              <w:t>SSB</w:t>
            </w:r>
            <w:r w:rsidRPr="007331B6">
              <w:t xml:space="preserve"> = 240 kHz</w:t>
            </w:r>
          </w:p>
        </w:tc>
        <w:tc>
          <w:tcPr>
            <w:tcW w:w="1012" w:type="dxa"/>
            <w:vMerge/>
            <w:shd w:val="clear" w:color="auto" w:fill="auto"/>
          </w:tcPr>
          <w:p w14:paraId="6460DEE8" w14:textId="77777777" w:rsidR="00D86602" w:rsidRPr="007331B6" w:rsidRDefault="00D86602" w:rsidP="009B2A54">
            <w:pPr>
              <w:pStyle w:val="TAH"/>
            </w:pPr>
          </w:p>
        </w:tc>
      </w:tr>
      <w:tr w:rsidR="00D86602" w:rsidRPr="007331B6" w14:paraId="66C4E018" w14:textId="77777777" w:rsidTr="009B2A54">
        <w:trPr>
          <w:trHeight w:val="105"/>
          <w:jc w:val="center"/>
        </w:trPr>
        <w:tc>
          <w:tcPr>
            <w:tcW w:w="1171" w:type="dxa"/>
            <w:vMerge/>
            <w:shd w:val="clear" w:color="auto" w:fill="auto"/>
          </w:tcPr>
          <w:p w14:paraId="04F99197" w14:textId="77777777" w:rsidR="00D86602" w:rsidRPr="007331B6" w:rsidRDefault="00D86602" w:rsidP="009B2A54">
            <w:pPr>
              <w:pStyle w:val="TAH"/>
            </w:pPr>
          </w:p>
        </w:tc>
        <w:tc>
          <w:tcPr>
            <w:tcW w:w="1150" w:type="dxa"/>
            <w:vMerge/>
          </w:tcPr>
          <w:p w14:paraId="7552FEEE" w14:textId="77777777" w:rsidR="00D86602" w:rsidRPr="007331B6" w:rsidRDefault="00D86602" w:rsidP="009B2A54">
            <w:pPr>
              <w:pStyle w:val="TAH"/>
            </w:pPr>
          </w:p>
        </w:tc>
        <w:tc>
          <w:tcPr>
            <w:tcW w:w="1179" w:type="dxa"/>
            <w:vMerge/>
            <w:shd w:val="clear" w:color="auto" w:fill="auto"/>
            <w:vAlign w:val="center"/>
          </w:tcPr>
          <w:p w14:paraId="0C0AEFB1" w14:textId="77777777" w:rsidR="00D86602" w:rsidRPr="007331B6" w:rsidRDefault="00D86602" w:rsidP="009B2A54">
            <w:pPr>
              <w:pStyle w:val="TAH"/>
            </w:pPr>
          </w:p>
        </w:tc>
        <w:tc>
          <w:tcPr>
            <w:tcW w:w="3826" w:type="dxa"/>
            <w:gridSpan w:val="4"/>
            <w:shd w:val="clear" w:color="auto" w:fill="auto"/>
            <w:vAlign w:val="center"/>
          </w:tcPr>
          <w:p w14:paraId="1A9A1D43" w14:textId="77777777" w:rsidR="00D86602" w:rsidRPr="007331B6" w:rsidRDefault="00D86602" w:rsidP="009B2A54">
            <w:pPr>
              <w:pStyle w:val="TAH"/>
            </w:pPr>
            <w:r w:rsidRPr="00DB2FAB">
              <w:t xml:space="preserve">UE </w:t>
            </w:r>
            <w:r>
              <w:t>p</w:t>
            </w:r>
            <w:r w:rsidRPr="00DB2FAB">
              <w:t>ower class</w:t>
            </w:r>
          </w:p>
        </w:tc>
        <w:tc>
          <w:tcPr>
            <w:tcW w:w="1443" w:type="dxa"/>
            <w:shd w:val="clear" w:color="auto" w:fill="auto"/>
            <w:vAlign w:val="center"/>
          </w:tcPr>
          <w:p w14:paraId="25616384" w14:textId="77777777" w:rsidR="00D86602" w:rsidRPr="007331B6" w:rsidRDefault="00D86602" w:rsidP="009B2A54">
            <w:pPr>
              <w:pStyle w:val="TAH"/>
            </w:pPr>
            <w:r w:rsidRPr="00DB2FAB">
              <w:t xml:space="preserve">UE </w:t>
            </w:r>
            <w:r>
              <w:t>p</w:t>
            </w:r>
            <w:r w:rsidRPr="00DB2FAB">
              <w:t>ower class</w:t>
            </w:r>
          </w:p>
        </w:tc>
        <w:tc>
          <w:tcPr>
            <w:tcW w:w="1012" w:type="dxa"/>
            <w:vMerge/>
            <w:shd w:val="clear" w:color="auto" w:fill="auto"/>
          </w:tcPr>
          <w:p w14:paraId="24338011" w14:textId="77777777" w:rsidR="00D86602" w:rsidRPr="007331B6" w:rsidRDefault="00D86602" w:rsidP="009B2A54">
            <w:pPr>
              <w:pStyle w:val="TAH"/>
            </w:pPr>
          </w:p>
        </w:tc>
      </w:tr>
      <w:tr w:rsidR="00D86602" w:rsidRPr="007331B6" w14:paraId="3F42F6FE" w14:textId="77777777" w:rsidTr="009B2A54">
        <w:trPr>
          <w:trHeight w:val="105"/>
          <w:jc w:val="center"/>
        </w:trPr>
        <w:tc>
          <w:tcPr>
            <w:tcW w:w="1171" w:type="dxa"/>
            <w:vMerge/>
            <w:shd w:val="clear" w:color="auto" w:fill="auto"/>
          </w:tcPr>
          <w:p w14:paraId="29D5E358" w14:textId="77777777" w:rsidR="00D86602" w:rsidRPr="007331B6" w:rsidRDefault="00D86602" w:rsidP="009B2A54">
            <w:pPr>
              <w:keepNext/>
              <w:keepLines/>
              <w:spacing w:after="0"/>
              <w:jc w:val="center"/>
              <w:rPr>
                <w:rFonts w:ascii="Arial" w:hAnsi="Arial" w:cs="Arial"/>
                <w:b/>
                <w:sz w:val="18"/>
              </w:rPr>
            </w:pPr>
          </w:p>
        </w:tc>
        <w:tc>
          <w:tcPr>
            <w:tcW w:w="1150" w:type="dxa"/>
            <w:vMerge/>
          </w:tcPr>
          <w:p w14:paraId="0D7F6CA8" w14:textId="77777777" w:rsidR="00D86602" w:rsidRPr="007331B6" w:rsidRDefault="00D86602" w:rsidP="009B2A54">
            <w:pPr>
              <w:keepNext/>
              <w:keepLines/>
              <w:spacing w:after="0"/>
              <w:jc w:val="center"/>
              <w:rPr>
                <w:rFonts w:ascii="Arial" w:hAnsi="Arial" w:cs="Arial"/>
                <w:b/>
                <w:sz w:val="18"/>
              </w:rPr>
            </w:pPr>
          </w:p>
        </w:tc>
        <w:tc>
          <w:tcPr>
            <w:tcW w:w="1179" w:type="dxa"/>
            <w:vMerge/>
            <w:shd w:val="clear" w:color="auto" w:fill="auto"/>
            <w:vAlign w:val="center"/>
          </w:tcPr>
          <w:p w14:paraId="6C7819A8" w14:textId="77777777" w:rsidR="00D86602" w:rsidRPr="007331B6" w:rsidRDefault="00D86602" w:rsidP="009B2A54">
            <w:pPr>
              <w:keepNext/>
              <w:keepLines/>
              <w:spacing w:after="0"/>
              <w:jc w:val="center"/>
              <w:rPr>
                <w:rFonts w:ascii="Arial" w:hAnsi="Arial" w:cs="Arial"/>
                <w:b/>
                <w:sz w:val="18"/>
              </w:rPr>
            </w:pPr>
          </w:p>
        </w:tc>
        <w:tc>
          <w:tcPr>
            <w:tcW w:w="959" w:type="dxa"/>
            <w:shd w:val="clear" w:color="auto" w:fill="auto"/>
            <w:vAlign w:val="center"/>
          </w:tcPr>
          <w:p w14:paraId="567D3DD0"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1</w:t>
            </w:r>
          </w:p>
        </w:tc>
        <w:tc>
          <w:tcPr>
            <w:tcW w:w="959" w:type="dxa"/>
          </w:tcPr>
          <w:p w14:paraId="1DB9311A"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2</w:t>
            </w:r>
          </w:p>
        </w:tc>
        <w:tc>
          <w:tcPr>
            <w:tcW w:w="949" w:type="dxa"/>
          </w:tcPr>
          <w:p w14:paraId="649D726F"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3</w:t>
            </w:r>
          </w:p>
        </w:tc>
        <w:tc>
          <w:tcPr>
            <w:tcW w:w="959" w:type="dxa"/>
          </w:tcPr>
          <w:p w14:paraId="073BEAD0"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4</w:t>
            </w:r>
          </w:p>
        </w:tc>
        <w:tc>
          <w:tcPr>
            <w:tcW w:w="1443" w:type="dxa"/>
            <w:shd w:val="clear" w:color="auto" w:fill="auto"/>
            <w:vAlign w:val="center"/>
          </w:tcPr>
          <w:p w14:paraId="20ABE2EA"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1, 2, 3, 4</w:t>
            </w:r>
          </w:p>
        </w:tc>
        <w:tc>
          <w:tcPr>
            <w:tcW w:w="1012" w:type="dxa"/>
            <w:vMerge/>
            <w:shd w:val="clear" w:color="auto" w:fill="auto"/>
          </w:tcPr>
          <w:p w14:paraId="7D2CEB11" w14:textId="77777777" w:rsidR="00D86602" w:rsidRPr="007331B6" w:rsidRDefault="00D86602" w:rsidP="009B2A54">
            <w:pPr>
              <w:keepNext/>
              <w:keepLines/>
              <w:spacing w:after="0"/>
              <w:jc w:val="center"/>
              <w:rPr>
                <w:rFonts w:ascii="Arial" w:hAnsi="Arial" w:cs="Arial"/>
                <w:b/>
                <w:sz w:val="18"/>
              </w:rPr>
            </w:pPr>
          </w:p>
        </w:tc>
      </w:tr>
      <w:tr w:rsidR="00D86602" w:rsidRPr="007331B6" w14:paraId="778A3CE4" w14:textId="77777777" w:rsidTr="009B2A54">
        <w:trPr>
          <w:jc w:val="center"/>
        </w:trPr>
        <w:tc>
          <w:tcPr>
            <w:tcW w:w="1171" w:type="dxa"/>
            <w:vMerge w:val="restart"/>
            <w:shd w:val="clear" w:color="auto" w:fill="auto"/>
            <w:vAlign w:val="center"/>
          </w:tcPr>
          <w:p w14:paraId="070A4605"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Conditions</w:t>
            </w:r>
          </w:p>
        </w:tc>
        <w:tc>
          <w:tcPr>
            <w:tcW w:w="1150" w:type="dxa"/>
            <w:vMerge w:val="restart"/>
            <w:vAlign w:val="center"/>
          </w:tcPr>
          <w:p w14:paraId="302CD5D4"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t>Rx Beam Peak</w:t>
            </w:r>
          </w:p>
        </w:tc>
        <w:tc>
          <w:tcPr>
            <w:tcW w:w="1179" w:type="dxa"/>
            <w:shd w:val="clear" w:color="auto" w:fill="auto"/>
            <w:vAlign w:val="center"/>
          </w:tcPr>
          <w:p w14:paraId="4313FFB4" w14:textId="77777777" w:rsidR="00D86602" w:rsidRPr="007331B6" w:rsidRDefault="00D86602" w:rsidP="009B2A54">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shd w:val="clear" w:color="auto" w:fill="auto"/>
            <w:vAlign w:val="center"/>
          </w:tcPr>
          <w:p w14:paraId="7145867D"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959" w:type="dxa"/>
            <w:vAlign w:val="center"/>
          </w:tcPr>
          <w:p w14:paraId="13454B0B" w14:textId="77777777" w:rsidR="00D86602" w:rsidRPr="007331B6" w:rsidRDefault="00D86602" w:rsidP="009B2A54">
            <w:pPr>
              <w:keepNext/>
              <w:keepLines/>
              <w:spacing w:after="0"/>
              <w:jc w:val="center"/>
              <w:rPr>
                <w:rFonts w:ascii="Arial" w:hAnsi="Arial" w:cs="Arial"/>
                <w:sz w:val="18"/>
                <w:lang w:eastAsia="ko-KR"/>
              </w:rPr>
            </w:pPr>
            <w:r w:rsidRPr="007331B6">
              <w:rPr>
                <w:rFonts w:ascii="Arial" w:hAnsi="Arial" w:cs="Arial"/>
                <w:sz w:val="18"/>
                <w:lang w:eastAsia="ko-KR"/>
              </w:rPr>
              <w:t>-111.8</w:t>
            </w:r>
          </w:p>
        </w:tc>
        <w:tc>
          <w:tcPr>
            <w:tcW w:w="949" w:type="dxa"/>
            <w:vAlign w:val="center"/>
          </w:tcPr>
          <w:p w14:paraId="645CB28C"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-110.1</w:t>
            </w:r>
          </w:p>
        </w:tc>
        <w:tc>
          <w:tcPr>
            <w:tcW w:w="959" w:type="dxa"/>
            <w:vAlign w:val="center"/>
          </w:tcPr>
          <w:p w14:paraId="533A7E9F"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1443" w:type="dxa"/>
            <w:vMerge w:val="restart"/>
            <w:shd w:val="clear" w:color="auto" w:fill="auto"/>
            <w:vAlign w:val="center"/>
          </w:tcPr>
          <w:p w14:paraId="06188AD5" w14:textId="77777777" w:rsidR="00D86602" w:rsidRPr="007331B6" w:rsidRDefault="00D86602" w:rsidP="009B2A54">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12" w:type="dxa"/>
            <w:vMerge w:val="restart"/>
            <w:shd w:val="clear" w:color="auto" w:fill="auto"/>
            <w:vAlign w:val="center"/>
          </w:tcPr>
          <w:p w14:paraId="7692C486"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≥-4</w:t>
            </w:r>
          </w:p>
        </w:tc>
      </w:tr>
      <w:tr w:rsidR="00D86602" w:rsidRPr="007331B6" w14:paraId="37DAC6D3" w14:textId="77777777" w:rsidTr="009B2A54">
        <w:trPr>
          <w:jc w:val="center"/>
        </w:trPr>
        <w:tc>
          <w:tcPr>
            <w:tcW w:w="1171" w:type="dxa"/>
            <w:vMerge/>
            <w:shd w:val="clear" w:color="auto" w:fill="auto"/>
            <w:vAlign w:val="center"/>
          </w:tcPr>
          <w:p w14:paraId="0D4EEC8B" w14:textId="77777777" w:rsidR="00D86602" w:rsidRPr="007331B6" w:rsidRDefault="00D86602" w:rsidP="009B2A54">
            <w:pPr>
              <w:keepNext/>
              <w:keepLines/>
              <w:spacing w:after="0"/>
              <w:jc w:val="center"/>
              <w:rPr>
                <w:rFonts w:ascii="Arial" w:hAnsi="Arial" w:cs="Arial"/>
                <w:b/>
                <w:sz w:val="18"/>
              </w:rPr>
            </w:pPr>
          </w:p>
        </w:tc>
        <w:tc>
          <w:tcPr>
            <w:tcW w:w="1150" w:type="dxa"/>
            <w:vMerge/>
          </w:tcPr>
          <w:p w14:paraId="27D551C3" w14:textId="77777777" w:rsidR="00D86602" w:rsidRPr="007331B6" w:rsidRDefault="00D86602" w:rsidP="009B2A54">
            <w:pPr>
              <w:keepNext/>
              <w:keepLines/>
              <w:spacing w:after="0"/>
              <w:jc w:val="center"/>
              <w:rPr>
                <w:rFonts w:ascii="Arial" w:hAnsi="Arial"/>
                <w:sz w:val="18"/>
                <w:szCs w:val="22"/>
                <w:lang w:val="en-US"/>
              </w:rPr>
            </w:pPr>
          </w:p>
        </w:tc>
        <w:tc>
          <w:tcPr>
            <w:tcW w:w="1179" w:type="dxa"/>
            <w:shd w:val="clear" w:color="auto" w:fill="auto"/>
            <w:vAlign w:val="center"/>
          </w:tcPr>
          <w:p w14:paraId="3DAE6155" w14:textId="77777777" w:rsidR="00D86602" w:rsidRPr="007331B6" w:rsidRDefault="00D86602" w:rsidP="009B2A54">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shd w:val="clear" w:color="auto" w:fill="auto"/>
            <w:vAlign w:val="center"/>
          </w:tcPr>
          <w:p w14:paraId="65D8DC42" w14:textId="77777777" w:rsidR="00D86602" w:rsidRPr="007331B6" w:rsidRDefault="00D86602" w:rsidP="009B2A54">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959" w:type="dxa"/>
            <w:vAlign w:val="center"/>
          </w:tcPr>
          <w:p w14:paraId="4B86BCC6" w14:textId="77777777" w:rsidR="00D86602" w:rsidRPr="007331B6" w:rsidRDefault="00D86602" w:rsidP="009B2A54">
            <w:pPr>
              <w:keepNext/>
              <w:keepLines/>
              <w:spacing w:after="0"/>
              <w:jc w:val="center"/>
              <w:rPr>
                <w:rFonts w:ascii="Arial" w:hAnsi="Arial" w:cs="Arial"/>
                <w:sz w:val="18"/>
                <w:lang w:eastAsia="ko-KR"/>
              </w:rPr>
            </w:pPr>
            <w:r w:rsidRPr="007331B6">
              <w:rPr>
                <w:rFonts w:ascii="Arial" w:hAnsi="Arial" w:cs="Arial"/>
                <w:sz w:val="18"/>
                <w:lang w:eastAsia="ko-KR"/>
              </w:rPr>
              <w:t>-111.8</w:t>
            </w:r>
          </w:p>
        </w:tc>
        <w:tc>
          <w:tcPr>
            <w:tcW w:w="949" w:type="dxa"/>
            <w:vAlign w:val="center"/>
          </w:tcPr>
          <w:p w14:paraId="0B04C7E2"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-110.1</w:t>
            </w:r>
          </w:p>
        </w:tc>
        <w:tc>
          <w:tcPr>
            <w:tcW w:w="959" w:type="dxa"/>
            <w:vAlign w:val="center"/>
          </w:tcPr>
          <w:p w14:paraId="5174D54F" w14:textId="77777777" w:rsidR="00D86602" w:rsidRPr="007331B6" w:rsidRDefault="00D86602" w:rsidP="009B2A54">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0A2817FC" w14:textId="77777777" w:rsidR="00D86602" w:rsidRPr="007331B6" w:rsidRDefault="00D86602" w:rsidP="009B2A54">
            <w:pPr>
              <w:keepNext/>
              <w:keepLines/>
              <w:spacing w:after="0"/>
              <w:jc w:val="center"/>
              <w:rPr>
                <w:rFonts w:ascii="Arial" w:hAnsi="Arial" w:cs="Arial"/>
                <w:sz w:val="18"/>
                <w:lang w:val="en-US"/>
              </w:rPr>
            </w:pPr>
          </w:p>
        </w:tc>
        <w:tc>
          <w:tcPr>
            <w:tcW w:w="1012" w:type="dxa"/>
            <w:vMerge/>
            <w:shd w:val="clear" w:color="auto" w:fill="auto"/>
            <w:vAlign w:val="center"/>
          </w:tcPr>
          <w:p w14:paraId="3F2CE1AF" w14:textId="77777777" w:rsidR="00D86602" w:rsidRPr="007331B6" w:rsidRDefault="00D86602" w:rsidP="009B2A54">
            <w:pPr>
              <w:keepNext/>
              <w:keepLines/>
              <w:spacing w:after="0"/>
              <w:jc w:val="center"/>
              <w:rPr>
                <w:rFonts w:ascii="Arial" w:hAnsi="Arial" w:cs="Arial"/>
                <w:sz w:val="18"/>
                <w:lang w:val="en-US"/>
              </w:rPr>
            </w:pPr>
          </w:p>
        </w:tc>
      </w:tr>
      <w:tr w:rsidR="00D86602" w:rsidRPr="007331B6" w14:paraId="4D0ED78C" w14:textId="77777777" w:rsidTr="009B2A54">
        <w:trPr>
          <w:jc w:val="center"/>
          <w:ins w:id="74" w:author="Author" w:date="2020-02-14T19:31:00Z"/>
        </w:trPr>
        <w:tc>
          <w:tcPr>
            <w:tcW w:w="1171" w:type="dxa"/>
            <w:vMerge/>
            <w:shd w:val="clear" w:color="auto" w:fill="auto"/>
            <w:vAlign w:val="center"/>
          </w:tcPr>
          <w:p w14:paraId="31DDF92D" w14:textId="77777777" w:rsidR="00D86602" w:rsidRPr="007331B6" w:rsidRDefault="00D86602" w:rsidP="00D86602">
            <w:pPr>
              <w:keepNext/>
              <w:keepLines/>
              <w:spacing w:after="0"/>
              <w:jc w:val="center"/>
              <w:rPr>
                <w:ins w:id="75" w:author="Author" w:date="2020-02-14T19:31:00Z"/>
                <w:rFonts w:ascii="Arial" w:hAnsi="Arial" w:cs="Arial"/>
                <w:b/>
                <w:sz w:val="18"/>
              </w:rPr>
            </w:pPr>
          </w:p>
        </w:tc>
        <w:tc>
          <w:tcPr>
            <w:tcW w:w="1150" w:type="dxa"/>
            <w:vMerge/>
          </w:tcPr>
          <w:p w14:paraId="2BACFAAE" w14:textId="77777777" w:rsidR="00D86602" w:rsidRPr="007331B6" w:rsidRDefault="00D86602" w:rsidP="00D86602">
            <w:pPr>
              <w:keepNext/>
              <w:keepLines/>
              <w:spacing w:after="0"/>
              <w:jc w:val="center"/>
              <w:rPr>
                <w:ins w:id="76" w:author="Author" w:date="2020-02-14T19:31:00Z"/>
                <w:rFonts w:ascii="Arial" w:hAnsi="Arial"/>
                <w:sz w:val="18"/>
                <w:szCs w:val="22"/>
                <w:lang w:val="en-US"/>
              </w:rPr>
            </w:pPr>
          </w:p>
        </w:tc>
        <w:tc>
          <w:tcPr>
            <w:tcW w:w="1179" w:type="dxa"/>
            <w:shd w:val="clear" w:color="auto" w:fill="auto"/>
            <w:vAlign w:val="center"/>
          </w:tcPr>
          <w:p w14:paraId="2619BC0E" w14:textId="1E8E9FE0" w:rsidR="00D86602" w:rsidRPr="007331B6" w:rsidRDefault="00D86602" w:rsidP="00D86602">
            <w:pPr>
              <w:keepNext/>
              <w:keepLines/>
              <w:spacing w:after="0"/>
              <w:jc w:val="center"/>
              <w:rPr>
                <w:ins w:id="77" w:author="Author" w:date="2020-02-14T19:31:00Z"/>
                <w:rFonts w:ascii="Arial" w:hAnsi="Arial"/>
                <w:sz w:val="18"/>
                <w:szCs w:val="22"/>
                <w:lang w:val="en-US"/>
              </w:rPr>
            </w:pPr>
            <w:ins w:id="78" w:author="Author" w:date="2020-02-14T19:31:00Z">
              <w:r w:rsidRPr="007331B6">
                <w:rPr>
                  <w:rFonts w:ascii="Arial" w:hAnsi="Arial"/>
                  <w:sz w:val="18"/>
                  <w:szCs w:val="22"/>
                  <w:lang w:val="en-US"/>
                </w:rPr>
                <w:t>n25</w:t>
              </w:r>
              <w:r>
                <w:rPr>
                  <w:rFonts w:ascii="Arial" w:hAnsi="Arial"/>
                  <w:sz w:val="18"/>
                  <w:szCs w:val="22"/>
                  <w:lang w:val="en-US"/>
                </w:rPr>
                <w:t>9</w:t>
              </w:r>
            </w:ins>
          </w:p>
        </w:tc>
        <w:tc>
          <w:tcPr>
            <w:tcW w:w="959" w:type="dxa"/>
            <w:shd w:val="clear" w:color="auto" w:fill="auto"/>
            <w:vAlign w:val="center"/>
          </w:tcPr>
          <w:p w14:paraId="44502C91" w14:textId="77777777" w:rsidR="00D86602" w:rsidRPr="007331B6" w:rsidRDefault="00D86602" w:rsidP="00D86602">
            <w:pPr>
              <w:keepNext/>
              <w:keepLines/>
              <w:spacing w:after="0"/>
              <w:jc w:val="center"/>
              <w:rPr>
                <w:ins w:id="79" w:author="Author" w:date="2020-02-14T19:31:00Z"/>
                <w:rFonts w:ascii="Arial" w:eastAsia="Yu Mincho" w:hAnsi="Arial" w:cs="Arial"/>
                <w:sz w:val="18"/>
                <w:lang w:eastAsia="ja-JP"/>
              </w:rPr>
            </w:pPr>
          </w:p>
        </w:tc>
        <w:tc>
          <w:tcPr>
            <w:tcW w:w="959" w:type="dxa"/>
            <w:vAlign w:val="center"/>
          </w:tcPr>
          <w:p w14:paraId="52CA9B74" w14:textId="77777777" w:rsidR="00D86602" w:rsidRPr="007331B6" w:rsidRDefault="00D86602" w:rsidP="00D86602">
            <w:pPr>
              <w:keepNext/>
              <w:keepLines/>
              <w:spacing w:after="0"/>
              <w:jc w:val="center"/>
              <w:rPr>
                <w:ins w:id="80" w:author="Author" w:date="2020-02-14T19:31:00Z"/>
                <w:rFonts w:ascii="Arial" w:hAnsi="Arial" w:cs="Arial"/>
                <w:sz w:val="18"/>
                <w:lang w:eastAsia="ko-KR"/>
              </w:rPr>
            </w:pPr>
          </w:p>
        </w:tc>
        <w:tc>
          <w:tcPr>
            <w:tcW w:w="949" w:type="dxa"/>
            <w:vAlign w:val="center"/>
          </w:tcPr>
          <w:p w14:paraId="41BA96BE" w14:textId="609822C0" w:rsidR="00D86602" w:rsidRPr="007331B6" w:rsidRDefault="00D86602" w:rsidP="00D86602">
            <w:pPr>
              <w:keepNext/>
              <w:keepLines/>
              <w:spacing w:after="0"/>
              <w:jc w:val="center"/>
              <w:rPr>
                <w:ins w:id="81" w:author="Author" w:date="2020-02-14T19:31:00Z"/>
                <w:rFonts w:ascii="Arial" w:eastAsia="Yu Mincho" w:hAnsi="Arial" w:cs="Arial"/>
                <w:sz w:val="18"/>
                <w:lang w:eastAsia="ja-JP"/>
              </w:rPr>
            </w:pPr>
            <w:ins w:id="82" w:author="Author" w:date="2020-02-14T19:31:00Z">
              <w:r>
                <w:rPr>
                  <w:rFonts w:ascii="Arial" w:eastAsia="Yu Mincho" w:hAnsi="Arial" w:cs="Arial"/>
                  <w:sz w:val="18"/>
                  <w:lang w:eastAsia="ja-JP"/>
                </w:rPr>
                <w:t>-</w:t>
              </w:r>
              <w:r w:rsidRPr="007331B6">
                <w:rPr>
                  <w:rFonts w:ascii="Arial" w:eastAsia="Yu Mincho" w:hAnsi="Arial" w:cs="Arial"/>
                  <w:sz w:val="18"/>
                  <w:lang w:eastAsia="ja-JP"/>
                </w:rPr>
                <w:t>10</w:t>
              </w:r>
              <w:r>
                <w:rPr>
                  <w:rFonts w:ascii="Arial" w:eastAsia="Yu Mincho" w:hAnsi="Arial" w:cs="Arial"/>
                  <w:sz w:val="18"/>
                  <w:lang w:eastAsia="ja-JP"/>
                </w:rPr>
                <w:t>6</w:t>
              </w:r>
              <w:r w:rsidRPr="007331B6">
                <w:rPr>
                  <w:rFonts w:ascii="Arial" w:eastAsia="Yu Mincho" w:hAnsi="Arial" w:cs="Arial"/>
                  <w:sz w:val="18"/>
                  <w:lang w:eastAsia="ja-JP"/>
                </w:rPr>
                <w:t>.5</w:t>
              </w:r>
            </w:ins>
          </w:p>
        </w:tc>
        <w:tc>
          <w:tcPr>
            <w:tcW w:w="959" w:type="dxa"/>
            <w:vAlign w:val="center"/>
          </w:tcPr>
          <w:p w14:paraId="4779F970" w14:textId="77777777" w:rsidR="00D86602" w:rsidRDefault="00D86602" w:rsidP="00D86602">
            <w:pPr>
              <w:keepNext/>
              <w:keepLines/>
              <w:spacing w:after="0"/>
              <w:jc w:val="center"/>
              <w:rPr>
                <w:ins w:id="83" w:author="Author" w:date="2020-02-14T19:31:00Z"/>
                <w:rFonts w:ascii="Arial" w:eastAsia="Yu Mincho" w:hAnsi="Arial" w:cs="Arial"/>
                <w:sz w:val="18"/>
                <w:lang w:eastAsia="ja-JP"/>
              </w:rPr>
            </w:pPr>
          </w:p>
          <w:p w14:paraId="2E35DC8D" w14:textId="77777777" w:rsidR="00D86602" w:rsidRPr="007331B6" w:rsidRDefault="00D86602" w:rsidP="00D86602">
            <w:pPr>
              <w:keepNext/>
              <w:keepLines/>
              <w:spacing w:after="0"/>
              <w:jc w:val="center"/>
              <w:rPr>
                <w:ins w:id="84" w:author="Author" w:date="2020-02-14T19:31:00Z"/>
                <w:rFonts w:ascii="Arial" w:eastAsia="Yu Mincho" w:hAnsi="Arial" w:cs="Arial"/>
                <w:sz w:val="18"/>
                <w:lang w:eastAsia="ja-JP"/>
              </w:rPr>
            </w:pPr>
          </w:p>
        </w:tc>
        <w:tc>
          <w:tcPr>
            <w:tcW w:w="1443" w:type="dxa"/>
            <w:vMerge/>
            <w:shd w:val="clear" w:color="auto" w:fill="auto"/>
            <w:vAlign w:val="center"/>
          </w:tcPr>
          <w:p w14:paraId="635AEBC8" w14:textId="77777777" w:rsidR="00D86602" w:rsidRPr="007331B6" w:rsidRDefault="00D86602" w:rsidP="00D86602">
            <w:pPr>
              <w:keepNext/>
              <w:keepLines/>
              <w:spacing w:after="0"/>
              <w:jc w:val="center"/>
              <w:rPr>
                <w:ins w:id="85" w:author="Author" w:date="2020-02-14T19:31:00Z"/>
                <w:rFonts w:ascii="Arial" w:hAnsi="Arial" w:cs="Arial"/>
                <w:sz w:val="18"/>
                <w:lang w:val="en-US"/>
              </w:rPr>
            </w:pPr>
          </w:p>
        </w:tc>
        <w:tc>
          <w:tcPr>
            <w:tcW w:w="1012" w:type="dxa"/>
            <w:vMerge/>
            <w:shd w:val="clear" w:color="auto" w:fill="auto"/>
            <w:vAlign w:val="center"/>
          </w:tcPr>
          <w:p w14:paraId="32143A57" w14:textId="77777777" w:rsidR="00D86602" w:rsidRPr="007331B6" w:rsidRDefault="00D86602" w:rsidP="00D86602">
            <w:pPr>
              <w:keepNext/>
              <w:keepLines/>
              <w:spacing w:after="0"/>
              <w:jc w:val="center"/>
              <w:rPr>
                <w:ins w:id="86" w:author="Author" w:date="2020-02-14T19:31:00Z"/>
                <w:rFonts w:ascii="Arial" w:hAnsi="Arial" w:cs="Arial"/>
                <w:sz w:val="18"/>
                <w:lang w:val="en-US"/>
              </w:rPr>
            </w:pPr>
          </w:p>
        </w:tc>
      </w:tr>
      <w:tr w:rsidR="00D86602" w:rsidRPr="007331B6" w14:paraId="484C89E7" w14:textId="77777777" w:rsidTr="009B2A54">
        <w:trPr>
          <w:jc w:val="center"/>
        </w:trPr>
        <w:tc>
          <w:tcPr>
            <w:tcW w:w="1171" w:type="dxa"/>
            <w:vMerge/>
            <w:shd w:val="clear" w:color="auto" w:fill="auto"/>
            <w:vAlign w:val="center"/>
          </w:tcPr>
          <w:p w14:paraId="24BB424B"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3EEB08B2"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59B95926"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shd w:val="clear" w:color="auto" w:fill="auto"/>
            <w:vAlign w:val="center"/>
          </w:tcPr>
          <w:p w14:paraId="369DE165"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-123.3+Y</w:t>
            </w:r>
            <w:r w:rsidRPr="007331B6">
              <w:rPr>
                <w:rFonts w:ascii="Arial" w:eastAsia="Yu Mincho" w:hAnsi="Arial" w:cs="Arial"/>
                <w:sz w:val="18"/>
                <w:vertAlign w:val="subscript"/>
                <w:lang w:eastAsia="ja-JP"/>
              </w:rPr>
              <w:t>1</w:t>
            </w:r>
          </w:p>
        </w:tc>
        <w:tc>
          <w:tcPr>
            <w:tcW w:w="959" w:type="dxa"/>
            <w:vAlign w:val="center"/>
          </w:tcPr>
          <w:p w14:paraId="61DCAA51" w14:textId="77777777" w:rsidR="00D86602" w:rsidRPr="007331B6" w:rsidRDefault="00D86602" w:rsidP="00D86602">
            <w:pPr>
              <w:keepNext/>
              <w:keepLines/>
              <w:spacing w:after="0"/>
              <w:jc w:val="center"/>
              <w:rPr>
                <w:rFonts w:ascii="Arial" w:hAnsi="Arial" w:cs="Arial"/>
                <w:sz w:val="18"/>
              </w:rPr>
            </w:pPr>
          </w:p>
        </w:tc>
        <w:tc>
          <w:tcPr>
            <w:tcW w:w="949" w:type="dxa"/>
            <w:vAlign w:val="center"/>
          </w:tcPr>
          <w:p w14:paraId="697EE254"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-107.5</w:t>
            </w:r>
          </w:p>
        </w:tc>
        <w:tc>
          <w:tcPr>
            <w:tcW w:w="959" w:type="dxa"/>
            <w:vAlign w:val="center"/>
          </w:tcPr>
          <w:p w14:paraId="43BDA8DA"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-123.8+Y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5E038218" w14:textId="77777777" w:rsidR="00D86602" w:rsidRPr="007331B6" w:rsidRDefault="00D86602" w:rsidP="00D86602">
            <w:pPr>
              <w:keepNext/>
              <w:keepLines/>
              <w:spacing w:after="0"/>
              <w:jc w:val="center"/>
              <w:rPr>
                <w:rFonts w:ascii="Arial" w:hAnsi="Arial" w:cs="Arial"/>
                <w:sz w:val="18"/>
                <w:lang w:val="en-US"/>
              </w:rPr>
            </w:pPr>
          </w:p>
        </w:tc>
        <w:tc>
          <w:tcPr>
            <w:tcW w:w="1012" w:type="dxa"/>
            <w:vMerge/>
            <w:shd w:val="clear" w:color="auto" w:fill="auto"/>
            <w:vAlign w:val="center"/>
          </w:tcPr>
          <w:p w14:paraId="47A2B6D3"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7745E438" w14:textId="77777777" w:rsidTr="009B2A54">
        <w:trPr>
          <w:jc w:val="center"/>
        </w:trPr>
        <w:tc>
          <w:tcPr>
            <w:tcW w:w="1171" w:type="dxa"/>
            <w:vMerge/>
            <w:shd w:val="clear" w:color="auto" w:fill="auto"/>
            <w:vAlign w:val="center"/>
          </w:tcPr>
          <w:p w14:paraId="3B53472C"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04DE3E2D"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5D03F9FF"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shd w:val="clear" w:color="auto" w:fill="auto"/>
            <w:vAlign w:val="center"/>
          </w:tcPr>
          <w:p w14:paraId="7C9A8792"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959" w:type="dxa"/>
            <w:vAlign w:val="center"/>
          </w:tcPr>
          <w:p w14:paraId="4F4FE75F"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-111.8</w:t>
            </w:r>
          </w:p>
        </w:tc>
        <w:tc>
          <w:tcPr>
            <w:tcW w:w="949" w:type="dxa"/>
            <w:vAlign w:val="center"/>
          </w:tcPr>
          <w:p w14:paraId="476C00C0"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-110.1</w:t>
            </w:r>
          </w:p>
        </w:tc>
        <w:tc>
          <w:tcPr>
            <w:tcW w:w="959" w:type="dxa"/>
            <w:vAlign w:val="center"/>
          </w:tcPr>
          <w:p w14:paraId="1565AC68"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7893BF69"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572310BC"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3BE6EC1A" w14:textId="77777777" w:rsidTr="009B2A54">
        <w:trPr>
          <w:jc w:val="center"/>
        </w:trPr>
        <w:tc>
          <w:tcPr>
            <w:tcW w:w="1171" w:type="dxa"/>
            <w:vMerge/>
            <w:shd w:val="clear" w:color="auto" w:fill="auto"/>
            <w:vAlign w:val="center"/>
          </w:tcPr>
          <w:p w14:paraId="4F513613" w14:textId="77777777" w:rsidR="00D86602" w:rsidRPr="007331B6" w:rsidRDefault="00D86602" w:rsidP="00D86602">
            <w:pPr>
              <w:keepNext/>
              <w:keepLines/>
              <w:spacing w:after="0"/>
              <w:jc w:val="center"/>
              <w:rPr>
                <w:rFonts w:ascii="Arial" w:hAnsi="Arial" w:cs="Arial"/>
                <w:b/>
                <w:sz w:val="18"/>
                <w:lang w:val="en-US"/>
              </w:rPr>
            </w:pPr>
          </w:p>
        </w:tc>
        <w:tc>
          <w:tcPr>
            <w:tcW w:w="1150" w:type="dxa"/>
            <w:vMerge w:val="restart"/>
            <w:vAlign w:val="center"/>
          </w:tcPr>
          <w:p w14:paraId="799448F2"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1179" w:type="dxa"/>
            <w:shd w:val="clear" w:color="auto" w:fill="auto"/>
            <w:vAlign w:val="center"/>
          </w:tcPr>
          <w:p w14:paraId="48BF6825"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shd w:val="clear" w:color="auto" w:fill="auto"/>
            <w:vAlign w:val="center"/>
          </w:tcPr>
          <w:p w14:paraId="720B3392"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-118.3+Z</w:t>
            </w:r>
            <w:r w:rsidRPr="007331B6">
              <w:rPr>
                <w:rFonts w:ascii="Arial" w:eastAsia="Yu Mincho" w:hAnsi="Arial" w:cs="Arial"/>
                <w:sz w:val="18"/>
                <w:vertAlign w:val="subscript"/>
                <w:lang w:eastAsia="ja-JP"/>
              </w:rPr>
              <w:t>1</w:t>
            </w:r>
          </w:p>
        </w:tc>
        <w:tc>
          <w:tcPr>
            <w:tcW w:w="959" w:type="dxa"/>
            <w:vAlign w:val="center"/>
          </w:tcPr>
          <w:p w14:paraId="32C669F7"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-100.8</w:t>
            </w:r>
          </w:p>
        </w:tc>
        <w:tc>
          <w:tcPr>
            <w:tcW w:w="949" w:type="dxa"/>
            <w:vAlign w:val="center"/>
          </w:tcPr>
          <w:p w14:paraId="00DC0160"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-99.2</w:t>
            </w:r>
          </w:p>
        </w:tc>
        <w:tc>
          <w:tcPr>
            <w:tcW w:w="959" w:type="dxa"/>
            <w:vAlign w:val="center"/>
          </w:tcPr>
          <w:p w14:paraId="132D6EC8"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1443" w:type="dxa"/>
            <w:vMerge w:val="restart"/>
            <w:shd w:val="clear" w:color="auto" w:fill="auto"/>
            <w:vAlign w:val="center"/>
          </w:tcPr>
          <w:p w14:paraId="50FFBD42"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12" w:type="dxa"/>
            <w:vMerge w:val="restart"/>
            <w:shd w:val="clear" w:color="auto" w:fill="auto"/>
            <w:vAlign w:val="center"/>
          </w:tcPr>
          <w:p w14:paraId="7E0C60B5"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≥-4</w:t>
            </w:r>
          </w:p>
        </w:tc>
      </w:tr>
      <w:tr w:rsidR="00D86602" w:rsidRPr="007331B6" w14:paraId="56028813" w14:textId="77777777" w:rsidTr="009B2A54">
        <w:trPr>
          <w:jc w:val="center"/>
        </w:trPr>
        <w:tc>
          <w:tcPr>
            <w:tcW w:w="1171" w:type="dxa"/>
            <w:vMerge/>
            <w:shd w:val="clear" w:color="auto" w:fill="auto"/>
            <w:vAlign w:val="center"/>
          </w:tcPr>
          <w:p w14:paraId="24FC6E19"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031887F5"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5F24716F"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shd w:val="clear" w:color="auto" w:fill="auto"/>
            <w:vAlign w:val="center"/>
          </w:tcPr>
          <w:p w14:paraId="14208858"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-118.3+Z</w:t>
            </w:r>
            <w:r w:rsidRPr="007331B6">
              <w:rPr>
                <w:rFonts w:ascii="Arial" w:eastAsia="Yu Mincho" w:hAnsi="Arial" w:cs="Arial"/>
                <w:sz w:val="18"/>
                <w:vertAlign w:val="subscript"/>
                <w:lang w:eastAsia="ja-JP"/>
              </w:rPr>
              <w:t>1</w:t>
            </w:r>
          </w:p>
        </w:tc>
        <w:tc>
          <w:tcPr>
            <w:tcW w:w="959" w:type="dxa"/>
            <w:vAlign w:val="center"/>
          </w:tcPr>
          <w:p w14:paraId="3F1B5A5B"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-100.8</w:t>
            </w:r>
          </w:p>
        </w:tc>
        <w:tc>
          <w:tcPr>
            <w:tcW w:w="949" w:type="dxa"/>
            <w:vAlign w:val="center"/>
          </w:tcPr>
          <w:p w14:paraId="17662C5A"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-99.2</w:t>
            </w:r>
          </w:p>
        </w:tc>
        <w:tc>
          <w:tcPr>
            <w:tcW w:w="959" w:type="dxa"/>
            <w:vAlign w:val="center"/>
          </w:tcPr>
          <w:p w14:paraId="45C043A0"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7BEF1D2D"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1F3F2F33"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0655F973" w14:textId="77777777" w:rsidTr="009B2A54">
        <w:trPr>
          <w:jc w:val="center"/>
          <w:ins w:id="87" w:author="Author" w:date="2020-02-14T19:31:00Z"/>
        </w:trPr>
        <w:tc>
          <w:tcPr>
            <w:tcW w:w="1171" w:type="dxa"/>
            <w:vMerge/>
            <w:shd w:val="clear" w:color="auto" w:fill="auto"/>
            <w:vAlign w:val="center"/>
          </w:tcPr>
          <w:p w14:paraId="15C1FCB6" w14:textId="77777777" w:rsidR="00D86602" w:rsidRPr="007331B6" w:rsidRDefault="00D86602" w:rsidP="00D86602">
            <w:pPr>
              <w:keepNext/>
              <w:keepLines/>
              <w:spacing w:after="0"/>
              <w:jc w:val="center"/>
              <w:rPr>
                <w:ins w:id="88" w:author="Author" w:date="2020-02-14T19:31:00Z"/>
                <w:rFonts w:ascii="Arial" w:hAnsi="Arial" w:cs="Arial"/>
                <w:b/>
                <w:sz w:val="18"/>
                <w:lang w:val="en-US"/>
              </w:rPr>
            </w:pPr>
          </w:p>
        </w:tc>
        <w:tc>
          <w:tcPr>
            <w:tcW w:w="1150" w:type="dxa"/>
            <w:vMerge/>
          </w:tcPr>
          <w:p w14:paraId="4E089F25" w14:textId="77777777" w:rsidR="00D86602" w:rsidRPr="007331B6" w:rsidRDefault="00D86602" w:rsidP="00D86602">
            <w:pPr>
              <w:keepNext/>
              <w:keepLines/>
              <w:spacing w:after="0"/>
              <w:jc w:val="center"/>
              <w:rPr>
                <w:ins w:id="89" w:author="Author" w:date="2020-02-14T19:31:00Z"/>
                <w:rFonts w:ascii="Arial" w:hAnsi="Arial"/>
                <w:sz w:val="18"/>
                <w:szCs w:val="22"/>
                <w:lang w:val="en-US"/>
              </w:rPr>
            </w:pPr>
          </w:p>
        </w:tc>
        <w:tc>
          <w:tcPr>
            <w:tcW w:w="1179" w:type="dxa"/>
            <w:shd w:val="clear" w:color="auto" w:fill="auto"/>
            <w:vAlign w:val="center"/>
          </w:tcPr>
          <w:p w14:paraId="3BCE1DCB" w14:textId="65E5F049" w:rsidR="00D86602" w:rsidRPr="007331B6" w:rsidRDefault="00D86602" w:rsidP="00D86602">
            <w:pPr>
              <w:keepNext/>
              <w:keepLines/>
              <w:spacing w:after="0"/>
              <w:jc w:val="center"/>
              <w:rPr>
                <w:ins w:id="90" w:author="Author" w:date="2020-02-14T19:31:00Z"/>
                <w:rFonts w:ascii="Arial" w:hAnsi="Arial"/>
                <w:sz w:val="18"/>
                <w:szCs w:val="22"/>
                <w:lang w:val="en-US"/>
              </w:rPr>
            </w:pPr>
            <w:ins w:id="91" w:author="Author" w:date="2020-02-14T19:31:00Z">
              <w:r w:rsidRPr="007331B6">
                <w:rPr>
                  <w:rFonts w:ascii="Arial" w:hAnsi="Arial"/>
                  <w:sz w:val="18"/>
                  <w:szCs w:val="22"/>
                  <w:lang w:val="en-US"/>
                </w:rPr>
                <w:t>n25</w:t>
              </w:r>
              <w:r>
                <w:rPr>
                  <w:rFonts w:ascii="Arial" w:hAnsi="Arial"/>
                  <w:sz w:val="18"/>
                  <w:szCs w:val="22"/>
                  <w:lang w:val="en-US"/>
                </w:rPr>
                <w:t>9</w:t>
              </w:r>
            </w:ins>
          </w:p>
        </w:tc>
        <w:tc>
          <w:tcPr>
            <w:tcW w:w="959" w:type="dxa"/>
            <w:shd w:val="clear" w:color="auto" w:fill="auto"/>
            <w:vAlign w:val="center"/>
          </w:tcPr>
          <w:p w14:paraId="6D59B5EE" w14:textId="77777777" w:rsidR="00D86602" w:rsidRPr="007331B6" w:rsidRDefault="00D86602" w:rsidP="00D86602">
            <w:pPr>
              <w:keepNext/>
              <w:keepLines/>
              <w:spacing w:after="0"/>
              <w:jc w:val="center"/>
              <w:rPr>
                <w:ins w:id="92" w:author="Author" w:date="2020-02-14T19:31:00Z"/>
                <w:rFonts w:ascii="Arial" w:eastAsia="Yu Mincho" w:hAnsi="Arial" w:cs="Arial"/>
                <w:sz w:val="18"/>
                <w:lang w:eastAsia="ja-JP"/>
              </w:rPr>
            </w:pPr>
          </w:p>
        </w:tc>
        <w:tc>
          <w:tcPr>
            <w:tcW w:w="959" w:type="dxa"/>
            <w:vAlign w:val="center"/>
          </w:tcPr>
          <w:p w14:paraId="25A56CB7" w14:textId="77777777" w:rsidR="00D86602" w:rsidRPr="007331B6" w:rsidRDefault="00D86602" w:rsidP="00D86602">
            <w:pPr>
              <w:keepNext/>
              <w:keepLines/>
              <w:spacing w:after="0"/>
              <w:jc w:val="center"/>
              <w:rPr>
                <w:ins w:id="93" w:author="Author" w:date="2020-02-14T19:31:00Z"/>
                <w:rFonts w:ascii="Arial" w:hAnsi="Arial" w:cs="Arial"/>
                <w:sz w:val="18"/>
                <w:lang w:eastAsia="ko-KR"/>
              </w:rPr>
            </w:pPr>
          </w:p>
        </w:tc>
        <w:tc>
          <w:tcPr>
            <w:tcW w:w="949" w:type="dxa"/>
            <w:vAlign w:val="center"/>
          </w:tcPr>
          <w:p w14:paraId="564868B1" w14:textId="41400E37" w:rsidR="00D86602" w:rsidRDefault="00D86602" w:rsidP="00D86602">
            <w:pPr>
              <w:keepNext/>
              <w:keepLines/>
              <w:spacing w:after="0"/>
              <w:jc w:val="center"/>
              <w:rPr>
                <w:ins w:id="94" w:author="Author" w:date="2020-02-14T19:31:00Z"/>
                <w:rFonts w:ascii="Arial" w:eastAsia="Yu Mincho" w:hAnsi="Arial" w:cs="Arial"/>
                <w:sz w:val="18"/>
                <w:lang w:eastAsia="ja-JP"/>
              </w:rPr>
            </w:pPr>
            <w:ins w:id="95" w:author="Author" w:date="2020-02-14T19:31:00Z">
              <w:r>
                <w:rPr>
                  <w:rFonts w:ascii="Arial" w:eastAsia="Yu Mincho" w:hAnsi="Arial" w:cs="Arial"/>
                  <w:sz w:val="18"/>
                  <w:lang w:eastAsia="ja-JP"/>
                </w:rPr>
                <w:t>-93.7</w:t>
              </w:r>
            </w:ins>
          </w:p>
        </w:tc>
        <w:tc>
          <w:tcPr>
            <w:tcW w:w="959" w:type="dxa"/>
            <w:vAlign w:val="center"/>
          </w:tcPr>
          <w:p w14:paraId="516E2AD2" w14:textId="77777777" w:rsidR="00D86602" w:rsidRDefault="00D86602" w:rsidP="00D86602">
            <w:pPr>
              <w:keepNext/>
              <w:keepLines/>
              <w:spacing w:after="0"/>
              <w:jc w:val="center"/>
              <w:rPr>
                <w:ins w:id="96" w:author="Author" w:date="2020-02-14T19:31:00Z"/>
                <w:rFonts w:ascii="Arial" w:eastAsia="Yu Mincho" w:hAnsi="Arial" w:cs="Arial"/>
                <w:sz w:val="18"/>
                <w:lang w:eastAsia="ja-JP"/>
              </w:rPr>
            </w:pPr>
          </w:p>
          <w:p w14:paraId="32E541B1" w14:textId="77777777" w:rsidR="00D86602" w:rsidRDefault="00D86602" w:rsidP="00D86602">
            <w:pPr>
              <w:keepNext/>
              <w:keepLines/>
              <w:spacing w:after="0"/>
              <w:jc w:val="center"/>
              <w:rPr>
                <w:ins w:id="97" w:author="Author" w:date="2020-02-14T19:31:00Z"/>
                <w:rFonts w:ascii="Arial" w:eastAsia="Yu Mincho" w:hAnsi="Arial" w:cs="Arial"/>
                <w:sz w:val="18"/>
                <w:lang w:eastAsia="ja-JP"/>
              </w:rPr>
            </w:pPr>
          </w:p>
        </w:tc>
        <w:tc>
          <w:tcPr>
            <w:tcW w:w="1443" w:type="dxa"/>
            <w:vMerge/>
            <w:shd w:val="clear" w:color="auto" w:fill="auto"/>
            <w:vAlign w:val="center"/>
          </w:tcPr>
          <w:p w14:paraId="2015F2A7" w14:textId="77777777" w:rsidR="00D86602" w:rsidRPr="007331B6" w:rsidRDefault="00D86602" w:rsidP="00D86602">
            <w:pPr>
              <w:keepNext/>
              <w:keepLines/>
              <w:spacing w:after="0"/>
              <w:jc w:val="center"/>
              <w:rPr>
                <w:ins w:id="98" w:author="Author" w:date="2020-02-14T19:31:00Z"/>
                <w:rFonts w:ascii="Arial" w:hAnsi="Arial" w:cs="Arial"/>
                <w:sz w:val="18"/>
              </w:rPr>
            </w:pPr>
          </w:p>
        </w:tc>
        <w:tc>
          <w:tcPr>
            <w:tcW w:w="1012" w:type="dxa"/>
            <w:vMerge/>
            <w:shd w:val="clear" w:color="auto" w:fill="auto"/>
            <w:vAlign w:val="center"/>
          </w:tcPr>
          <w:p w14:paraId="050AB1DC" w14:textId="77777777" w:rsidR="00D86602" w:rsidRPr="007331B6" w:rsidRDefault="00D86602" w:rsidP="00D86602">
            <w:pPr>
              <w:keepNext/>
              <w:keepLines/>
              <w:spacing w:after="0"/>
              <w:jc w:val="center"/>
              <w:rPr>
                <w:ins w:id="99" w:author="Author" w:date="2020-02-14T19:31:00Z"/>
                <w:rFonts w:ascii="Arial" w:hAnsi="Arial" w:cs="Arial"/>
                <w:sz w:val="18"/>
                <w:lang w:val="en-US"/>
              </w:rPr>
            </w:pPr>
          </w:p>
        </w:tc>
      </w:tr>
      <w:tr w:rsidR="00D86602" w:rsidRPr="007331B6" w14:paraId="092EA96F" w14:textId="77777777" w:rsidTr="009B2A54">
        <w:trPr>
          <w:jc w:val="center"/>
        </w:trPr>
        <w:tc>
          <w:tcPr>
            <w:tcW w:w="1171" w:type="dxa"/>
            <w:vMerge/>
            <w:shd w:val="clear" w:color="auto" w:fill="auto"/>
            <w:vAlign w:val="center"/>
          </w:tcPr>
          <w:p w14:paraId="7D0386C9"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0B56CC2D"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1BE39744"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shd w:val="clear" w:color="auto" w:fill="auto"/>
            <w:vAlign w:val="center"/>
          </w:tcPr>
          <w:p w14:paraId="052ED908"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-115.3+Z</w:t>
            </w:r>
            <w:r w:rsidRPr="007331B6">
              <w:rPr>
                <w:rFonts w:ascii="Arial" w:eastAsia="Yu Mincho" w:hAnsi="Arial" w:cs="Arial"/>
                <w:sz w:val="18"/>
                <w:vertAlign w:val="subscript"/>
                <w:lang w:eastAsia="ja-JP"/>
              </w:rPr>
              <w:t>1</w:t>
            </w:r>
          </w:p>
        </w:tc>
        <w:tc>
          <w:tcPr>
            <w:tcW w:w="959" w:type="dxa"/>
            <w:vAlign w:val="center"/>
          </w:tcPr>
          <w:p w14:paraId="7148CCC3" w14:textId="77777777" w:rsidR="00D86602" w:rsidRPr="007331B6" w:rsidRDefault="00D86602" w:rsidP="00D86602">
            <w:pPr>
              <w:keepNext/>
              <w:keepLines/>
              <w:spacing w:after="0"/>
              <w:jc w:val="center"/>
              <w:rPr>
                <w:rFonts w:ascii="Arial" w:hAnsi="Arial" w:cs="Arial"/>
                <w:sz w:val="18"/>
              </w:rPr>
            </w:pPr>
          </w:p>
        </w:tc>
        <w:tc>
          <w:tcPr>
            <w:tcW w:w="949" w:type="dxa"/>
            <w:vAlign w:val="center"/>
          </w:tcPr>
          <w:p w14:paraId="10E45246"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-94.9</w:t>
            </w:r>
          </w:p>
        </w:tc>
        <w:tc>
          <w:tcPr>
            <w:tcW w:w="959" w:type="dxa"/>
            <w:vAlign w:val="center"/>
          </w:tcPr>
          <w:p w14:paraId="2234FD9B"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-111.8+Z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65F1E34C"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0BA9B919"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6204DC88" w14:textId="77777777" w:rsidTr="009B2A54">
        <w:trPr>
          <w:jc w:val="center"/>
        </w:trPr>
        <w:tc>
          <w:tcPr>
            <w:tcW w:w="1171" w:type="dxa"/>
            <w:vMerge/>
            <w:shd w:val="clear" w:color="auto" w:fill="auto"/>
            <w:vAlign w:val="center"/>
          </w:tcPr>
          <w:p w14:paraId="5E26C763"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10BC066C"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184F0E77"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shd w:val="clear" w:color="auto" w:fill="auto"/>
            <w:vAlign w:val="center"/>
          </w:tcPr>
          <w:p w14:paraId="2BEAABAC"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-118.3+Z</w:t>
            </w:r>
            <w:r w:rsidRPr="007331B6">
              <w:rPr>
                <w:rFonts w:ascii="Arial" w:eastAsia="Yu Mincho" w:hAnsi="Arial" w:cs="Arial"/>
                <w:sz w:val="18"/>
                <w:vertAlign w:val="subscript"/>
                <w:lang w:eastAsia="ja-JP"/>
              </w:rPr>
              <w:t>1</w:t>
            </w:r>
          </w:p>
        </w:tc>
        <w:tc>
          <w:tcPr>
            <w:tcW w:w="959" w:type="dxa"/>
            <w:vAlign w:val="center"/>
          </w:tcPr>
          <w:p w14:paraId="64C8A10D"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-100.8</w:t>
            </w:r>
          </w:p>
        </w:tc>
        <w:tc>
          <w:tcPr>
            <w:tcW w:w="949" w:type="dxa"/>
            <w:vAlign w:val="center"/>
          </w:tcPr>
          <w:p w14:paraId="7FD75911"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-99.2</w:t>
            </w:r>
          </w:p>
        </w:tc>
        <w:tc>
          <w:tcPr>
            <w:tcW w:w="959" w:type="dxa"/>
            <w:vAlign w:val="center"/>
          </w:tcPr>
          <w:p w14:paraId="0380F038"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048C3E62"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1341E542"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2BC6F82A" w14:textId="77777777" w:rsidTr="009B2A54">
        <w:trPr>
          <w:jc w:val="center"/>
        </w:trPr>
        <w:tc>
          <w:tcPr>
            <w:tcW w:w="9781" w:type="dxa"/>
            <w:gridSpan w:val="9"/>
            <w:shd w:val="clear" w:color="auto" w:fill="auto"/>
            <w:vAlign w:val="center"/>
          </w:tcPr>
          <w:p w14:paraId="6F8D3927" w14:textId="77777777" w:rsidR="00D86602" w:rsidRPr="007331B6" w:rsidRDefault="00D86602" w:rsidP="00D86602">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17D66EA7" w14:textId="77777777" w:rsidR="00D86602" w:rsidRPr="007331B6" w:rsidRDefault="00D86602" w:rsidP="00D86602">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185FBC49" w14:textId="77777777" w:rsidR="00D86602" w:rsidRPr="007331B6" w:rsidRDefault="00D86602" w:rsidP="00D86602">
            <w:pPr>
              <w:pStyle w:val="TAN"/>
              <w:rPr>
                <w:rFonts w:cs="Arial"/>
                <w:lang w:val="en-US"/>
              </w:rPr>
            </w:pPr>
            <w:r w:rsidRPr="007331B6">
              <w:rPr>
                <w:rFonts w:cs="Arial"/>
              </w:rPr>
              <w:t>NOTE 3:</w:t>
            </w:r>
            <w:r w:rsidRPr="007331B6">
              <w:rPr>
                <w:rFonts w:cs="Arial"/>
              </w:rPr>
              <w:tab/>
              <w:t>For UEs that support multiple FR2 bands, Rx Beam Peak values are increased by ΣMB</w:t>
            </w:r>
            <w:r w:rsidRPr="007331B6">
              <w:rPr>
                <w:rFonts w:cs="Arial"/>
                <w:vertAlign w:val="subscript"/>
              </w:rPr>
              <w:t>P</w:t>
            </w:r>
            <w:r w:rsidRPr="007331B6">
              <w:rPr>
                <w:rFonts w:cs="Arial"/>
                <w:iCs/>
              </w:rPr>
              <w:t xml:space="preserve"> and </w:t>
            </w:r>
            <w:r w:rsidRPr="007331B6">
              <w:rPr>
                <w:rFonts w:cs="Arial"/>
              </w:rPr>
              <w:t>Spherical coverage values are increased by ΣMB</w:t>
            </w:r>
            <w:r w:rsidRPr="007331B6">
              <w:rPr>
                <w:rFonts w:cs="Arial"/>
                <w:vertAlign w:val="subscript"/>
              </w:rPr>
              <w:t>S</w:t>
            </w:r>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bookmarkEnd w:id="73"/>
    </w:tbl>
    <w:p w14:paraId="0B2B2D37" w14:textId="77777777" w:rsidR="00D86602" w:rsidRPr="007331B6" w:rsidRDefault="00D86602" w:rsidP="00D86602">
      <w:pPr>
        <w:jc w:val="both"/>
        <w:rPr>
          <w:lang w:eastAsia="ja-JP"/>
        </w:rPr>
      </w:pPr>
    </w:p>
    <w:p w14:paraId="1272552D" w14:textId="77777777" w:rsidR="00D86602" w:rsidRPr="007331B6" w:rsidRDefault="00D86602" w:rsidP="00D86602">
      <w:pPr>
        <w:pStyle w:val="EditorsNote"/>
        <w:rPr>
          <w:i/>
          <w:iCs/>
          <w:color w:val="auto"/>
        </w:rPr>
      </w:pPr>
      <w:r w:rsidRPr="007331B6">
        <w:rPr>
          <w:i/>
          <w:iCs/>
          <w:color w:val="auto"/>
        </w:rPr>
        <w:t xml:space="preserve">Editor’s notes for Table B.2.3-2: </w:t>
      </w:r>
    </w:p>
    <w:p w14:paraId="473A49AF" w14:textId="77777777" w:rsidR="00D86602" w:rsidRPr="00DB2FAB" w:rsidRDefault="00D86602" w:rsidP="00D86602">
      <w:pPr>
        <w:pStyle w:val="EditorsNote"/>
        <w:rPr>
          <w:i/>
          <w:iCs/>
          <w:color w:val="auto"/>
        </w:rPr>
      </w:pPr>
      <w:r w:rsidRPr="00DB2FAB">
        <w:rPr>
          <w:i/>
          <w:iCs/>
          <w:color w:val="auto"/>
        </w:rPr>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22298A1B" w14:textId="77777777" w:rsidR="00D86602" w:rsidRPr="00DB2FAB" w:rsidRDefault="00D86602" w:rsidP="00D86602">
      <w:pPr>
        <w:pStyle w:val="EditorsNote"/>
        <w:rPr>
          <w:i/>
          <w:iCs/>
          <w:color w:val="auto"/>
        </w:rPr>
      </w:pPr>
      <w:r w:rsidRPr="00DB2FAB">
        <w:rPr>
          <w:i/>
          <w:color w:val="auto"/>
          <w:lang w:eastAsia="sv-SE"/>
        </w:rPr>
        <w:t xml:space="preserve">- </w:t>
      </w:r>
      <w:r w:rsidRPr="00DB2FAB">
        <w:rPr>
          <w:i/>
          <w:iCs/>
          <w:color w:val="auto"/>
        </w:rPr>
        <w:t xml:space="preserve">The value of Z for </w:t>
      </w:r>
      <w:r>
        <w:rPr>
          <w:i/>
          <w:iCs/>
          <w:color w:val="auto"/>
        </w:rPr>
        <w:t>p</w:t>
      </w:r>
      <w:r w:rsidRPr="00DB2FAB">
        <w:rPr>
          <w:i/>
          <w:iCs/>
          <w:color w:val="auto"/>
        </w:rPr>
        <w:t>ower classes 1 and 4 is FFS, where Z</w:t>
      </w:r>
      <w:r w:rsidRPr="00DB2FAB">
        <w:rPr>
          <w:i/>
          <w:iCs/>
          <w:color w:val="auto"/>
          <w:vertAlign w:val="subscript"/>
        </w:rPr>
        <w:t>1</w:t>
      </w:r>
      <w:r w:rsidRPr="00DB2FAB">
        <w:rPr>
          <w:i/>
          <w:iCs/>
          <w:color w:val="auto"/>
        </w:rPr>
        <w:t>, and Z</w:t>
      </w:r>
      <w:r w:rsidRPr="00DB2FAB">
        <w:rPr>
          <w:i/>
          <w:iCs/>
          <w:color w:val="auto"/>
          <w:vertAlign w:val="subscript"/>
        </w:rPr>
        <w:t>4</w:t>
      </w:r>
      <w:r w:rsidRPr="00DB2FAB">
        <w:rPr>
          <w:i/>
          <w:iCs/>
          <w:color w:val="auto"/>
        </w:rPr>
        <w:t xml:space="preserve"> are the rough/fine beam gain differences in spherical coverage directions for </w:t>
      </w:r>
      <w:r>
        <w:rPr>
          <w:i/>
          <w:iCs/>
          <w:color w:val="auto"/>
        </w:rPr>
        <w:t>p</w:t>
      </w:r>
      <w:r w:rsidRPr="00DB2FAB">
        <w:rPr>
          <w:i/>
          <w:iCs/>
          <w:color w:val="auto"/>
        </w:rPr>
        <w:t>ower classes 1 and 4 respectively</w:t>
      </w:r>
    </w:p>
    <w:p w14:paraId="60CC0D13" w14:textId="77777777" w:rsidR="00D86602" w:rsidRDefault="00D86602" w:rsidP="00A525A3">
      <w:pPr>
        <w:rPr>
          <w:i/>
          <w:noProof/>
          <w:color w:val="0070C0"/>
        </w:rPr>
      </w:pPr>
    </w:p>
    <w:p w14:paraId="707E4FF9" w14:textId="472F9BAF" w:rsidR="00A525A3" w:rsidRDefault="00A525A3" w:rsidP="00A525A3">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7471A85B" w14:textId="77777777" w:rsidR="00D86602" w:rsidRPr="007331B6" w:rsidRDefault="00D86602" w:rsidP="00D86602">
      <w:pPr>
        <w:pStyle w:val="Heading3"/>
      </w:pPr>
      <w:r w:rsidRPr="007331B6">
        <w:t>B.2.4.1</w:t>
      </w:r>
      <w:r w:rsidRPr="007331B6">
        <w:tab/>
        <w:t>Conditions for SSB based L1-RSRP reporting</w:t>
      </w:r>
    </w:p>
    <w:p w14:paraId="4754B12E" w14:textId="77777777" w:rsidR="00D86602" w:rsidRPr="007331B6" w:rsidRDefault="00D86602" w:rsidP="00D86602">
      <w:r w:rsidRPr="007331B6">
        <w:t xml:space="preserve">This clause defines the following conditions for NR L1-RSRP measurement reporting and corresponding procedures performed based on SSBs: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171E10F3" w14:textId="77777777" w:rsidR="00D86602" w:rsidRPr="007331B6" w:rsidRDefault="00D86602" w:rsidP="00D86602">
      <w:r w:rsidRPr="007331B6">
        <w:t>The conditions are defined in Table B.2.4.1-1 for FR1 NR cells.</w:t>
      </w:r>
    </w:p>
    <w:p w14:paraId="777CE894" w14:textId="77777777" w:rsidR="00D86602" w:rsidRPr="007331B6" w:rsidRDefault="00D86602" w:rsidP="00D86602">
      <w:r w:rsidRPr="007331B6">
        <w:t>The conditions are defined in Table B.2.4.1-2 for FR2 NR cells.</w:t>
      </w:r>
    </w:p>
    <w:p w14:paraId="0DF37FB6" w14:textId="77777777" w:rsidR="00D86602" w:rsidRPr="007331B6" w:rsidRDefault="00D86602" w:rsidP="00D86602">
      <w:pPr>
        <w:keepNext/>
        <w:keepLines/>
        <w:spacing w:before="60"/>
        <w:jc w:val="center"/>
        <w:rPr>
          <w:rFonts w:ascii="Arial" w:hAnsi="Arial"/>
          <w:b/>
        </w:rPr>
      </w:pPr>
      <w:r w:rsidRPr="007331B6">
        <w:rPr>
          <w:rFonts w:ascii="Arial" w:hAnsi="Arial"/>
          <w:b/>
        </w:rPr>
        <w:lastRenderedPageBreak/>
        <w:t>Table B.2.4</w:t>
      </w:r>
      <w:r w:rsidRPr="007331B6">
        <w:rPr>
          <w:rFonts w:ascii="Arial" w:hAnsi="Arial"/>
          <w:b/>
          <w:lang w:eastAsia="zh-CN"/>
        </w:rPr>
        <w:t>.1</w:t>
      </w:r>
      <w:r w:rsidRPr="007331B6">
        <w:rPr>
          <w:rFonts w:ascii="Arial" w:hAnsi="Arial"/>
          <w:b/>
        </w:rPr>
        <w:t>-1: Conditions for SSB based L1-RSRP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D86602" w:rsidRPr="007331B6" w14:paraId="03811CCF" w14:textId="77777777" w:rsidTr="009B2A54">
        <w:trPr>
          <w:trHeight w:val="105"/>
        </w:trPr>
        <w:tc>
          <w:tcPr>
            <w:tcW w:w="600" w:type="pct"/>
            <w:vMerge w:val="restart"/>
            <w:shd w:val="clear" w:color="auto" w:fill="auto"/>
            <w:vAlign w:val="center"/>
          </w:tcPr>
          <w:p w14:paraId="51772C07"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Parameter</w:t>
            </w:r>
          </w:p>
        </w:tc>
        <w:tc>
          <w:tcPr>
            <w:tcW w:w="1786" w:type="pct"/>
            <w:vMerge w:val="restart"/>
            <w:shd w:val="clear" w:color="auto" w:fill="auto"/>
            <w:vAlign w:val="center"/>
          </w:tcPr>
          <w:p w14:paraId="63E0EA3F"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NR operating band groups</w:t>
            </w:r>
            <w:r w:rsidRPr="007331B6">
              <w:rPr>
                <w:rFonts w:ascii="Arial" w:hAnsi="Arial" w:cs="Arial"/>
                <w:b/>
                <w:sz w:val="18"/>
                <w:vertAlign w:val="superscript"/>
              </w:rPr>
              <w:t xml:space="preserve"> Note1</w:t>
            </w:r>
          </w:p>
        </w:tc>
        <w:tc>
          <w:tcPr>
            <w:tcW w:w="1650" w:type="pct"/>
            <w:gridSpan w:val="2"/>
            <w:shd w:val="clear" w:color="auto" w:fill="auto"/>
            <w:vAlign w:val="center"/>
          </w:tcPr>
          <w:p w14:paraId="46876DB2"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Minimum SSB_RP</w:t>
            </w:r>
          </w:p>
        </w:tc>
        <w:tc>
          <w:tcPr>
            <w:tcW w:w="964" w:type="pct"/>
            <w:shd w:val="clear" w:color="auto" w:fill="auto"/>
          </w:tcPr>
          <w:p w14:paraId="54881456"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0DADD493" w14:textId="77777777" w:rsidTr="009B2A54">
        <w:trPr>
          <w:trHeight w:val="105"/>
        </w:trPr>
        <w:tc>
          <w:tcPr>
            <w:tcW w:w="600" w:type="pct"/>
            <w:vMerge/>
            <w:shd w:val="clear" w:color="auto" w:fill="auto"/>
          </w:tcPr>
          <w:p w14:paraId="0B3AE474" w14:textId="77777777" w:rsidR="00D86602" w:rsidRPr="007331B6" w:rsidRDefault="00D86602" w:rsidP="009B2A54">
            <w:pPr>
              <w:keepNext/>
              <w:keepLines/>
              <w:spacing w:after="0"/>
              <w:jc w:val="center"/>
              <w:rPr>
                <w:rFonts w:ascii="Arial" w:hAnsi="Arial" w:cs="Arial"/>
                <w:b/>
                <w:sz w:val="18"/>
              </w:rPr>
            </w:pPr>
          </w:p>
        </w:tc>
        <w:tc>
          <w:tcPr>
            <w:tcW w:w="1786" w:type="pct"/>
            <w:vMerge/>
            <w:shd w:val="clear" w:color="auto" w:fill="auto"/>
            <w:vAlign w:val="center"/>
          </w:tcPr>
          <w:p w14:paraId="6D5AF2E8" w14:textId="77777777" w:rsidR="00D86602" w:rsidRPr="007331B6" w:rsidRDefault="00D86602" w:rsidP="009B2A54">
            <w:pPr>
              <w:keepNext/>
              <w:keepLines/>
              <w:spacing w:after="0"/>
              <w:jc w:val="center"/>
              <w:rPr>
                <w:rFonts w:ascii="Arial" w:hAnsi="Arial" w:cs="Arial"/>
                <w:b/>
                <w:sz w:val="18"/>
              </w:rPr>
            </w:pPr>
          </w:p>
        </w:tc>
        <w:tc>
          <w:tcPr>
            <w:tcW w:w="1650" w:type="pct"/>
            <w:gridSpan w:val="2"/>
            <w:shd w:val="clear" w:color="auto" w:fill="auto"/>
            <w:vAlign w:val="center"/>
          </w:tcPr>
          <w:p w14:paraId="55259408"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964" w:type="pct"/>
            <w:vMerge w:val="restart"/>
            <w:shd w:val="clear" w:color="auto" w:fill="auto"/>
            <w:vAlign w:val="center"/>
          </w:tcPr>
          <w:p w14:paraId="1DACEA86"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71189B9E" w14:textId="77777777" w:rsidTr="009B2A54">
        <w:trPr>
          <w:trHeight w:val="105"/>
        </w:trPr>
        <w:tc>
          <w:tcPr>
            <w:tcW w:w="600" w:type="pct"/>
            <w:vMerge/>
            <w:shd w:val="clear" w:color="auto" w:fill="auto"/>
          </w:tcPr>
          <w:p w14:paraId="60C0C03A" w14:textId="77777777" w:rsidR="00D86602" w:rsidRPr="007331B6" w:rsidRDefault="00D86602" w:rsidP="009B2A54">
            <w:pPr>
              <w:keepNext/>
              <w:keepLines/>
              <w:spacing w:after="0"/>
              <w:jc w:val="center"/>
              <w:rPr>
                <w:rFonts w:ascii="Arial" w:hAnsi="Arial" w:cs="Arial"/>
                <w:b/>
                <w:sz w:val="18"/>
              </w:rPr>
            </w:pPr>
          </w:p>
        </w:tc>
        <w:tc>
          <w:tcPr>
            <w:tcW w:w="1786" w:type="pct"/>
            <w:vMerge/>
            <w:shd w:val="clear" w:color="auto" w:fill="auto"/>
            <w:vAlign w:val="center"/>
          </w:tcPr>
          <w:p w14:paraId="5D9B4D15" w14:textId="77777777" w:rsidR="00D86602" w:rsidRPr="007331B6" w:rsidRDefault="00D86602" w:rsidP="009B2A54">
            <w:pPr>
              <w:keepNext/>
              <w:keepLines/>
              <w:spacing w:after="0"/>
              <w:jc w:val="center"/>
              <w:rPr>
                <w:rFonts w:ascii="Arial" w:hAnsi="Arial" w:cs="Arial"/>
                <w:b/>
                <w:sz w:val="18"/>
              </w:rPr>
            </w:pPr>
          </w:p>
        </w:tc>
        <w:tc>
          <w:tcPr>
            <w:tcW w:w="824" w:type="pct"/>
            <w:shd w:val="clear" w:color="auto" w:fill="auto"/>
            <w:vAlign w:val="center"/>
          </w:tcPr>
          <w:p w14:paraId="29E8FA91" w14:textId="77777777" w:rsidR="00D86602" w:rsidRPr="007331B6" w:rsidRDefault="00D86602" w:rsidP="009B2A54">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15 kHz</w:t>
            </w:r>
          </w:p>
        </w:tc>
        <w:tc>
          <w:tcPr>
            <w:tcW w:w="826" w:type="pct"/>
            <w:shd w:val="clear" w:color="auto" w:fill="auto"/>
            <w:vAlign w:val="center"/>
          </w:tcPr>
          <w:p w14:paraId="69E161A4" w14:textId="77777777" w:rsidR="00D86602" w:rsidRPr="007331B6" w:rsidRDefault="00D86602" w:rsidP="009B2A54">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30 kHz</w:t>
            </w:r>
          </w:p>
        </w:tc>
        <w:tc>
          <w:tcPr>
            <w:tcW w:w="964" w:type="pct"/>
            <w:vMerge/>
            <w:shd w:val="clear" w:color="auto" w:fill="auto"/>
          </w:tcPr>
          <w:p w14:paraId="066BD009" w14:textId="77777777" w:rsidR="00D86602" w:rsidRPr="007331B6" w:rsidRDefault="00D86602" w:rsidP="009B2A54">
            <w:pPr>
              <w:keepNext/>
              <w:keepLines/>
              <w:spacing w:after="0"/>
              <w:jc w:val="center"/>
              <w:rPr>
                <w:rFonts w:ascii="Arial" w:hAnsi="Arial" w:cs="Arial"/>
                <w:b/>
                <w:sz w:val="18"/>
              </w:rPr>
            </w:pPr>
          </w:p>
        </w:tc>
      </w:tr>
      <w:tr w:rsidR="00D86602" w:rsidRPr="007331B6" w14:paraId="2A3A1BF4" w14:textId="77777777" w:rsidTr="009B2A54">
        <w:tc>
          <w:tcPr>
            <w:tcW w:w="600" w:type="pct"/>
            <w:vMerge w:val="restart"/>
            <w:shd w:val="clear" w:color="auto" w:fill="auto"/>
            <w:vAlign w:val="center"/>
          </w:tcPr>
          <w:p w14:paraId="5816FEFF"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Conditions</w:t>
            </w:r>
          </w:p>
        </w:tc>
        <w:tc>
          <w:tcPr>
            <w:tcW w:w="1786" w:type="pct"/>
            <w:shd w:val="clear" w:color="auto" w:fill="auto"/>
          </w:tcPr>
          <w:p w14:paraId="05416D8F"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t xml:space="preserve">NR_FDD_FR1_A, NR_TDD_FR1_A, </w:t>
            </w:r>
            <w:r w:rsidRPr="007331B6">
              <w:rPr>
                <w:rFonts w:ascii="Arial" w:hAnsi="Arial" w:cs="Arial"/>
                <w:sz w:val="18"/>
                <w:lang w:val="en-US"/>
              </w:rPr>
              <w:t>NR_SDL_FR1_A</w:t>
            </w:r>
          </w:p>
        </w:tc>
        <w:tc>
          <w:tcPr>
            <w:tcW w:w="824" w:type="pct"/>
            <w:shd w:val="clear" w:color="auto" w:fill="auto"/>
            <w:vAlign w:val="center"/>
          </w:tcPr>
          <w:p w14:paraId="3A14B029"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-124</w:t>
            </w:r>
          </w:p>
        </w:tc>
        <w:tc>
          <w:tcPr>
            <w:tcW w:w="826" w:type="pct"/>
            <w:shd w:val="clear" w:color="auto" w:fill="auto"/>
            <w:vAlign w:val="center"/>
          </w:tcPr>
          <w:p w14:paraId="46B6EAFD" w14:textId="77777777" w:rsidR="00D86602" w:rsidRPr="007331B6" w:rsidRDefault="00D86602" w:rsidP="009B2A54">
            <w:pPr>
              <w:keepNext/>
              <w:keepLines/>
              <w:spacing w:after="0"/>
              <w:jc w:val="center"/>
              <w:rPr>
                <w:rFonts w:ascii="Arial" w:hAnsi="Arial" w:cs="Arial"/>
                <w:sz w:val="18"/>
              </w:rPr>
            </w:pPr>
            <w:r w:rsidRPr="007331B6">
              <w:rPr>
                <w:rFonts w:ascii="Arial" w:hAnsi="Arial"/>
                <w:sz w:val="18"/>
              </w:rPr>
              <w:t>-121</w:t>
            </w:r>
          </w:p>
        </w:tc>
        <w:tc>
          <w:tcPr>
            <w:tcW w:w="964" w:type="pct"/>
            <w:vMerge w:val="restart"/>
            <w:shd w:val="clear" w:color="auto" w:fill="auto"/>
            <w:vAlign w:val="center"/>
          </w:tcPr>
          <w:p w14:paraId="7261BA6F"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-3</w:t>
            </w:r>
          </w:p>
        </w:tc>
      </w:tr>
      <w:tr w:rsidR="00D86602" w:rsidRPr="007331B6" w14:paraId="786C336F" w14:textId="77777777" w:rsidTr="009B2A54">
        <w:tc>
          <w:tcPr>
            <w:tcW w:w="600" w:type="pct"/>
            <w:vMerge/>
            <w:shd w:val="clear" w:color="auto" w:fill="auto"/>
            <w:vAlign w:val="center"/>
          </w:tcPr>
          <w:p w14:paraId="124F1B36" w14:textId="77777777" w:rsidR="00D86602" w:rsidRPr="007331B6" w:rsidRDefault="00D86602" w:rsidP="009B2A54">
            <w:pPr>
              <w:keepNext/>
              <w:keepLines/>
              <w:spacing w:after="0"/>
              <w:jc w:val="center"/>
              <w:rPr>
                <w:rFonts w:ascii="Arial" w:hAnsi="Arial" w:cs="Arial"/>
                <w:b/>
                <w:sz w:val="18"/>
              </w:rPr>
            </w:pPr>
          </w:p>
        </w:tc>
        <w:tc>
          <w:tcPr>
            <w:tcW w:w="1786" w:type="pct"/>
            <w:shd w:val="clear" w:color="auto" w:fill="auto"/>
            <w:vAlign w:val="center"/>
          </w:tcPr>
          <w:p w14:paraId="7FD3A999"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824" w:type="pct"/>
            <w:shd w:val="clear" w:color="auto" w:fill="auto"/>
          </w:tcPr>
          <w:p w14:paraId="761E619E"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-123.5</w:t>
            </w:r>
          </w:p>
        </w:tc>
        <w:tc>
          <w:tcPr>
            <w:tcW w:w="826" w:type="pct"/>
            <w:shd w:val="clear" w:color="auto" w:fill="auto"/>
          </w:tcPr>
          <w:p w14:paraId="0693E12A"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-120.5</w:t>
            </w:r>
          </w:p>
        </w:tc>
        <w:tc>
          <w:tcPr>
            <w:tcW w:w="964" w:type="pct"/>
            <w:vMerge/>
            <w:shd w:val="clear" w:color="auto" w:fill="auto"/>
            <w:vAlign w:val="center"/>
          </w:tcPr>
          <w:p w14:paraId="7231B7FC"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6884A90A" w14:textId="77777777" w:rsidTr="009B2A54">
        <w:tc>
          <w:tcPr>
            <w:tcW w:w="600" w:type="pct"/>
            <w:vMerge/>
            <w:shd w:val="clear" w:color="auto" w:fill="auto"/>
            <w:vAlign w:val="center"/>
          </w:tcPr>
          <w:p w14:paraId="69FE10F3" w14:textId="77777777" w:rsidR="00D86602" w:rsidRPr="007331B6" w:rsidRDefault="00D86602" w:rsidP="009B2A54">
            <w:pPr>
              <w:keepNext/>
              <w:keepLines/>
              <w:spacing w:after="0"/>
              <w:jc w:val="center"/>
              <w:rPr>
                <w:rFonts w:ascii="Arial" w:hAnsi="Arial" w:cs="Arial"/>
                <w:b/>
                <w:sz w:val="18"/>
              </w:rPr>
            </w:pPr>
          </w:p>
        </w:tc>
        <w:tc>
          <w:tcPr>
            <w:tcW w:w="1786" w:type="pct"/>
            <w:shd w:val="clear" w:color="auto" w:fill="auto"/>
            <w:vAlign w:val="center"/>
          </w:tcPr>
          <w:p w14:paraId="52DD1C35"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824" w:type="pct"/>
            <w:shd w:val="clear" w:color="auto" w:fill="auto"/>
            <w:vAlign w:val="center"/>
          </w:tcPr>
          <w:p w14:paraId="0790069B"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-123</w:t>
            </w:r>
          </w:p>
        </w:tc>
        <w:tc>
          <w:tcPr>
            <w:tcW w:w="826" w:type="pct"/>
            <w:shd w:val="clear" w:color="auto" w:fill="auto"/>
            <w:vAlign w:val="center"/>
          </w:tcPr>
          <w:p w14:paraId="3B5A2A9F"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-120</w:t>
            </w:r>
          </w:p>
        </w:tc>
        <w:tc>
          <w:tcPr>
            <w:tcW w:w="964" w:type="pct"/>
            <w:vMerge/>
            <w:shd w:val="clear" w:color="auto" w:fill="auto"/>
            <w:vAlign w:val="center"/>
          </w:tcPr>
          <w:p w14:paraId="0D21E617"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20E291F5" w14:textId="77777777" w:rsidTr="009B2A54">
        <w:tc>
          <w:tcPr>
            <w:tcW w:w="600" w:type="pct"/>
            <w:vMerge/>
            <w:shd w:val="clear" w:color="auto" w:fill="auto"/>
            <w:vAlign w:val="center"/>
          </w:tcPr>
          <w:p w14:paraId="4455D6AC" w14:textId="77777777" w:rsidR="00D86602" w:rsidRPr="007331B6" w:rsidRDefault="00D86602" w:rsidP="009B2A54">
            <w:pPr>
              <w:keepNext/>
              <w:keepLines/>
              <w:spacing w:after="0"/>
              <w:jc w:val="center"/>
              <w:rPr>
                <w:rFonts w:ascii="Arial" w:hAnsi="Arial" w:cs="Arial"/>
                <w:b/>
                <w:sz w:val="18"/>
              </w:rPr>
            </w:pPr>
          </w:p>
        </w:tc>
        <w:tc>
          <w:tcPr>
            <w:tcW w:w="1786" w:type="pct"/>
            <w:shd w:val="clear" w:color="auto" w:fill="auto"/>
            <w:vAlign w:val="center"/>
          </w:tcPr>
          <w:p w14:paraId="2C196FDC"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824" w:type="pct"/>
            <w:shd w:val="clear" w:color="auto" w:fill="auto"/>
            <w:vAlign w:val="center"/>
          </w:tcPr>
          <w:p w14:paraId="66E5098F"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-122.5</w:t>
            </w:r>
          </w:p>
        </w:tc>
        <w:tc>
          <w:tcPr>
            <w:tcW w:w="826" w:type="pct"/>
            <w:shd w:val="clear" w:color="auto" w:fill="auto"/>
            <w:vAlign w:val="center"/>
          </w:tcPr>
          <w:p w14:paraId="7BACAD74" w14:textId="77777777" w:rsidR="00D86602" w:rsidRPr="007331B6" w:rsidRDefault="00D86602" w:rsidP="009B2A54">
            <w:pPr>
              <w:keepNext/>
              <w:keepLines/>
              <w:spacing w:after="0"/>
              <w:jc w:val="center"/>
              <w:rPr>
                <w:rFonts w:ascii="Arial" w:hAnsi="Arial" w:cs="Arial"/>
                <w:sz w:val="18"/>
              </w:rPr>
            </w:pPr>
            <w:r w:rsidRPr="007331B6">
              <w:rPr>
                <w:rFonts w:ascii="Arial" w:hAnsi="Arial"/>
                <w:sz w:val="18"/>
              </w:rPr>
              <w:t>-119.5</w:t>
            </w:r>
          </w:p>
        </w:tc>
        <w:tc>
          <w:tcPr>
            <w:tcW w:w="964" w:type="pct"/>
            <w:vMerge/>
            <w:shd w:val="clear" w:color="auto" w:fill="auto"/>
            <w:vAlign w:val="center"/>
          </w:tcPr>
          <w:p w14:paraId="2A873AAC"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28F49FA1" w14:textId="77777777" w:rsidTr="009B2A54">
        <w:tc>
          <w:tcPr>
            <w:tcW w:w="600" w:type="pct"/>
            <w:vMerge/>
            <w:shd w:val="clear" w:color="auto" w:fill="auto"/>
            <w:vAlign w:val="center"/>
          </w:tcPr>
          <w:p w14:paraId="2F0623B2" w14:textId="77777777" w:rsidR="00D86602" w:rsidRPr="007331B6" w:rsidRDefault="00D86602" w:rsidP="009B2A54">
            <w:pPr>
              <w:keepNext/>
              <w:keepLines/>
              <w:spacing w:after="0"/>
              <w:jc w:val="center"/>
              <w:rPr>
                <w:rFonts w:ascii="Arial" w:hAnsi="Arial" w:cs="Arial"/>
                <w:b/>
                <w:sz w:val="18"/>
                <w:lang w:val="sv-SE"/>
              </w:rPr>
            </w:pPr>
          </w:p>
        </w:tc>
        <w:tc>
          <w:tcPr>
            <w:tcW w:w="1786" w:type="pct"/>
            <w:shd w:val="clear" w:color="auto" w:fill="auto"/>
            <w:vAlign w:val="center"/>
          </w:tcPr>
          <w:p w14:paraId="19942647"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824" w:type="pct"/>
            <w:shd w:val="clear" w:color="auto" w:fill="auto"/>
            <w:vAlign w:val="center"/>
          </w:tcPr>
          <w:p w14:paraId="638D37A0"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-122</w:t>
            </w:r>
          </w:p>
        </w:tc>
        <w:tc>
          <w:tcPr>
            <w:tcW w:w="826" w:type="pct"/>
            <w:shd w:val="clear" w:color="auto" w:fill="auto"/>
            <w:vAlign w:val="center"/>
          </w:tcPr>
          <w:p w14:paraId="3B9BDA0E"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-119</w:t>
            </w:r>
          </w:p>
        </w:tc>
        <w:tc>
          <w:tcPr>
            <w:tcW w:w="964" w:type="pct"/>
            <w:vMerge/>
            <w:shd w:val="clear" w:color="auto" w:fill="auto"/>
            <w:vAlign w:val="center"/>
          </w:tcPr>
          <w:p w14:paraId="65091843"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543C2FD8" w14:textId="77777777" w:rsidTr="009B2A54">
        <w:tc>
          <w:tcPr>
            <w:tcW w:w="600" w:type="pct"/>
            <w:vMerge/>
            <w:shd w:val="clear" w:color="auto" w:fill="auto"/>
            <w:vAlign w:val="center"/>
          </w:tcPr>
          <w:p w14:paraId="4B9C9C6F" w14:textId="77777777" w:rsidR="00D86602" w:rsidRPr="007331B6" w:rsidRDefault="00D86602" w:rsidP="009B2A54">
            <w:pPr>
              <w:keepNext/>
              <w:keepLines/>
              <w:spacing w:after="0"/>
              <w:jc w:val="center"/>
              <w:rPr>
                <w:rFonts w:ascii="Arial" w:hAnsi="Arial" w:cs="Arial"/>
                <w:b/>
                <w:sz w:val="18"/>
                <w:lang w:val="sv-SE"/>
              </w:rPr>
            </w:pPr>
          </w:p>
        </w:tc>
        <w:tc>
          <w:tcPr>
            <w:tcW w:w="1786" w:type="pct"/>
            <w:shd w:val="clear" w:color="auto" w:fill="auto"/>
            <w:vAlign w:val="center"/>
          </w:tcPr>
          <w:p w14:paraId="522A29F6"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824" w:type="pct"/>
            <w:shd w:val="clear" w:color="auto" w:fill="auto"/>
            <w:vAlign w:val="center"/>
          </w:tcPr>
          <w:p w14:paraId="3698A1D4"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-121</w:t>
            </w:r>
          </w:p>
        </w:tc>
        <w:tc>
          <w:tcPr>
            <w:tcW w:w="826" w:type="pct"/>
            <w:shd w:val="clear" w:color="auto" w:fill="auto"/>
            <w:vAlign w:val="center"/>
          </w:tcPr>
          <w:p w14:paraId="1885053B"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-118</w:t>
            </w:r>
          </w:p>
        </w:tc>
        <w:tc>
          <w:tcPr>
            <w:tcW w:w="964" w:type="pct"/>
            <w:vMerge/>
            <w:shd w:val="clear" w:color="auto" w:fill="auto"/>
            <w:vAlign w:val="center"/>
          </w:tcPr>
          <w:p w14:paraId="42265949"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1FD0DA16" w14:textId="77777777" w:rsidTr="009B2A54">
        <w:tc>
          <w:tcPr>
            <w:tcW w:w="600" w:type="pct"/>
            <w:vMerge/>
            <w:shd w:val="clear" w:color="auto" w:fill="auto"/>
            <w:vAlign w:val="center"/>
          </w:tcPr>
          <w:p w14:paraId="240441A5" w14:textId="77777777" w:rsidR="00D86602" w:rsidRPr="007331B6" w:rsidRDefault="00D86602" w:rsidP="009B2A54">
            <w:pPr>
              <w:keepNext/>
              <w:keepLines/>
              <w:spacing w:after="0"/>
              <w:jc w:val="center"/>
              <w:rPr>
                <w:rFonts w:ascii="Arial" w:hAnsi="Arial" w:cs="Arial"/>
                <w:b/>
                <w:sz w:val="18"/>
                <w:lang w:val="sv-SE"/>
              </w:rPr>
            </w:pPr>
          </w:p>
        </w:tc>
        <w:tc>
          <w:tcPr>
            <w:tcW w:w="1786" w:type="pct"/>
            <w:shd w:val="clear" w:color="auto" w:fill="auto"/>
            <w:vAlign w:val="center"/>
          </w:tcPr>
          <w:p w14:paraId="5257180E"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824" w:type="pct"/>
            <w:shd w:val="clear" w:color="auto" w:fill="auto"/>
            <w:vAlign w:val="center"/>
          </w:tcPr>
          <w:p w14:paraId="7242A501"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-120.5</w:t>
            </w:r>
          </w:p>
        </w:tc>
        <w:tc>
          <w:tcPr>
            <w:tcW w:w="826" w:type="pct"/>
            <w:shd w:val="clear" w:color="auto" w:fill="auto"/>
            <w:vAlign w:val="center"/>
          </w:tcPr>
          <w:p w14:paraId="01C101FE"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-117.5</w:t>
            </w:r>
          </w:p>
        </w:tc>
        <w:tc>
          <w:tcPr>
            <w:tcW w:w="964" w:type="pct"/>
            <w:vMerge/>
            <w:shd w:val="clear" w:color="auto" w:fill="auto"/>
            <w:vAlign w:val="center"/>
          </w:tcPr>
          <w:p w14:paraId="64760CAB"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23E0614F" w14:textId="77777777" w:rsidTr="009B2A54">
        <w:tc>
          <w:tcPr>
            <w:tcW w:w="5000" w:type="pct"/>
            <w:gridSpan w:val="5"/>
            <w:shd w:val="clear" w:color="auto" w:fill="auto"/>
          </w:tcPr>
          <w:p w14:paraId="2A4B3FEE" w14:textId="77777777" w:rsidR="00D86602" w:rsidRPr="007331B6" w:rsidRDefault="00D86602" w:rsidP="009B2A54">
            <w:pPr>
              <w:keepNext/>
              <w:keepLines/>
              <w:spacing w:after="0"/>
              <w:rPr>
                <w:rFonts w:ascii="Arial" w:hAnsi="Arial" w:cs="Arial"/>
                <w:sz w:val="18"/>
              </w:rPr>
            </w:pPr>
            <w:r w:rsidRPr="007331B6">
              <w:rPr>
                <w:rFonts w:ascii="Arial" w:hAnsi="Arial" w:cs="Arial"/>
                <w:sz w:val="18"/>
              </w:rPr>
              <w:t>NOTE 1:</w:t>
            </w:r>
            <w:r w:rsidRPr="007331B6">
              <w:rPr>
                <w:rFonts w:ascii="Arial" w:hAnsi="Arial" w:cs="Arial"/>
                <w:sz w:val="18"/>
              </w:rPr>
              <w:tab/>
              <w:t>NR operating band groups are defined in clause 3.5.2.</w:t>
            </w:r>
          </w:p>
        </w:tc>
      </w:tr>
    </w:tbl>
    <w:p w14:paraId="7201D0FD" w14:textId="77777777" w:rsidR="00D86602" w:rsidRPr="007331B6" w:rsidRDefault="00D86602" w:rsidP="00D86602"/>
    <w:p w14:paraId="4ABB6A14" w14:textId="77777777" w:rsidR="00D86602" w:rsidRPr="007331B6" w:rsidRDefault="00D86602" w:rsidP="00D86602">
      <w:pPr>
        <w:keepNext/>
        <w:keepLines/>
        <w:spacing w:before="60"/>
        <w:jc w:val="center"/>
        <w:rPr>
          <w:rFonts w:ascii="Arial" w:hAnsi="Arial"/>
          <w:b/>
        </w:rPr>
      </w:pPr>
      <w:bookmarkStart w:id="100" w:name="_Hlk32599667"/>
      <w:r w:rsidRPr="007331B6">
        <w:rPr>
          <w:rFonts w:ascii="Arial" w:hAnsi="Arial"/>
          <w:b/>
        </w:rPr>
        <w:t xml:space="preserve">Table </w:t>
      </w:r>
      <w:bookmarkStart w:id="101" w:name="_Hlk32566878"/>
      <w:r w:rsidRPr="007331B6">
        <w:rPr>
          <w:rFonts w:ascii="Arial" w:hAnsi="Arial"/>
          <w:b/>
        </w:rPr>
        <w:t>B.2.4.1-2</w:t>
      </w:r>
      <w:bookmarkEnd w:id="101"/>
      <w:r w:rsidRPr="007331B6">
        <w:rPr>
          <w:rFonts w:ascii="Arial" w:hAnsi="Arial"/>
          <w:b/>
        </w:rPr>
        <w:t>: Conditions for SSB based L1-RSRP measurements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1170"/>
        <w:gridCol w:w="1194"/>
        <w:gridCol w:w="959"/>
        <w:gridCol w:w="889"/>
        <w:gridCol w:w="881"/>
        <w:gridCol w:w="959"/>
        <w:gridCol w:w="1510"/>
        <w:gridCol w:w="1045"/>
      </w:tblGrid>
      <w:tr w:rsidR="00D86602" w:rsidRPr="007331B6" w14:paraId="3D7DE6AC" w14:textId="77777777" w:rsidTr="009B2A54">
        <w:trPr>
          <w:trHeight w:val="105"/>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12E157F6"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Parameter</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69F831E9"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Angle of arrival</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14:paraId="719FA4AA"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NR operating bands</w:t>
            </w: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147CF29D"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Minimum SSB_RP</w:t>
            </w:r>
            <w:r w:rsidRPr="007331B6">
              <w:rPr>
                <w:rFonts w:ascii="Arial" w:hAnsi="Arial" w:cs="Arial"/>
                <w:b/>
                <w:sz w:val="18"/>
                <w:vertAlign w:val="superscript"/>
              </w:rPr>
              <w:t xml:space="preserve"> Note 2, Note 3</w:t>
            </w:r>
          </w:p>
        </w:tc>
        <w:tc>
          <w:tcPr>
            <w:tcW w:w="1045" w:type="dxa"/>
            <w:tcBorders>
              <w:top w:val="single" w:sz="4" w:space="0" w:color="auto"/>
              <w:left w:val="single" w:sz="4" w:space="0" w:color="auto"/>
              <w:bottom w:val="single" w:sz="4" w:space="0" w:color="auto"/>
              <w:right w:val="single" w:sz="4" w:space="0" w:color="auto"/>
            </w:tcBorders>
            <w:hideMark/>
          </w:tcPr>
          <w:p w14:paraId="18743765"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52AF9184" w14:textId="77777777" w:rsidTr="009B2A54">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72B2E"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03D42"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AD3A2" w14:textId="77777777" w:rsidR="00D86602" w:rsidRPr="007331B6" w:rsidRDefault="00D86602" w:rsidP="009B2A54">
            <w:pPr>
              <w:spacing w:after="0"/>
              <w:rPr>
                <w:rFonts w:ascii="Arial" w:hAnsi="Arial" w:cs="Arial"/>
                <w:b/>
                <w:sz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2465D2B5"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7151301C"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62D983C3" w14:textId="77777777" w:rsidTr="009B2A54">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E4BCC"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E9898"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0BDA2" w14:textId="77777777" w:rsidR="00D86602" w:rsidRPr="007331B6" w:rsidRDefault="00D86602" w:rsidP="009B2A54">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7B47D573"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120 kHz</w:t>
            </w:r>
          </w:p>
        </w:tc>
        <w:tc>
          <w:tcPr>
            <w:tcW w:w="1510" w:type="dxa"/>
            <w:tcBorders>
              <w:top w:val="single" w:sz="4" w:space="0" w:color="auto"/>
              <w:left w:val="single" w:sz="4" w:space="0" w:color="auto"/>
              <w:bottom w:val="single" w:sz="4" w:space="0" w:color="auto"/>
              <w:right w:val="single" w:sz="4" w:space="0" w:color="auto"/>
            </w:tcBorders>
            <w:vAlign w:val="center"/>
            <w:hideMark/>
          </w:tcPr>
          <w:p w14:paraId="0DD4A8AC"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240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786C2" w14:textId="77777777" w:rsidR="00D86602" w:rsidRPr="007331B6" w:rsidRDefault="00D86602" w:rsidP="009B2A54">
            <w:pPr>
              <w:spacing w:after="0"/>
              <w:rPr>
                <w:rFonts w:ascii="Arial" w:hAnsi="Arial" w:cs="Arial"/>
                <w:b/>
                <w:sz w:val="18"/>
              </w:rPr>
            </w:pPr>
          </w:p>
        </w:tc>
      </w:tr>
      <w:tr w:rsidR="00D86602" w:rsidRPr="007331B6" w14:paraId="7C7A8332" w14:textId="77777777" w:rsidTr="009B2A54">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0AE06"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10262"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53A26" w14:textId="77777777" w:rsidR="00D86602" w:rsidRPr="007331B6" w:rsidRDefault="00D86602" w:rsidP="009B2A54">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2094A7C3" w14:textId="77777777" w:rsidR="00D86602" w:rsidRPr="007331B6" w:rsidRDefault="00D86602" w:rsidP="009B2A54">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1510" w:type="dxa"/>
            <w:tcBorders>
              <w:top w:val="single" w:sz="4" w:space="0" w:color="auto"/>
              <w:left w:val="single" w:sz="4" w:space="0" w:color="auto"/>
              <w:bottom w:val="single" w:sz="4" w:space="0" w:color="auto"/>
              <w:right w:val="single" w:sz="4" w:space="0" w:color="auto"/>
            </w:tcBorders>
            <w:vAlign w:val="center"/>
            <w:hideMark/>
          </w:tcPr>
          <w:p w14:paraId="01F4A329" w14:textId="77777777" w:rsidR="00D86602" w:rsidRPr="007331B6" w:rsidRDefault="00D86602" w:rsidP="009B2A54">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3FBAB" w14:textId="77777777" w:rsidR="00D86602" w:rsidRPr="007331B6" w:rsidRDefault="00D86602" w:rsidP="009B2A54">
            <w:pPr>
              <w:spacing w:after="0"/>
              <w:rPr>
                <w:rFonts w:ascii="Arial" w:hAnsi="Arial" w:cs="Arial"/>
                <w:b/>
                <w:sz w:val="18"/>
              </w:rPr>
            </w:pPr>
          </w:p>
        </w:tc>
      </w:tr>
      <w:tr w:rsidR="00D86602" w:rsidRPr="007331B6" w14:paraId="0B2269CF" w14:textId="77777777" w:rsidTr="009B2A54">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80F3A"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CD37F"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AAE85" w14:textId="77777777" w:rsidR="00D86602" w:rsidRPr="007331B6" w:rsidRDefault="00D86602" w:rsidP="009B2A54">
            <w:pPr>
              <w:spacing w:after="0"/>
              <w:rPr>
                <w:rFonts w:ascii="Arial" w:hAnsi="Arial" w:cs="Arial"/>
                <w:b/>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A55E6B5"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1</w:t>
            </w:r>
          </w:p>
        </w:tc>
        <w:tc>
          <w:tcPr>
            <w:tcW w:w="889" w:type="dxa"/>
            <w:tcBorders>
              <w:top w:val="single" w:sz="4" w:space="0" w:color="auto"/>
              <w:left w:val="single" w:sz="4" w:space="0" w:color="auto"/>
              <w:bottom w:val="single" w:sz="4" w:space="0" w:color="auto"/>
              <w:right w:val="single" w:sz="4" w:space="0" w:color="auto"/>
            </w:tcBorders>
            <w:hideMark/>
          </w:tcPr>
          <w:p w14:paraId="6C805EAE"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2</w:t>
            </w:r>
          </w:p>
        </w:tc>
        <w:tc>
          <w:tcPr>
            <w:tcW w:w="881" w:type="dxa"/>
            <w:tcBorders>
              <w:top w:val="single" w:sz="4" w:space="0" w:color="auto"/>
              <w:left w:val="single" w:sz="4" w:space="0" w:color="auto"/>
              <w:bottom w:val="single" w:sz="4" w:space="0" w:color="auto"/>
              <w:right w:val="single" w:sz="4" w:space="0" w:color="auto"/>
            </w:tcBorders>
            <w:hideMark/>
          </w:tcPr>
          <w:p w14:paraId="13BD2A81"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3</w:t>
            </w:r>
          </w:p>
        </w:tc>
        <w:tc>
          <w:tcPr>
            <w:tcW w:w="959" w:type="dxa"/>
            <w:tcBorders>
              <w:top w:val="single" w:sz="4" w:space="0" w:color="auto"/>
              <w:left w:val="single" w:sz="4" w:space="0" w:color="auto"/>
              <w:bottom w:val="single" w:sz="4" w:space="0" w:color="auto"/>
              <w:right w:val="single" w:sz="4" w:space="0" w:color="auto"/>
            </w:tcBorders>
            <w:hideMark/>
          </w:tcPr>
          <w:p w14:paraId="5B1462EA"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4</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82392DC"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1, 2, 3, 4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5D252" w14:textId="77777777" w:rsidR="00D86602" w:rsidRPr="007331B6" w:rsidRDefault="00D86602" w:rsidP="009B2A54">
            <w:pPr>
              <w:spacing w:after="0"/>
              <w:rPr>
                <w:rFonts w:ascii="Arial" w:hAnsi="Arial" w:cs="Arial"/>
                <w:b/>
                <w:sz w:val="18"/>
              </w:rPr>
            </w:pPr>
          </w:p>
        </w:tc>
      </w:tr>
      <w:tr w:rsidR="00D86602" w:rsidRPr="007331B6" w14:paraId="799069EA" w14:textId="77777777" w:rsidTr="009B2A54">
        <w:trPr>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4241F1C2"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Conditions</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76E464DB"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t>Rx Beam Peak</w:t>
            </w:r>
          </w:p>
        </w:tc>
        <w:tc>
          <w:tcPr>
            <w:tcW w:w="1194" w:type="dxa"/>
            <w:tcBorders>
              <w:top w:val="single" w:sz="4" w:space="0" w:color="auto"/>
              <w:left w:val="single" w:sz="4" w:space="0" w:color="auto"/>
              <w:bottom w:val="single" w:sz="4" w:space="0" w:color="auto"/>
              <w:right w:val="single" w:sz="4" w:space="0" w:color="auto"/>
            </w:tcBorders>
            <w:vAlign w:val="center"/>
            <w:hideMark/>
          </w:tcPr>
          <w:p w14:paraId="32FE2D68" w14:textId="77777777" w:rsidR="00D86602" w:rsidRPr="007331B6" w:rsidRDefault="00D86602" w:rsidP="009B2A54">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5C20AE65"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CCF3AB2"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650BAEFB"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C44B7D1"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434C7E3B" w14:textId="77777777" w:rsidR="00D86602" w:rsidRPr="007331B6" w:rsidRDefault="00D86602" w:rsidP="009B2A54">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689364D7"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D86602" w:rsidRPr="007331B6" w14:paraId="6EA14251"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C1FBC"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A2E2A" w14:textId="77777777" w:rsidR="00D86602" w:rsidRPr="007331B6" w:rsidRDefault="00D86602" w:rsidP="009B2A54">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12E9C3F2" w14:textId="77777777" w:rsidR="00D86602" w:rsidRPr="007331B6" w:rsidRDefault="00D86602" w:rsidP="009B2A54">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2D0EE7B8" w14:textId="77777777" w:rsidR="00D86602" w:rsidRPr="007331B6" w:rsidRDefault="00D86602" w:rsidP="009B2A54">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2FDC43CA"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30217895"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F1BC64F" w14:textId="77777777" w:rsidR="00D86602" w:rsidRPr="007331B6" w:rsidRDefault="00D86602" w:rsidP="009B2A54">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37C2F" w14:textId="77777777" w:rsidR="00D86602" w:rsidRPr="007331B6" w:rsidRDefault="00D86602" w:rsidP="009B2A54">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FF11A" w14:textId="77777777" w:rsidR="00D86602" w:rsidRPr="007331B6" w:rsidRDefault="00D86602" w:rsidP="009B2A54">
            <w:pPr>
              <w:spacing w:after="0"/>
              <w:rPr>
                <w:rFonts w:ascii="Arial" w:eastAsia="Yu Mincho" w:hAnsi="Arial" w:cs="Arial"/>
                <w:sz w:val="18"/>
                <w:lang w:eastAsia="ja-JP"/>
              </w:rPr>
            </w:pPr>
          </w:p>
        </w:tc>
      </w:tr>
      <w:tr w:rsidR="00D86602" w:rsidRPr="007331B6" w14:paraId="66B12B93" w14:textId="77777777" w:rsidTr="009B2A54">
        <w:trPr>
          <w:jc w:val="center"/>
          <w:ins w:id="102" w:author="Author" w:date="2020-02-14T19:32:00Z"/>
        </w:trPr>
        <w:tc>
          <w:tcPr>
            <w:tcW w:w="0" w:type="auto"/>
            <w:vMerge/>
            <w:tcBorders>
              <w:top w:val="single" w:sz="4" w:space="0" w:color="auto"/>
              <w:left w:val="single" w:sz="4" w:space="0" w:color="auto"/>
              <w:bottom w:val="single" w:sz="4" w:space="0" w:color="auto"/>
              <w:right w:val="single" w:sz="4" w:space="0" w:color="auto"/>
            </w:tcBorders>
            <w:vAlign w:val="center"/>
          </w:tcPr>
          <w:p w14:paraId="4A162ED5" w14:textId="77777777" w:rsidR="00D86602" w:rsidRPr="007331B6" w:rsidRDefault="00D86602" w:rsidP="00D86602">
            <w:pPr>
              <w:spacing w:after="0"/>
              <w:rPr>
                <w:ins w:id="103" w:author="Author" w:date="2020-02-14T19:32: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0F6FC1" w14:textId="77777777" w:rsidR="00D86602" w:rsidRPr="007331B6" w:rsidRDefault="00D86602" w:rsidP="00D86602">
            <w:pPr>
              <w:spacing w:after="0"/>
              <w:rPr>
                <w:ins w:id="104" w:author="Author" w:date="2020-02-14T19:32: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7B3F18CD" w14:textId="06405AFA" w:rsidR="00D86602" w:rsidRPr="007331B6" w:rsidRDefault="00D86602" w:rsidP="00D86602">
            <w:pPr>
              <w:keepNext/>
              <w:keepLines/>
              <w:spacing w:after="0"/>
              <w:jc w:val="center"/>
              <w:rPr>
                <w:ins w:id="105" w:author="Author" w:date="2020-02-14T19:32:00Z"/>
                <w:rFonts w:ascii="Arial" w:hAnsi="Arial"/>
                <w:sz w:val="18"/>
                <w:szCs w:val="22"/>
                <w:lang w:val="en-US"/>
              </w:rPr>
            </w:pPr>
            <w:ins w:id="106" w:author="Author" w:date="2020-02-14T19:32: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3EA75A92" w14:textId="77777777" w:rsidR="00D86602" w:rsidRPr="007331B6" w:rsidRDefault="00D86602" w:rsidP="00D86602">
            <w:pPr>
              <w:keepNext/>
              <w:keepLines/>
              <w:spacing w:after="0"/>
              <w:jc w:val="center"/>
              <w:rPr>
                <w:ins w:id="107" w:author="Author" w:date="2020-02-14T19:32: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354A74AC" w14:textId="77777777" w:rsidR="00D86602" w:rsidRPr="007331B6" w:rsidRDefault="00D86602" w:rsidP="00D86602">
            <w:pPr>
              <w:keepNext/>
              <w:keepLines/>
              <w:spacing w:after="0"/>
              <w:jc w:val="center"/>
              <w:rPr>
                <w:ins w:id="108" w:author="Author" w:date="2020-02-14T19:32: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046AB7F7" w14:textId="6DEEEAAE" w:rsidR="00D86602" w:rsidRDefault="00D86602" w:rsidP="00D86602">
            <w:pPr>
              <w:keepNext/>
              <w:keepLines/>
              <w:spacing w:after="0"/>
              <w:jc w:val="center"/>
              <w:rPr>
                <w:ins w:id="109" w:author="Author" w:date="2020-02-14T19:32:00Z"/>
                <w:rFonts w:ascii="Arial" w:eastAsia="Yu Mincho" w:hAnsi="Arial" w:cs="Arial"/>
                <w:sz w:val="18"/>
                <w:lang w:eastAsia="ja-JP"/>
              </w:rPr>
            </w:pPr>
            <w:ins w:id="110" w:author="Author" w:date="2020-02-14T19:32:00Z">
              <w:r>
                <w:rPr>
                  <w:rFonts w:ascii="Arial" w:eastAsia="Yu Mincho" w:hAnsi="Arial" w:cs="Arial"/>
                  <w:sz w:val="18"/>
                  <w:lang w:eastAsia="ja-JP"/>
                </w:rPr>
                <w:t>-105.5</w:t>
              </w:r>
            </w:ins>
          </w:p>
        </w:tc>
        <w:tc>
          <w:tcPr>
            <w:tcW w:w="959" w:type="dxa"/>
            <w:tcBorders>
              <w:top w:val="single" w:sz="4" w:space="0" w:color="auto"/>
              <w:left w:val="single" w:sz="4" w:space="0" w:color="auto"/>
              <w:bottom w:val="single" w:sz="4" w:space="0" w:color="auto"/>
              <w:right w:val="single" w:sz="4" w:space="0" w:color="auto"/>
            </w:tcBorders>
            <w:vAlign w:val="center"/>
          </w:tcPr>
          <w:p w14:paraId="01AE0874" w14:textId="77777777" w:rsidR="00D86602" w:rsidRDefault="00D86602" w:rsidP="00D86602">
            <w:pPr>
              <w:keepNext/>
              <w:keepLines/>
              <w:spacing w:after="0"/>
              <w:jc w:val="center"/>
              <w:rPr>
                <w:ins w:id="111" w:author="Author" w:date="2020-02-14T19:32:00Z"/>
                <w:rFonts w:ascii="Arial" w:eastAsia="Yu Mincho" w:hAnsi="Arial" w:cs="Arial"/>
                <w:sz w:val="18"/>
                <w:lang w:eastAsia="ja-JP"/>
              </w:rPr>
            </w:pPr>
          </w:p>
          <w:p w14:paraId="0D202B2B" w14:textId="77777777" w:rsidR="00D86602" w:rsidRDefault="00D86602" w:rsidP="00D86602">
            <w:pPr>
              <w:keepNext/>
              <w:keepLines/>
              <w:spacing w:after="0"/>
              <w:jc w:val="center"/>
              <w:rPr>
                <w:ins w:id="112" w:author="Author" w:date="2020-02-14T19:32: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24B916" w14:textId="77777777" w:rsidR="00D86602" w:rsidRPr="007331B6" w:rsidRDefault="00D86602" w:rsidP="00D86602">
            <w:pPr>
              <w:spacing w:after="0"/>
              <w:rPr>
                <w:ins w:id="113" w:author="Author" w:date="2020-02-14T19:32: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DD37C3" w14:textId="77777777" w:rsidR="00D86602" w:rsidRPr="007331B6" w:rsidRDefault="00D86602" w:rsidP="00D86602">
            <w:pPr>
              <w:spacing w:after="0"/>
              <w:rPr>
                <w:ins w:id="114" w:author="Author" w:date="2020-02-14T19:32:00Z"/>
                <w:rFonts w:ascii="Arial" w:eastAsia="Yu Mincho" w:hAnsi="Arial" w:cs="Arial"/>
                <w:sz w:val="18"/>
                <w:lang w:eastAsia="ja-JP"/>
              </w:rPr>
            </w:pPr>
          </w:p>
        </w:tc>
      </w:tr>
      <w:tr w:rsidR="00D86602" w:rsidRPr="007331B6" w14:paraId="4411BF74"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D7D59"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E829E"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1855C596"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D89D6CC"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-122.3+Y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1C0218A4" w14:textId="77777777" w:rsidR="00D86602" w:rsidRPr="007331B6" w:rsidRDefault="00D86602" w:rsidP="00D86602">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17781ED4"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-106.5</w:t>
            </w:r>
          </w:p>
        </w:tc>
        <w:tc>
          <w:tcPr>
            <w:tcW w:w="959" w:type="dxa"/>
            <w:tcBorders>
              <w:top w:val="single" w:sz="4" w:space="0" w:color="auto"/>
              <w:left w:val="single" w:sz="4" w:space="0" w:color="auto"/>
              <w:bottom w:val="single" w:sz="4" w:space="0" w:color="auto"/>
              <w:right w:val="single" w:sz="4" w:space="0" w:color="auto"/>
            </w:tcBorders>
            <w:vAlign w:val="center"/>
            <w:hideMark/>
          </w:tcPr>
          <w:p w14:paraId="764356EC"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-122.8+Y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A8683"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6FCEB" w14:textId="77777777" w:rsidR="00D86602" w:rsidRPr="007331B6" w:rsidRDefault="00D86602" w:rsidP="00D86602">
            <w:pPr>
              <w:spacing w:after="0"/>
              <w:rPr>
                <w:rFonts w:ascii="Arial" w:eastAsia="Yu Mincho" w:hAnsi="Arial" w:cs="Arial"/>
                <w:sz w:val="18"/>
                <w:lang w:eastAsia="ja-JP"/>
              </w:rPr>
            </w:pPr>
          </w:p>
        </w:tc>
      </w:tr>
      <w:tr w:rsidR="00D86602" w:rsidRPr="007331B6" w14:paraId="53CAE891"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A972F"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6E24D"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6C14AA77"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6FDC993A"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CEF4BF7"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0342335A"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1DB8B779"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36424"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598FC" w14:textId="77777777" w:rsidR="00D86602" w:rsidRPr="007331B6" w:rsidRDefault="00D86602" w:rsidP="00D86602">
            <w:pPr>
              <w:spacing w:after="0"/>
              <w:rPr>
                <w:rFonts w:ascii="Arial" w:eastAsia="Yu Mincho" w:hAnsi="Arial" w:cs="Arial"/>
                <w:sz w:val="18"/>
                <w:lang w:eastAsia="ja-JP"/>
              </w:rPr>
            </w:pPr>
          </w:p>
        </w:tc>
      </w:tr>
      <w:tr w:rsidR="00D86602" w:rsidRPr="007331B6" w14:paraId="6D5A13B7"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8E788" w14:textId="77777777" w:rsidR="00D86602" w:rsidRPr="007331B6" w:rsidRDefault="00D86602" w:rsidP="00D86602">
            <w:pPr>
              <w:spacing w:after="0"/>
              <w:rPr>
                <w:rFonts w:ascii="Arial" w:hAnsi="Arial" w:cs="Arial"/>
                <w:b/>
                <w:sz w:val="18"/>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49E7129D"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1194" w:type="dxa"/>
            <w:tcBorders>
              <w:top w:val="single" w:sz="4" w:space="0" w:color="auto"/>
              <w:left w:val="single" w:sz="4" w:space="0" w:color="auto"/>
              <w:bottom w:val="single" w:sz="4" w:space="0" w:color="auto"/>
              <w:right w:val="single" w:sz="4" w:space="0" w:color="auto"/>
            </w:tcBorders>
            <w:vAlign w:val="center"/>
            <w:hideMark/>
          </w:tcPr>
          <w:p w14:paraId="40C1F271"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6B7EB7FC"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7651DB4"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7D31769A"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6D9FE7A8"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2A86FFA9"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180AB1F7"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D86602" w:rsidRPr="007331B6" w14:paraId="38B1C9C9"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33C28"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79AED"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6A9F727A"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01F7A03F"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B2FE9"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74F9B8C3"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2B320DBF"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62A6F"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6BA31" w14:textId="77777777" w:rsidR="00D86602" w:rsidRPr="007331B6" w:rsidRDefault="00D86602" w:rsidP="00D86602">
            <w:pPr>
              <w:spacing w:after="0"/>
              <w:rPr>
                <w:rFonts w:ascii="Arial" w:eastAsia="Yu Mincho" w:hAnsi="Arial" w:cs="Arial"/>
                <w:sz w:val="18"/>
                <w:lang w:eastAsia="ja-JP"/>
              </w:rPr>
            </w:pPr>
          </w:p>
        </w:tc>
      </w:tr>
      <w:tr w:rsidR="00D86602" w:rsidRPr="007331B6" w14:paraId="4D04B6A1" w14:textId="77777777" w:rsidTr="009B2A54">
        <w:trPr>
          <w:jc w:val="center"/>
          <w:ins w:id="115" w:author="Author" w:date="2020-02-14T19:32:00Z"/>
        </w:trPr>
        <w:tc>
          <w:tcPr>
            <w:tcW w:w="0" w:type="auto"/>
            <w:vMerge/>
            <w:tcBorders>
              <w:top w:val="single" w:sz="4" w:space="0" w:color="auto"/>
              <w:left w:val="single" w:sz="4" w:space="0" w:color="auto"/>
              <w:bottom w:val="single" w:sz="4" w:space="0" w:color="auto"/>
              <w:right w:val="single" w:sz="4" w:space="0" w:color="auto"/>
            </w:tcBorders>
            <w:vAlign w:val="center"/>
          </w:tcPr>
          <w:p w14:paraId="2595CAA8" w14:textId="77777777" w:rsidR="00D86602" w:rsidRPr="007331B6" w:rsidRDefault="00D86602" w:rsidP="00D86602">
            <w:pPr>
              <w:spacing w:after="0"/>
              <w:rPr>
                <w:ins w:id="116" w:author="Author" w:date="2020-02-14T19:32: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8C5516" w14:textId="77777777" w:rsidR="00D86602" w:rsidRPr="007331B6" w:rsidRDefault="00D86602" w:rsidP="00D86602">
            <w:pPr>
              <w:spacing w:after="0"/>
              <w:rPr>
                <w:ins w:id="117" w:author="Author" w:date="2020-02-14T19:32: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68A926D3" w14:textId="636A0857" w:rsidR="00D86602" w:rsidRPr="007331B6" w:rsidRDefault="00D86602" w:rsidP="00D86602">
            <w:pPr>
              <w:keepNext/>
              <w:keepLines/>
              <w:spacing w:after="0"/>
              <w:jc w:val="center"/>
              <w:rPr>
                <w:ins w:id="118" w:author="Author" w:date="2020-02-14T19:32:00Z"/>
                <w:rFonts w:ascii="Arial" w:hAnsi="Arial"/>
                <w:sz w:val="18"/>
                <w:szCs w:val="22"/>
                <w:lang w:val="en-US"/>
              </w:rPr>
            </w:pPr>
            <w:ins w:id="119" w:author="Author" w:date="2020-02-14T19:32: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3C4353FB" w14:textId="77777777" w:rsidR="00D86602" w:rsidRPr="007331B6" w:rsidRDefault="00D86602" w:rsidP="00D86602">
            <w:pPr>
              <w:keepNext/>
              <w:keepLines/>
              <w:spacing w:after="0"/>
              <w:jc w:val="center"/>
              <w:rPr>
                <w:ins w:id="120" w:author="Author" w:date="2020-02-14T19:32: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7DF98A2A" w14:textId="77777777" w:rsidR="00D86602" w:rsidRPr="007331B6" w:rsidRDefault="00D86602" w:rsidP="00D86602">
            <w:pPr>
              <w:keepNext/>
              <w:keepLines/>
              <w:spacing w:after="0"/>
              <w:jc w:val="center"/>
              <w:rPr>
                <w:ins w:id="121" w:author="Author" w:date="2020-02-14T19:32: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6936601F" w14:textId="75CED329" w:rsidR="00D86602" w:rsidRDefault="00D86602" w:rsidP="00D86602">
            <w:pPr>
              <w:keepNext/>
              <w:keepLines/>
              <w:spacing w:after="0"/>
              <w:jc w:val="center"/>
              <w:rPr>
                <w:ins w:id="122" w:author="Author" w:date="2020-02-14T19:32:00Z"/>
                <w:rFonts w:ascii="Arial" w:hAnsi="Arial" w:cs="Arial"/>
                <w:sz w:val="18"/>
                <w:szCs w:val="18"/>
              </w:rPr>
            </w:pPr>
            <w:ins w:id="123" w:author="Author" w:date="2020-02-14T19:32:00Z">
              <w:r>
                <w:rPr>
                  <w:rFonts w:ascii="Arial" w:hAnsi="Arial" w:cs="Arial"/>
                  <w:sz w:val="18"/>
                  <w:szCs w:val="18"/>
                </w:rPr>
                <w:t>-92.7</w:t>
              </w:r>
            </w:ins>
          </w:p>
        </w:tc>
        <w:tc>
          <w:tcPr>
            <w:tcW w:w="959" w:type="dxa"/>
            <w:tcBorders>
              <w:top w:val="single" w:sz="4" w:space="0" w:color="auto"/>
              <w:left w:val="single" w:sz="4" w:space="0" w:color="auto"/>
              <w:bottom w:val="single" w:sz="4" w:space="0" w:color="auto"/>
              <w:right w:val="single" w:sz="4" w:space="0" w:color="auto"/>
            </w:tcBorders>
            <w:vAlign w:val="center"/>
          </w:tcPr>
          <w:p w14:paraId="1A87B8C5" w14:textId="77777777" w:rsidR="00D86602" w:rsidRDefault="00D86602" w:rsidP="00D86602">
            <w:pPr>
              <w:keepNext/>
              <w:keepLines/>
              <w:spacing w:after="0"/>
              <w:jc w:val="center"/>
              <w:rPr>
                <w:ins w:id="124" w:author="Author" w:date="2020-02-14T19:32:00Z"/>
                <w:rFonts w:ascii="Arial" w:eastAsia="Yu Mincho" w:hAnsi="Arial" w:cs="Arial"/>
                <w:sz w:val="18"/>
                <w:lang w:eastAsia="ja-JP"/>
              </w:rPr>
            </w:pPr>
          </w:p>
          <w:p w14:paraId="661270A2" w14:textId="77777777" w:rsidR="00D86602" w:rsidRDefault="00D86602" w:rsidP="00D86602">
            <w:pPr>
              <w:keepNext/>
              <w:keepLines/>
              <w:spacing w:after="0"/>
              <w:jc w:val="center"/>
              <w:rPr>
                <w:ins w:id="125" w:author="Author" w:date="2020-02-14T19:32: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77DBDA" w14:textId="77777777" w:rsidR="00D86602" w:rsidRPr="007331B6" w:rsidRDefault="00D86602" w:rsidP="00D86602">
            <w:pPr>
              <w:spacing w:after="0"/>
              <w:rPr>
                <w:ins w:id="126" w:author="Author" w:date="2020-02-14T19:32: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3A34B4" w14:textId="77777777" w:rsidR="00D86602" w:rsidRPr="007331B6" w:rsidRDefault="00D86602" w:rsidP="00D86602">
            <w:pPr>
              <w:spacing w:after="0"/>
              <w:rPr>
                <w:ins w:id="127" w:author="Author" w:date="2020-02-14T19:32:00Z"/>
                <w:rFonts w:ascii="Arial" w:eastAsia="Yu Mincho" w:hAnsi="Arial" w:cs="Arial"/>
                <w:sz w:val="18"/>
                <w:lang w:eastAsia="ja-JP"/>
              </w:rPr>
            </w:pPr>
          </w:p>
        </w:tc>
      </w:tr>
      <w:tr w:rsidR="00D86602" w:rsidRPr="007331B6" w14:paraId="39007B8E"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7E1A3"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7F8D1"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46B13228"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16DE0645"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-114.3+Z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5EA34175" w14:textId="77777777" w:rsidR="00D86602" w:rsidRPr="007331B6" w:rsidRDefault="00D86602" w:rsidP="00D86602">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38130EC7"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-93.9</w:t>
            </w:r>
          </w:p>
        </w:tc>
        <w:tc>
          <w:tcPr>
            <w:tcW w:w="959" w:type="dxa"/>
            <w:tcBorders>
              <w:top w:val="single" w:sz="4" w:space="0" w:color="auto"/>
              <w:left w:val="single" w:sz="4" w:space="0" w:color="auto"/>
              <w:bottom w:val="single" w:sz="4" w:space="0" w:color="auto"/>
              <w:right w:val="single" w:sz="4" w:space="0" w:color="auto"/>
            </w:tcBorders>
            <w:vAlign w:val="center"/>
            <w:hideMark/>
          </w:tcPr>
          <w:p w14:paraId="4E2ACA00"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-110.8+Z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43671"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98218" w14:textId="77777777" w:rsidR="00D86602" w:rsidRPr="007331B6" w:rsidRDefault="00D86602" w:rsidP="00D86602">
            <w:pPr>
              <w:spacing w:after="0"/>
              <w:rPr>
                <w:rFonts w:ascii="Arial" w:eastAsia="Yu Mincho" w:hAnsi="Arial" w:cs="Arial"/>
                <w:sz w:val="18"/>
                <w:lang w:eastAsia="ja-JP"/>
              </w:rPr>
            </w:pPr>
          </w:p>
        </w:tc>
      </w:tr>
      <w:tr w:rsidR="00D86602" w:rsidRPr="007331B6" w14:paraId="1B142757"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0D033"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02EA9"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7E5AE614"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039818F"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92BFAD4"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6742737A"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7B54FD16"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E392B"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3E9FC" w14:textId="77777777" w:rsidR="00D86602" w:rsidRPr="007331B6" w:rsidRDefault="00D86602" w:rsidP="00D86602">
            <w:pPr>
              <w:spacing w:after="0"/>
              <w:rPr>
                <w:rFonts w:ascii="Arial" w:eastAsia="Yu Mincho" w:hAnsi="Arial" w:cs="Arial"/>
                <w:sz w:val="18"/>
                <w:lang w:eastAsia="ja-JP"/>
              </w:rPr>
            </w:pPr>
          </w:p>
        </w:tc>
      </w:tr>
      <w:tr w:rsidR="00D86602" w:rsidRPr="007331B6" w14:paraId="4FA4A251" w14:textId="77777777" w:rsidTr="009B2A54">
        <w:trPr>
          <w:jc w:val="center"/>
        </w:trPr>
        <w:tc>
          <w:tcPr>
            <w:tcW w:w="9781" w:type="dxa"/>
            <w:gridSpan w:val="9"/>
            <w:tcBorders>
              <w:top w:val="single" w:sz="4" w:space="0" w:color="auto"/>
              <w:left w:val="single" w:sz="4" w:space="0" w:color="auto"/>
              <w:bottom w:val="single" w:sz="4" w:space="0" w:color="auto"/>
              <w:right w:val="single" w:sz="4" w:space="0" w:color="auto"/>
            </w:tcBorders>
            <w:vAlign w:val="center"/>
            <w:hideMark/>
          </w:tcPr>
          <w:p w14:paraId="6F35F052" w14:textId="77777777" w:rsidR="00D86602" w:rsidRPr="007331B6" w:rsidRDefault="00D86602" w:rsidP="00D86602">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03517114" w14:textId="77777777" w:rsidR="00D86602" w:rsidRPr="007331B6" w:rsidRDefault="00D86602" w:rsidP="00D86602">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666BC655" w14:textId="77777777" w:rsidR="00D86602" w:rsidRPr="007331B6" w:rsidRDefault="00D86602" w:rsidP="00D86602">
            <w:pPr>
              <w:pStyle w:val="TAN"/>
              <w:rPr>
                <w:rFonts w:cs="Arial"/>
                <w:lang w:val="en-US"/>
              </w:rPr>
            </w:pPr>
            <w:r w:rsidRPr="007331B6">
              <w:rPr>
                <w:rFonts w:cs="Arial"/>
              </w:rPr>
              <w:t>NOTE 3:</w:t>
            </w:r>
            <w:r w:rsidRPr="007331B6">
              <w:rPr>
                <w:rFonts w:cs="Arial"/>
              </w:rPr>
              <w:tab/>
              <w:t>For UEs that support multiple FR2 bands, Rx Beam Peak values are increased by ΣMB</w:t>
            </w:r>
            <w:r w:rsidRPr="007331B6">
              <w:rPr>
                <w:rFonts w:cs="Arial"/>
                <w:vertAlign w:val="subscript"/>
              </w:rPr>
              <w:t>P</w:t>
            </w:r>
            <w:r w:rsidRPr="007331B6">
              <w:rPr>
                <w:rFonts w:cs="Arial"/>
                <w:iCs/>
              </w:rPr>
              <w:t xml:space="preserve"> and </w:t>
            </w:r>
            <w:r w:rsidRPr="007331B6">
              <w:rPr>
                <w:rFonts w:cs="Arial"/>
              </w:rPr>
              <w:t>Spherical coverage values are increased by ΣMB</w:t>
            </w:r>
            <w:r w:rsidRPr="007331B6">
              <w:rPr>
                <w:rFonts w:cs="Arial"/>
                <w:vertAlign w:val="subscript"/>
              </w:rPr>
              <w:t>S</w:t>
            </w:r>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bookmarkEnd w:id="100"/>
    </w:tbl>
    <w:p w14:paraId="79F3DC6F" w14:textId="77777777" w:rsidR="00D86602" w:rsidRPr="007331B6" w:rsidRDefault="00D86602" w:rsidP="00D86602">
      <w:pPr>
        <w:jc w:val="both"/>
        <w:rPr>
          <w:rFonts w:eastAsia="MS Mincho"/>
          <w:lang w:eastAsia="ja-JP"/>
        </w:rPr>
      </w:pPr>
    </w:p>
    <w:p w14:paraId="1B5C7474" w14:textId="77777777" w:rsidR="00D86602" w:rsidRPr="007331B6" w:rsidRDefault="00D86602" w:rsidP="00D86602">
      <w:pPr>
        <w:pStyle w:val="EditorsNote"/>
        <w:rPr>
          <w:i/>
          <w:iCs/>
          <w:color w:val="auto"/>
        </w:rPr>
      </w:pPr>
      <w:r w:rsidRPr="007331B6">
        <w:rPr>
          <w:i/>
          <w:iCs/>
          <w:color w:val="auto"/>
        </w:rPr>
        <w:t xml:space="preserve">Editor’s notes for Table B.2.4.1-2: </w:t>
      </w:r>
    </w:p>
    <w:p w14:paraId="44EC4FCC" w14:textId="77777777" w:rsidR="00D86602" w:rsidRPr="00DB2FAB" w:rsidRDefault="00D86602" w:rsidP="00D86602">
      <w:pPr>
        <w:pStyle w:val="EditorsNote"/>
        <w:rPr>
          <w:i/>
          <w:iCs/>
          <w:color w:val="auto"/>
        </w:rPr>
      </w:pPr>
      <w:r w:rsidRPr="00DB2FAB">
        <w:rPr>
          <w:i/>
          <w:iCs/>
          <w:color w:val="auto"/>
        </w:rPr>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38BE0DCA" w14:textId="77777777" w:rsidR="00D86602" w:rsidRPr="00DB2FAB" w:rsidRDefault="00D86602" w:rsidP="00D86602">
      <w:pPr>
        <w:pStyle w:val="EditorsNote"/>
        <w:rPr>
          <w:i/>
          <w:iCs/>
          <w:color w:val="auto"/>
        </w:rPr>
      </w:pPr>
      <w:r w:rsidRPr="00DB2FAB">
        <w:rPr>
          <w:i/>
          <w:color w:val="auto"/>
          <w:lang w:eastAsia="sv-SE"/>
        </w:rPr>
        <w:t xml:space="preserve">- </w:t>
      </w:r>
      <w:r w:rsidRPr="00DB2FAB">
        <w:rPr>
          <w:i/>
          <w:iCs/>
          <w:color w:val="auto"/>
        </w:rPr>
        <w:t xml:space="preserve">The value of Z for </w:t>
      </w:r>
      <w:r>
        <w:rPr>
          <w:i/>
          <w:iCs/>
          <w:color w:val="auto"/>
        </w:rPr>
        <w:t>p</w:t>
      </w:r>
      <w:r w:rsidRPr="00DB2FAB">
        <w:rPr>
          <w:i/>
          <w:iCs/>
          <w:color w:val="auto"/>
        </w:rPr>
        <w:t>ower classes 1 and 4 is FFS, where Z</w:t>
      </w:r>
      <w:r w:rsidRPr="00DB2FAB">
        <w:rPr>
          <w:i/>
          <w:iCs/>
          <w:color w:val="auto"/>
          <w:vertAlign w:val="subscript"/>
        </w:rPr>
        <w:t>1</w:t>
      </w:r>
      <w:r w:rsidRPr="00DB2FAB">
        <w:rPr>
          <w:i/>
          <w:iCs/>
          <w:color w:val="auto"/>
        </w:rPr>
        <w:t xml:space="preserve"> and Z</w:t>
      </w:r>
      <w:r w:rsidRPr="00DB2FAB">
        <w:rPr>
          <w:i/>
          <w:iCs/>
          <w:color w:val="auto"/>
          <w:vertAlign w:val="subscript"/>
        </w:rPr>
        <w:t>4</w:t>
      </w:r>
      <w:r w:rsidRPr="00DB2FAB">
        <w:rPr>
          <w:i/>
          <w:iCs/>
          <w:color w:val="auto"/>
        </w:rPr>
        <w:t xml:space="preserve"> are the rough/fine beam gain differences in spherical coverage directions for </w:t>
      </w:r>
      <w:r>
        <w:rPr>
          <w:i/>
          <w:iCs/>
          <w:color w:val="auto"/>
        </w:rPr>
        <w:t>p</w:t>
      </w:r>
      <w:r w:rsidRPr="00DB2FAB">
        <w:rPr>
          <w:i/>
          <w:iCs/>
          <w:color w:val="auto"/>
        </w:rPr>
        <w:t>ower classes 1 and 4 respectively</w:t>
      </w:r>
    </w:p>
    <w:p w14:paraId="6E23DF90" w14:textId="77777777" w:rsidR="00D86602" w:rsidRPr="007331B6" w:rsidRDefault="00D86602" w:rsidP="00D86602">
      <w:pPr>
        <w:pStyle w:val="Heading3"/>
      </w:pPr>
      <w:r w:rsidRPr="007331B6">
        <w:lastRenderedPageBreak/>
        <w:t>B.2.4.2</w:t>
      </w:r>
      <w:r w:rsidRPr="007331B6">
        <w:tab/>
        <w:t>Conditions for CSI-RS based L1-RSRP reporting</w:t>
      </w:r>
    </w:p>
    <w:p w14:paraId="714487B4" w14:textId="77777777" w:rsidR="00D86602" w:rsidRPr="007331B6" w:rsidRDefault="00D86602" w:rsidP="00D86602">
      <w:r w:rsidRPr="007331B6">
        <w:t xml:space="preserve">This clause defines the following conditions for NR L1-RSRP measurement reporting and corresponding procedures performed based on CSI-RS: CSI-RS_RP and CSI-RS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6D16EFE9" w14:textId="77777777" w:rsidR="00D86602" w:rsidRPr="007331B6" w:rsidRDefault="00D86602" w:rsidP="00D86602">
      <w:r w:rsidRPr="007331B6">
        <w:t>The conditions are defined in Table B.2.4.2-1 for FR1 NR cells.</w:t>
      </w:r>
    </w:p>
    <w:p w14:paraId="23FEB0A9" w14:textId="77777777" w:rsidR="00D86602" w:rsidRPr="007331B6" w:rsidRDefault="00D86602" w:rsidP="00D86602">
      <w:r w:rsidRPr="007331B6">
        <w:t>The conditions are defined in Table B.2.4.2-2 for FR2 NR cells.</w:t>
      </w:r>
    </w:p>
    <w:p w14:paraId="7CCC1656" w14:textId="77777777" w:rsidR="00D86602" w:rsidRPr="007331B6" w:rsidRDefault="00D86602" w:rsidP="00D86602">
      <w:pPr>
        <w:keepNext/>
        <w:keepLines/>
        <w:spacing w:before="60"/>
        <w:jc w:val="center"/>
        <w:rPr>
          <w:rFonts w:ascii="Arial" w:hAnsi="Arial"/>
          <w:b/>
        </w:rPr>
      </w:pPr>
      <w:r w:rsidRPr="007331B6">
        <w:rPr>
          <w:rFonts w:ascii="Arial" w:hAnsi="Arial"/>
          <w:b/>
        </w:rPr>
        <w:t>Table B.2.4.2-1: Conditions for CSI-RS based L1-RSRP measurements in FR1</w:t>
      </w:r>
    </w:p>
    <w:tbl>
      <w:tblPr>
        <w:tblW w:w="101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856"/>
        <w:gridCol w:w="1856"/>
        <w:gridCol w:w="1855"/>
        <w:gridCol w:w="1616"/>
      </w:tblGrid>
      <w:tr w:rsidR="00D86602" w:rsidRPr="007331B6" w14:paraId="686BAAA3" w14:textId="77777777" w:rsidTr="009B2A54">
        <w:trPr>
          <w:trHeight w:val="105"/>
        </w:trPr>
        <w:tc>
          <w:tcPr>
            <w:tcW w:w="1168" w:type="dxa"/>
            <w:vMerge w:val="restart"/>
            <w:shd w:val="clear" w:color="auto" w:fill="auto"/>
            <w:vAlign w:val="center"/>
          </w:tcPr>
          <w:p w14:paraId="3C81E45E" w14:textId="77777777" w:rsidR="00D86602" w:rsidRPr="007331B6" w:rsidRDefault="00D86602" w:rsidP="009B2A54">
            <w:pPr>
              <w:pStyle w:val="TAH"/>
            </w:pPr>
            <w:r w:rsidRPr="007331B6">
              <w:t>Parameter</w:t>
            </w:r>
          </w:p>
        </w:tc>
        <w:tc>
          <w:tcPr>
            <w:tcW w:w="1805" w:type="dxa"/>
            <w:vMerge w:val="restart"/>
            <w:shd w:val="clear" w:color="auto" w:fill="auto"/>
            <w:vAlign w:val="center"/>
          </w:tcPr>
          <w:p w14:paraId="5E22BF31" w14:textId="77777777" w:rsidR="00D86602" w:rsidRPr="007331B6" w:rsidRDefault="00D86602" w:rsidP="009B2A54">
            <w:pPr>
              <w:pStyle w:val="TAH"/>
            </w:pPr>
            <w:r w:rsidRPr="007331B6">
              <w:t>NR operating band groups</w:t>
            </w:r>
            <w:r w:rsidRPr="007331B6">
              <w:rPr>
                <w:vertAlign w:val="superscript"/>
              </w:rPr>
              <w:t xml:space="preserve"> Note1</w:t>
            </w:r>
          </w:p>
        </w:tc>
        <w:tc>
          <w:tcPr>
            <w:tcW w:w="5567" w:type="dxa"/>
            <w:gridSpan w:val="3"/>
            <w:shd w:val="clear" w:color="auto" w:fill="auto"/>
            <w:vAlign w:val="center"/>
          </w:tcPr>
          <w:p w14:paraId="760D9ADB" w14:textId="77777777" w:rsidR="00D86602" w:rsidRPr="007331B6" w:rsidRDefault="00D86602" w:rsidP="009B2A54">
            <w:pPr>
              <w:pStyle w:val="TAH"/>
            </w:pPr>
            <w:r w:rsidRPr="007331B6">
              <w:t>Minimum CSI-RS_RP</w:t>
            </w:r>
          </w:p>
        </w:tc>
        <w:tc>
          <w:tcPr>
            <w:tcW w:w="1616" w:type="dxa"/>
            <w:shd w:val="clear" w:color="auto" w:fill="auto"/>
            <w:vAlign w:val="center"/>
          </w:tcPr>
          <w:p w14:paraId="02FABE85" w14:textId="77777777" w:rsidR="00D86602" w:rsidRPr="007331B6" w:rsidRDefault="00D86602" w:rsidP="009B2A54">
            <w:pPr>
              <w:pStyle w:val="TAH"/>
            </w:pPr>
            <w:r w:rsidRPr="007331B6">
              <w:t xml:space="preserve">CSI-RS </w:t>
            </w:r>
            <w:proofErr w:type="spellStart"/>
            <w:r w:rsidRPr="007331B6">
              <w:t>Ês</w:t>
            </w:r>
            <w:proofErr w:type="spellEnd"/>
            <w:r w:rsidRPr="007331B6">
              <w:t>/</w:t>
            </w:r>
            <w:proofErr w:type="spellStart"/>
            <w:r w:rsidRPr="007331B6">
              <w:t>Iot</w:t>
            </w:r>
            <w:proofErr w:type="spellEnd"/>
          </w:p>
        </w:tc>
      </w:tr>
      <w:tr w:rsidR="00D86602" w:rsidRPr="007331B6" w14:paraId="62EB7CA1" w14:textId="77777777" w:rsidTr="009B2A54">
        <w:trPr>
          <w:trHeight w:val="105"/>
        </w:trPr>
        <w:tc>
          <w:tcPr>
            <w:tcW w:w="1168" w:type="dxa"/>
            <w:vMerge/>
            <w:shd w:val="clear" w:color="auto" w:fill="auto"/>
            <w:vAlign w:val="center"/>
          </w:tcPr>
          <w:p w14:paraId="057E2383" w14:textId="77777777" w:rsidR="00D86602" w:rsidRPr="007331B6" w:rsidRDefault="00D86602" w:rsidP="009B2A54">
            <w:pPr>
              <w:pStyle w:val="TAH"/>
            </w:pPr>
          </w:p>
        </w:tc>
        <w:tc>
          <w:tcPr>
            <w:tcW w:w="1805" w:type="dxa"/>
            <w:vMerge/>
            <w:shd w:val="clear" w:color="auto" w:fill="auto"/>
            <w:vAlign w:val="center"/>
          </w:tcPr>
          <w:p w14:paraId="5324F91C" w14:textId="77777777" w:rsidR="00D86602" w:rsidRPr="007331B6" w:rsidRDefault="00D86602" w:rsidP="009B2A54">
            <w:pPr>
              <w:pStyle w:val="TAH"/>
            </w:pPr>
          </w:p>
        </w:tc>
        <w:tc>
          <w:tcPr>
            <w:tcW w:w="5567" w:type="dxa"/>
            <w:gridSpan w:val="3"/>
            <w:shd w:val="clear" w:color="auto" w:fill="auto"/>
            <w:vAlign w:val="center"/>
          </w:tcPr>
          <w:p w14:paraId="4C757A91" w14:textId="77777777" w:rsidR="00D86602" w:rsidRPr="007331B6" w:rsidRDefault="00D86602" w:rsidP="009B2A54">
            <w:pPr>
              <w:pStyle w:val="TAH"/>
            </w:pPr>
            <w:r w:rsidRPr="007331B6">
              <w:t>dBm / SCS</w:t>
            </w:r>
            <w:r w:rsidRPr="007331B6">
              <w:rPr>
                <w:vertAlign w:val="subscript"/>
              </w:rPr>
              <w:t>CSI-RS</w:t>
            </w:r>
          </w:p>
        </w:tc>
        <w:tc>
          <w:tcPr>
            <w:tcW w:w="1616" w:type="dxa"/>
            <w:vMerge w:val="restart"/>
            <w:shd w:val="clear" w:color="auto" w:fill="auto"/>
            <w:vAlign w:val="center"/>
          </w:tcPr>
          <w:p w14:paraId="51EBECE2" w14:textId="77777777" w:rsidR="00D86602" w:rsidRPr="007331B6" w:rsidRDefault="00D86602" w:rsidP="009B2A54">
            <w:pPr>
              <w:pStyle w:val="TAH"/>
            </w:pPr>
            <w:r w:rsidRPr="007331B6">
              <w:t>dB</w:t>
            </w:r>
          </w:p>
        </w:tc>
      </w:tr>
      <w:tr w:rsidR="00D86602" w:rsidRPr="007331B6" w14:paraId="79B43E0E" w14:textId="77777777" w:rsidTr="009B2A54">
        <w:trPr>
          <w:trHeight w:val="105"/>
        </w:trPr>
        <w:tc>
          <w:tcPr>
            <w:tcW w:w="1168" w:type="dxa"/>
            <w:vMerge/>
            <w:shd w:val="clear" w:color="auto" w:fill="auto"/>
            <w:vAlign w:val="center"/>
          </w:tcPr>
          <w:p w14:paraId="7F192738" w14:textId="77777777" w:rsidR="00D86602" w:rsidRPr="007331B6" w:rsidRDefault="00D86602" w:rsidP="009B2A54">
            <w:pPr>
              <w:pStyle w:val="TAH"/>
            </w:pPr>
          </w:p>
        </w:tc>
        <w:tc>
          <w:tcPr>
            <w:tcW w:w="1805" w:type="dxa"/>
            <w:vMerge/>
            <w:shd w:val="clear" w:color="auto" w:fill="auto"/>
            <w:vAlign w:val="center"/>
          </w:tcPr>
          <w:p w14:paraId="03027D6B" w14:textId="77777777" w:rsidR="00D86602" w:rsidRPr="007331B6" w:rsidRDefault="00D86602" w:rsidP="009B2A54">
            <w:pPr>
              <w:pStyle w:val="TAH"/>
            </w:pPr>
          </w:p>
        </w:tc>
        <w:tc>
          <w:tcPr>
            <w:tcW w:w="1856" w:type="dxa"/>
            <w:shd w:val="clear" w:color="auto" w:fill="auto"/>
            <w:vAlign w:val="center"/>
          </w:tcPr>
          <w:p w14:paraId="11921EE8" w14:textId="77777777" w:rsidR="00D86602" w:rsidRPr="007331B6" w:rsidRDefault="00D86602" w:rsidP="009B2A54">
            <w:pPr>
              <w:pStyle w:val="TAH"/>
            </w:pPr>
            <w:r w:rsidRPr="007331B6">
              <w:t>SCS</w:t>
            </w:r>
            <w:r w:rsidRPr="007331B6">
              <w:rPr>
                <w:vertAlign w:val="subscript"/>
              </w:rPr>
              <w:t>CSI-RS</w:t>
            </w:r>
            <w:r w:rsidRPr="007331B6">
              <w:t xml:space="preserve"> = 15 kHz</w:t>
            </w:r>
          </w:p>
        </w:tc>
        <w:tc>
          <w:tcPr>
            <w:tcW w:w="1856" w:type="dxa"/>
            <w:shd w:val="clear" w:color="auto" w:fill="auto"/>
            <w:vAlign w:val="center"/>
          </w:tcPr>
          <w:p w14:paraId="2DB86421" w14:textId="77777777" w:rsidR="00D86602" w:rsidRPr="007331B6" w:rsidRDefault="00D86602" w:rsidP="009B2A54">
            <w:pPr>
              <w:pStyle w:val="TAH"/>
            </w:pPr>
            <w:r w:rsidRPr="007331B6">
              <w:t>SCS</w:t>
            </w:r>
            <w:r w:rsidRPr="007331B6">
              <w:rPr>
                <w:vertAlign w:val="subscript"/>
              </w:rPr>
              <w:t>CSI-RS</w:t>
            </w:r>
            <w:r w:rsidRPr="007331B6">
              <w:t xml:space="preserve"> = 30 kHz</w:t>
            </w:r>
          </w:p>
        </w:tc>
        <w:tc>
          <w:tcPr>
            <w:tcW w:w="1855" w:type="dxa"/>
            <w:vAlign w:val="center"/>
          </w:tcPr>
          <w:p w14:paraId="15E61929" w14:textId="77777777" w:rsidR="00D86602" w:rsidRPr="007331B6" w:rsidRDefault="00D86602" w:rsidP="009B2A54">
            <w:pPr>
              <w:pStyle w:val="TAH"/>
            </w:pPr>
            <w:r w:rsidRPr="007331B6">
              <w:t>SCS</w:t>
            </w:r>
            <w:r w:rsidRPr="007331B6">
              <w:rPr>
                <w:vertAlign w:val="subscript"/>
              </w:rPr>
              <w:t>CSI-RS</w:t>
            </w:r>
            <w:r w:rsidRPr="007331B6">
              <w:t xml:space="preserve"> = 60 kHz</w:t>
            </w:r>
          </w:p>
        </w:tc>
        <w:tc>
          <w:tcPr>
            <w:tcW w:w="1616" w:type="dxa"/>
            <w:vMerge/>
            <w:shd w:val="clear" w:color="auto" w:fill="auto"/>
            <w:vAlign w:val="center"/>
          </w:tcPr>
          <w:p w14:paraId="37600533" w14:textId="77777777" w:rsidR="00D86602" w:rsidRPr="007331B6" w:rsidRDefault="00D86602" w:rsidP="009B2A54">
            <w:pPr>
              <w:pStyle w:val="TAH"/>
            </w:pPr>
          </w:p>
        </w:tc>
      </w:tr>
      <w:tr w:rsidR="00D86602" w:rsidRPr="007331B6" w14:paraId="32C055AE" w14:textId="77777777" w:rsidTr="009B2A54">
        <w:tc>
          <w:tcPr>
            <w:tcW w:w="1168" w:type="dxa"/>
            <w:vMerge w:val="restart"/>
            <w:shd w:val="clear" w:color="auto" w:fill="auto"/>
            <w:vAlign w:val="center"/>
          </w:tcPr>
          <w:p w14:paraId="12BD98B3"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Conditions</w:t>
            </w:r>
          </w:p>
        </w:tc>
        <w:tc>
          <w:tcPr>
            <w:tcW w:w="1805" w:type="dxa"/>
            <w:shd w:val="clear" w:color="auto" w:fill="auto"/>
          </w:tcPr>
          <w:p w14:paraId="0E97B703"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t xml:space="preserve">NR_FDD_FR1_A, NR_TDD_FR1_A, </w:t>
            </w:r>
            <w:r w:rsidRPr="007331B6">
              <w:rPr>
                <w:rFonts w:ascii="Arial" w:hAnsi="Arial" w:cs="Arial"/>
                <w:sz w:val="18"/>
                <w:lang w:val="en-US"/>
              </w:rPr>
              <w:t>NR_SDL_FR1_A</w:t>
            </w:r>
          </w:p>
        </w:tc>
        <w:tc>
          <w:tcPr>
            <w:tcW w:w="1856" w:type="dxa"/>
            <w:shd w:val="clear" w:color="auto" w:fill="auto"/>
            <w:vAlign w:val="center"/>
          </w:tcPr>
          <w:p w14:paraId="6D54B977"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-124</w:t>
            </w:r>
          </w:p>
        </w:tc>
        <w:tc>
          <w:tcPr>
            <w:tcW w:w="1856" w:type="dxa"/>
            <w:shd w:val="clear" w:color="auto" w:fill="auto"/>
            <w:vAlign w:val="center"/>
          </w:tcPr>
          <w:p w14:paraId="665C0017" w14:textId="77777777" w:rsidR="00D86602" w:rsidRPr="007331B6" w:rsidRDefault="00D86602" w:rsidP="009B2A54">
            <w:pPr>
              <w:keepNext/>
              <w:keepLines/>
              <w:spacing w:after="0"/>
              <w:jc w:val="center"/>
              <w:rPr>
                <w:rFonts w:ascii="Arial" w:hAnsi="Arial" w:cs="Arial"/>
                <w:sz w:val="18"/>
              </w:rPr>
            </w:pPr>
            <w:r w:rsidRPr="007331B6">
              <w:rPr>
                <w:rFonts w:ascii="Arial" w:hAnsi="Arial"/>
                <w:sz w:val="18"/>
              </w:rPr>
              <w:t>-121</w:t>
            </w:r>
          </w:p>
        </w:tc>
        <w:tc>
          <w:tcPr>
            <w:tcW w:w="1855" w:type="dxa"/>
            <w:vAlign w:val="center"/>
          </w:tcPr>
          <w:p w14:paraId="727C67EA" w14:textId="77777777" w:rsidR="00D86602" w:rsidRPr="007331B6" w:rsidRDefault="00D86602" w:rsidP="009B2A54">
            <w:pPr>
              <w:keepNext/>
              <w:keepLines/>
              <w:spacing w:after="0"/>
              <w:jc w:val="center"/>
              <w:rPr>
                <w:rFonts w:ascii="Arial" w:hAnsi="Arial" w:cs="Arial"/>
                <w:sz w:val="18"/>
              </w:rPr>
            </w:pPr>
            <w:r w:rsidRPr="007331B6">
              <w:rPr>
                <w:rFonts w:ascii="Arial" w:hAnsi="Arial"/>
                <w:sz w:val="18"/>
              </w:rPr>
              <w:t>-118</w:t>
            </w:r>
          </w:p>
        </w:tc>
        <w:tc>
          <w:tcPr>
            <w:tcW w:w="1616" w:type="dxa"/>
            <w:vMerge w:val="restart"/>
            <w:shd w:val="clear" w:color="auto" w:fill="auto"/>
            <w:vAlign w:val="center"/>
          </w:tcPr>
          <w:p w14:paraId="29AB7BFD"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-3</w:t>
            </w:r>
          </w:p>
        </w:tc>
      </w:tr>
      <w:tr w:rsidR="00D86602" w:rsidRPr="007331B6" w14:paraId="4360C0FE" w14:textId="77777777" w:rsidTr="009B2A54">
        <w:tc>
          <w:tcPr>
            <w:tcW w:w="1168" w:type="dxa"/>
            <w:vMerge/>
            <w:shd w:val="clear" w:color="auto" w:fill="auto"/>
            <w:vAlign w:val="center"/>
          </w:tcPr>
          <w:p w14:paraId="17A3B39A" w14:textId="77777777" w:rsidR="00D86602" w:rsidRPr="007331B6" w:rsidRDefault="00D86602" w:rsidP="009B2A54">
            <w:pPr>
              <w:keepNext/>
              <w:keepLines/>
              <w:spacing w:after="0"/>
              <w:jc w:val="center"/>
              <w:rPr>
                <w:rFonts w:ascii="Arial" w:hAnsi="Arial" w:cs="Arial"/>
                <w:b/>
                <w:sz w:val="18"/>
              </w:rPr>
            </w:pPr>
          </w:p>
        </w:tc>
        <w:tc>
          <w:tcPr>
            <w:tcW w:w="1805" w:type="dxa"/>
            <w:shd w:val="clear" w:color="auto" w:fill="auto"/>
            <w:vAlign w:val="center"/>
          </w:tcPr>
          <w:p w14:paraId="7E2DE80B"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1856" w:type="dxa"/>
            <w:shd w:val="clear" w:color="auto" w:fill="auto"/>
          </w:tcPr>
          <w:p w14:paraId="422BEAAD"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-123.5</w:t>
            </w:r>
          </w:p>
        </w:tc>
        <w:tc>
          <w:tcPr>
            <w:tcW w:w="1856" w:type="dxa"/>
            <w:shd w:val="clear" w:color="auto" w:fill="auto"/>
          </w:tcPr>
          <w:p w14:paraId="29D6D247"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-120.5</w:t>
            </w:r>
          </w:p>
        </w:tc>
        <w:tc>
          <w:tcPr>
            <w:tcW w:w="1855" w:type="dxa"/>
          </w:tcPr>
          <w:p w14:paraId="314DC90F"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-117.5</w:t>
            </w:r>
          </w:p>
        </w:tc>
        <w:tc>
          <w:tcPr>
            <w:tcW w:w="1616" w:type="dxa"/>
            <w:vMerge/>
            <w:shd w:val="clear" w:color="auto" w:fill="auto"/>
            <w:vAlign w:val="center"/>
          </w:tcPr>
          <w:p w14:paraId="10270112"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05A8DA8D" w14:textId="77777777" w:rsidTr="009B2A54">
        <w:tc>
          <w:tcPr>
            <w:tcW w:w="1168" w:type="dxa"/>
            <w:vMerge/>
            <w:shd w:val="clear" w:color="auto" w:fill="auto"/>
            <w:vAlign w:val="center"/>
          </w:tcPr>
          <w:p w14:paraId="71D8A59D" w14:textId="77777777" w:rsidR="00D86602" w:rsidRPr="007331B6" w:rsidRDefault="00D86602" w:rsidP="009B2A54">
            <w:pPr>
              <w:keepNext/>
              <w:keepLines/>
              <w:spacing w:after="0"/>
              <w:jc w:val="center"/>
              <w:rPr>
                <w:rFonts w:ascii="Arial" w:hAnsi="Arial" w:cs="Arial"/>
                <w:b/>
                <w:sz w:val="18"/>
              </w:rPr>
            </w:pPr>
          </w:p>
        </w:tc>
        <w:tc>
          <w:tcPr>
            <w:tcW w:w="1805" w:type="dxa"/>
            <w:shd w:val="clear" w:color="auto" w:fill="auto"/>
            <w:vAlign w:val="center"/>
          </w:tcPr>
          <w:p w14:paraId="1F5673F8"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1856" w:type="dxa"/>
            <w:shd w:val="clear" w:color="auto" w:fill="auto"/>
            <w:vAlign w:val="center"/>
          </w:tcPr>
          <w:p w14:paraId="52ABB55A"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-123</w:t>
            </w:r>
          </w:p>
        </w:tc>
        <w:tc>
          <w:tcPr>
            <w:tcW w:w="1856" w:type="dxa"/>
            <w:shd w:val="clear" w:color="auto" w:fill="auto"/>
            <w:vAlign w:val="center"/>
          </w:tcPr>
          <w:p w14:paraId="205929BF"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-120</w:t>
            </w:r>
          </w:p>
        </w:tc>
        <w:tc>
          <w:tcPr>
            <w:tcW w:w="1855" w:type="dxa"/>
            <w:vAlign w:val="center"/>
          </w:tcPr>
          <w:p w14:paraId="17A33505"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-117</w:t>
            </w:r>
          </w:p>
        </w:tc>
        <w:tc>
          <w:tcPr>
            <w:tcW w:w="1616" w:type="dxa"/>
            <w:vMerge/>
            <w:shd w:val="clear" w:color="auto" w:fill="auto"/>
            <w:vAlign w:val="center"/>
          </w:tcPr>
          <w:p w14:paraId="6B35AFDE"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4BB2198C" w14:textId="77777777" w:rsidTr="009B2A54">
        <w:tc>
          <w:tcPr>
            <w:tcW w:w="1168" w:type="dxa"/>
            <w:vMerge/>
            <w:shd w:val="clear" w:color="auto" w:fill="auto"/>
            <w:vAlign w:val="center"/>
          </w:tcPr>
          <w:p w14:paraId="39D51349" w14:textId="77777777" w:rsidR="00D86602" w:rsidRPr="007331B6" w:rsidRDefault="00D86602" w:rsidP="009B2A54">
            <w:pPr>
              <w:keepNext/>
              <w:keepLines/>
              <w:spacing w:after="0"/>
              <w:jc w:val="center"/>
              <w:rPr>
                <w:rFonts w:ascii="Arial" w:hAnsi="Arial" w:cs="Arial"/>
                <w:b/>
                <w:sz w:val="18"/>
              </w:rPr>
            </w:pPr>
          </w:p>
        </w:tc>
        <w:tc>
          <w:tcPr>
            <w:tcW w:w="1805" w:type="dxa"/>
            <w:shd w:val="clear" w:color="auto" w:fill="auto"/>
            <w:vAlign w:val="center"/>
          </w:tcPr>
          <w:p w14:paraId="3E51BCF9"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1856" w:type="dxa"/>
            <w:shd w:val="clear" w:color="auto" w:fill="auto"/>
            <w:vAlign w:val="center"/>
          </w:tcPr>
          <w:p w14:paraId="60CB740C"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-122.5</w:t>
            </w:r>
          </w:p>
        </w:tc>
        <w:tc>
          <w:tcPr>
            <w:tcW w:w="1856" w:type="dxa"/>
            <w:shd w:val="clear" w:color="auto" w:fill="auto"/>
            <w:vAlign w:val="center"/>
          </w:tcPr>
          <w:p w14:paraId="782FD728" w14:textId="77777777" w:rsidR="00D86602" w:rsidRPr="007331B6" w:rsidRDefault="00D86602" w:rsidP="009B2A54">
            <w:pPr>
              <w:keepNext/>
              <w:keepLines/>
              <w:spacing w:after="0"/>
              <w:jc w:val="center"/>
              <w:rPr>
                <w:rFonts w:ascii="Arial" w:hAnsi="Arial" w:cs="Arial"/>
                <w:sz w:val="18"/>
              </w:rPr>
            </w:pPr>
            <w:r w:rsidRPr="007331B6">
              <w:rPr>
                <w:rFonts w:ascii="Arial" w:hAnsi="Arial"/>
                <w:sz w:val="18"/>
              </w:rPr>
              <w:t>-119.5</w:t>
            </w:r>
          </w:p>
        </w:tc>
        <w:tc>
          <w:tcPr>
            <w:tcW w:w="1855" w:type="dxa"/>
            <w:vAlign w:val="center"/>
          </w:tcPr>
          <w:p w14:paraId="5E5E21D3"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-116.5</w:t>
            </w:r>
          </w:p>
        </w:tc>
        <w:tc>
          <w:tcPr>
            <w:tcW w:w="1616" w:type="dxa"/>
            <w:vMerge/>
            <w:shd w:val="clear" w:color="auto" w:fill="auto"/>
            <w:vAlign w:val="center"/>
          </w:tcPr>
          <w:p w14:paraId="5C448513"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1E83AE9E" w14:textId="77777777" w:rsidTr="009B2A54">
        <w:tc>
          <w:tcPr>
            <w:tcW w:w="1168" w:type="dxa"/>
            <w:vMerge/>
            <w:shd w:val="clear" w:color="auto" w:fill="auto"/>
            <w:vAlign w:val="center"/>
          </w:tcPr>
          <w:p w14:paraId="0A8ADC11" w14:textId="77777777" w:rsidR="00D86602" w:rsidRPr="007331B6" w:rsidRDefault="00D86602" w:rsidP="009B2A54">
            <w:pPr>
              <w:keepNext/>
              <w:keepLines/>
              <w:spacing w:after="0"/>
              <w:jc w:val="center"/>
              <w:rPr>
                <w:rFonts w:ascii="Arial" w:hAnsi="Arial" w:cs="Arial"/>
                <w:b/>
                <w:sz w:val="18"/>
                <w:lang w:val="sv-SE"/>
              </w:rPr>
            </w:pPr>
          </w:p>
        </w:tc>
        <w:tc>
          <w:tcPr>
            <w:tcW w:w="1805" w:type="dxa"/>
            <w:shd w:val="clear" w:color="auto" w:fill="auto"/>
            <w:vAlign w:val="center"/>
          </w:tcPr>
          <w:p w14:paraId="0C29213D"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1856" w:type="dxa"/>
            <w:shd w:val="clear" w:color="auto" w:fill="auto"/>
            <w:vAlign w:val="center"/>
          </w:tcPr>
          <w:p w14:paraId="20ECE951"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-122</w:t>
            </w:r>
          </w:p>
        </w:tc>
        <w:tc>
          <w:tcPr>
            <w:tcW w:w="1856" w:type="dxa"/>
            <w:shd w:val="clear" w:color="auto" w:fill="auto"/>
            <w:vAlign w:val="center"/>
          </w:tcPr>
          <w:p w14:paraId="3BBF9F31"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-119</w:t>
            </w:r>
          </w:p>
        </w:tc>
        <w:tc>
          <w:tcPr>
            <w:tcW w:w="1855" w:type="dxa"/>
            <w:vAlign w:val="center"/>
          </w:tcPr>
          <w:p w14:paraId="414B01AD"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-116</w:t>
            </w:r>
          </w:p>
        </w:tc>
        <w:tc>
          <w:tcPr>
            <w:tcW w:w="1616" w:type="dxa"/>
            <w:vMerge/>
            <w:shd w:val="clear" w:color="auto" w:fill="auto"/>
            <w:vAlign w:val="center"/>
          </w:tcPr>
          <w:p w14:paraId="758C32BF"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6D7EE3C7" w14:textId="77777777" w:rsidTr="009B2A54">
        <w:tc>
          <w:tcPr>
            <w:tcW w:w="1168" w:type="dxa"/>
            <w:vMerge/>
            <w:shd w:val="clear" w:color="auto" w:fill="auto"/>
            <w:vAlign w:val="center"/>
          </w:tcPr>
          <w:p w14:paraId="3CCEA629" w14:textId="77777777" w:rsidR="00D86602" w:rsidRPr="007331B6" w:rsidRDefault="00D86602" w:rsidP="009B2A54">
            <w:pPr>
              <w:keepNext/>
              <w:keepLines/>
              <w:spacing w:after="0"/>
              <w:jc w:val="center"/>
              <w:rPr>
                <w:rFonts w:ascii="Arial" w:hAnsi="Arial" w:cs="Arial"/>
                <w:b/>
                <w:sz w:val="18"/>
                <w:lang w:val="sv-SE"/>
              </w:rPr>
            </w:pPr>
          </w:p>
        </w:tc>
        <w:tc>
          <w:tcPr>
            <w:tcW w:w="1805" w:type="dxa"/>
            <w:shd w:val="clear" w:color="auto" w:fill="auto"/>
            <w:vAlign w:val="center"/>
          </w:tcPr>
          <w:p w14:paraId="5EC946AA"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1856" w:type="dxa"/>
            <w:shd w:val="clear" w:color="auto" w:fill="auto"/>
            <w:vAlign w:val="center"/>
          </w:tcPr>
          <w:p w14:paraId="6AA8C471"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-121</w:t>
            </w:r>
          </w:p>
        </w:tc>
        <w:tc>
          <w:tcPr>
            <w:tcW w:w="1856" w:type="dxa"/>
            <w:shd w:val="clear" w:color="auto" w:fill="auto"/>
            <w:vAlign w:val="center"/>
          </w:tcPr>
          <w:p w14:paraId="67851756"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-118</w:t>
            </w:r>
          </w:p>
        </w:tc>
        <w:tc>
          <w:tcPr>
            <w:tcW w:w="1855" w:type="dxa"/>
            <w:vAlign w:val="center"/>
          </w:tcPr>
          <w:p w14:paraId="77DD3AD8"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-115</w:t>
            </w:r>
          </w:p>
        </w:tc>
        <w:tc>
          <w:tcPr>
            <w:tcW w:w="1616" w:type="dxa"/>
            <w:vMerge/>
            <w:shd w:val="clear" w:color="auto" w:fill="auto"/>
            <w:vAlign w:val="center"/>
          </w:tcPr>
          <w:p w14:paraId="7D27734A"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19038881" w14:textId="77777777" w:rsidTr="009B2A54">
        <w:tc>
          <w:tcPr>
            <w:tcW w:w="1168" w:type="dxa"/>
            <w:vMerge/>
            <w:shd w:val="clear" w:color="auto" w:fill="auto"/>
            <w:vAlign w:val="center"/>
          </w:tcPr>
          <w:p w14:paraId="37F539E9" w14:textId="77777777" w:rsidR="00D86602" w:rsidRPr="007331B6" w:rsidRDefault="00D86602" w:rsidP="009B2A54">
            <w:pPr>
              <w:keepNext/>
              <w:keepLines/>
              <w:spacing w:after="0"/>
              <w:jc w:val="center"/>
              <w:rPr>
                <w:rFonts w:ascii="Arial" w:hAnsi="Arial" w:cs="Arial"/>
                <w:b/>
                <w:sz w:val="18"/>
                <w:lang w:val="sv-SE"/>
              </w:rPr>
            </w:pPr>
          </w:p>
        </w:tc>
        <w:tc>
          <w:tcPr>
            <w:tcW w:w="1805" w:type="dxa"/>
            <w:shd w:val="clear" w:color="auto" w:fill="auto"/>
            <w:vAlign w:val="center"/>
          </w:tcPr>
          <w:p w14:paraId="55BB79C8"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1856" w:type="dxa"/>
            <w:shd w:val="clear" w:color="auto" w:fill="auto"/>
            <w:vAlign w:val="center"/>
          </w:tcPr>
          <w:p w14:paraId="143BDB34"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-120.5</w:t>
            </w:r>
          </w:p>
        </w:tc>
        <w:tc>
          <w:tcPr>
            <w:tcW w:w="1856" w:type="dxa"/>
            <w:shd w:val="clear" w:color="auto" w:fill="auto"/>
            <w:vAlign w:val="center"/>
          </w:tcPr>
          <w:p w14:paraId="575522CB"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-117.5</w:t>
            </w:r>
          </w:p>
        </w:tc>
        <w:tc>
          <w:tcPr>
            <w:tcW w:w="1855" w:type="dxa"/>
            <w:vAlign w:val="center"/>
          </w:tcPr>
          <w:p w14:paraId="7824BBD4"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-114.5</w:t>
            </w:r>
          </w:p>
        </w:tc>
        <w:tc>
          <w:tcPr>
            <w:tcW w:w="1616" w:type="dxa"/>
            <w:vMerge/>
            <w:shd w:val="clear" w:color="auto" w:fill="auto"/>
            <w:vAlign w:val="center"/>
          </w:tcPr>
          <w:p w14:paraId="3446BE69"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71538628" w14:textId="77777777" w:rsidTr="009B2A54">
        <w:tc>
          <w:tcPr>
            <w:tcW w:w="10156" w:type="dxa"/>
            <w:gridSpan w:val="6"/>
            <w:shd w:val="clear" w:color="auto" w:fill="auto"/>
            <w:vAlign w:val="center"/>
          </w:tcPr>
          <w:p w14:paraId="379885D8" w14:textId="77777777" w:rsidR="00D86602" w:rsidRPr="007331B6" w:rsidRDefault="00D86602" w:rsidP="009B2A54">
            <w:pPr>
              <w:pStyle w:val="TAN"/>
            </w:pPr>
            <w:r w:rsidRPr="007331B6">
              <w:t>NOTE 1:</w:t>
            </w:r>
            <w:r w:rsidRPr="007331B6">
              <w:tab/>
              <w:t>NR operating band groups are defined in clause 3.5.2.</w:t>
            </w:r>
          </w:p>
        </w:tc>
      </w:tr>
    </w:tbl>
    <w:p w14:paraId="2C4EB2CE" w14:textId="77777777" w:rsidR="00D86602" w:rsidRPr="007331B6" w:rsidRDefault="00D86602" w:rsidP="00D86602"/>
    <w:p w14:paraId="622E4F7E" w14:textId="77777777" w:rsidR="00D86602" w:rsidRPr="007331B6" w:rsidRDefault="00D86602" w:rsidP="00D86602">
      <w:pPr>
        <w:keepNext/>
        <w:keepLines/>
        <w:spacing w:before="60"/>
        <w:jc w:val="center"/>
        <w:rPr>
          <w:rFonts w:ascii="Arial" w:hAnsi="Arial"/>
          <w:b/>
        </w:rPr>
      </w:pPr>
      <w:bookmarkStart w:id="128" w:name="_Hlk32599769"/>
      <w:r w:rsidRPr="007331B6">
        <w:rPr>
          <w:rFonts w:ascii="Arial" w:hAnsi="Arial"/>
          <w:b/>
        </w:rPr>
        <w:t>Table B.2.4.2-2: Conditions for CSI-RS based L1-RSRP measurements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1171"/>
        <w:gridCol w:w="1194"/>
        <w:gridCol w:w="959"/>
        <w:gridCol w:w="889"/>
        <w:gridCol w:w="881"/>
        <w:gridCol w:w="959"/>
        <w:gridCol w:w="1509"/>
        <w:gridCol w:w="1045"/>
      </w:tblGrid>
      <w:tr w:rsidR="00D86602" w:rsidRPr="007331B6" w14:paraId="3404BC5C" w14:textId="77777777" w:rsidTr="009B2A54">
        <w:trPr>
          <w:trHeight w:val="105"/>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25AC79A1"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Parameter</w:t>
            </w:r>
          </w:p>
          <w:p w14:paraId="64C2DBB2" w14:textId="77777777" w:rsidR="00D86602" w:rsidRPr="007331B6" w:rsidRDefault="00D86602" w:rsidP="009B2A54">
            <w:pPr>
              <w:rPr>
                <w:rFonts w:ascii="Arial" w:hAnsi="Arial" w:cs="Arial"/>
                <w:sz w:val="18"/>
              </w:rPr>
            </w:pP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22731D13"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Angle of arrival</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14:paraId="352F1A79"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NR operating bands</w:t>
            </w:r>
          </w:p>
        </w:tc>
        <w:tc>
          <w:tcPr>
            <w:tcW w:w="5197" w:type="dxa"/>
            <w:gridSpan w:val="5"/>
            <w:tcBorders>
              <w:top w:val="single" w:sz="4" w:space="0" w:color="auto"/>
              <w:left w:val="single" w:sz="4" w:space="0" w:color="auto"/>
              <w:bottom w:val="single" w:sz="4" w:space="0" w:color="auto"/>
              <w:right w:val="single" w:sz="4" w:space="0" w:color="auto"/>
            </w:tcBorders>
            <w:vAlign w:val="center"/>
            <w:hideMark/>
          </w:tcPr>
          <w:p w14:paraId="6B17731D"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Minimum CSI-RS_RP</w:t>
            </w:r>
            <w:r w:rsidRPr="007331B6">
              <w:rPr>
                <w:rFonts w:ascii="Arial" w:hAnsi="Arial" w:cs="Arial"/>
                <w:b/>
                <w:sz w:val="18"/>
                <w:vertAlign w:val="superscript"/>
              </w:rPr>
              <w:t xml:space="preserve"> Note 2, Note 3</w:t>
            </w:r>
          </w:p>
        </w:tc>
        <w:tc>
          <w:tcPr>
            <w:tcW w:w="1045" w:type="dxa"/>
            <w:tcBorders>
              <w:top w:val="single" w:sz="4" w:space="0" w:color="auto"/>
              <w:left w:val="single" w:sz="4" w:space="0" w:color="auto"/>
              <w:bottom w:val="single" w:sz="4" w:space="0" w:color="auto"/>
              <w:right w:val="single" w:sz="4" w:space="0" w:color="auto"/>
            </w:tcBorders>
            <w:hideMark/>
          </w:tcPr>
          <w:p w14:paraId="7DA81398"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CSI-RS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73A0D8F6" w14:textId="77777777" w:rsidTr="009B2A54">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ADEED"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70B35"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5B351" w14:textId="77777777" w:rsidR="00D86602" w:rsidRPr="007331B6" w:rsidRDefault="00D86602" w:rsidP="009B2A54">
            <w:pPr>
              <w:spacing w:after="0"/>
              <w:rPr>
                <w:rFonts w:ascii="Arial" w:hAnsi="Arial" w:cs="Arial"/>
                <w:b/>
                <w:sz w:val="18"/>
              </w:rPr>
            </w:pPr>
          </w:p>
        </w:tc>
        <w:tc>
          <w:tcPr>
            <w:tcW w:w="5197" w:type="dxa"/>
            <w:gridSpan w:val="5"/>
            <w:tcBorders>
              <w:top w:val="single" w:sz="4" w:space="0" w:color="auto"/>
              <w:left w:val="single" w:sz="4" w:space="0" w:color="auto"/>
              <w:bottom w:val="single" w:sz="4" w:space="0" w:color="auto"/>
              <w:right w:val="single" w:sz="4" w:space="0" w:color="auto"/>
            </w:tcBorders>
            <w:vAlign w:val="center"/>
            <w:hideMark/>
          </w:tcPr>
          <w:p w14:paraId="71FCF3B4"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CSI-RS</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101E4099"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56E6AE1F" w14:textId="77777777" w:rsidTr="009B2A54">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05C16"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9A89D"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642D0" w14:textId="77777777" w:rsidR="00D86602" w:rsidRPr="007331B6" w:rsidRDefault="00D86602" w:rsidP="009B2A54">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634DECBE"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CSI-RS</w:t>
            </w:r>
            <w:r w:rsidRPr="007331B6">
              <w:rPr>
                <w:rFonts w:ascii="Arial" w:hAnsi="Arial" w:cs="Arial"/>
                <w:b/>
                <w:sz w:val="18"/>
              </w:rPr>
              <w:t xml:space="preserve"> = 60 kHz</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F80244B"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CSI-RS</w:t>
            </w:r>
            <w:r w:rsidRPr="007331B6">
              <w:rPr>
                <w:rFonts w:ascii="Arial" w:hAnsi="Arial" w:cs="Arial"/>
                <w:b/>
                <w:sz w:val="18"/>
              </w:rPr>
              <w:t xml:space="preserve"> = 120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D20F9" w14:textId="77777777" w:rsidR="00D86602" w:rsidRPr="007331B6" w:rsidRDefault="00D86602" w:rsidP="009B2A54">
            <w:pPr>
              <w:spacing w:after="0"/>
              <w:rPr>
                <w:rFonts w:ascii="Arial" w:hAnsi="Arial" w:cs="Arial"/>
                <w:b/>
                <w:sz w:val="18"/>
              </w:rPr>
            </w:pPr>
          </w:p>
        </w:tc>
      </w:tr>
      <w:tr w:rsidR="00D86602" w:rsidRPr="007331B6" w14:paraId="46463E8E" w14:textId="77777777" w:rsidTr="009B2A54">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2C7E8"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BF7A7"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8C2D8" w14:textId="77777777" w:rsidR="00D86602" w:rsidRPr="007331B6" w:rsidRDefault="00D86602" w:rsidP="009B2A54">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4167B801" w14:textId="77777777" w:rsidR="00D86602" w:rsidRPr="007331B6" w:rsidRDefault="00D86602" w:rsidP="009B2A54">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30AC88B" w14:textId="77777777" w:rsidR="00D86602" w:rsidRPr="007331B6" w:rsidRDefault="00D86602" w:rsidP="009B2A54">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C4F98" w14:textId="77777777" w:rsidR="00D86602" w:rsidRPr="007331B6" w:rsidRDefault="00D86602" w:rsidP="009B2A54">
            <w:pPr>
              <w:spacing w:after="0"/>
              <w:rPr>
                <w:rFonts w:ascii="Arial" w:hAnsi="Arial" w:cs="Arial"/>
                <w:b/>
                <w:sz w:val="18"/>
              </w:rPr>
            </w:pPr>
          </w:p>
        </w:tc>
      </w:tr>
      <w:tr w:rsidR="00D86602" w:rsidRPr="007331B6" w14:paraId="209D393A" w14:textId="77777777" w:rsidTr="009B2A54">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A9A3E"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BE908"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7ADB2" w14:textId="77777777" w:rsidR="00D86602" w:rsidRPr="007331B6" w:rsidRDefault="00D86602" w:rsidP="009B2A54">
            <w:pPr>
              <w:spacing w:after="0"/>
              <w:rPr>
                <w:rFonts w:ascii="Arial" w:hAnsi="Arial" w:cs="Arial"/>
                <w:b/>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4E9F850B"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1</w:t>
            </w:r>
          </w:p>
        </w:tc>
        <w:tc>
          <w:tcPr>
            <w:tcW w:w="889" w:type="dxa"/>
            <w:tcBorders>
              <w:top w:val="single" w:sz="4" w:space="0" w:color="auto"/>
              <w:left w:val="single" w:sz="4" w:space="0" w:color="auto"/>
              <w:bottom w:val="single" w:sz="4" w:space="0" w:color="auto"/>
              <w:right w:val="single" w:sz="4" w:space="0" w:color="auto"/>
            </w:tcBorders>
            <w:hideMark/>
          </w:tcPr>
          <w:p w14:paraId="58BFC8BE"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2</w:t>
            </w:r>
          </w:p>
        </w:tc>
        <w:tc>
          <w:tcPr>
            <w:tcW w:w="881" w:type="dxa"/>
            <w:tcBorders>
              <w:top w:val="single" w:sz="4" w:space="0" w:color="auto"/>
              <w:left w:val="single" w:sz="4" w:space="0" w:color="auto"/>
              <w:bottom w:val="single" w:sz="4" w:space="0" w:color="auto"/>
              <w:right w:val="single" w:sz="4" w:space="0" w:color="auto"/>
            </w:tcBorders>
            <w:hideMark/>
          </w:tcPr>
          <w:p w14:paraId="50850161"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3</w:t>
            </w:r>
          </w:p>
        </w:tc>
        <w:tc>
          <w:tcPr>
            <w:tcW w:w="959" w:type="dxa"/>
            <w:tcBorders>
              <w:top w:val="single" w:sz="4" w:space="0" w:color="auto"/>
              <w:left w:val="single" w:sz="4" w:space="0" w:color="auto"/>
              <w:bottom w:val="single" w:sz="4" w:space="0" w:color="auto"/>
              <w:right w:val="single" w:sz="4" w:space="0" w:color="auto"/>
            </w:tcBorders>
            <w:hideMark/>
          </w:tcPr>
          <w:p w14:paraId="1992D6B5"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4</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143A9E2"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1, 2, 3, 4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90B90" w14:textId="77777777" w:rsidR="00D86602" w:rsidRPr="007331B6" w:rsidRDefault="00D86602" w:rsidP="009B2A54">
            <w:pPr>
              <w:spacing w:after="0"/>
              <w:rPr>
                <w:rFonts w:ascii="Arial" w:hAnsi="Arial" w:cs="Arial"/>
                <w:b/>
                <w:sz w:val="18"/>
              </w:rPr>
            </w:pPr>
          </w:p>
        </w:tc>
      </w:tr>
      <w:tr w:rsidR="00D86602" w:rsidRPr="007331B6" w14:paraId="3DF923A7" w14:textId="77777777" w:rsidTr="009B2A54">
        <w:trPr>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4AA93C76"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Conditions</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59816544"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t>Rx Beam Peak</w:t>
            </w:r>
          </w:p>
        </w:tc>
        <w:tc>
          <w:tcPr>
            <w:tcW w:w="1194" w:type="dxa"/>
            <w:tcBorders>
              <w:top w:val="single" w:sz="4" w:space="0" w:color="auto"/>
              <w:left w:val="single" w:sz="4" w:space="0" w:color="auto"/>
              <w:bottom w:val="single" w:sz="4" w:space="0" w:color="auto"/>
              <w:right w:val="single" w:sz="4" w:space="0" w:color="auto"/>
            </w:tcBorders>
            <w:vAlign w:val="center"/>
            <w:hideMark/>
          </w:tcPr>
          <w:p w14:paraId="5416B8D8" w14:textId="77777777" w:rsidR="00D86602" w:rsidRPr="007331B6" w:rsidRDefault="00D86602" w:rsidP="009B2A54">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06BE19D4"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5F187F2"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hAnsi="Arial" w:cs="Arial"/>
                <w:sz w:val="18"/>
                <w:szCs w:val="18"/>
              </w:rPr>
              <w:t>-113.8</w:t>
            </w:r>
          </w:p>
        </w:tc>
        <w:tc>
          <w:tcPr>
            <w:tcW w:w="881" w:type="dxa"/>
            <w:tcBorders>
              <w:top w:val="single" w:sz="4" w:space="0" w:color="auto"/>
              <w:left w:val="single" w:sz="4" w:space="0" w:color="auto"/>
              <w:bottom w:val="single" w:sz="4" w:space="0" w:color="auto"/>
              <w:right w:val="single" w:sz="4" w:space="0" w:color="auto"/>
            </w:tcBorders>
            <w:vAlign w:val="center"/>
            <w:hideMark/>
          </w:tcPr>
          <w:p w14:paraId="5DF93604"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-112.1</w:t>
            </w:r>
          </w:p>
        </w:tc>
        <w:tc>
          <w:tcPr>
            <w:tcW w:w="959" w:type="dxa"/>
            <w:tcBorders>
              <w:top w:val="single" w:sz="4" w:space="0" w:color="auto"/>
              <w:left w:val="single" w:sz="4" w:space="0" w:color="auto"/>
              <w:bottom w:val="single" w:sz="4" w:space="0" w:color="auto"/>
              <w:right w:val="single" w:sz="4" w:space="0" w:color="auto"/>
            </w:tcBorders>
            <w:vAlign w:val="center"/>
            <w:hideMark/>
          </w:tcPr>
          <w:p w14:paraId="3C9A0EE5"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7D3A400E" w14:textId="77777777" w:rsidR="00D86602" w:rsidRPr="007331B6" w:rsidRDefault="00D86602" w:rsidP="009B2A54">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CSI-RS</w:t>
            </w:r>
            <w:r w:rsidRPr="007331B6">
              <w:rPr>
                <w:rFonts w:ascii="Arial" w:hAnsi="Arial" w:cs="Arial"/>
                <w:sz w:val="18"/>
              </w:rPr>
              <w:t xml:space="preserve"> = 60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3EB84342"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D86602" w:rsidRPr="007331B6" w14:paraId="4B5E0EC6"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98DFE"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91853" w14:textId="77777777" w:rsidR="00D86602" w:rsidRPr="007331B6" w:rsidRDefault="00D86602" w:rsidP="009B2A54">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2596F3D5" w14:textId="77777777" w:rsidR="00D86602" w:rsidRPr="007331B6" w:rsidRDefault="00D86602" w:rsidP="009B2A54">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2B14F764" w14:textId="77777777" w:rsidR="00D86602" w:rsidRPr="007331B6" w:rsidRDefault="00D86602" w:rsidP="009B2A54">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5E6375F7"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hAnsi="Arial" w:cs="Arial"/>
                <w:sz w:val="18"/>
                <w:szCs w:val="18"/>
              </w:rPr>
              <w:t>-113.8</w:t>
            </w:r>
          </w:p>
        </w:tc>
        <w:tc>
          <w:tcPr>
            <w:tcW w:w="881" w:type="dxa"/>
            <w:tcBorders>
              <w:top w:val="single" w:sz="4" w:space="0" w:color="auto"/>
              <w:left w:val="single" w:sz="4" w:space="0" w:color="auto"/>
              <w:bottom w:val="single" w:sz="4" w:space="0" w:color="auto"/>
              <w:right w:val="single" w:sz="4" w:space="0" w:color="auto"/>
            </w:tcBorders>
            <w:vAlign w:val="center"/>
            <w:hideMark/>
          </w:tcPr>
          <w:p w14:paraId="28B17F3D"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-112.1</w:t>
            </w:r>
          </w:p>
        </w:tc>
        <w:tc>
          <w:tcPr>
            <w:tcW w:w="959" w:type="dxa"/>
            <w:tcBorders>
              <w:top w:val="single" w:sz="4" w:space="0" w:color="auto"/>
              <w:left w:val="single" w:sz="4" w:space="0" w:color="auto"/>
              <w:bottom w:val="single" w:sz="4" w:space="0" w:color="auto"/>
              <w:right w:val="single" w:sz="4" w:space="0" w:color="auto"/>
            </w:tcBorders>
            <w:vAlign w:val="center"/>
            <w:hideMark/>
          </w:tcPr>
          <w:p w14:paraId="3C6B2053" w14:textId="77777777" w:rsidR="00D86602" w:rsidRPr="007331B6" w:rsidRDefault="00D86602" w:rsidP="009B2A54">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3EFD5" w14:textId="77777777" w:rsidR="00D86602" w:rsidRPr="007331B6" w:rsidRDefault="00D86602" w:rsidP="009B2A54">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4BCDC" w14:textId="77777777" w:rsidR="00D86602" w:rsidRPr="007331B6" w:rsidRDefault="00D86602" w:rsidP="009B2A54">
            <w:pPr>
              <w:spacing w:after="0"/>
              <w:rPr>
                <w:rFonts w:ascii="Arial" w:eastAsia="Yu Mincho" w:hAnsi="Arial" w:cs="Arial"/>
                <w:sz w:val="18"/>
                <w:lang w:eastAsia="ja-JP"/>
              </w:rPr>
            </w:pPr>
          </w:p>
        </w:tc>
      </w:tr>
      <w:tr w:rsidR="00D86602" w:rsidRPr="007331B6" w14:paraId="19AF4B69" w14:textId="77777777" w:rsidTr="009B2A54">
        <w:trPr>
          <w:jc w:val="center"/>
          <w:ins w:id="129" w:author="Author" w:date="2020-02-14T19:32:00Z"/>
        </w:trPr>
        <w:tc>
          <w:tcPr>
            <w:tcW w:w="0" w:type="auto"/>
            <w:vMerge/>
            <w:tcBorders>
              <w:top w:val="single" w:sz="4" w:space="0" w:color="auto"/>
              <w:left w:val="single" w:sz="4" w:space="0" w:color="auto"/>
              <w:bottom w:val="single" w:sz="4" w:space="0" w:color="auto"/>
              <w:right w:val="single" w:sz="4" w:space="0" w:color="auto"/>
            </w:tcBorders>
            <w:vAlign w:val="center"/>
          </w:tcPr>
          <w:p w14:paraId="39268458" w14:textId="77777777" w:rsidR="00D86602" w:rsidRPr="007331B6" w:rsidRDefault="00D86602" w:rsidP="00D86602">
            <w:pPr>
              <w:spacing w:after="0"/>
              <w:rPr>
                <w:ins w:id="130" w:author="Author" w:date="2020-02-14T19:32: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AFE921" w14:textId="77777777" w:rsidR="00D86602" w:rsidRPr="007331B6" w:rsidRDefault="00D86602" w:rsidP="00D86602">
            <w:pPr>
              <w:spacing w:after="0"/>
              <w:rPr>
                <w:ins w:id="131" w:author="Author" w:date="2020-02-14T19:32: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188F6391" w14:textId="5E3B5E4E" w:rsidR="00D86602" w:rsidRPr="007331B6" w:rsidDel="00D86602" w:rsidRDefault="00D86602" w:rsidP="00D86602">
            <w:pPr>
              <w:keepNext/>
              <w:keepLines/>
              <w:spacing w:after="0"/>
              <w:jc w:val="center"/>
              <w:rPr>
                <w:ins w:id="132" w:author="Author" w:date="2020-02-14T19:32:00Z"/>
                <w:rFonts w:ascii="Arial" w:hAnsi="Arial"/>
                <w:sz w:val="18"/>
                <w:szCs w:val="22"/>
                <w:lang w:val="en-US"/>
              </w:rPr>
            </w:pPr>
            <w:ins w:id="133" w:author="Author" w:date="2020-02-14T19:32: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4FEB7D94" w14:textId="77777777" w:rsidR="00D86602" w:rsidRPr="007331B6" w:rsidRDefault="00D86602" w:rsidP="00D86602">
            <w:pPr>
              <w:keepNext/>
              <w:keepLines/>
              <w:spacing w:after="0"/>
              <w:jc w:val="center"/>
              <w:rPr>
                <w:ins w:id="134" w:author="Author" w:date="2020-02-14T19:32: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183D70AF" w14:textId="77777777" w:rsidR="00D86602" w:rsidRPr="007331B6" w:rsidRDefault="00D86602" w:rsidP="00D86602">
            <w:pPr>
              <w:keepNext/>
              <w:keepLines/>
              <w:spacing w:after="0"/>
              <w:jc w:val="center"/>
              <w:rPr>
                <w:ins w:id="135" w:author="Author" w:date="2020-02-14T19:32: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08189BDB" w14:textId="269DCC5A" w:rsidR="00D86602" w:rsidDel="00D86602" w:rsidRDefault="00D86602" w:rsidP="00D86602">
            <w:pPr>
              <w:keepNext/>
              <w:keepLines/>
              <w:spacing w:after="0"/>
              <w:jc w:val="center"/>
              <w:rPr>
                <w:ins w:id="136" w:author="Author" w:date="2020-02-14T19:32:00Z"/>
                <w:rFonts w:ascii="Arial" w:eastAsia="Yu Mincho" w:hAnsi="Arial" w:cs="Arial"/>
                <w:sz w:val="18"/>
                <w:lang w:eastAsia="ja-JP"/>
              </w:rPr>
            </w:pPr>
            <w:ins w:id="137" w:author="Author" w:date="2020-02-14T19:32:00Z">
              <w:r>
                <w:rPr>
                  <w:rFonts w:ascii="Arial" w:eastAsia="Yu Mincho" w:hAnsi="Arial" w:cs="Arial"/>
                  <w:sz w:val="18"/>
                  <w:lang w:eastAsia="ja-JP"/>
                </w:rPr>
                <w:t>-108.5</w:t>
              </w:r>
            </w:ins>
          </w:p>
        </w:tc>
        <w:tc>
          <w:tcPr>
            <w:tcW w:w="959" w:type="dxa"/>
            <w:tcBorders>
              <w:top w:val="single" w:sz="4" w:space="0" w:color="auto"/>
              <w:left w:val="single" w:sz="4" w:space="0" w:color="auto"/>
              <w:bottom w:val="single" w:sz="4" w:space="0" w:color="auto"/>
              <w:right w:val="single" w:sz="4" w:space="0" w:color="auto"/>
            </w:tcBorders>
            <w:vAlign w:val="center"/>
          </w:tcPr>
          <w:p w14:paraId="0EB54F65" w14:textId="77777777" w:rsidR="00D86602" w:rsidRDefault="00D86602" w:rsidP="00D86602">
            <w:pPr>
              <w:keepNext/>
              <w:keepLines/>
              <w:spacing w:after="0"/>
              <w:jc w:val="center"/>
              <w:rPr>
                <w:ins w:id="138" w:author="Author" w:date="2020-02-14T19:32:00Z"/>
                <w:rFonts w:ascii="Arial" w:eastAsia="Yu Mincho" w:hAnsi="Arial" w:cs="Arial"/>
                <w:sz w:val="18"/>
                <w:lang w:eastAsia="ja-JP"/>
              </w:rPr>
            </w:pPr>
          </w:p>
          <w:p w14:paraId="331FCF77" w14:textId="77777777" w:rsidR="00D86602" w:rsidDel="00D86602" w:rsidRDefault="00D86602" w:rsidP="00D86602">
            <w:pPr>
              <w:keepNext/>
              <w:keepLines/>
              <w:spacing w:after="0"/>
              <w:jc w:val="center"/>
              <w:rPr>
                <w:ins w:id="139" w:author="Author" w:date="2020-02-14T19:32: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66D6D4" w14:textId="77777777" w:rsidR="00D86602" w:rsidRPr="007331B6" w:rsidRDefault="00D86602" w:rsidP="00D86602">
            <w:pPr>
              <w:spacing w:after="0"/>
              <w:rPr>
                <w:ins w:id="140" w:author="Author" w:date="2020-02-14T19:32: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4C719D" w14:textId="77777777" w:rsidR="00D86602" w:rsidRPr="007331B6" w:rsidRDefault="00D86602" w:rsidP="00D86602">
            <w:pPr>
              <w:spacing w:after="0"/>
              <w:rPr>
                <w:ins w:id="141" w:author="Author" w:date="2020-02-14T19:32:00Z"/>
                <w:rFonts w:ascii="Arial" w:eastAsia="Yu Mincho" w:hAnsi="Arial" w:cs="Arial"/>
                <w:sz w:val="18"/>
                <w:lang w:eastAsia="ja-JP"/>
              </w:rPr>
            </w:pPr>
          </w:p>
        </w:tc>
      </w:tr>
      <w:tr w:rsidR="00D86602" w:rsidRPr="007331B6" w14:paraId="406C5E4F"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241BF"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123DD"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2E79A935"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C5D1A84"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6ACEFFA2" w14:textId="77777777" w:rsidR="00D86602" w:rsidRPr="007331B6" w:rsidRDefault="00D86602" w:rsidP="00D86602">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2231E735"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-109.5</w:t>
            </w:r>
          </w:p>
        </w:tc>
        <w:tc>
          <w:tcPr>
            <w:tcW w:w="959" w:type="dxa"/>
            <w:tcBorders>
              <w:top w:val="single" w:sz="4" w:space="0" w:color="auto"/>
              <w:left w:val="single" w:sz="4" w:space="0" w:color="auto"/>
              <w:bottom w:val="single" w:sz="4" w:space="0" w:color="auto"/>
              <w:right w:val="single" w:sz="4" w:space="0" w:color="auto"/>
            </w:tcBorders>
            <w:vAlign w:val="center"/>
            <w:hideMark/>
          </w:tcPr>
          <w:p w14:paraId="6F7FB1BF"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2CFE5"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E4010" w14:textId="77777777" w:rsidR="00D86602" w:rsidRPr="007331B6" w:rsidRDefault="00D86602" w:rsidP="00D86602">
            <w:pPr>
              <w:spacing w:after="0"/>
              <w:rPr>
                <w:rFonts w:ascii="Arial" w:eastAsia="Yu Mincho" w:hAnsi="Arial" w:cs="Arial"/>
                <w:sz w:val="18"/>
                <w:lang w:eastAsia="ja-JP"/>
              </w:rPr>
            </w:pPr>
          </w:p>
        </w:tc>
      </w:tr>
      <w:tr w:rsidR="00D86602" w:rsidRPr="007331B6" w14:paraId="08E957BD"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AD4E5"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617A7"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2E763FEE"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97F5446"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4D0A77E"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-113.8</w:t>
            </w:r>
          </w:p>
        </w:tc>
        <w:tc>
          <w:tcPr>
            <w:tcW w:w="881" w:type="dxa"/>
            <w:tcBorders>
              <w:top w:val="single" w:sz="4" w:space="0" w:color="auto"/>
              <w:left w:val="single" w:sz="4" w:space="0" w:color="auto"/>
              <w:bottom w:val="single" w:sz="4" w:space="0" w:color="auto"/>
              <w:right w:val="single" w:sz="4" w:space="0" w:color="auto"/>
            </w:tcBorders>
            <w:vAlign w:val="center"/>
            <w:hideMark/>
          </w:tcPr>
          <w:p w14:paraId="03B6711B"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-112.1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91DD4AE"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74CFB5"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12AF3" w14:textId="77777777" w:rsidR="00D86602" w:rsidRPr="007331B6" w:rsidRDefault="00D86602" w:rsidP="00D86602">
            <w:pPr>
              <w:spacing w:after="0"/>
              <w:rPr>
                <w:rFonts w:ascii="Arial" w:eastAsia="Yu Mincho" w:hAnsi="Arial" w:cs="Arial"/>
                <w:sz w:val="18"/>
                <w:lang w:eastAsia="ja-JP"/>
              </w:rPr>
            </w:pPr>
          </w:p>
        </w:tc>
      </w:tr>
      <w:tr w:rsidR="00D86602" w:rsidRPr="007331B6" w14:paraId="26F12751"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7AE9F" w14:textId="77777777" w:rsidR="00D86602" w:rsidRPr="007331B6" w:rsidRDefault="00D86602" w:rsidP="00D86602">
            <w:pPr>
              <w:spacing w:after="0"/>
              <w:rPr>
                <w:rFonts w:ascii="Arial" w:hAnsi="Arial" w:cs="Arial"/>
                <w:b/>
                <w:sz w:val="18"/>
              </w:rPr>
            </w:pP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3F52F61C"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1194" w:type="dxa"/>
            <w:tcBorders>
              <w:top w:val="single" w:sz="4" w:space="0" w:color="auto"/>
              <w:left w:val="single" w:sz="4" w:space="0" w:color="auto"/>
              <w:bottom w:val="single" w:sz="4" w:space="0" w:color="auto"/>
              <w:right w:val="single" w:sz="4" w:space="0" w:color="auto"/>
            </w:tcBorders>
            <w:vAlign w:val="center"/>
            <w:hideMark/>
          </w:tcPr>
          <w:p w14:paraId="6CB85CD2"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77CDDD85"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2FB833A0"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-102.8</w:t>
            </w:r>
          </w:p>
        </w:tc>
        <w:tc>
          <w:tcPr>
            <w:tcW w:w="881" w:type="dxa"/>
            <w:tcBorders>
              <w:top w:val="single" w:sz="4" w:space="0" w:color="auto"/>
              <w:left w:val="single" w:sz="4" w:space="0" w:color="auto"/>
              <w:bottom w:val="single" w:sz="4" w:space="0" w:color="auto"/>
              <w:right w:val="single" w:sz="4" w:space="0" w:color="auto"/>
            </w:tcBorders>
            <w:vAlign w:val="center"/>
            <w:hideMark/>
          </w:tcPr>
          <w:p w14:paraId="48A141CA"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-101.2</w:t>
            </w:r>
          </w:p>
        </w:tc>
        <w:tc>
          <w:tcPr>
            <w:tcW w:w="959" w:type="dxa"/>
            <w:tcBorders>
              <w:top w:val="single" w:sz="4" w:space="0" w:color="auto"/>
              <w:left w:val="single" w:sz="4" w:space="0" w:color="auto"/>
              <w:bottom w:val="single" w:sz="4" w:space="0" w:color="auto"/>
              <w:right w:val="single" w:sz="4" w:space="0" w:color="auto"/>
            </w:tcBorders>
            <w:vAlign w:val="center"/>
            <w:hideMark/>
          </w:tcPr>
          <w:p w14:paraId="6D65B2DA"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718B588B"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CSI-RS</w:t>
            </w:r>
            <w:r w:rsidRPr="007331B6">
              <w:rPr>
                <w:rFonts w:ascii="Arial" w:hAnsi="Arial" w:cs="Arial"/>
                <w:sz w:val="18"/>
              </w:rPr>
              <w:t xml:space="preserve"> = 60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09D0B660"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D86602" w:rsidRPr="007331B6" w14:paraId="10CCB2AF"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E08E0"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72090"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2A190E14"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1E3DDFF9"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6C60A9B"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-102.8</w:t>
            </w:r>
          </w:p>
        </w:tc>
        <w:tc>
          <w:tcPr>
            <w:tcW w:w="881" w:type="dxa"/>
            <w:tcBorders>
              <w:top w:val="single" w:sz="4" w:space="0" w:color="auto"/>
              <w:left w:val="single" w:sz="4" w:space="0" w:color="auto"/>
              <w:bottom w:val="single" w:sz="4" w:space="0" w:color="auto"/>
              <w:right w:val="single" w:sz="4" w:space="0" w:color="auto"/>
            </w:tcBorders>
            <w:vAlign w:val="center"/>
            <w:hideMark/>
          </w:tcPr>
          <w:p w14:paraId="3691AA29"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-101.2</w:t>
            </w:r>
          </w:p>
        </w:tc>
        <w:tc>
          <w:tcPr>
            <w:tcW w:w="959" w:type="dxa"/>
            <w:tcBorders>
              <w:top w:val="single" w:sz="4" w:space="0" w:color="auto"/>
              <w:left w:val="single" w:sz="4" w:space="0" w:color="auto"/>
              <w:bottom w:val="single" w:sz="4" w:space="0" w:color="auto"/>
              <w:right w:val="single" w:sz="4" w:space="0" w:color="auto"/>
            </w:tcBorders>
            <w:vAlign w:val="center"/>
            <w:hideMark/>
          </w:tcPr>
          <w:p w14:paraId="0D39B62C"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E7033"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359E7" w14:textId="77777777" w:rsidR="00D86602" w:rsidRPr="007331B6" w:rsidRDefault="00D86602" w:rsidP="00D86602">
            <w:pPr>
              <w:spacing w:after="0"/>
              <w:rPr>
                <w:rFonts w:ascii="Arial" w:eastAsia="Yu Mincho" w:hAnsi="Arial" w:cs="Arial"/>
                <w:sz w:val="18"/>
                <w:lang w:eastAsia="ja-JP"/>
              </w:rPr>
            </w:pPr>
          </w:p>
        </w:tc>
      </w:tr>
      <w:tr w:rsidR="00D86602" w:rsidRPr="007331B6" w14:paraId="1ED21F2D" w14:textId="77777777" w:rsidTr="009B2A54">
        <w:trPr>
          <w:jc w:val="center"/>
          <w:ins w:id="142" w:author="Author" w:date="2020-02-14T19:33:00Z"/>
        </w:trPr>
        <w:tc>
          <w:tcPr>
            <w:tcW w:w="0" w:type="auto"/>
            <w:vMerge/>
            <w:tcBorders>
              <w:top w:val="single" w:sz="4" w:space="0" w:color="auto"/>
              <w:left w:val="single" w:sz="4" w:space="0" w:color="auto"/>
              <w:bottom w:val="single" w:sz="4" w:space="0" w:color="auto"/>
              <w:right w:val="single" w:sz="4" w:space="0" w:color="auto"/>
            </w:tcBorders>
            <w:vAlign w:val="center"/>
          </w:tcPr>
          <w:p w14:paraId="114D40C2" w14:textId="77777777" w:rsidR="00D86602" w:rsidRPr="007331B6" w:rsidRDefault="00D86602" w:rsidP="00D86602">
            <w:pPr>
              <w:spacing w:after="0"/>
              <w:rPr>
                <w:ins w:id="143" w:author="Author" w:date="2020-02-14T19:33: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BA1E4D" w14:textId="77777777" w:rsidR="00D86602" w:rsidRPr="007331B6" w:rsidRDefault="00D86602" w:rsidP="00D86602">
            <w:pPr>
              <w:spacing w:after="0"/>
              <w:rPr>
                <w:ins w:id="144" w:author="Author" w:date="2020-02-14T19:33: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0E296949" w14:textId="5F6FA62D" w:rsidR="00D86602" w:rsidRPr="007331B6" w:rsidRDefault="00D86602" w:rsidP="00D86602">
            <w:pPr>
              <w:keepNext/>
              <w:keepLines/>
              <w:spacing w:after="0"/>
              <w:jc w:val="center"/>
              <w:rPr>
                <w:ins w:id="145" w:author="Author" w:date="2020-02-14T19:33:00Z"/>
                <w:rFonts w:ascii="Arial" w:hAnsi="Arial"/>
                <w:sz w:val="18"/>
                <w:szCs w:val="22"/>
                <w:lang w:val="en-US"/>
              </w:rPr>
            </w:pPr>
            <w:ins w:id="146" w:author="Author" w:date="2020-02-14T19:33: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65B8CBEA" w14:textId="77777777" w:rsidR="00D86602" w:rsidRPr="007331B6" w:rsidRDefault="00D86602" w:rsidP="00D86602">
            <w:pPr>
              <w:keepNext/>
              <w:keepLines/>
              <w:spacing w:after="0"/>
              <w:jc w:val="center"/>
              <w:rPr>
                <w:ins w:id="147" w:author="Author" w:date="2020-02-14T19:33: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7D73CB43" w14:textId="77777777" w:rsidR="00D86602" w:rsidRPr="007331B6" w:rsidRDefault="00D86602" w:rsidP="00D86602">
            <w:pPr>
              <w:keepNext/>
              <w:keepLines/>
              <w:spacing w:after="0"/>
              <w:jc w:val="center"/>
              <w:rPr>
                <w:ins w:id="148" w:author="Author" w:date="2020-02-14T19:33: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5E49C1D3" w14:textId="5946F386" w:rsidR="00D86602" w:rsidRDefault="00D86602" w:rsidP="00D86602">
            <w:pPr>
              <w:keepNext/>
              <w:keepLines/>
              <w:spacing w:after="0"/>
              <w:jc w:val="center"/>
              <w:rPr>
                <w:ins w:id="149" w:author="Author" w:date="2020-02-14T19:33:00Z"/>
                <w:rFonts w:ascii="Arial" w:hAnsi="Arial" w:cs="Arial"/>
                <w:sz w:val="18"/>
                <w:szCs w:val="18"/>
              </w:rPr>
            </w:pPr>
            <w:ins w:id="150" w:author="Author" w:date="2020-02-14T19:33:00Z">
              <w:r>
                <w:rPr>
                  <w:rFonts w:ascii="Arial" w:hAnsi="Arial" w:cs="Arial"/>
                  <w:sz w:val="18"/>
                  <w:szCs w:val="18"/>
                </w:rPr>
                <w:t>-95.7</w:t>
              </w:r>
            </w:ins>
          </w:p>
        </w:tc>
        <w:tc>
          <w:tcPr>
            <w:tcW w:w="959" w:type="dxa"/>
            <w:tcBorders>
              <w:top w:val="single" w:sz="4" w:space="0" w:color="auto"/>
              <w:left w:val="single" w:sz="4" w:space="0" w:color="auto"/>
              <w:bottom w:val="single" w:sz="4" w:space="0" w:color="auto"/>
              <w:right w:val="single" w:sz="4" w:space="0" w:color="auto"/>
            </w:tcBorders>
            <w:vAlign w:val="center"/>
          </w:tcPr>
          <w:p w14:paraId="11F93A18" w14:textId="77777777" w:rsidR="00D86602" w:rsidRDefault="00D86602" w:rsidP="00D86602">
            <w:pPr>
              <w:keepNext/>
              <w:keepLines/>
              <w:spacing w:after="0"/>
              <w:jc w:val="center"/>
              <w:rPr>
                <w:ins w:id="151" w:author="Author" w:date="2020-02-14T19:33:00Z"/>
                <w:rFonts w:ascii="Arial" w:eastAsia="Yu Mincho" w:hAnsi="Arial" w:cs="Arial"/>
                <w:sz w:val="18"/>
                <w:lang w:eastAsia="ja-JP"/>
              </w:rPr>
            </w:pPr>
          </w:p>
          <w:p w14:paraId="4E9D987D" w14:textId="77777777" w:rsidR="00D86602" w:rsidRDefault="00D86602" w:rsidP="00D86602">
            <w:pPr>
              <w:keepNext/>
              <w:keepLines/>
              <w:spacing w:after="0"/>
              <w:jc w:val="center"/>
              <w:rPr>
                <w:ins w:id="152" w:author="Author" w:date="2020-02-14T19:33: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EFCF47" w14:textId="77777777" w:rsidR="00D86602" w:rsidRPr="007331B6" w:rsidRDefault="00D86602" w:rsidP="00D86602">
            <w:pPr>
              <w:spacing w:after="0"/>
              <w:rPr>
                <w:ins w:id="153" w:author="Author" w:date="2020-02-14T19:33: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EF7E6F" w14:textId="77777777" w:rsidR="00D86602" w:rsidRPr="007331B6" w:rsidRDefault="00D86602" w:rsidP="00D86602">
            <w:pPr>
              <w:spacing w:after="0"/>
              <w:rPr>
                <w:ins w:id="154" w:author="Author" w:date="2020-02-14T19:33:00Z"/>
                <w:rFonts w:ascii="Arial" w:eastAsia="Yu Mincho" w:hAnsi="Arial" w:cs="Arial"/>
                <w:sz w:val="18"/>
                <w:lang w:eastAsia="ja-JP"/>
              </w:rPr>
            </w:pPr>
          </w:p>
        </w:tc>
      </w:tr>
      <w:tr w:rsidR="00D86602" w:rsidRPr="007331B6" w14:paraId="23292AD9"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D43D2"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FCAEB"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56F88E7C"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187F0138"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5B5E7079" w14:textId="77777777" w:rsidR="00D86602" w:rsidRPr="007331B6" w:rsidRDefault="00D86602" w:rsidP="00D86602">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510DB576"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-96.9</w:t>
            </w:r>
          </w:p>
        </w:tc>
        <w:tc>
          <w:tcPr>
            <w:tcW w:w="959" w:type="dxa"/>
            <w:tcBorders>
              <w:top w:val="single" w:sz="4" w:space="0" w:color="auto"/>
              <w:left w:val="single" w:sz="4" w:space="0" w:color="auto"/>
              <w:bottom w:val="single" w:sz="4" w:space="0" w:color="auto"/>
              <w:right w:val="single" w:sz="4" w:space="0" w:color="auto"/>
            </w:tcBorders>
            <w:vAlign w:val="center"/>
            <w:hideMark/>
          </w:tcPr>
          <w:p w14:paraId="15F7521A"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-113.8+Z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567F1"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160BD" w14:textId="77777777" w:rsidR="00D86602" w:rsidRPr="007331B6" w:rsidRDefault="00D86602" w:rsidP="00D86602">
            <w:pPr>
              <w:spacing w:after="0"/>
              <w:rPr>
                <w:rFonts w:ascii="Arial" w:eastAsia="Yu Mincho" w:hAnsi="Arial" w:cs="Arial"/>
                <w:sz w:val="18"/>
                <w:lang w:eastAsia="ja-JP"/>
              </w:rPr>
            </w:pPr>
          </w:p>
        </w:tc>
      </w:tr>
      <w:tr w:rsidR="00D86602" w:rsidRPr="007331B6" w14:paraId="45B7D469"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D87CB"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F6319"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1CF95C5F"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5597B62"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4DF3464"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-102.8</w:t>
            </w:r>
          </w:p>
        </w:tc>
        <w:tc>
          <w:tcPr>
            <w:tcW w:w="881" w:type="dxa"/>
            <w:tcBorders>
              <w:top w:val="single" w:sz="4" w:space="0" w:color="auto"/>
              <w:left w:val="single" w:sz="4" w:space="0" w:color="auto"/>
              <w:bottom w:val="single" w:sz="4" w:space="0" w:color="auto"/>
              <w:right w:val="single" w:sz="4" w:space="0" w:color="auto"/>
            </w:tcBorders>
            <w:vAlign w:val="center"/>
            <w:hideMark/>
          </w:tcPr>
          <w:p w14:paraId="31E9DFB5"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-101.2</w:t>
            </w:r>
          </w:p>
        </w:tc>
        <w:tc>
          <w:tcPr>
            <w:tcW w:w="959" w:type="dxa"/>
            <w:tcBorders>
              <w:top w:val="single" w:sz="4" w:space="0" w:color="auto"/>
              <w:left w:val="single" w:sz="4" w:space="0" w:color="auto"/>
              <w:bottom w:val="single" w:sz="4" w:space="0" w:color="auto"/>
              <w:right w:val="single" w:sz="4" w:space="0" w:color="auto"/>
            </w:tcBorders>
            <w:vAlign w:val="center"/>
            <w:hideMark/>
          </w:tcPr>
          <w:p w14:paraId="7437F47F"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BB2DC"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96C2D" w14:textId="77777777" w:rsidR="00D86602" w:rsidRPr="007331B6" w:rsidRDefault="00D86602" w:rsidP="00D86602">
            <w:pPr>
              <w:spacing w:after="0"/>
              <w:rPr>
                <w:rFonts w:ascii="Arial" w:eastAsia="Yu Mincho" w:hAnsi="Arial" w:cs="Arial"/>
                <w:sz w:val="18"/>
                <w:lang w:eastAsia="ja-JP"/>
              </w:rPr>
            </w:pPr>
          </w:p>
        </w:tc>
      </w:tr>
      <w:tr w:rsidR="00D86602" w:rsidRPr="007331B6" w14:paraId="33AA5FFE" w14:textId="77777777" w:rsidTr="009B2A54">
        <w:trPr>
          <w:jc w:val="center"/>
        </w:trPr>
        <w:tc>
          <w:tcPr>
            <w:tcW w:w="9781" w:type="dxa"/>
            <w:gridSpan w:val="9"/>
            <w:tcBorders>
              <w:top w:val="single" w:sz="4" w:space="0" w:color="auto"/>
              <w:left w:val="single" w:sz="4" w:space="0" w:color="auto"/>
              <w:bottom w:val="single" w:sz="4" w:space="0" w:color="auto"/>
              <w:right w:val="single" w:sz="4" w:space="0" w:color="auto"/>
            </w:tcBorders>
            <w:vAlign w:val="center"/>
            <w:hideMark/>
          </w:tcPr>
          <w:p w14:paraId="385CA6B9" w14:textId="77777777" w:rsidR="00D86602" w:rsidRPr="007331B6" w:rsidRDefault="00D86602" w:rsidP="00D86602">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5574D43B" w14:textId="77777777" w:rsidR="00D86602" w:rsidRPr="007331B6" w:rsidRDefault="00D86602" w:rsidP="00D86602">
            <w:pPr>
              <w:pStyle w:val="TAN"/>
            </w:pPr>
            <w:r w:rsidRPr="007331B6">
              <w:t>NOTE 2:</w:t>
            </w:r>
            <w:r w:rsidRPr="007331B6">
              <w:tab/>
              <w:t xml:space="preserve">Values specified at the Reference point to give minimum CSI-RS </w:t>
            </w:r>
            <w:proofErr w:type="spellStart"/>
            <w:r w:rsidRPr="007331B6">
              <w:t>Ês</w:t>
            </w:r>
            <w:proofErr w:type="spellEnd"/>
            <w:r w:rsidRPr="007331B6">
              <w:t>/</w:t>
            </w:r>
            <w:proofErr w:type="spellStart"/>
            <w:r w:rsidRPr="007331B6">
              <w:t>Iot</w:t>
            </w:r>
            <w:proofErr w:type="spellEnd"/>
            <w:r w:rsidRPr="007331B6">
              <w:t>, with no applied noise.</w:t>
            </w:r>
          </w:p>
          <w:p w14:paraId="7DFED124" w14:textId="77777777" w:rsidR="00D86602" w:rsidRPr="007331B6" w:rsidRDefault="00D86602" w:rsidP="00D86602">
            <w:pPr>
              <w:pStyle w:val="TAN"/>
              <w:rPr>
                <w:rFonts w:cs="Arial"/>
                <w:lang w:val="en-US"/>
              </w:rPr>
            </w:pPr>
            <w:r w:rsidRPr="007331B6">
              <w:rPr>
                <w:rFonts w:cs="Arial"/>
              </w:rPr>
              <w:t>NOTE 3:</w:t>
            </w:r>
            <w:r w:rsidRPr="007331B6">
              <w:rPr>
                <w:rFonts w:cs="Arial"/>
              </w:rPr>
              <w:tab/>
              <w:t>For UEs that support multiple FR2 bands, Rx Beam Peak values are increased by ΣMB</w:t>
            </w:r>
            <w:r w:rsidRPr="007331B6">
              <w:rPr>
                <w:rFonts w:cs="Arial"/>
                <w:vertAlign w:val="subscript"/>
              </w:rPr>
              <w:t>P</w:t>
            </w:r>
            <w:r w:rsidRPr="007331B6">
              <w:rPr>
                <w:rFonts w:cs="Arial"/>
                <w:iCs/>
              </w:rPr>
              <w:t xml:space="preserve"> and </w:t>
            </w:r>
            <w:r w:rsidRPr="007331B6">
              <w:rPr>
                <w:rFonts w:cs="Arial"/>
              </w:rPr>
              <w:t>Spherical coverage values are increased by ΣMB</w:t>
            </w:r>
            <w:r w:rsidRPr="007331B6">
              <w:rPr>
                <w:rFonts w:cs="Arial"/>
                <w:vertAlign w:val="subscript"/>
              </w:rPr>
              <w:t>S</w:t>
            </w:r>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tbl>
    <w:p w14:paraId="2A316E50" w14:textId="77777777" w:rsidR="00D86602" w:rsidRPr="007331B6" w:rsidRDefault="00D86602" w:rsidP="00D86602">
      <w:pPr>
        <w:jc w:val="both"/>
        <w:rPr>
          <w:lang w:eastAsia="ja-JP"/>
        </w:rPr>
      </w:pPr>
    </w:p>
    <w:bookmarkEnd w:id="128"/>
    <w:p w14:paraId="4561C123" w14:textId="77777777" w:rsidR="00D86602" w:rsidRPr="007331B6" w:rsidRDefault="00D86602" w:rsidP="00D86602">
      <w:pPr>
        <w:pStyle w:val="EditorsNote"/>
        <w:rPr>
          <w:i/>
          <w:iCs/>
          <w:color w:val="auto"/>
        </w:rPr>
      </w:pPr>
      <w:r w:rsidRPr="007331B6">
        <w:rPr>
          <w:i/>
          <w:iCs/>
          <w:color w:val="auto"/>
        </w:rPr>
        <w:t xml:space="preserve">Editor’s notes for Table B.2.4.2-2: </w:t>
      </w:r>
    </w:p>
    <w:p w14:paraId="523B3FE5" w14:textId="77777777" w:rsidR="00D86602" w:rsidRPr="00DB2FAB" w:rsidRDefault="00D86602" w:rsidP="00D86602">
      <w:pPr>
        <w:pStyle w:val="EditorsNote"/>
        <w:rPr>
          <w:i/>
          <w:iCs/>
          <w:color w:val="auto"/>
        </w:rPr>
      </w:pPr>
      <w:r w:rsidRPr="00DB2FAB">
        <w:rPr>
          <w:i/>
          <w:iCs/>
          <w:color w:val="auto"/>
        </w:rPr>
        <w:lastRenderedPageBreak/>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460F0869" w14:textId="77777777" w:rsidR="00D86602" w:rsidRPr="00DB2FAB" w:rsidRDefault="00D86602" w:rsidP="00D86602">
      <w:pPr>
        <w:pStyle w:val="EditorsNote"/>
        <w:rPr>
          <w:i/>
          <w:color w:val="auto"/>
          <w:lang w:eastAsia="sv-SE"/>
        </w:rPr>
      </w:pPr>
      <w:r w:rsidRPr="00DB2FAB">
        <w:rPr>
          <w:i/>
          <w:color w:val="auto"/>
          <w:lang w:eastAsia="sv-SE"/>
        </w:rPr>
        <w:t xml:space="preserve">- </w:t>
      </w:r>
      <w:r w:rsidRPr="00DB2FAB">
        <w:rPr>
          <w:i/>
          <w:iCs/>
          <w:color w:val="auto"/>
        </w:rPr>
        <w:t xml:space="preserve">The value of Z for </w:t>
      </w:r>
      <w:r>
        <w:rPr>
          <w:i/>
          <w:iCs/>
          <w:color w:val="auto"/>
        </w:rPr>
        <w:t>p</w:t>
      </w:r>
      <w:r w:rsidRPr="00DB2FAB">
        <w:rPr>
          <w:i/>
          <w:iCs/>
          <w:color w:val="auto"/>
        </w:rPr>
        <w:t>ower classes 1 and 4 is FFS, where Z</w:t>
      </w:r>
      <w:r w:rsidRPr="00DB2FAB">
        <w:rPr>
          <w:i/>
          <w:iCs/>
          <w:color w:val="auto"/>
          <w:vertAlign w:val="subscript"/>
        </w:rPr>
        <w:t>1</w:t>
      </w:r>
      <w:r w:rsidRPr="00DB2FAB">
        <w:rPr>
          <w:i/>
          <w:iCs/>
          <w:color w:val="auto"/>
        </w:rPr>
        <w:t xml:space="preserve"> and Z</w:t>
      </w:r>
      <w:r w:rsidRPr="00DB2FAB">
        <w:rPr>
          <w:i/>
          <w:iCs/>
          <w:color w:val="auto"/>
          <w:vertAlign w:val="subscript"/>
        </w:rPr>
        <w:t>4</w:t>
      </w:r>
      <w:r w:rsidRPr="00DB2FAB">
        <w:rPr>
          <w:i/>
          <w:iCs/>
          <w:color w:val="auto"/>
        </w:rPr>
        <w:t xml:space="preserve"> are the rough/fine beam gain differences in spherical coverage directions for </w:t>
      </w:r>
      <w:r>
        <w:rPr>
          <w:i/>
          <w:iCs/>
          <w:color w:val="auto"/>
        </w:rPr>
        <w:t>p</w:t>
      </w:r>
      <w:r w:rsidRPr="00DB2FAB">
        <w:rPr>
          <w:i/>
          <w:iCs/>
          <w:color w:val="auto"/>
        </w:rPr>
        <w:t>ower classes 1 and 4 respectively</w:t>
      </w:r>
    </w:p>
    <w:p w14:paraId="49C28447" w14:textId="77777777" w:rsidR="00D86602" w:rsidRPr="007331B6" w:rsidRDefault="00D86602" w:rsidP="00D86602">
      <w:pPr>
        <w:pStyle w:val="Heading2"/>
      </w:pPr>
      <w:r w:rsidRPr="007331B6">
        <w:t>B.2.5</w:t>
      </w:r>
      <w:r w:rsidRPr="007331B6">
        <w:tab/>
        <w:t>Conditions for RRC connection release with redirection to NR</w:t>
      </w:r>
    </w:p>
    <w:p w14:paraId="4659735B" w14:textId="77777777" w:rsidR="00D86602" w:rsidRPr="007331B6" w:rsidRDefault="00D86602" w:rsidP="00D86602">
      <w:r w:rsidRPr="007331B6">
        <w:t xml:space="preserve">This clause defines the following conditions for RRC connection release with redirection to NR: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70AB428C" w14:textId="77777777" w:rsidR="00D86602" w:rsidRPr="007331B6" w:rsidRDefault="00D86602" w:rsidP="00D86602">
      <w:r w:rsidRPr="007331B6">
        <w:t>The conditions are defined in Table B.2.5-1 for FR1 NR cells.</w:t>
      </w:r>
    </w:p>
    <w:p w14:paraId="7524E28D" w14:textId="77777777" w:rsidR="00D86602" w:rsidRPr="007331B6" w:rsidRDefault="00D86602" w:rsidP="00D86602">
      <w:r w:rsidRPr="007331B6">
        <w:t>The conditions are defined in Table B.2.5-2 for FR2 NR cells.</w:t>
      </w:r>
    </w:p>
    <w:p w14:paraId="2314386E" w14:textId="77777777" w:rsidR="00D86602" w:rsidRPr="007331B6" w:rsidRDefault="00D86602" w:rsidP="00D86602">
      <w:pPr>
        <w:keepNext/>
        <w:keepLines/>
        <w:spacing w:before="60"/>
        <w:jc w:val="center"/>
        <w:rPr>
          <w:rFonts w:ascii="Arial" w:hAnsi="Arial"/>
          <w:b/>
        </w:rPr>
      </w:pPr>
      <w:r w:rsidRPr="007331B6">
        <w:rPr>
          <w:rFonts w:ascii="Arial" w:hAnsi="Arial"/>
          <w:b/>
        </w:rPr>
        <w:t xml:space="preserve">Table B.2.5-1: Conditions for </w:t>
      </w:r>
      <w:proofErr w:type="spellStart"/>
      <w:r w:rsidRPr="007331B6">
        <w:rPr>
          <w:rFonts w:ascii="Arial" w:hAnsi="Arial"/>
          <w:b/>
        </w:rPr>
        <w:t>for</w:t>
      </w:r>
      <w:proofErr w:type="spellEnd"/>
      <w:r w:rsidRPr="007331B6">
        <w:rPr>
          <w:rFonts w:ascii="Arial" w:hAnsi="Arial"/>
          <w:b/>
        </w:rPr>
        <w:t xml:space="preserve"> RRC connection release with redirection to NR in FR1</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663"/>
        <w:gridCol w:w="1701"/>
        <w:gridCol w:w="1701"/>
        <w:gridCol w:w="1385"/>
      </w:tblGrid>
      <w:tr w:rsidR="00D86602" w:rsidRPr="007331B6" w14:paraId="7A776806" w14:textId="77777777" w:rsidTr="009B2A54">
        <w:trPr>
          <w:trHeight w:val="105"/>
        </w:trPr>
        <w:tc>
          <w:tcPr>
            <w:tcW w:w="1156" w:type="dxa"/>
            <w:vMerge w:val="restart"/>
            <w:shd w:val="clear" w:color="auto" w:fill="auto"/>
            <w:vAlign w:val="center"/>
          </w:tcPr>
          <w:p w14:paraId="59C59B84"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Parameter</w:t>
            </w:r>
          </w:p>
        </w:tc>
        <w:tc>
          <w:tcPr>
            <w:tcW w:w="3663" w:type="dxa"/>
            <w:vMerge w:val="restart"/>
            <w:shd w:val="clear" w:color="auto" w:fill="auto"/>
            <w:vAlign w:val="center"/>
          </w:tcPr>
          <w:p w14:paraId="0CEC02B4"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NR operating band groups</w:t>
            </w:r>
            <w:r w:rsidRPr="007331B6">
              <w:rPr>
                <w:rFonts w:ascii="Arial" w:hAnsi="Arial" w:cs="Arial"/>
                <w:b/>
                <w:sz w:val="18"/>
                <w:vertAlign w:val="superscript"/>
              </w:rPr>
              <w:t xml:space="preserve"> Note1</w:t>
            </w:r>
          </w:p>
        </w:tc>
        <w:tc>
          <w:tcPr>
            <w:tcW w:w="3402" w:type="dxa"/>
            <w:gridSpan w:val="2"/>
            <w:shd w:val="clear" w:color="auto" w:fill="auto"/>
            <w:vAlign w:val="center"/>
          </w:tcPr>
          <w:p w14:paraId="55306E82"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Minimum SSB_RP</w:t>
            </w:r>
          </w:p>
        </w:tc>
        <w:tc>
          <w:tcPr>
            <w:tcW w:w="1385" w:type="dxa"/>
            <w:shd w:val="clear" w:color="auto" w:fill="auto"/>
            <w:vAlign w:val="center"/>
          </w:tcPr>
          <w:p w14:paraId="3E0C5721"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327EA62E" w14:textId="77777777" w:rsidTr="009B2A54">
        <w:trPr>
          <w:trHeight w:val="105"/>
        </w:trPr>
        <w:tc>
          <w:tcPr>
            <w:tcW w:w="1156" w:type="dxa"/>
            <w:vMerge/>
            <w:shd w:val="clear" w:color="auto" w:fill="auto"/>
            <w:vAlign w:val="center"/>
          </w:tcPr>
          <w:p w14:paraId="51DEA29E" w14:textId="77777777" w:rsidR="00D86602" w:rsidRPr="007331B6" w:rsidRDefault="00D86602" w:rsidP="009B2A54">
            <w:pPr>
              <w:keepNext/>
              <w:keepLines/>
              <w:spacing w:after="0"/>
              <w:jc w:val="center"/>
              <w:rPr>
                <w:rFonts w:ascii="Arial" w:hAnsi="Arial" w:cs="Arial"/>
                <w:b/>
                <w:sz w:val="18"/>
              </w:rPr>
            </w:pPr>
          </w:p>
        </w:tc>
        <w:tc>
          <w:tcPr>
            <w:tcW w:w="3663" w:type="dxa"/>
            <w:vMerge/>
            <w:shd w:val="clear" w:color="auto" w:fill="auto"/>
            <w:vAlign w:val="center"/>
          </w:tcPr>
          <w:p w14:paraId="65116BBA" w14:textId="77777777" w:rsidR="00D86602" w:rsidRPr="007331B6" w:rsidRDefault="00D86602" w:rsidP="009B2A54">
            <w:pPr>
              <w:keepNext/>
              <w:keepLines/>
              <w:spacing w:after="0"/>
              <w:jc w:val="center"/>
              <w:rPr>
                <w:rFonts w:ascii="Arial" w:hAnsi="Arial" w:cs="Arial"/>
                <w:b/>
                <w:sz w:val="18"/>
              </w:rPr>
            </w:pPr>
          </w:p>
        </w:tc>
        <w:tc>
          <w:tcPr>
            <w:tcW w:w="3402" w:type="dxa"/>
            <w:gridSpan w:val="2"/>
            <w:shd w:val="clear" w:color="auto" w:fill="auto"/>
            <w:vAlign w:val="center"/>
          </w:tcPr>
          <w:p w14:paraId="685EA0B9"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1385" w:type="dxa"/>
            <w:vMerge w:val="restart"/>
            <w:shd w:val="clear" w:color="auto" w:fill="auto"/>
            <w:vAlign w:val="center"/>
          </w:tcPr>
          <w:p w14:paraId="1148D777"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25E9DA18" w14:textId="77777777" w:rsidTr="009B2A54">
        <w:trPr>
          <w:trHeight w:val="105"/>
        </w:trPr>
        <w:tc>
          <w:tcPr>
            <w:tcW w:w="1156" w:type="dxa"/>
            <w:vMerge/>
            <w:shd w:val="clear" w:color="auto" w:fill="auto"/>
            <w:vAlign w:val="center"/>
          </w:tcPr>
          <w:p w14:paraId="3FBA0429" w14:textId="77777777" w:rsidR="00D86602" w:rsidRPr="007331B6" w:rsidRDefault="00D86602" w:rsidP="009B2A54">
            <w:pPr>
              <w:keepNext/>
              <w:keepLines/>
              <w:spacing w:after="0"/>
              <w:jc w:val="center"/>
              <w:rPr>
                <w:rFonts w:ascii="Arial" w:hAnsi="Arial" w:cs="Arial"/>
                <w:b/>
                <w:sz w:val="18"/>
              </w:rPr>
            </w:pPr>
          </w:p>
        </w:tc>
        <w:tc>
          <w:tcPr>
            <w:tcW w:w="3663" w:type="dxa"/>
            <w:vMerge/>
            <w:shd w:val="clear" w:color="auto" w:fill="auto"/>
            <w:vAlign w:val="center"/>
          </w:tcPr>
          <w:p w14:paraId="5E3E5D61" w14:textId="77777777" w:rsidR="00D86602" w:rsidRPr="007331B6" w:rsidRDefault="00D86602" w:rsidP="009B2A54">
            <w:pPr>
              <w:keepNext/>
              <w:keepLines/>
              <w:spacing w:after="0"/>
              <w:jc w:val="center"/>
              <w:rPr>
                <w:rFonts w:ascii="Arial" w:hAnsi="Arial" w:cs="Arial"/>
                <w:b/>
                <w:sz w:val="18"/>
              </w:rPr>
            </w:pPr>
          </w:p>
        </w:tc>
        <w:tc>
          <w:tcPr>
            <w:tcW w:w="1701" w:type="dxa"/>
            <w:shd w:val="clear" w:color="auto" w:fill="auto"/>
            <w:vAlign w:val="center"/>
          </w:tcPr>
          <w:p w14:paraId="19912CD4" w14:textId="77777777" w:rsidR="00D86602" w:rsidRPr="007331B6" w:rsidRDefault="00D86602" w:rsidP="009B2A54">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15 kHz</w:t>
            </w:r>
          </w:p>
        </w:tc>
        <w:tc>
          <w:tcPr>
            <w:tcW w:w="1701" w:type="dxa"/>
            <w:shd w:val="clear" w:color="auto" w:fill="auto"/>
            <w:vAlign w:val="center"/>
          </w:tcPr>
          <w:p w14:paraId="71718BA4" w14:textId="77777777" w:rsidR="00D86602" w:rsidRPr="007331B6" w:rsidRDefault="00D86602" w:rsidP="009B2A54">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30 kHz</w:t>
            </w:r>
          </w:p>
        </w:tc>
        <w:tc>
          <w:tcPr>
            <w:tcW w:w="1385" w:type="dxa"/>
            <w:vMerge/>
            <w:shd w:val="clear" w:color="auto" w:fill="auto"/>
            <w:vAlign w:val="center"/>
          </w:tcPr>
          <w:p w14:paraId="2C070F7C" w14:textId="77777777" w:rsidR="00D86602" w:rsidRPr="007331B6" w:rsidRDefault="00D86602" w:rsidP="009B2A54">
            <w:pPr>
              <w:keepNext/>
              <w:keepLines/>
              <w:spacing w:after="0"/>
              <w:jc w:val="center"/>
              <w:rPr>
                <w:rFonts w:ascii="Arial" w:hAnsi="Arial" w:cs="Arial"/>
                <w:b/>
                <w:sz w:val="18"/>
              </w:rPr>
            </w:pPr>
          </w:p>
        </w:tc>
      </w:tr>
      <w:tr w:rsidR="00D86602" w:rsidRPr="007331B6" w14:paraId="25B37780" w14:textId="77777777" w:rsidTr="009B2A54">
        <w:tc>
          <w:tcPr>
            <w:tcW w:w="1156" w:type="dxa"/>
            <w:vMerge w:val="restart"/>
            <w:shd w:val="clear" w:color="auto" w:fill="auto"/>
            <w:vAlign w:val="center"/>
          </w:tcPr>
          <w:p w14:paraId="1760A097"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Conditions</w:t>
            </w:r>
          </w:p>
        </w:tc>
        <w:tc>
          <w:tcPr>
            <w:tcW w:w="3663" w:type="dxa"/>
            <w:shd w:val="clear" w:color="auto" w:fill="auto"/>
          </w:tcPr>
          <w:p w14:paraId="70FD7A79"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t>NR_FDD_FR1_A, NR_TDD_FR1_A</w:t>
            </w:r>
          </w:p>
        </w:tc>
        <w:tc>
          <w:tcPr>
            <w:tcW w:w="1701" w:type="dxa"/>
            <w:shd w:val="clear" w:color="auto" w:fill="auto"/>
            <w:vAlign w:val="center"/>
          </w:tcPr>
          <w:p w14:paraId="475067F2"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-125</w:t>
            </w:r>
          </w:p>
        </w:tc>
        <w:tc>
          <w:tcPr>
            <w:tcW w:w="1701" w:type="dxa"/>
            <w:shd w:val="clear" w:color="auto" w:fill="auto"/>
            <w:vAlign w:val="center"/>
          </w:tcPr>
          <w:p w14:paraId="72B08FA5" w14:textId="77777777" w:rsidR="00D86602" w:rsidRPr="007331B6" w:rsidRDefault="00D86602" w:rsidP="009B2A54">
            <w:pPr>
              <w:keepNext/>
              <w:keepLines/>
              <w:spacing w:after="0"/>
              <w:jc w:val="center"/>
              <w:rPr>
                <w:rFonts w:ascii="Arial" w:hAnsi="Arial" w:cs="Arial"/>
                <w:sz w:val="18"/>
              </w:rPr>
            </w:pPr>
            <w:r w:rsidRPr="007331B6">
              <w:rPr>
                <w:rFonts w:ascii="Arial" w:hAnsi="Arial"/>
                <w:sz w:val="18"/>
              </w:rPr>
              <w:t>-122</w:t>
            </w:r>
          </w:p>
        </w:tc>
        <w:tc>
          <w:tcPr>
            <w:tcW w:w="1385" w:type="dxa"/>
            <w:vMerge w:val="restart"/>
            <w:shd w:val="clear" w:color="auto" w:fill="auto"/>
            <w:vAlign w:val="center"/>
          </w:tcPr>
          <w:p w14:paraId="7A8399E2"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-4</w:t>
            </w:r>
          </w:p>
        </w:tc>
      </w:tr>
      <w:tr w:rsidR="00D86602" w:rsidRPr="007331B6" w14:paraId="731796E5" w14:textId="77777777" w:rsidTr="009B2A54">
        <w:tc>
          <w:tcPr>
            <w:tcW w:w="1156" w:type="dxa"/>
            <w:vMerge/>
            <w:shd w:val="clear" w:color="auto" w:fill="auto"/>
            <w:vAlign w:val="center"/>
          </w:tcPr>
          <w:p w14:paraId="70FC41D6" w14:textId="77777777" w:rsidR="00D86602" w:rsidRPr="007331B6" w:rsidRDefault="00D86602" w:rsidP="009B2A54">
            <w:pPr>
              <w:keepNext/>
              <w:keepLines/>
              <w:spacing w:after="0"/>
              <w:jc w:val="center"/>
              <w:rPr>
                <w:rFonts w:ascii="Arial" w:hAnsi="Arial" w:cs="Arial"/>
                <w:b/>
                <w:sz w:val="18"/>
              </w:rPr>
            </w:pPr>
          </w:p>
        </w:tc>
        <w:tc>
          <w:tcPr>
            <w:tcW w:w="3663" w:type="dxa"/>
            <w:shd w:val="clear" w:color="auto" w:fill="auto"/>
            <w:vAlign w:val="center"/>
          </w:tcPr>
          <w:p w14:paraId="1876B4DE"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1701" w:type="dxa"/>
            <w:shd w:val="clear" w:color="auto" w:fill="auto"/>
          </w:tcPr>
          <w:p w14:paraId="1D056185"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-124.5</w:t>
            </w:r>
          </w:p>
        </w:tc>
        <w:tc>
          <w:tcPr>
            <w:tcW w:w="1701" w:type="dxa"/>
            <w:shd w:val="clear" w:color="auto" w:fill="auto"/>
          </w:tcPr>
          <w:p w14:paraId="727AFFFC"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-121.5</w:t>
            </w:r>
          </w:p>
        </w:tc>
        <w:tc>
          <w:tcPr>
            <w:tcW w:w="1385" w:type="dxa"/>
            <w:vMerge/>
            <w:shd w:val="clear" w:color="auto" w:fill="auto"/>
            <w:vAlign w:val="center"/>
          </w:tcPr>
          <w:p w14:paraId="73BB4A20"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1908FD2A" w14:textId="77777777" w:rsidTr="009B2A54">
        <w:tc>
          <w:tcPr>
            <w:tcW w:w="1156" w:type="dxa"/>
            <w:vMerge/>
            <w:shd w:val="clear" w:color="auto" w:fill="auto"/>
            <w:vAlign w:val="center"/>
          </w:tcPr>
          <w:p w14:paraId="6B04D755" w14:textId="77777777" w:rsidR="00D86602" w:rsidRPr="007331B6" w:rsidRDefault="00D86602" w:rsidP="009B2A54">
            <w:pPr>
              <w:keepNext/>
              <w:keepLines/>
              <w:spacing w:after="0"/>
              <w:jc w:val="center"/>
              <w:rPr>
                <w:rFonts w:ascii="Arial" w:hAnsi="Arial" w:cs="Arial"/>
                <w:b/>
                <w:sz w:val="18"/>
              </w:rPr>
            </w:pPr>
          </w:p>
        </w:tc>
        <w:tc>
          <w:tcPr>
            <w:tcW w:w="3663" w:type="dxa"/>
            <w:shd w:val="clear" w:color="auto" w:fill="auto"/>
            <w:vAlign w:val="center"/>
          </w:tcPr>
          <w:p w14:paraId="33C5D9BB"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1701" w:type="dxa"/>
            <w:shd w:val="clear" w:color="auto" w:fill="auto"/>
            <w:vAlign w:val="center"/>
          </w:tcPr>
          <w:p w14:paraId="483EAC88"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-124</w:t>
            </w:r>
          </w:p>
        </w:tc>
        <w:tc>
          <w:tcPr>
            <w:tcW w:w="1701" w:type="dxa"/>
            <w:shd w:val="clear" w:color="auto" w:fill="auto"/>
            <w:vAlign w:val="center"/>
          </w:tcPr>
          <w:p w14:paraId="276DAFD4"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-121</w:t>
            </w:r>
          </w:p>
        </w:tc>
        <w:tc>
          <w:tcPr>
            <w:tcW w:w="1385" w:type="dxa"/>
            <w:vMerge/>
            <w:shd w:val="clear" w:color="auto" w:fill="auto"/>
            <w:vAlign w:val="center"/>
          </w:tcPr>
          <w:p w14:paraId="35FF2A5D"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36A80CE1" w14:textId="77777777" w:rsidTr="009B2A54">
        <w:tc>
          <w:tcPr>
            <w:tcW w:w="1156" w:type="dxa"/>
            <w:vMerge/>
            <w:shd w:val="clear" w:color="auto" w:fill="auto"/>
            <w:vAlign w:val="center"/>
          </w:tcPr>
          <w:p w14:paraId="08E503C3" w14:textId="77777777" w:rsidR="00D86602" w:rsidRPr="007331B6" w:rsidRDefault="00D86602" w:rsidP="009B2A54">
            <w:pPr>
              <w:keepNext/>
              <w:keepLines/>
              <w:spacing w:after="0"/>
              <w:jc w:val="center"/>
              <w:rPr>
                <w:rFonts w:ascii="Arial" w:hAnsi="Arial" w:cs="Arial"/>
                <w:b/>
                <w:sz w:val="18"/>
              </w:rPr>
            </w:pPr>
          </w:p>
        </w:tc>
        <w:tc>
          <w:tcPr>
            <w:tcW w:w="3663" w:type="dxa"/>
            <w:shd w:val="clear" w:color="auto" w:fill="auto"/>
            <w:vAlign w:val="center"/>
          </w:tcPr>
          <w:p w14:paraId="54CDF89A"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1701" w:type="dxa"/>
            <w:shd w:val="clear" w:color="auto" w:fill="auto"/>
            <w:vAlign w:val="center"/>
          </w:tcPr>
          <w:p w14:paraId="7CC6FE96"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-124.5</w:t>
            </w:r>
          </w:p>
        </w:tc>
        <w:tc>
          <w:tcPr>
            <w:tcW w:w="1701" w:type="dxa"/>
            <w:shd w:val="clear" w:color="auto" w:fill="auto"/>
            <w:vAlign w:val="center"/>
          </w:tcPr>
          <w:p w14:paraId="7921CE1A" w14:textId="77777777" w:rsidR="00D86602" w:rsidRPr="007331B6" w:rsidRDefault="00D86602" w:rsidP="009B2A54">
            <w:pPr>
              <w:keepNext/>
              <w:keepLines/>
              <w:spacing w:after="0"/>
              <w:jc w:val="center"/>
              <w:rPr>
                <w:rFonts w:ascii="Arial" w:hAnsi="Arial" w:cs="Arial"/>
                <w:sz w:val="18"/>
              </w:rPr>
            </w:pPr>
            <w:r w:rsidRPr="007331B6">
              <w:rPr>
                <w:rFonts w:ascii="Arial" w:hAnsi="Arial"/>
                <w:sz w:val="18"/>
              </w:rPr>
              <w:t>-120.5</w:t>
            </w:r>
          </w:p>
        </w:tc>
        <w:tc>
          <w:tcPr>
            <w:tcW w:w="1385" w:type="dxa"/>
            <w:vMerge/>
            <w:shd w:val="clear" w:color="auto" w:fill="auto"/>
            <w:vAlign w:val="center"/>
          </w:tcPr>
          <w:p w14:paraId="20ECC757"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3CE5EC2F" w14:textId="77777777" w:rsidTr="009B2A54">
        <w:tc>
          <w:tcPr>
            <w:tcW w:w="1156" w:type="dxa"/>
            <w:vMerge/>
            <w:shd w:val="clear" w:color="auto" w:fill="auto"/>
            <w:vAlign w:val="center"/>
          </w:tcPr>
          <w:p w14:paraId="6802D706" w14:textId="77777777" w:rsidR="00D86602" w:rsidRPr="007331B6" w:rsidRDefault="00D86602" w:rsidP="009B2A54">
            <w:pPr>
              <w:keepNext/>
              <w:keepLines/>
              <w:spacing w:after="0"/>
              <w:jc w:val="center"/>
              <w:rPr>
                <w:rFonts w:ascii="Arial" w:hAnsi="Arial" w:cs="Arial"/>
                <w:b/>
                <w:sz w:val="18"/>
                <w:lang w:val="sv-SE"/>
              </w:rPr>
            </w:pPr>
          </w:p>
        </w:tc>
        <w:tc>
          <w:tcPr>
            <w:tcW w:w="3663" w:type="dxa"/>
            <w:shd w:val="clear" w:color="auto" w:fill="auto"/>
            <w:vAlign w:val="center"/>
          </w:tcPr>
          <w:p w14:paraId="4FFFDF5D"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1701" w:type="dxa"/>
            <w:shd w:val="clear" w:color="auto" w:fill="auto"/>
            <w:vAlign w:val="center"/>
          </w:tcPr>
          <w:p w14:paraId="2628D8FD"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-123</w:t>
            </w:r>
          </w:p>
        </w:tc>
        <w:tc>
          <w:tcPr>
            <w:tcW w:w="1701" w:type="dxa"/>
            <w:shd w:val="clear" w:color="auto" w:fill="auto"/>
            <w:vAlign w:val="center"/>
          </w:tcPr>
          <w:p w14:paraId="08193276"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-120</w:t>
            </w:r>
          </w:p>
        </w:tc>
        <w:tc>
          <w:tcPr>
            <w:tcW w:w="1385" w:type="dxa"/>
            <w:vMerge/>
            <w:shd w:val="clear" w:color="auto" w:fill="auto"/>
            <w:vAlign w:val="center"/>
          </w:tcPr>
          <w:p w14:paraId="49B19675"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0914093F" w14:textId="77777777" w:rsidTr="009B2A54">
        <w:tc>
          <w:tcPr>
            <w:tcW w:w="1156" w:type="dxa"/>
            <w:vMerge/>
            <w:shd w:val="clear" w:color="auto" w:fill="auto"/>
            <w:vAlign w:val="center"/>
          </w:tcPr>
          <w:p w14:paraId="5BA28D35" w14:textId="77777777" w:rsidR="00D86602" w:rsidRPr="007331B6" w:rsidRDefault="00D86602" w:rsidP="009B2A54">
            <w:pPr>
              <w:keepNext/>
              <w:keepLines/>
              <w:spacing w:after="0"/>
              <w:jc w:val="center"/>
              <w:rPr>
                <w:rFonts w:ascii="Arial" w:hAnsi="Arial" w:cs="Arial"/>
                <w:b/>
                <w:sz w:val="18"/>
                <w:lang w:val="sv-SE"/>
              </w:rPr>
            </w:pPr>
          </w:p>
        </w:tc>
        <w:tc>
          <w:tcPr>
            <w:tcW w:w="3663" w:type="dxa"/>
            <w:shd w:val="clear" w:color="auto" w:fill="auto"/>
            <w:vAlign w:val="center"/>
          </w:tcPr>
          <w:p w14:paraId="061004B2"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1701" w:type="dxa"/>
            <w:shd w:val="clear" w:color="auto" w:fill="auto"/>
            <w:vAlign w:val="center"/>
          </w:tcPr>
          <w:p w14:paraId="2F90DD5B"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-122</w:t>
            </w:r>
          </w:p>
        </w:tc>
        <w:tc>
          <w:tcPr>
            <w:tcW w:w="1701" w:type="dxa"/>
            <w:shd w:val="clear" w:color="auto" w:fill="auto"/>
            <w:vAlign w:val="center"/>
          </w:tcPr>
          <w:p w14:paraId="6388CAD7"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-119</w:t>
            </w:r>
          </w:p>
        </w:tc>
        <w:tc>
          <w:tcPr>
            <w:tcW w:w="1385" w:type="dxa"/>
            <w:vMerge/>
            <w:shd w:val="clear" w:color="auto" w:fill="auto"/>
            <w:vAlign w:val="center"/>
          </w:tcPr>
          <w:p w14:paraId="11DA91B2"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5CF288BA" w14:textId="77777777" w:rsidTr="009B2A54">
        <w:tc>
          <w:tcPr>
            <w:tcW w:w="1156" w:type="dxa"/>
            <w:vMerge/>
            <w:shd w:val="clear" w:color="auto" w:fill="auto"/>
            <w:vAlign w:val="center"/>
          </w:tcPr>
          <w:p w14:paraId="60B37679" w14:textId="77777777" w:rsidR="00D86602" w:rsidRPr="007331B6" w:rsidRDefault="00D86602" w:rsidP="009B2A54">
            <w:pPr>
              <w:keepNext/>
              <w:keepLines/>
              <w:spacing w:after="0"/>
              <w:jc w:val="center"/>
              <w:rPr>
                <w:rFonts w:ascii="Arial" w:hAnsi="Arial" w:cs="Arial"/>
                <w:b/>
                <w:sz w:val="18"/>
                <w:lang w:val="sv-SE"/>
              </w:rPr>
            </w:pPr>
          </w:p>
        </w:tc>
        <w:tc>
          <w:tcPr>
            <w:tcW w:w="3663" w:type="dxa"/>
            <w:shd w:val="clear" w:color="auto" w:fill="auto"/>
            <w:vAlign w:val="center"/>
          </w:tcPr>
          <w:p w14:paraId="5FD4EFD3"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1701" w:type="dxa"/>
            <w:shd w:val="clear" w:color="auto" w:fill="auto"/>
            <w:vAlign w:val="center"/>
          </w:tcPr>
          <w:p w14:paraId="070152C3"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-121.5</w:t>
            </w:r>
          </w:p>
        </w:tc>
        <w:tc>
          <w:tcPr>
            <w:tcW w:w="1701" w:type="dxa"/>
            <w:shd w:val="clear" w:color="auto" w:fill="auto"/>
            <w:vAlign w:val="center"/>
          </w:tcPr>
          <w:p w14:paraId="58D0C5E6"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-118.5</w:t>
            </w:r>
          </w:p>
        </w:tc>
        <w:tc>
          <w:tcPr>
            <w:tcW w:w="1385" w:type="dxa"/>
            <w:vMerge/>
            <w:shd w:val="clear" w:color="auto" w:fill="auto"/>
            <w:vAlign w:val="center"/>
          </w:tcPr>
          <w:p w14:paraId="5C44F832"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0962BA95" w14:textId="77777777" w:rsidTr="009B2A54">
        <w:tc>
          <w:tcPr>
            <w:tcW w:w="9606" w:type="dxa"/>
            <w:gridSpan w:val="5"/>
            <w:shd w:val="clear" w:color="auto" w:fill="auto"/>
          </w:tcPr>
          <w:p w14:paraId="5F743D5B" w14:textId="77777777" w:rsidR="00D86602" w:rsidRPr="007331B6" w:rsidRDefault="00D86602" w:rsidP="009B2A54">
            <w:pPr>
              <w:pStyle w:val="TAN"/>
            </w:pPr>
            <w:r w:rsidRPr="007331B6">
              <w:t>NOTE 1:</w:t>
            </w:r>
            <w:r w:rsidRPr="007331B6">
              <w:tab/>
              <w:t>NR operating band groups are defined in clause 3.5.2.</w:t>
            </w:r>
          </w:p>
        </w:tc>
      </w:tr>
    </w:tbl>
    <w:p w14:paraId="2B9C9689" w14:textId="77777777" w:rsidR="00D86602" w:rsidRPr="007331B6" w:rsidRDefault="00D86602" w:rsidP="00D86602"/>
    <w:p w14:paraId="3147C649" w14:textId="77777777" w:rsidR="00D86602" w:rsidRPr="007331B6" w:rsidRDefault="00D86602" w:rsidP="00D86602">
      <w:pPr>
        <w:pStyle w:val="TH"/>
      </w:pPr>
      <w:bookmarkStart w:id="155" w:name="_Hlk32599864"/>
      <w:r w:rsidRPr="007331B6">
        <w:lastRenderedPageBreak/>
        <w:t xml:space="preserve">Table </w:t>
      </w:r>
      <w:bookmarkStart w:id="156" w:name="_Hlk32566929"/>
      <w:r w:rsidRPr="007331B6">
        <w:t>B.2.5-2</w:t>
      </w:r>
      <w:bookmarkEnd w:id="156"/>
      <w:r w:rsidRPr="007331B6">
        <w:t>: Conditions for RRC connection release with redirection to NR in FR2</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149"/>
        <w:gridCol w:w="1180"/>
        <w:gridCol w:w="959"/>
        <w:gridCol w:w="959"/>
        <w:gridCol w:w="953"/>
        <w:gridCol w:w="970"/>
        <w:gridCol w:w="1444"/>
        <w:gridCol w:w="1008"/>
      </w:tblGrid>
      <w:tr w:rsidR="00D86602" w:rsidRPr="007331B6" w14:paraId="5C2CEA46" w14:textId="77777777" w:rsidTr="00D86602">
        <w:trPr>
          <w:trHeight w:val="105"/>
          <w:jc w:val="center"/>
        </w:trPr>
        <w:tc>
          <w:tcPr>
            <w:tcW w:w="594" w:type="pct"/>
            <w:vMerge w:val="restart"/>
            <w:shd w:val="clear" w:color="auto" w:fill="auto"/>
            <w:vAlign w:val="center"/>
          </w:tcPr>
          <w:p w14:paraId="298EA10F"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Parameter</w:t>
            </w:r>
          </w:p>
        </w:tc>
        <w:tc>
          <w:tcPr>
            <w:tcW w:w="587" w:type="pct"/>
            <w:vMerge w:val="restart"/>
            <w:vAlign w:val="center"/>
          </w:tcPr>
          <w:p w14:paraId="5FC57B50"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Angle of arrival</w:t>
            </w:r>
          </w:p>
        </w:tc>
        <w:tc>
          <w:tcPr>
            <w:tcW w:w="603" w:type="pct"/>
            <w:vMerge w:val="restart"/>
            <w:shd w:val="clear" w:color="auto" w:fill="auto"/>
            <w:vAlign w:val="center"/>
          </w:tcPr>
          <w:p w14:paraId="3618951D"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NR operating bands</w:t>
            </w:r>
          </w:p>
        </w:tc>
        <w:tc>
          <w:tcPr>
            <w:tcW w:w="2701" w:type="pct"/>
            <w:gridSpan w:val="5"/>
            <w:shd w:val="clear" w:color="auto" w:fill="auto"/>
            <w:vAlign w:val="center"/>
          </w:tcPr>
          <w:p w14:paraId="681D4656"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Minimum SSB_RP</w:t>
            </w:r>
            <w:r w:rsidRPr="007331B6">
              <w:rPr>
                <w:rFonts w:ascii="Arial" w:hAnsi="Arial" w:cs="Arial"/>
                <w:b/>
                <w:sz w:val="18"/>
                <w:vertAlign w:val="superscript"/>
              </w:rPr>
              <w:t xml:space="preserve"> Note 2, Note 3</w:t>
            </w:r>
          </w:p>
        </w:tc>
        <w:tc>
          <w:tcPr>
            <w:tcW w:w="514" w:type="pct"/>
            <w:shd w:val="clear" w:color="auto" w:fill="auto"/>
          </w:tcPr>
          <w:p w14:paraId="4620320D"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341102FA" w14:textId="77777777" w:rsidTr="00D86602">
        <w:trPr>
          <w:trHeight w:val="105"/>
          <w:jc w:val="center"/>
        </w:trPr>
        <w:tc>
          <w:tcPr>
            <w:tcW w:w="594" w:type="pct"/>
            <w:vMerge/>
            <w:shd w:val="clear" w:color="auto" w:fill="auto"/>
          </w:tcPr>
          <w:p w14:paraId="42245932" w14:textId="77777777" w:rsidR="00D86602" w:rsidRPr="007331B6" w:rsidRDefault="00D86602" w:rsidP="009B2A54">
            <w:pPr>
              <w:keepNext/>
              <w:keepLines/>
              <w:spacing w:after="0"/>
              <w:jc w:val="center"/>
              <w:rPr>
                <w:rFonts w:ascii="Arial" w:hAnsi="Arial" w:cs="Arial"/>
                <w:b/>
                <w:sz w:val="18"/>
              </w:rPr>
            </w:pPr>
          </w:p>
        </w:tc>
        <w:tc>
          <w:tcPr>
            <w:tcW w:w="587" w:type="pct"/>
            <w:vMerge/>
          </w:tcPr>
          <w:p w14:paraId="077E9DDF" w14:textId="77777777" w:rsidR="00D86602" w:rsidRPr="007331B6" w:rsidRDefault="00D86602" w:rsidP="009B2A54">
            <w:pPr>
              <w:keepNext/>
              <w:keepLines/>
              <w:spacing w:after="0"/>
              <w:jc w:val="center"/>
              <w:rPr>
                <w:rFonts w:ascii="Arial" w:hAnsi="Arial" w:cs="Arial"/>
                <w:b/>
                <w:sz w:val="18"/>
              </w:rPr>
            </w:pPr>
          </w:p>
        </w:tc>
        <w:tc>
          <w:tcPr>
            <w:tcW w:w="603" w:type="pct"/>
            <w:vMerge/>
            <w:shd w:val="clear" w:color="auto" w:fill="auto"/>
            <w:vAlign w:val="center"/>
          </w:tcPr>
          <w:p w14:paraId="1F7B2B29" w14:textId="77777777" w:rsidR="00D86602" w:rsidRPr="007331B6" w:rsidRDefault="00D86602" w:rsidP="009B2A54">
            <w:pPr>
              <w:keepNext/>
              <w:keepLines/>
              <w:spacing w:after="0"/>
              <w:jc w:val="center"/>
              <w:rPr>
                <w:rFonts w:ascii="Arial" w:hAnsi="Arial" w:cs="Arial"/>
                <w:b/>
                <w:sz w:val="18"/>
              </w:rPr>
            </w:pPr>
          </w:p>
        </w:tc>
        <w:tc>
          <w:tcPr>
            <w:tcW w:w="2701" w:type="pct"/>
            <w:gridSpan w:val="5"/>
            <w:shd w:val="clear" w:color="auto" w:fill="auto"/>
            <w:vAlign w:val="center"/>
          </w:tcPr>
          <w:p w14:paraId="533391BF"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514" w:type="pct"/>
            <w:vMerge w:val="restart"/>
            <w:shd w:val="clear" w:color="auto" w:fill="auto"/>
            <w:vAlign w:val="center"/>
          </w:tcPr>
          <w:p w14:paraId="7C6B1BA8"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524FC158" w14:textId="77777777" w:rsidTr="00D86602">
        <w:trPr>
          <w:trHeight w:val="105"/>
          <w:jc w:val="center"/>
        </w:trPr>
        <w:tc>
          <w:tcPr>
            <w:tcW w:w="594" w:type="pct"/>
            <w:vMerge/>
            <w:shd w:val="clear" w:color="auto" w:fill="auto"/>
          </w:tcPr>
          <w:p w14:paraId="0BAC0FE8" w14:textId="77777777" w:rsidR="00D86602" w:rsidRPr="007331B6" w:rsidRDefault="00D86602" w:rsidP="009B2A54">
            <w:pPr>
              <w:keepNext/>
              <w:keepLines/>
              <w:spacing w:after="0"/>
              <w:jc w:val="center"/>
              <w:rPr>
                <w:rFonts w:ascii="Arial" w:hAnsi="Arial" w:cs="Arial"/>
                <w:b/>
                <w:sz w:val="18"/>
              </w:rPr>
            </w:pPr>
          </w:p>
        </w:tc>
        <w:tc>
          <w:tcPr>
            <w:tcW w:w="587" w:type="pct"/>
            <w:vMerge/>
          </w:tcPr>
          <w:p w14:paraId="62EAFE03" w14:textId="77777777" w:rsidR="00D86602" w:rsidRPr="007331B6" w:rsidRDefault="00D86602" w:rsidP="009B2A54">
            <w:pPr>
              <w:keepNext/>
              <w:keepLines/>
              <w:spacing w:after="0"/>
              <w:jc w:val="center"/>
              <w:rPr>
                <w:rFonts w:ascii="Arial" w:hAnsi="Arial" w:cs="Arial"/>
                <w:b/>
                <w:sz w:val="18"/>
              </w:rPr>
            </w:pPr>
          </w:p>
        </w:tc>
        <w:tc>
          <w:tcPr>
            <w:tcW w:w="603" w:type="pct"/>
            <w:vMerge/>
            <w:shd w:val="clear" w:color="auto" w:fill="auto"/>
            <w:vAlign w:val="center"/>
          </w:tcPr>
          <w:p w14:paraId="6C1FA4E9" w14:textId="77777777" w:rsidR="00D86602" w:rsidRPr="007331B6" w:rsidRDefault="00D86602" w:rsidP="009B2A54">
            <w:pPr>
              <w:keepNext/>
              <w:keepLines/>
              <w:spacing w:after="0"/>
              <w:jc w:val="center"/>
              <w:rPr>
                <w:rFonts w:ascii="Arial" w:hAnsi="Arial" w:cs="Arial"/>
                <w:b/>
                <w:sz w:val="18"/>
              </w:rPr>
            </w:pPr>
          </w:p>
        </w:tc>
        <w:tc>
          <w:tcPr>
            <w:tcW w:w="1963" w:type="pct"/>
            <w:gridSpan w:val="4"/>
            <w:shd w:val="clear" w:color="auto" w:fill="auto"/>
            <w:vAlign w:val="center"/>
          </w:tcPr>
          <w:p w14:paraId="15066719"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120 kHz</w:t>
            </w:r>
          </w:p>
        </w:tc>
        <w:tc>
          <w:tcPr>
            <w:tcW w:w="738" w:type="pct"/>
            <w:shd w:val="clear" w:color="auto" w:fill="auto"/>
            <w:vAlign w:val="center"/>
          </w:tcPr>
          <w:p w14:paraId="31ADE5A7"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240 kHz</w:t>
            </w:r>
          </w:p>
        </w:tc>
        <w:tc>
          <w:tcPr>
            <w:tcW w:w="514" w:type="pct"/>
            <w:vMerge/>
            <w:shd w:val="clear" w:color="auto" w:fill="auto"/>
          </w:tcPr>
          <w:p w14:paraId="774FFAA7" w14:textId="77777777" w:rsidR="00D86602" w:rsidRPr="007331B6" w:rsidRDefault="00D86602" w:rsidP="009B2A54">
            <w:pPr>
              <w:keepNext/>
              <w:keepLines/>
              <w:spacing w:after="0"/>
              <w:jc w:val="center"/>
              <w:rPr>
                <w:rFonts w:ascii="Arial" w:hAnsi="Arial" w:cs="Arial"/>
                <w:b/>
                <w:sz w:val="18"/>
              </w:rPr>
            </w:pPr>
          </w:p>
        </w:tc>
      </w:tr>
      <w:tr w:rsidR="00D86602" w:rsidRPr="007331B6" w14:paraId="4EC46F00" w14:textId="77777777" w:rsidTr="00D86602">
        <w:trPr>
          <w:trHeight w:val="105"/>
          <w:jc w:val="center"/>
        </w:trPr>
        <w:tc>
          <w:tcPr>
            <w:tcW w:w="594" w:type="pct"/>
            <w:vMerge/>
            <w:shd w:val="clear" w:color="auto" w:fill="auto"/>
          </w:tcPr>
          <w:p w14:paraId="58B91D5E" w14:textId="77777777" w:rsidR="00D86602" w:rsidRPr="007331B6" w:rsidRDefault="00D86602" w:rsidP="009B2A54">
            <w:pPr>
              <w:keepNext/>
              <w:keepLines/>
              <w:spacing w:after="0"/>
              <w:jc w:val="center"/>
              <w:rPr>
                <w:rFonts w:ascii="Arial" w:hAnsi="Arial" w:cs="Arial"/>
                <w:b/>
                <w:sz w:val="18"/>
              </w:rPr>
            </w:pPr>
          </w:p>
        </w:tc>
        <w:tc>
          <w:tcPr>
            <w:tcW w:w="587" w:type="pct"/>
            <w:vMerge/>
          </w:tcPr>
          <w:p w14:paraId="50A8752A" w14:textId="77777777" w:rsidR="00D86602" w:rsidRPr="007331B6" w:rsidRDefault="00D86602" w:rsidP="009B2A54">
            <w:pPr>
              <w:keepNext/>
              <w:keepLines/>
              <w:spacing w:after="0"/>
              <w:jc w:val="center"/>
              <w:rPr>
                <w:rFonts w:ascii="Arial" w:hAnsi="Arial" w:cs="Arial"/>
                <w:b/>
                <w:sz w:val="18"/>
              </w:rPr>
            </w:pPr>
          </w:p>
        </w:tc>
        <w:tc>
          <w:tcPr>
            <w:tcW w:w="603" w:type="pct"/>
            <w:vMerge/>
            <w:shd w:val="clear" w:color="auto" w:fill="auto"/>
            <w:vAlign w:val="center"/>
          </w:tcPr>
          <w:p w14:paraId="69A3BA2D" w14:textId="77777777" w:rsidR="00D86602" w:rsidRPr="007331B6" w:rsidRDefault="00D86602" w:rsidP="009B2A54">
            <w:pPr>
              <w:keepNext/>
              <w:keepLines/>
              <w:spacing w:after="0"/>
              <w:jc w:val="center"/>
              <w:rPr>
                <w:rFonts w:ascii="Arial" w:hAnsi="Arial" w:cs="Arial"/>
                <w:b/>
                <w:sz w:val="18"/>
              </w:rPr>
            </w:pPr>
          </w:p>
        </w:tc>
        <w:tc>
          <w:tcPr>
            <w:tcW w:w="1963" w:type="pct"/>
            <w:gridSpan w:val="4"/>
            <w:shd w:val="clear" w:color="auto" w:fill="auto"/>
            <w:vAlign w:val="center"/>
          </w:tcPr>
          <w:p w14:paraId="492A3C18" w14:textId="77777777" w:rsidR="00D86602" w:rsidRPr="007331B6" w:rsidRDefault="00D86602" w:rsidP="009B2A54">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738" w:type="pct"/>
            <w:shd w:val="clear" w:color="auto" w:fill="auto"/>
            <w:vAlign w:val="center"/>
          </w:tcPr>
          <w:p w14:paraId="74504633" w14:textId="77777777" w:rsidR="00D86602" w:rsidRPr="007331B6" w:rsidRDefault="00D86602" w:rsidP="009B2A54">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514" w:type="pct"/>
            <w:vMerge/>
            <w:shd w:val="clear" w:color="auto" w:fill="auto"/>
          </w:tcPr>
          <w:p w14:paraId="46A1F86E" w14:textId="77777777" w:rsidR="00D86602" w:rsidRPr="007331B6" w:rsidRDefault="00D86602" w:rsidP="009B2A54">
            <w:pPr>
              <w:keepNext/>
              <w:keepLines/>
              <w:spacing w:after="0"/>
              <w:jc w:val="center"/>
              <w:rPr>
                <w:rFonts w:ascii="Arial" w:hAnsi="Arial" w:cs="Arial"/>
                <w:b/>
                <w:sz w:val="18"/>
              </w:rPr>
            </w:pPr>
          </w:p>
        </w:tc>
      </w:tr>
      <w:tr w:rsidR="00D86602" w:rsidRPr="007331B6" w14:paraId="4F5B7B04" w14:textId="77777777" w:rsidTr="00D86602">
        <w:trPr>
          <w:trHeight w:val="105"/>
          <w:jc w:val="center"/>
        </w:trPr>
        <w:tc>
          <w:tcPr>
            <w:tcW w:w="594" w:type="pct"/>
            <w:vMerge/>
            <w:shd w:val="clear" w:color="auto" w:fill="auto"/>
          </w:tcPr>
          <w:p w14:paraId="60E32113" w14:textId="77777777" w:rsidR="00D86602" w:rsidRPr="007331B6" w:rsidRDefault="00D86602" w:rsidP="009B2A54">
            <w:pPr>
              <w:keepNext/>
              <w:keepLines/>
              <w:spacing w:after="0"/>
              <w:jc w:val="center"/>
              <w:rPr>
                <w:rFonts w:ascii="Arial" w:hAnsi="Arial" w:cs="Arial"/>
                <w:b/>
                <w:sz w:val="18"/>
              </w:rPr>
            </w:pPr>
          </w:p>
        </w:tc>
        <w:tc>
          <w:tcPr>
            <w:tcW w:w="587" w:type="pct"/>
            <w:vMerge/>
          </w:tcPr>
          <w:p w14:paraId="0478BA16" w14:textId="77777777" w:rsidR="00D86602" w:rsidRPr="007331B6" w:rsidRDefault="00D86602" w:rsidP="009B2A54">
            <w:pPr>
              <w:keepNext/>
              <w:keepLines/>
              <w:spacing w:after="0"/>
              <w:jc w:val="center"/>
              <w:rPr>
                <w:rFonts w:ascii="Arial" w:hAnsi="Arial" w:cs="Arial"/>
                <w:b/>
                <w:sz w:val="18"/>
              </w:rPr>
            </w:pPr>
          </w:p>
        </w:tc>
        <w:tc>
          <w:tcPr>
            <w:tcW w:w="603" w:type="pct"/>
            <w:vMerge/>
            <w:shd w:val="clear" w:color="auto" w:fill="auto"/>
            <w:vAlign w:val="center"/>
          </w:tcPr>
          <w:p w14:paraId="26878BDA" w14:textId="77777777" w:rsidR="00D86602" w:rsidRPr="007331B6" w:rsidRDefault="00D86602" w:rsidP="009B2A54">
            <w:pPr>
              <w:keepNext/>
              <w:keepLines/>
              <w:spacing w:after="0"/>
              <w:jc w:val="center"/>
              <w:rPr>
                <w:rFonts w:ascii="Arial" w:hAnsi="Arial" w:cs="Arial"/>
                <w:b/>
                <w:sz w:val="18"/>
              </w:rPr>
            </w:pPr>
          </w:p>
        </w:tc>
        <w:tc>
          <w:tcPr>
            <w:tcW w:w="490" w:type="pct"/>
            <w:shd w:val="clear" w:color="auto" w:fill="auto"/>
            <w:vAlign w:val="center"/>
          </w:tcPr>
          <w:p w14:paraId="390CE3F7"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1</w:t>
            </w:r>
          </w:p>
        </w:tc>
        <w:tc>
          <w:tcPr>
            <w:tcW w:w="490" w:type="pct"/>
          </w:tcPr>
          <w:p w14:paraId="3E92564B"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2</w:t>
            </w:r>
          </w:p>
        </w:tc>
        <w:tc>
          <w:tcPr>
            <w:tcW w:w="487" w:type="pct"/>
          </w:tcPr>
          <w:p w14:paraId="0F0553BD"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3</w:t>
            </w:r>
          </w:p>
        </w:tc>
        <w:tc>
          <w:tcPr>
            <w:tcW w:w="496" w:type="pct"/>
          </w:tcPr>
          <w:p w14:paraId="5A6A40FE"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4</w:t>
            </w:r>
          </w:p>
        </w:tc>
        <w:tc>
          <w:tcPr>
            <w:tcW w:w="738" w:type="pct"/>
            <w:shd w:val="clear" w:color="auto" w:fill="auto"/>
            <w:vAlign w:val="center"/>
          </w:tcPr>
          <w:p w14:paraId="394C271E"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1, 2, 3, 4</w:t>
            </w:r>
          </w:p>
        </w:tc>
        <w:tc>
          <w:tcPr>
            <w:tcW w:w="514" w:type="pct"/>
            <w:vMerge/>
            <w:shd w:val="clear" w:color="auto" w:fill="auto"/>
          </w:tcPr>
          <w:p w14:paraId="39857161" w14:textId="77777777" w:rsidR="00D86602" w:rsidRPr="007331B6" w:rsidRDefault="00D86602" w:rsidP="009B2A54">
            <w:pPr>
              <w:keepNext/>
              <w:keepLines/>
              <w:spacing w:after="0"/>
              <w:jc w:val="center"/>
              <w:rPr>
                <w:rFonts w:ascii="Arial" w:hAnsi="Arial" w:cs="Arial"/>
                <w:b/>
                <w:sz w:val="18"/>
              </w:rPr>
            </w:pPr>
          </w:p>
        </w:tc>
      </w:tr>
      <w:tr w:rsidR="00D86602" w:rsidRPr="007331B6" w14:paraId="67B001EF" w14:textId="77777777" w:rsidTr="00D86602">
        <w:trPr>
          <w:jc w:val="center"/>
        </w:trPr>
        <w:tc>
          <w:tcPr>
            <w:tcW w:w="594" w:type="pct"/>
            <w:vMerge w:val="restart"/>
            <w:shd w:val="clear" w:color="auto" w:fill="auto"/>
            <w:vAlign w:val="center"/>
          </w:tcPr>
          <w:p w14:paraId="038B2E0F"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Conditions</w:t>
            </w:r>
          </w:p>
        </w:tc>
        <w:tc>
          <w:tcPr>
            <w:tcW w:w="587" w:type="pct"/>
            <w:vMerge w:val="restart"/>
            <w:vAlign w:val="center"/>
          </w:tcPr>
          <w:p w14:paraId="0D72B49E"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t>Rx Beam Peak</w:t>
            </w:r>
          </w:p>
        </w:tc>
        <w:tc>
          <w:tcPr>
            <w:tcW w:w="603" w:type="pct"/>
            <w:shd w:val="clear" w:color="auto" w:fill="auto"/>
            <w:vAlign w:val="center"/>
          </w:tcPr>
          <w:p w14:paraId="0487C999" w14:textId="77777777" w:rsidR="00D86602" w:rsidRPr="007331B6" w:rsidRDefault="00D86602" w:rsidP="009B2A54">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490" w:type="pct"/>
            <w:shd w:val="clear" w:color="auto" w:fill="auto"/>
            <w:vAlign w:val="center"/>
          </w:tcPr>
          <w:p w14:paraId="684DAEE6"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490" w:type="pct"/>
            <w:vAlign w:val="center"/>
          </w:tcPr>
          <w:p w14:paraId="073B8FDD"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hAnsi="Arial" w:cs="Arial"/>
                <w:sz w:val="18"/>
                <w:szCs w:val="18"/>
              </w:rPr>
              <w:t>-111.8</w:t>
            </w:r>
          </w:p>
        </w:tc>
        <w:tc>
          <w:tcPr>
            <w:tcW w:w="487" w:type="pct"/>
            <w:vAlign w:val="center"/>
          </w:tcPr>
          <w:p w14:paraId="130AD0C1"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-110.1</w:t>
            </w:r>
          </w:p>
        </w:tc>
        <w:tc>
          <w:tcPr>
            <w:tcW w:w="496" w:type="pct"/>
            <w:vAlign w:val="center"/>
          </w:tcPr>
          <w:p w14:paraId="20F729D2"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738" w:type="pct"/>
            <w:vMerge w:val="restart"/>
            <w:shd w:val="clear" w:color="auto" w:fill="auto"/>
            <w:vAlign w:val="center"/>
          </w:tcPr>
          <w:p w14:paraId="450C2F7C" w14:textId="77777777" w:rsidR="00D86602" w:rsidRPr="007331B6" w:rsidRDefault="00D86602" w:rsidP="009B2A54">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514" w:type="pct"/>
            <w:vMerge w:val="restart"/>
            <w:shd w:val="clear" w:color="auto" w:fill="auto"/>
            <w:vAlign w:val="center"/>
          </w:tcPr>
          <w:p w14:paraId="7F868BD9"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≥-4</w:t>
            </w:r>
          </w:p>
        </w:tc>
      </w:tr>
      <w:tr w:rsidR="00D86602" w:rsidRPr="007331B6" w14:paraId="263F8DD5" w14:textId="77777777" w:rsidTr="00D86602">
        <w:trPr>
          <w:jc w:val="center"/>
        </w:trPr>
        <w:tc>
          <w:tcPr>
            <w:tcW w:w="594" w:type="pct"/>
            <w:vMerge/>
            <w:shd w:val="clear" w:color="auto" w:fill="auto"/>
            <w:vAlign w:val="center"/>
          </w:tcPr>
          <w:p w14:paraId="664722A3" w14:textId="77777777" w:rsidR="00D86602" w:rsidRPr="007331B6" w:rsidRDefault="00D86602" w:rsidP="009B2A54">
            <w:pPr>
              <w:keepNext/>
              <w:keepLines/>
              <w:spacing w:after="0"/>
              <w:jc w:val="center"/>
              <w:rPr>
                <w:rFonts w:ascii="Arial" w:hAnsi="Arial" w:cs="Arial"/>
                <w:b/>
                <w:sz w:val="18"/>
              </w:rPr>
            </w:pPr>
          </w:p>
        </w:tc>
        <w:tc>
          <w:tcPr>
            <w:tcW w:w="587" w:type="pct"/>
            <w:vMerge/>
          </w:tcPr>
          <w:p w14:paraId="5208A7DF" w14:textId="77777777" w:rsidR="00D86602" w:rsidRPr="007331B6" w:rsidRDefault="00D86602" w:rsidP="009B2A54">
            <w:pPr>
              <w:keepNext/>
              <w:keepLines/>
              <w:spacing w:after="0"/>
              <w:jc w:val="center"/>
              <w:rPr>
                <w:rFonts w:ascii="Arial" w:hAnsi="Arial"/>
                <w:sz w:val="18"/>
                <w:szCs w:val="22"/>
                <w:lang w:val="en-US"/>
              </w:rPr>
            </w:pPr>
          </w:p>
        </w:tc>
        <w:tc>
          <w:tcPr>
            <w:tcW w:w="603" w:type="pct"/>
            <w:shd w:val="clear" w:color="auto" w:fill="auto"/>
            <w:vAlign w:val="center"/>
          </w:tcPr>
          <w:p w14:paraId="311CFBFE" w14:textId="77777777" w:rsidR="00D86602" w:rsidRPr="007331B6" w:rsidRDefault="00D86602" w:rsidP="009B2A54">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490" w:type="pct"/>
            <w:shd w:val="clear" w:color="auto" w:fill="auto"/>
            <w:vAlign w:val="center"/>
          </w:tcPr>
          <w:p w14:paraId="3FFBFAEB" w14:textId="77777777" w:rsidR="00D86602" w:rsidRPr="007331B6" w:rsidRDefault="00D86602" w:rsidP="009B2A54">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490" w:type="pct"/>
            <w:vAlign w:val="center"/>
          </w:tcPr>
          <w:p w14:paraId="40D5D353"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hAnsi="Arial" w:cs="Arial"/>
                <w:sz w:val="18"/>
                <w:szCs w:val="18"/>
              </w:rPr>
              <w:t>-111.8</w:t>
            </w:r>
          </w:p>
        </w:tc>
        <w:tc>
          <w:tcPr>
            <w:tcW w:w="487" w:type="pct"/>
            <w:vAlign w:val="center"/>
          </w:tcPr>
          <w:p w14:paraId="6618FBB4"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-110.1</w:t>
            </w:r>
          </w:p>
        </w:tc>
        <w:tc>
          <w:tcPr>
            <w:tcW w:w="496" w:type="pct"/>
            <w:vAlign w:val="center"/>
          </w:tcPr>
          <w:p w14:paraId="677D1F73" w14:textId="77777777" w:rsidR="00D86602" w:rsidRPr="007331B6" w:rsidRDefault="00D86602" w:rsidP="009B2A54">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738" w:type="pct"/>
            <w:vMerge/>
            <w:shd w:val="clear" w:color="auto" w:fill="auto"/>
            <w:vAlign w:val="center"/>
          </w:tcPr>
          <w:p w14:paraId="462C70AB" w14:textId="77777777" w:rsidR="00D86602" w:rsidRPr="007331B6" w:rsidRDefault="00D86602" w:rsidP="009B2A54">
            <w:pPr>
              <w:keepNext/>
              <w:keepLines/>
              <w:spacing w:after="0"/>
              <w:jc w:val="center"/>
              <w:rPr>
                <w:rFonts w:ascii="Arial" w:hAnsi="Arial" w:cs="Arial"/>
                <w:sz w:val="18"/>
                <w:lang w:val="en-US"/>
              </w:rPr>
            </w:pPr>
          </w:p>
        </w:tc>
        <w:tc>
          <w:tcPr>
            <w:tcW w:w="514" w:type="pct"/>
            <w:vMerge/>
            <w:shd w:val="clear" w:color="auto" w:fill="auto"/>
            <w:vAlign w:val="center"/>
          </w:tcPr>
          <w:p w14:paraId="31EB2D8F" w14:textId="77777777" w:rsidR="00D86602" w:rsidRPr="007331B6" w:rsidRDefault="00D86602" w:rsidP="009B2A54">
            <w:pPr>
              <w:keepNext/>
              <w:keepLines/>
              <w:spacing w:after="0"/>
              <w:jc w:val="center"/>
              <w:rPr>
                <w:rFonts w:ascii="Arial" w:hAnsi="Arial" w:cs="Arial"/>
                <w:sz w:val="18"/>
                <w:lang w:val="en-US"/>
              </w:rPr>
            </w:pPr>
          </w:p>
        </w:tc>
      </w:tr>
      <w:tr w:rsidR="00D86602" w:rsidRPr="007331B6" w14:paraId="4EA9D8C9" w14:textId="77777777" w:rsidTr="00D86602">
        <w:trPr>
          <w:jc w:val="center"/>
          <w:ins w:id="157" w:author="Author" w:date="2020-02-14T19:33:00Z"/>
        </w:trPr>
        <w:tc>
          <w:tcPr>
            <w:tcW w:w="594" w:type="pct"/>
            <w:vMerge/>
            <w:shd w:val="clear" w:color="auto" w:fill="auto"/>
            <w:vAlign w:val="center"/>
          </w:tcPr>
          <w:p w14:paraId="7ADBB2C2" w14:textId="77777777" w:rsidR="00D86602" w:rsidRPr="007331B6" w:rsidRDefault="00D86602" w:rsidP="00D86602">
            <w:pPr>
              <w:keepNext/>
              <w:keepLines/>
              <w:spacing w:after="0"/>
              <w:jc w:val="center"/>
              <w:rPr>
                <w:ins w:id="158" w:author="Author" w:date="2020-02-14T19:33:00Z"/>
                <w:rFonts w:ascii="Arial" w:hAnsi="Arial" w:cs="Arial"/>
                <w:b/>
                <w:sz w:val="18"/>
              </w:rPr>
            </w:pPr>
          </w:p>
        </w:tc>
        <w:tc>
          <w:tcPr>
            <w:tcW w:w="587" w:type="pct"/>
            <w:vMerge/>
          </w:tcPr>
          <w:p w14:paraId="5965BEED" w14:textId="77777777" w:rsidR="00D86602" w:rsidRPr="007331B6" w:rsidRDefault="00D86602" w:rsidP="00D86602">
            <w:pPr>
              <w:keepNext/>
              <w:keepLines/>
              <w:spacing w:after="0"/>
              <w:jc w:val="center"/>
              <w:rPr>
                <w:ins w:id="159" w:author="Author" w:date="2020-02-14T19:33:00Z"/>
                <w:rFonts w:ascii="Arial" w:hAnsi="Arial"/>
                <w:sz w:val="18"/>
                <w:szCs w:val="22"/>
                <w:lang w:val="en-US"/>
              </w:rPr>
            </w:pPr>
          </w:p>
        </w:tc>
        <w:tc>
          <w:tcPr>
            <w:tcW w:w="603" w:type="pct"/>
            <w:shd w:val="clear" w:color="auto" w:fill="auto"/>
            <w:vAlign w:val="center"/>
          </w:tcPr>
          <w:p w14:paraId="2F5A6D14" w14:textId="3C5CC463" w:rsidR="00D86602" w:rsidRPr="007331B6" w:rsidRDefault="00D86602" w:rsidP="00D86602">
            <w:pPr>
              <w:keepNext/>
              <w:keepLines/>
              <w:spacing w:after="0"/>
              <w:jc w:val="center"/>
              <w:rPr>
                <w:ins w:id="160" w:author="Author" w:date="2020-02-14T19:33:00Z"/>
                <w:rFonts w:ascii="Arial" w:hAnsi="Arial"/>
                <w:sz w:val="18"/>
                <w:szCs w:val="22"/>
                <w:lang w:val="en-US"/>
              </w:rPr>
            </w:pPr>
            <w:ins w:id="161" w:author="Author" w:date="2020-02-14T19:34:00Z">
              <w:r w:rsidRPr="007331B6">
                <w:rPr>
                  <w:rFonts w:ascii="Arial" w:hAnsi="Arial"/>
                  <w:sz w:val="18"/>
                  <w:szCs w:val="22"/>
                  <w:lang w:val="en-US"/>
                </w:rPr>
                <w:t>n25</w:t>
              </w:r>
              <w:r>
                <w:rPr>
                  <w:rFonts w:ascii="Arial" w:hAnsi="Arial"/>
                  <w:sz w:val="18"/>
                  <w:szCs w:val="22"/>
                  <w:lang w:val="en-US"/>
                </w:rPr>
                <w:t>9</w:t>
              </w:r>
            </w:ins>
          </w:p>
        </w:tc>
        <w:tc>
          <w:tcPr>
            <w:tcW w:w="490" w:type="pct"/>
            <w:shd w:val="clear" w:color="auto" w:fill="auto"/>
            <w:vAlign w:val="center"/>
          </w:tcPr>
          <w:p w14:paraId="3B177015" w14:textId="77777777" w:rsidR="00D86602" w:rsidRPr="007331B6" w:rsidRDefault="00D86602" w:rsidP="00D86602">
            <w:pPr>
              <w:keepNext/>
              <w:keepLines/>
              <w:spacing w:after="0"/>
              <w:jc w:val="center"/>
              <w:rPr>
                <w:ins w:id="162" w:author="Author" w:date="2020-02-14T19:33:00Z"/>
                <w:rFonts w:ascii="Arial" w:eastAsia="Yu Mincho" w:hAnsi="Arial" w:cs="Arial"/>
                <w:sz w:val="18"/>
                <w:lang w:eastAsia="ja-JP"/>
              </w:rPr>
            </w:pPr>
          </w:p>
        </w:tc>
        <w:tc>
          <w:tcPr>
            <w:tcW w:w="490" w:type="pct"/>
            <w:vAlign w:val="center"/>
          </w:tcPr>
          <w:p w14:paraId="0D33AAFA" w14:textId="77777777" w:rsidR="00D86602" w:rsidRPr="007331B6" w:rsidRDefault="00D86602" w:rsidP="00D86602">
            <w:pPr>
              <w:keepNext/>
              <w:keepLines/>
              <w:spacing w:after="0"/>
              <w:jc w:val="center"/>
              <w:rPr>
                <w:ins w:id="163" w:author="Author" w:date="2020-02-14T19:33:00Z"/>
                <w:rFonts w:ascii="Arial" w:hAnsi="Arial" w:cs="Arial"/>
                <w:sz w:val="18"/>
                <w:szCs w:val="18"/>
              </w:rPr>
            </w:pPr>
          </w:p>
        </w:tc>
        <w:tc>
          <w:tcPr>
            <w:tcW w:w="487" w:type="pct"/>
            <w:vAlign w:val="center"/>
          </w:tcPr>
          <w:p w14:paraId="1232E807" w14:textId="4DE6F0EA" w:rsidR="00D86602" w:rsidRDefault="00D86602" w:rsidP="00D86602">
            <w:pPr>
              <w:keepNext/>
              <w:keepLines/>
              <w:spacing w:after="0"/>
              <w:jc w:val="center"/>
              <w:rPr>
                <w:ins w:id="164" w:author="Author" w:date="2020-02-14T19:33:00Z"/>
                <w:rFonts w:ascii="Arial" w:eastAsia="Yu Mincho" w:hAnsi="Arial" w:cs="Arial"/>
                <w:sz w:val="18"/>
                <w:lang w:eastAsia="ja-JP"/>
              </w:rPr>
            </w:pPr>
            <w:ins w:id="165" w:author="Author" w:date="2020-02-14T19:34:00Z">
              <w:r>
                <w:rPr>
                  <w:rFonts w:ascii="Arial" w:eastAsia="Yu Mincho" w:hAnsi="Arial" w:cs="Arial"/>
                  <w:sz w:val="18"/>
                  <w:lang w:eastAsia="ja-JP"/>
                </w:rPr>
                <w:t>-106.5</w:t>
              </w:r>
            </w:ins>
          </w:p>
        </w:tc>
        <w:tc>
          <w:tcPr>
            <w:tcW w:w="496" w:type="pct"/>
            <w:vAlign w:val="center"/>
          </w:tcPr>
          <w:p w14:paraId="2FB530E1" w14:textId="77777777" w:rsidR="00D86602" w:rsidRDefault="00D86602" w:rsidP="00D86602">
            <w:pPr>
              <w:keepNext/>
              <w:keepLines/>
              <w:spacing w:after="0"/>
              <w:jc w:val="center"/>
              <w:rPr>
                <w:ins w:id="166" w:author="Author" w:date="2020-02-14T19:34:00Z"/>
                <w:rFonts w:ascii="Arial" w:eastAsia="Yu Mincho" w:hAnsi="Arial" w:cs="Arial"/>
                <w:sz w:val="18"/>
                <w:lang w:eastAsia="ja-JP"/>
              </w:rPr>
            </w:pPr>
          </w:p>
          <w:p w14:paraId="45FC18A7" w14:textId="77777777" w:rsidR="00D86602" w:rsidRDefault="00D86602" w:rsidP="00D86602">
            <w:pPr>
              <w:keepNext/>
              <w:keepLines/>
              <w:spacing w:after="0"/>
              <w:jc w:val="center"/>
              <w:rPr>
                <w:ins w:id="167" w:author="Author" w:date="2020-02-14T19:33:00Z"/>
                <w:rFonts w:ascii="Arial" w:eastAsia="Yu Mincho" w:hAnsi="Arial" w:cs="Arial"/>
                <w:sz w:val="18"/>
                <w:lang w:eastAsia="ja-JP"/>
              </w:rPr>
            </w:pPr>
          </w:p>
        </w:tc>
        <w:tc>
          <w:tcPr>
            <w:tcW w:w="738" w:type="pct"/>
            <w:vMerge/>
            <w:shd w:val="clear" w:color="auto" w:fill="auto"/>
            <w:vAlign w:val="center"/>
          </w:tcPr>
          <w:p w14:paraId="734A9CC6" w14:textId="77777777" w:rsidR="00D86602" w:rsidRPr="007331B6" w:rsidRDefault="00D86602" w:rsidP="00D86602">
            <w:pPr>
              <w:keepNext/>
              <w:keepLines/>
              <w:spacing w:after="0"/>
              <w:jc w:val="center"/>
              <w:rPr>
                <w:ins w:id="168" w:author="Author" w:date="2020-02-14T19:33:00Z"/>
                <w:rFonts w:ascii="Arial" w:hAnsi="Arial" w:cs="Arial"/>
                <w:sz w:val="18"/>
                <w:lang w:val="en-US"/>
              </w:rPr>
            </w:pPr>
          </w:p>
        </w:tc>
        <w:tc>
          <w:tcPr>
            <w:tcW w:w="514" w:type="pct"/>
            <w:vMerge/>
            <w:shd w:val="clear" w:color="auto" w:fill="auto"/>
            <w:vAlign w:val="center"/>
          </w:tcPr>
          <w:p w14:paraId="106D5D88" w14:textId="77777777" w:rsidR="00D86602" w:rsidRPr="007331B6" w:rsidRDefault="00D86602" w:rsidP="00D86602">
            <w:pPr>
              <w:keepNext/>
              <w:keepLines/>
              <w:spacing w:after="0"/>
              <w:jc w:val="center"/>
              <w:rPr>
                <w:ins w:id="169" w:author="Author" w:date="2020-02-14T19:33:00Z"/>
                <w:rFonts w:ascii="Arial" w:hAnsi="Arial" w:cs="Arial"/>
                <w:sz w:val="18"/>
                <w:lang w:val="en-US"/>
              </w:rPr>
            </w:pPr>
          </w:p>
        </w:tc>
      </w:tr>
      <w:tr w:rsidR="00D86602" w:rsidRPr="007331B6" w14:paraId="36566AC7" w14:textId="77777777" w:rsidTr="00D86602">
        <w:trPr>
          <w:jc w:val="center"/>
        </w:trPr>
        <w:tc>
          <w:tcPr>
            <w:tcW w:w="594" w:type="pct"/>
            <w:vMerge/>
            <w:shd w:val="clear" w:color="auto" w:fill="auto"/>
            <w:vAlign w:val="center"/>
          </w:tcPr>
          <w:p w14:paraId="6839134F" w14:textId="77777777" w:rsidR="00D86602" w:rsidRPr="007331B6" w:rsidRDefault="00D86602" w:rsidP="00D86602">
            <w:pPr>
              <w:keepNext/>
              <w:keepLines/>
              <w:spacing w:after="0"/>
              <w:jc w:val="center"/>
              <w:rPr>
                <w:rFonts w:ascii="Arial" w:hAnsi="Arial" w:cs="Arial"/>
                <w:b/>
                <w:sz w:val="18"/>
                <w:lang w:val="en-US"/>
              </w:rPr>
            </w:pPr>
          </w:p>
        </w:tc>
        <w:tc>
          <w:tcPr>
            <w:tcW w:w="587" w:type="pct"/>
            <w:vMerge/>
          </w:tcPr>
          <w:p w14:paraId="70A6AD91" w14:textId="77777777" w:rsidR="00D86602" w:rsidRPr="007331B6" w:rsidRDefault="00D86602" w:rsidP="00D86602">
            <w:pPr>
              <w:keepNext/>
              <w:keepLines/>
              <w:spacing w:after="0"/>
              <w:jc w:val="center"/>
              <w:rPr>
                <w:rFonts w:ascii="Arial" w:hAnsi="Arial"/>
                <w:sz w:val="18"/>
                <w:szCs w:val="22"/>
                <w:lang w:val="en-US"/>
              </w:rPr>
            </w:pPr>
          </w:p>
        </w:tc>
        <w:tc>
          <w:tcPr>
            <w:tcW w:w="603" w:type="pct"/>
            <w:shd w:val="clear" w:color="auto" w:fill="auto"/>
            <w:vAlign w:val="center"/>
          </w:tcPr>
          <w:p w14:paraId="455D74C8"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490" w:type="pct"/>
            <w:shd w:val="clear" w:color="auto" w:fill="auto"/>
            <w:vAlign w:val="center"/>
          </w:tcPr>
          <w:p w14:paraId="2D560615"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-123.3+Y</w:t>
            </w:r>
            <w:r w:rsidRPr="007331B6">
              <w:rPr>
                <w:rFonts w:ascii="Arial" w:eastAsia="Yu Mincho" w:hAnsi="Arial" w:cs="Arial"/>
                <w:sz w:val="18"/>
                <w:vertAlign w:val="subscript"/>
                <w:lang w:eastAsia="ja-JP"/>
              </w:rPr>
              <w:t>1</w:t>
            </w:r>
          </w:p>
        </w:tc>
        <w:tc>
          <w:tcPr>
            <w:tcW w:w="490" w:type="pct"/>
            <w:vAlign w:val="center"/>
          </w:tcPr>
          <w:p w14:paraId="58341CE8" w14:textId="77777777" w:rsidR="00D86602" w:rsidRPr="007331B6" w:rsidRDefault="00D86602" w:rsidP="00D86602">
            <w:pPr>
              <w:keepNext/>
              <w:keepLines/>
              <w:spacing w:after="0"/>
              <w:jc w:val="center"/>
              <w:rPr>
                <w:rFonts w:ascii="Arial" w:hAnsi="Arial" w:cs="Arial"/>
                <w:sz w:val="18"/>
              </w:rPr>
            </w:pPr>
          </w:p>
        </w:tc>
        <w:tc>
          <w:tcPr>
            <w:tcW w:w="487" w:type="pct"/>
            <w:vAlign w:val="center"/>
          </w:tcPr>
          <w:p w14:paraId="6245E2D8"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-107.5</w:t>
            </w:r>
          </w:p>
        </w:tc>
        <w:tc>
          <w:tcPr>
            <w:tcW w:w="496" w:type="pct"/>
            <w:vAlign w:val="center"/>
          </w:tcPr>
          <w:p w14:paraId="2E1C6E42"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-123.8+Y</w:t>
            </w:r>
            <w:r w:rsidRPr="007331B6">
              <w:rPr>
                <w:rFonts w:ascii="Arial" w:eastAsia="Yu Mincho" w:hAnsi="Arial" w:cs="Arial"/>
                <w:sz w:val="18"/>
                <w:vertAlign w:val="subscript"/>
                <w:lang w:eastAsia="ja-JP"/>
              </w:rPr>
              <w:t>4</w:t>
            </w:r>
          </w:p>
        </w:tc>
        <w:tc>
          <w:tcPr>
            <w:tcW w:w="738" w:type="pct"/>
            <w:vMerge/>
            <w:shd w:val="clear" w:color="auto" w:fill="auto"/>
            <w:vAlign w:val="center"/>
          </w:tcPr>
          <w:p w14:paraId="13BEA223" w14:textId="77777777" w:rsidR="00D86602" w:rsidRPr="007331B6" w:rsidRDefault="00D86602" w:rsidP="00D86602">
            <w:pPr>
              <w:keepNext/>
              <w:keepLines/>
              <w:spacing w:after="0"/>
              <w:jc w:val="center"/>
              <w:rPr>
                <w:rFonts w:ascii="Arial" w:hAnsi="Arial" w:cs="Arial"/>
                <w:sz w:val="18"/>
                <w:lang w:val="en-US"/>
              </w:rPr>
            </w:pPr>
          </w:p>
        </w:tc>
        <w:tc>
          <w:tcPr>
            <w:tcW w:w="514" w:type="pct"/>
            <w:vMerge/>
            <w:shd w:val="clear" w:color="auto" w:fill="auto"/>
            <w:vAlign w:val="center"/>
          </w:tcPr>
          <w:p w14:paraId="135EC91F"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286121A5" w14:textId="77777777" w:rsidTr="00D86602">
        <w:trPr>
          <w:jc w:val="center"/>
        </w:trPr>
        <w:tc>
          <w:tcPr>
            <w:tcW w:w="594" w:type="pct"/>
            <w:vMerge/>
            <w:shd w:val="clear" w:color="auto" w:fill="auto"/>
            <w:vAlign w:val="center"/>
          </w:tcPr>
          <w:p w14:paraId="2C4B16D5" w14:textId="77777777" w:rsidR="00D86602" w:rsidRPr="007331B6" w:rsidRDefault="00D86602" w:rsidP="00D86602">
            <w:pPr>
              <w:keepNext/>
              <w:keepLines/>
              <w:spacing w:after="0"/>
              <w:jc w:val="center"/>
              <w:rPr>
                <w:rFonts w:ascii="Arial" w:hAnsi="Arial" w:cs="Arial"/>
                <w:b/>
                <w:sz w:val="18"/>
                <w:lang w:val="en-US"/>
              </w:rPr>
            </w:pPr>
          </w:p>
        </w:tc>
        <w:tc>
          <w:tcPr>
            <w:tcW w:w="587" w:type="pct"/>
            <w:vMerge/>
          </w:tcPr>
          <w:p w14:paraId="57B7A83E" w14:textId="77777777" w:rsidR="00D86602" w:rsidRPr="007331B6" w:rsidRDefault="00D86602" w:rsidP="00D86602">
            <w:pPr>
              <w:keepNext/>
              <w:keepLines/>
              <w:spacing w:after="0"/>
              <w:jc w:val="center"/>
              <w:rPr>
                <w:rFonts w:ascii="Arial" w:hAnsi="Arial"/>
                <w:sz w:val="18"/>
                <w:szCs w:val="22"/>
                <w:lang w:val="en-US"/>
              </w:rPr>
            </w:pPr>
          </w:p>
        </w:tc>
        <w:tc>
          <w:tcPr>
            <w:tcW w:w="603" w:type="pct"/>
            <w:shd w:val="clear" w:color="auto" w:fill="auto"/>
            <w:vAlign w:val="center"/>
          </w:tcPr>
          <w:p w14:paraId="3BBE3B93"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490" w:type="pct"/>
            <w:shd w:val="clear" w:color="auto" w:fill="auto"/>
            <w:vAlign w:val="center"/>
          </w:tcPr>
          <w:p w14:paraId="0C004335"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490" w:type="pct"/>
            <w:vAlign w:val="center"/>
          </w:tcPr>
          <w:p w14:paraId="011F02B4"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-111.8</w:t>
            </w:r>
          </w:p>
        </w:tc>
        <w:tc>
          <w:tcPr>
            <w:tcW w:w="487" w:type="pct"/>
            <w:vAlign w:val="center"/>
          </w:tcPr>
          <w:p w14:paraId="1DB75A95"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-110.1</w:t>
            </w:r>
          </w:p>
        </w:tc>
        <w:tc>
          <w:tcPr>
            <w:tcW w:w="496" w:type="pct"/>
            <w:vAlign w:val="center"/>
          </w:tcPr>
          <w:p w14:paraId="1E1AB989"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738" w:type="pct"/>
            <w:vMerge/>
            <w:shd w:val="clear" w:color="auto" w:fill="auto"/>
            <w:vAlign w:val="center"/>
          </w:tcPr>
          <w:p w14:paraId="024C6C9E" w14:textId="77777777" w:rsidR="00D86602" w:rsidRPr="007331B6" w:rsidRDefault="00D86602" w:rsidP="00D86602">
            <w:pPr>
              <w:keepNext/>
              <w:keepLines/>
              <w:spacing w:after="0"/>
              <w:jc w:val="center"/>
              <w:rPr>
                <w:rFonts w:ascii="Arial" w:hAnsi="Arial" w:cs="Arial"/>
                <w:sz w:val="18"/>
              </w:rPr>
            </w:pPr>
          </w:p>
        </w:tc>
        <w:tc>
          <w:tcPr>
            <w:tcW w:w="514" w:type="pct"/>
            <w:vMerge/>
            <w:shd w:val="clear" w:color="auto" w:fill="auto"/>
            <w:vAlign w:val="center"/>
          </w:tcPr>
          <w:p w14:paraId="48EF88D5"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11D61713" w14:textId="77777777" w:rsidTr="00D86602">
        <w:trPr>
          <w:jc w:val="center"/>
        </w:trPr>
        <w:tc>
          <w:tcPr>
            <w:tcW w:w="594" w:type="pct"/>
            <w:vMerge/>
            <w:shd w:val="clear" w:color="auto" w:fill="auto"/>
            <w:vAlign w:val="center"/>
          </w:tcPr>
          <w:p w14:paraId="315489F7" w14:textId="77777777" w:rsidR="00D86602" w:rsidRPr="007331B6" w:rsidRDefault="00D86602" w:rsidP="00D86602">
            <w:pPr>
              <w:keepNext/>
              <w:keepLines/>
              <w:spacing w:after="0"/>
              <w:jc w:val="center"/>
              <w:rPr>
                <w:rFonts w:ascii="Arial" w:hAnsi="Arial" w:cs="Arial"/>
                <w:b/>
                <w:sz w:val="18"/>
                <w:lang w:val="en-US"/>
              </w:rPr>
            </w:pPr>
          </w:p>
        </w:tc>
        <w:tc>
          <w:tcPr>
            <w:tcW w:w="587" w:type="pct"/>
            <w:vMerge w:val="restart"/>
            <w:vAlign w:val="center"/>
          </w:tcPr>
          <w:p w14:paraId="133D861A"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603" w:type="pct"/>
            <w:shd w:val="clear" w:color="auto" w:fill="auto"/>
            <w:vAlign w:val="center"/>
          </w:tcPr>
          <w:p w14:paraId="3A4E3DDB"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490" w:type="pct"/>
            <w:shd w:val="clear" w:color="auto" w:fill="auto"/>
            <w:vAlign w:val="center"/>
          </w:tcPr>
          <w:p w14:paraId="66A7CD0D"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-118.3+Z</w:t>
            </w:r>
            <w:r w:rsidRPr="007331B6">
              <w:rPr>
                <w:rFonts w:ascii="Arial" w:eastAsia="Yu Mincho" w:hAnsi="Arial" w:cs="Arial"/>
                <w:sz w:val="18"/>
                <w:vertAlign w:val="subscript"/>
                <w:lang w:eastAsia="ja-JP"/>
              </w:rPr>
              <w:t>1</w:t>
            </w:r>
          </w:p>
        </w:tc>
        <w:tc>
          <w:tcPr>
            <w:tcW w:w="490" w:type="pct"/>
            <w:vAlign w:val="center"/>
          </w:tcPr>
          <w:p w14:paraId="4E726B66"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-100.8</w:t>
            </w:r>
          </w:p>
        </w:tc>
        <w:tc>
          <w:tcPr>
            <w:tcW w:w="487" w:type="pct"/>
            <w:vAlign w:val="center"/>
          </w:tcPr>
          <w:p w14:paraId="168F15AD"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-99.2</w:t>
            </w:r>
          </w:p>
        </w:tc>
        <w:tc>
          <w:tcPr>
            <w:tcW w:w="496" w:type="pct"/>
            <w:vAlign w:val="center"/>
          </w:tcPr>
          <w:p w14:paraId="0A3F5DBA"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738" w:type="pct"/>
            <w:vMerge w:val="restart"/>
            <w:shd w:val="clear" w:color="auto" w:fill="auto"/>
            <w:vAlign w:val="center"/>
          </w:tcPr>
          <w:p w14:paraId="3BFB4DCF"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514" w:type="pct"/>
            <w:vMerge w:val="restart"/>
            <w:shd w:val="clear" w:color="auto" w:fill="auto"/>
            <w:vAlign w:val="center"/>
          </w:tcPr>
          <w:p w14:paraId="32E4E29B"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≥-4</w:t>
            </w:r>
          </w:p>
        </w:tc>
      </w:tr>
      <w:tr w:rsidR="00D86602" w:rsidRPr="007331B6" w14:paraId="62133487" w14:textId="77777777" w:rsidTr="00D86602">
        <w:trPr>
          <w:jc w:val="center"/>
        </w:trPr>
        <w:tc>
          <w:tcPr>
            <w:tcW w:w="594" w:type="pct"/>
            <w:vMerge/>
            <w:shd w:val="clear" w:color="auto" w:fill="auto"/>
            <w:vAlign w:val="center"/>
          </w:tcPr>
          <w:p w14:paraId="5D3FE14F" w14:textId="77777777" w:rsidR="00D86602" w:rsidRPr="007331B6" w:rsidRDefault="00D86602" w:rsidP="00D86602">
            <w:pPr>
              <w:keepNext/>
              <w:keepLines/>
              <w:spacing w:after="0"/>
              <w:jc w:val="center"/>
              <w:rPr>
                <w:rFonts w:ascii="Arial" w:hAnsi="Arial" w:cs="Arial"/>
                <w:b/>
                <w:sz w:val="18"/>
                <w:lang w:val="en-US"/>
              </w:rPr>
            </w:pPr>
          </w:p>
        </w:tc>
        <w:tc>
          <w:tcPr>
            <w:tcW w:w="587" w:type="pct"/>
            <w:vMerge/>
          </w:tcPr>
          <w:p w14:paraId="76B37062" w14:textId="77777777" w:rsidR="00D86602" w:rsidRPr="007331B6" w:rsidRDefault="00D86602" w:rsidP="00D86602">
            <w:pPr>
              <w:keepNext/>
              <w:keepLines/>
              <w:spacing w:after="0"/>
              <w:jc w:val="center"/>
              <w:rPr>
                <w:rFonts w:ascii="Arial" w:hAnsi="Arial"/>
                <w:sz w:val="18"/>
                <w:szCs w:val="22"/>
                <w:lang w:val="en-US"/>
              </w:rPr>
            </w:pPr>
          </w:p>
        </w:tc>
        <w:tc>
          <w:tcPr>
            <w:tcW w:w="603" w:type="pct"/>
            <w:shd w:val="clear" w:color="auto" w:fill="auto"/>
            <w:vAlign w:val="center"/>
          </w:tcPr>
          <w:p w14:paraId="5CEB53E4"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490" w:type="pct"/>
            <w:shd w:val="clear" w:color="auto" w:fill="auto"/>
            <w:vAlign w:val="center"/>
          </w:tcPr>
          <w:p w14:paraId="4AFE2812"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-118.3+Z</w:t>
            </w:r>
            <w:r w:rsidRPr="007331B6">
              <w:rPr>
                <w:rFonts w:ascii="Arial" w:eastAsia="Yu Mincho" w:hAnsi="Arial" w:cs="Arial"/>
                <w:sz w:val="18"/>
                <w:vertAlign w:val="subscript"/>
                <w:lang w:eastAsia="ja-JP"/>
              </w:rPr>
              <w:t>1</w:t>
            </w:r>
          </w:p>
        </w:tc>
        <w:tc>
          <w:tcPr>
            <w:tcW w:w="490" w:type="pct"/>
            <w:vAlign w:val="center"/>
          </w:tcPr>
          <w:p w14:paraId="13541701"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-100.8</w:t>
            </w:r>
          </w:p>
        </w:tc>
        <w:tc>
          <w:tcPr>
            <w:tcW w:w="487" w:type="pct"/>
            <w:vAlign w:val="center"/>
          </w:tcPr>
          <w:p w14:paraId="1C033A63"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-99.2</w:t>
            </w:r>
          </w:p>
        </w:tc>
        <w:tc>
          <w:tcPr>
            <w:tcW w:w="496" w:type="pct"/>
            <w:vAlign w:val="center"/>
          </w:tcPr>
          <w:p w14:paraId="42E3A435"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738" w:type="pct"/>
            <w:vMerge/>
            <w:shd w:val="clear" w:color="auto" w:fill="auto"/>
            <w:vAlign w:val="center"/>
          </w:tcPr>
          <w:p w14:paraId="321F6098" w14:textId="77777777" w:rsidR="00D86602" w:rsidRPr="007331B6" w:rsidRDefault="00D86602" w:rsidP="00D86602">
            <w:pPr>
              <w:keepNext/>
              <w:keepLines/>
              <w:spacing w:after="0"/>
              <w:jc w:val="center"/>
              <w:rPr>
                <w:rFonts w:ascii="Arial" w:hAnsi="Arial" w:cs="Arial"/>
                <w:sz w:val="18"/>
              </w:rPr>
            </w:pPr>
          </w:p>
        </w:tc>
        <w:tc>
          <w:tcPr>
            <w:tcW w:w="514" w:type="pct"/>
            <w:vMerge/>
            <w:shd w:val="clear" w:color="auto" w:fill="auto"/>
            <w:vAlign w:val="center"/>
          </w:tcPr>
          <w:p w14:paraId="78C96ACD"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5D993C8D" w14:textId="77777777" w:rsidTr="00D86602">
        <w:trPr>
          <w:jc w:val="center"/>
          <w:ins w:id="170" w:author="Author" w:date="2020-02-14T19:34:00Z"/>
        </w:trPr>
        <w:tc>
          <w:tcPr>
            <w:tcW w:w="594" w:type="pct"/>
            <w:vMerge/>
            <w:shd w:val="clear" w:color="auto" w:fill="auto"/>
            <w:vAlign w:val="center"/>
          </w:tcPr>
          <w:p w14:paraId="077CF059" w14:textId="77777777" w:rsidR="00D86602" w:rsidRPr="007331B6" w:rsidRDefault="00D86602" w:rsidP="00D86602">
            <w:pPr>
              <w:keepNext/>
              <w:keepLines/>
              <w:spacing w:after="0"/>
              <w:jc w:val="center"/>
              <w:rPr>
                <w:ins w:id="171" w:author="Author" w:date="2020-02-14T19:34:00Z"/>
                <w:rFonts w:ascii="Arial" w:hAnsi="Arial" w:cs="Arial"/>
                <w:b/>
                <w:sz w:val="18"/>
                <w:lang w:val="en-US"/>
              </w:rPr>
            </w:pPr>
          </w:p>
        </w:tc>
        <w:tc>
          <w:tcPr>
            <w:tcW w:w="587" w:type="pct"/>
            <w:vMerge/>
          </w:tcPr>
          <w:p w14:paraId="5F1D2D38" w14:textId="77777777" w:rsidR="00D86602" w:rsidRPr="007331B6" w:rsidRDefault="00D86602" w:rsidP="00D86602">
            <w:pPr>
              <w:keepNext/>
              <w:keepLines/>
              <w:spacing w:after="0"/>
              <w:jc w:val="center"/>
              <w:rPr>
                <w:ins w:id="172" w:author="Author" w:date="2020-02-14T19:34:00Z"/>
                <w:rFonts w:ascii="Arial" w:hAnsi="Arial"/>
                <w:sz w:val="18"/>
                <w:szCs w:val="22"/>
                <w:lang w:val="en-US"/>
              </w:rPr>
            </w:pPr>
          </w:p>
        </w:tc>
        <w:tc>
          <w:tcPr>
            <w:tcW w:w="603" w:type="pct"/>
            <w:shd w:val="clear" w:color="auto" w:fill="auto"/>
            <w:vAlign w:val="center"/>
          </w:tcPr>
          <w:p w14:paraId="7D5CA198" w14:textId="58B42217" w:rsidR="00D86602" w:rsidRPr="007331B6" w:rsidRDefault="00D86602" w:rsidP="00D86602">
            <w:pPr>
              <w:keepNext/>
              <w:keepLines/>
              <w:spacing w:after="0"/>
              <w:jc w:val="center"/>
              <w:rPr>
                <w:ins w:id="173" w:author="Author" w:date="2020-02-14T19:34:00Z"/>
                <w:rFonts w:ascii="Arial" w:hAnsi="Arial"/>
                <w:sz w:val="18"/>
                <w:szCs w:val="22"/>
                <w:lang w:val="en-US"/>
              </w:rPr>
            </w:pPr>
            <w:ins w:id="174" w:author="Author" w:date="2020-02-14T19:34:00Z">
              <w:r w:rsidRPr="007331B6">
                <w:rPr>
                  <w:rFonts w:ascii="Arial" w:hAnsi="Arial"/>
                  <w:sz w:val="18"/>
                  <w:szCs w:val="22"/>
                  <w:lang w:val="en-US"/>
                </w:rPr>
                <w:t>n25</w:t>
              </w:r>
              <w:r>
                <w:rPr>
                  <w:rFonts w:ascii="Arial" w:hAnsi="Arial"/>
                  <w:sz w:val="18"/>
                  <w:szCs w:val="22"/>
                  <w:lang w:val="en-US"/>
                </w:rPr>
                <w:t>9</w:t>
              </w:r>
            </w:ins>
          </w:p>
        </w:tc>
        <w:tc>
          <w:tcPr>
            <w:tcW w:w="490" w:type="pct"/>
            <w:shd w:val="clear" w:color="auto" w:fill="auto"/>
            <w:vAlign w:val="center"/>
          </w:tcPr>
          <w:p w14:paraId="65B045C5" w14:textId="77777777" w:rsidR="00D86602" w:rsidRPr="007331B6" w:rsidRDefault="00D86602" w:rsidP="00D86602">
            <w:pPr>
              <w:keepNext/>
              <w:keepLines/>
              <w:spacing w:after="0"/>
              <w:jc w:val="center"/>
              <w:rPr>
                <w:ins w:id="175" w:author="Author" w:date="2020-02-14T19:34:00Z"/>
                <w:rFonts w:ascii="Arial" w:eastAsia="Yu Mincho" w:hAnsi="Arial" w:cs="Arial"/>
                <w:sz w:val="18"/>
                <w:lang w:eastAsia="ja-JP"/>
              </w:rPr>
            </w:pPr>
          </w:p>
        </w:tc>
        <w:tc>
          <w:tcPr>
            <w:tcW w:w="490" w:type="pct"/>
            <w:vAlign w:val="center"/>
          </w:tcPr>
          <w:p w14:paraId="367172A7" w14:textId="77777777" w:rsidR="00D86602" w:rsidRPr="007331B6" w:rsidRDefault="00D86602" w:rsidP="00D86602">
            <w:pPr>
              <w:keepNext/>
              <w:keepLines/>
              <w:spacing w:after="0"/>
              <w:jc w:val="center"/>
              <w:rPr>
                <w:ins w:id="176" w:author="Author" w:date="2020-02-14T19:34:00Z"/>
                <w:rFonts w:ascii="Arial" w:hAnsi="Arial" w:cs="Arial"/>
                <w:sz w:val="18"/>
                <w:szCs w:val="18"/>
              </w:rPr>
            </w:pPr>
          </w:p>
        </w:tc>
        <w:tc>
          <w:tcPr>
            <w:tcW w:w="487" w:type="pct"/>
            <w:vAlign w:val="center"/>
          </w:tcPr>
          <w:p w14:paraId="39485393" w14:textId="118CBC87" w:rsidR="00D86602" w:rsidRDefault="00D86602" w:rsidP="00D86602">
            <w:pPr>
              <w:keepNext/>
              <w:keepLines/>
              <w:spacing w:after="0"/>
              <w:jc w:val="center"/>
              <w:rPr>
                <w:ins w:id="177" w:author="Author" w:date="2020-02-14T19:34:00Z"/>
                <w:rFonts w:ascii="Arial" w:hAnsi="Arial" w:cs="Arial"/>
                <w:sz w:val="18"/>
                <w:szCs w:val="18"/>
              </w:rPr>
            </w:pPr>
            <w:ins w:id="178" w:author="Author" w:date="2020-02-14T19:34:00Z">
              <w:r>
                <w:rPr>
                  <w:rFonts w:ascii="Arial" w:hAnsi="Arial" w:cs="Arial"/>
                  <w:sz w:val="18"/>
                  <w:szCs w:val="18"/>
                </w:rPr>
                <w:t>-93.7</w:t>
              </w:r>
            </w:ins>
          </w:p>
        </w:tc>
        <w:tc>
          <w:tcPr>
            <w:tcW w:w="496" w:type="pct"/>
            <w:vAlign w:val="center"/>
          </w:tcPr>
          <w:p w14:paraId="5F29374C" w14:textId="77777777" w:rsidR="00D86602" w:rsidRDefault="00D86602" w:rsidP="00D86602">
            <w:pPr>
              <w:keepNext/>
              <w:keepLines/>
              <w:spacing w:after="0"/>
              <w:jc w:val="center"/>
              <w:rPr>
                <w:ins w:id="179" w:author="Author" w:date="2020-02-14T19:34:00Z"/>
                <w:rFonts w:ascii="Arial" w:eastAsia="Yu Mincho" w:hAnsi="Arial" w:cs="Arial"/>
                <w:sz w:val="18"/>
                <w:lang w:eastAsia="ja-JP"/>
              </w:rPr>
            </w:pPr>
          </w:p>
          <w:p w14:paraId="26BAFF40" w14:textId="77777777" w:rsidR="00D86602" w:rsidRDefault="00D86602" w:rsidP="00D86602">
            <w:pPr>
              <w:keepNext/>
              <w:keepLines/>
              <w:spacing w:after="0"/>
              <w:jc w:val="center"/>
              <w:rPr>
                <w:ins w:id="180" w:author="Author" w:date="2020-02-14T19:34:00Z"/>
                <w:rFonts w:ascii="Arial" w:eastAsia="Yu Mincho" w:hAnsi="Arial" w:cs="Arial"/>
                <w:sz w:val="18"/>
                <w:lang w:eastAsia="ja-JP"/>
              </w:rPr>
            </w:pPr>
          </w:p>
        </w:tc>
        <w:tc>
          <w:tcPr>
            <w:tcW w:w="738" w:type="pct"/>
            <w:vMerge/>
            <w:shd w:val="clear" w:color="auto" w:fill="auto"/>
            <w:vAlign w:val="center"/>
          </w:tcPr>
          <w:p w14:paraId="6EDF13B6" w14:textId="77777777" w:rsidR="00D86602" w:rsidRPr="007331B6" w:rsidRDefault="00D86602" w:rsidP="00D86602">
            <w:pPr>
              <w:keepNext/>
              <w:keepLines/>
              <w:spacing w:after="0"/>
              <w:jc w:val="center"/>
              <w:rPr>
                <w:ins w:id="181" w:author="Author" w:date="2020-02-14T19:34:00Z"/>
                <w:rFonts w:ascii="Arial" w:hAnsi="Arial" w:cs="Arial"/>
                <w:sz w:val="18"/>
              </w:rPr>
            </w:pPr>
          </w:p>
        </w:tc>
        <w:tc>
          <w:tcPr>
            <w:tcW w:w="514" w:type="pct"/>
            <w:vMerge/>
            <w:shd w:val="clear" w:color="auto" w:fill="auto"/>
            <w:vAlign w:val="center"/>
          </w:tcPr>
          <w:p w14:paraId="7F0428AC" w14:textId="77777777" w:rsidR="00D86602" w:rsidRPr="007331B6" w:rsidRDefault="00D86602" w:rsidP="00D86602">
            <w:pPr>
              <w:keepNext/>
              <w:keepLines/>
              <w:spacing w:after="0"/>
              <w:jc w:val="center"/>
              <w:rPr>
                <w:ins w:id="182" w:author="Author" w:date="2020-02-14T19:34:00Z"/>
                <w:rFonts w:ascii="Arial" w:hAnsi="Arial" w:cs="Arial"/>
                <w:sz w:val="18"/>
                <w:lang w:val="en-US"/>
              </w:rPr>
            </w:pPr>
          </w:p>
        </w:tc>
      </w:tr>
      <w:tr w:rsidR="00D86602" w:rsidRPr="007331B6" w14:paraId="69D6359A" w14:textId="77777777" w:rsidTr="00D86602">
        <w:trPr>
          <w:jc w:val="center"/>
        </w:trPr>
        <w:tc>
          <w:tcPr>
            <w:tcW w:w="594" w:type="pct"/>
            <w:vMerge/>
            <w:shd w:val="clear" w:color="auto" w:fill="auto"/>
            <w:vAlign w:val="center"/>
          </w:tcPr>
          <w:p w14:paraId="5D6D6D66" w14:textId="77777777" w:rsidR="00D86602" w:rsidRPr="007331B6" w:rsidRDefault="00D86602" w:rsidP="00D86602">
            <w:pPr>
              <w:keepNext/>
              <w:keepLines/>
              <w:spacing w:after="0"/>
              <w:jc w:val="center"/>
              <w:rPr>
                <w:rFonts w:ascii="Arial" w:hAnsi="Arial" w:cs="Arial"/>
                <w:b/>
                <w:sz w:val="18"/>
                <w:lang w:val="en-US"/>
              </w:rPr>
            </w:pPr>
          </w:p>
        </w:tc>
        <w:tc>
          <w:tcPr>
            <w:tcW w:w="587" w:type="pct"/>
            <w:vMerge/>
          </w:tcPr>
          <w:p w14:paraId="4A0ABD51" w14:textId="77777777" w:rsidR="00D86602" w:rsidRPr="007331B6" w:rsidRDefault="00D86602" w:rsidP="00D86602">
            <w:pPr>
              <w:keepNext/>
              <w:keepLines/>
              <w:spacing w:after="0"/>
              <w:jc w:val="center"/>
              <w:rPr>
                <w:rFonts w:ascii="Arial" w:hAnsi="Arial"/>
                <w:sz w:val="18"/>
                <w:szCs w:val="22"/>
                <w:lang w:val="en-US"/>
              </w:rPr>
            </w:pPr>
          </w:p>
        </w:tc>
        <w:tc>
          <w:tcPr>
            <w:tcW w:w="603" w:type="pct"/>
            <w:shd w:val="clear" w:color="auto" w:fill="auto"/>
            <w:vAlign w:val="center"/>
          </w:tcPr>
          <w:p w14:paraId="190DAF69"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490" w:type="pct"/>
            <w:shd w:val="clear" w:color="auto" w:fill="auto"/>
            <w:vAlign w:val="center"/>
          </w:tcPr>
          <w:p w14:paraId="3D0F0099"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-115.3+Z</w:t>
            </w:r>
            <w:r w:rsidRPr="007331B6">
              <w:rPr>
                <w:rFonts w:ascii="Arial" w:eastAsia="Yu Mincho" w:hAnsi="Arial" w:cs="Arial"/>
                <w:sz w:val="18"/>
                <w:vertAlign w:val="subscript"/>
                <w:lang w:eastAsia="ja-JP"/>
              </w:rPr>
              <w:t>1</w:t>
            </w:r>
          </w:p>
        </w:tc>
        <w:tc>
          <w:tcPr>
            <w:tcW w:w="490" w:type="pct"/>
            <w:vAlign w:val="center"/>
          </w:tcPr>
          <w:p w14:paraId="0396C2EE" w14:textId="77777777" w:rsidR="00D86602" w:rsidRPr="007331B6" w:rsidRDefault="00D86602" w:rsidP="00D86602">
            <w:pPr>
              <w:keepNext/>
              <w:keepLines/>
              <w:spacing w:after="0"/>
              <w:jc w:val="center"/>
              <w:rPr>
                <w:rFonts w:ascii="Arial" w:hAnsi="Arial" w:cs="Arial"/>
                <w:sz w:val="18"/>
              </w:rPr>
            </w:pPr>
          </w:p>
        </w:tc>
        <w:tc>
          <w:tcPr>
            <w:tcW w:w="487" w:type="pct"/>
            <w:vAlign w:val="center"/>
          </w:tcPr>
          <w:p w14:paraId="49C0D3AA"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-94.9</w:t>
            </w:r>
          </w:p>
        </w:tc>
        <w:tc>
          <w:tcPr>
            <w:tcW w:w="496" w:type="pct"/>
            <w:vAlign w:val="center"/>
          </w:tcPr>
          <w:p w14:paraId="05850B3C"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-111.8+Z</w:t>
            </w:r>
            <w:r w:rsidRPr="007331B6">
              <w:rPr>
                <w:rFonts w:ascii="Arial" w:eastAsia="Yu Mincho" w:hAnsi="Arial" w:cs="Arial"/>
                <w:sz w:val="18"/>
                <w:vertAlign w:val="subscript"/>
                <w:lang w:eastAsia="ja-JP"/>
              </w:rPr>
              <w:t>4</w:t>
            </w:r>
          </w:p>
        </w:tc>
        <w:tc>
          <w:tcPr>
            <w:tcW w:w="738" w:type="pct"/>
            <w:vMerge/>
            <w:shd w:val="clear" w:color="auto" w:fill="auto"/>
            <w:vAlign w:val="center"/>
          </w:tcPr>
          <w:p w14:paraId="5C0CB48B" w14:textId="77777777" w:rsidR="00D86602" w:rsidRPr="007331B6" w:rsidRDefault="00D86602" w:rsidP="00D86602">
            <w:pPr>
              <w:keepNext/>
              <w:keepLines/>
              <w:spacing w:after="0"/>
              <w:jc w:val="center"/>
              <w:rPr>
                <w:rFonts w:ascii="Arial" w:hAnsi="Arial" w:cs="Arial"/>
                <w:sz w:val="18"/>
              </w:rPr>
            </w:pPr>
          </w:p>
        </w:tc>
        <w:tc>
          <w:tcPr>
            <w:tcW w:w="514" w:type="pct"/>
            <w:vMerge/>
            <w:shd w:val="clear" w:color="auto" w:fill="auto"/>
            <w:vAlign w:val="center"/>
          </w:tcPr>
          <w:p w14:paraId="6E7717BA"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4C5A53B9" w14:textId="77777777" w:rsidTr="00D86602">
        <w:trPr>
          <w:jc w:val="center"/>
        </w:trPr>
        <w:tc>
          <w:tcPr>
            <w:tcW w:w="594" w:type="pct"/>
            <w:vMerge/>
            <w:shd w:val="clear" w:color="auto" w:fill="auto"/>
            <w:vAlign w:val="center"/>
          </w:tcPr>
          <w:p w14:paraId="59D338AC" w14:textId="77777777" w:rsidR="00D86602" w:rsidRPr="007331B6" w:rsidRDefault="00D86602" w:rsidP="00D86602">
            <w:pPr>
              <w:keepNext/>
              <w:keepLines/>
              <w:spacing w:after="0"/>
              <w:jc w:val="center"/>
              <w:rPr>
                <w:rFonts w:ascii="Arial" w:hAnsi="Arial" w:cs="Arial"/>
                <w:b/>
                <w:sz w:val="18"/>
                <w:lang w:val="en-US"/>
              </w:rPr>
            </w:pPr>
          </w:p>
        </w:tc>
        <w:tc>
          <w:tcPr>
            <w:tcW w:w="587" w:type="pct"/>
            <w:vMerge/>
          </w:tcPr>
          <w:p w14:paraId="173215A0" w14:textId="77777777" w:rsidR="00D86602" w:rsidRPr="007331B6" w:rsidRDefault="00D86602" w:rsidP="00D86602">
            <w:pPr>
              <w:keepNext/>
              <w:keepLines/>
              <w:spacing w:after="0"/>
              <w:jc w:val="center"/>
              <w:rPr>
                <w:rFonts w:ascii="Arial" w:hAnsi="Arial"/>
                <w:sz w:val="18"/>
                <w:szCs w:val="22"/>
                <w:lang w:val="en-US"/>
              </w:rPr>
            </w:pPr>
          </w:p>
        </w:tc>
        <w:tc>
          <w:tcPr>
            <w:tcW w:w="603" w:type="pct"/>
            <w:shd w:val="clear" w:color="auto" w:fill="auto"/>
            <w:vAlign w:val="center"/>
          </w:tcPr>
          <w:p w14:paraId="77744741"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490" w:type="pct"/>
            <w:shd w:val="clear" w:color="auto" w:fill="auto"/>
            <w:vAlign w:val="center"/>
          </w:tcPr>
          <w:p w14:paraId="42DE884B" w14:textId="77777777" w:rsidR="00D86602" w:rsidRPr="007331B6" w:rsidRDefault="00D86602" w:rsidP="00D86602">
            <w:pPr>
              <w:keepNext/>
              <w:keepLines/>
              <w:spacing w:after="0"/>
              <w:jc w:val="center"/>
              <w:rPr>
                <w:rFonts w:ascii="Arial" w:hAnsi="Arial" w:cs="Arial"/>
                <w:sz w:val="18"/>
                <w:lang w:val="en-US"/>
              </w:rPr>
            </w:pPr>
            <w:r w:rsidRPr="007331B6">
              <w:rPr>
                <w:rFonts w:ascii="Arial" w:hAnsi="Arial" w:cs="Arial"/>
                <w:sz w:val="18"/>
                <w:szCs w:val="18"/>
              </w:rPr>
              <w:t>-114.3</w:t>
            </w:r>
          </w:p>
        </w:tc>
        <w:tc>
          <w:tcPr>
            <w:tcW w:w="490" w:type="pct"/>
            <w:vAlign w:val="center"/>
          </w:tcPr>
          <w:p w14:paraId="6E1F6C80"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-100.8</w:t>
            </w:r>
          </w:p>
        </w:tc>
        <w:tc>
          <w:tcPr>
            <w:tcW w:w="487" w:type="pct"/>
            <w:vAlign w:val="center"/>
          </w:tcPr>
          <w:p w14:paraId="469260BD"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-99.2</w:t>
            </w:r>
          </w:p>
        </w:tc>
        <w:tc>
          <w:tcPr>
            <w:tcW w:w="496" w:type="pct"/>
            <w:vAlign w:val="center"/>
          </w:tcPr>
          <w:p w14:paraId="7895FE69"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738" w:type="pct"/>
            <w:vMerge/>
            <w:shd w:val="clear" w:color="auto" w:fill="auto"/>
            <w:vAlign w:val="center"/>
          </w:tcPr>
          <w:p w14:paraId="2D4DF47D" w14:textId="77777777" w:rsidR="00D86602" w:rsidRPr="007331B6" w:rsidRDefault="00D86602" w:rsidP="00D86602">
            <w:pPr>
              <w:keepNext/>
              <w:keepLines/>
              <w:spacing w:after="0"/>
              <w:jc w:val="center"/>
              <w:rPr>
                <w:rFonts w:ascii="Arial" w:hAnsi="Arial" w:cs="Arial"/>
                <w:sz w:val="18"/>
              </w:rPr>
            </w:pPr>
          </w:p>
        </w:tc>
        <w:tc>
          <w:tcPr>
            <w:tcW w:w="514" w:type="pct"/>
            <w:vMerge/>
            <w:shd w:val="clear" w:color="auto" w:fill="auto"/>
            <w:vAlign w:val="center"/>
          </w:tcPr>
          <w:p w14:paraId="22A91A15"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3D643C2D" w14:textId="77777777" w:rsidTr="009B2A54">
        <w:trPr>
          <w:jc w:val="center"/>
        </w:trPr>
        <w:tc>
          <w:tcPr>
            <w:tcW w:w="5000" w:type="pct"/>
            <w:gridSpan w:val="9"/>
            <w:shd w:val="clear" w:color="auto" w:fill="auto"/>
            <w:vAlign w:val="center"/>
          </w:tcPr>
          <w:p w14:paraId="404AAD9C" w14:textId="77777777" w:rsidR="00D86602" w:rsidRPr="007331B6" w:rsidRDefault="00D86602" w:rsidP="00D86602">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0BF30581" w14:textId="77777777" w:rsidR="00D86602" w:rsidRPr="007331B6" w:rsidRDefault="00D86602" w:rsidP="00D86602">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0526D273" w14:textId="77777777" w:rsidR="00D86602" w:rsidRPr="007331B6" w:rsidRDefault="00D86602" w:rsidP="00D86602">
            <w:pPr>
              <w:pStyle w:val="TAN"/>
              <w:rPr>
                <w:rFonts w:cs="Arial"/>
                <w:lang w:val="en-US"/>
              </w:rPr>
            </w:pPr>
            <w:r w:rsidRPr="007331B6">
              <w:rPr>
                <w:rFonts w:cs="Arial"/>
              </w:rPr>
              <w:t>NOTE 3:</w:t>
            </w:r>
            <w:r w:rsidRPr="007331B6">
              <w:rPr>
                <w:rFonts w:cs="Arial"/>
              </w:rPr>
              <w:tab/>
              <w:t>For UEs that support multiple FR2 bands, Rx Beam Peak values are increased by ΣMB</w:t>
            </w:r>
            <w:r w:rsidRPr="007331B6">
              <w:rPr>
                <w:rFonts w:cs="Arial"/>
                <w:vertAlign w:val="subscript"/>
              </w:rPr>
              <w:t>P</w:t>
            </w:r>
            <w:r w:rsidRPr="007331B6">
              <w:rPr>
                <w:rFonts w:cs="Arial"/>
                <w:iCs/>
              </w:rPr>
              <w:t xml:space="preserve"> and </w:t>
            </w:r>
            <w:r>
              <w:rPr>
                <w:rFonts w:cs="Arial"/>
                <w:iCs/>
              </w:rPr>
              <w:t>s</w:t>
            </w:r>
            <w:r w:rsidRPr="00DB2FAB">
              <w:rPr>
                <w:rFonts w:cs="Arial"/>
              </w:rPr>
              <w:t xml:space="preserve">pherical </w:t>
            </w:r>
            <w:r w:rsidRPr="007331B6">
              <w:rPr>
                <w:rFonts w:cs="Arial"/>
              </w:rPr>
              <w:t>coverage values are increased by ΣMB</w:t>
            </w:r>
            <w:r w:rsidRPr="007331B6">
              <w:rPr>
                <w:rFonts w:cs="Arial"/>
                <w:vertAlign w:val="subscript"/>
              </w:rPr>
              <w:t>S</w:t>
            </w:r>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bookmarkEnd w:id="155"/>
    </w:tbl>
    <w:p w14:paraId="49655F3E" w14:textId="77777777" w:rsidR="00D86602" w:rsidRPr="007331B6" w:rsidRDefault="00D86602" w:rsidP="00D86602"/>
    <w:p w14:paraId="51039FA5" w14:textId="77777777" w:rsidR="00D86602" w:rsidRPr="007331B6" w:rsidRDefault="00D86602" w:rsidP="00D86602">
      <w:pPr>
        <w:pStyle w:val="EditorsNote"/>
        <w:rPr>
          <w:i/>
          <w:iCs/>
          <w:color w:val="auto"/>
        </w:rPr>
      </w:pPr>
      <w:r w:rsidRPr="007331B6">
        <w:rPr>
          <w:i/>
          <w:iCs/>
          <w:color w:val="auto"/>
        </w:rPr>
        <w:t xml:space="preserve">Editor’s notes for Table B.2.5.2-2: </w:t>
      </w:r>
    </w:p>
    <w:p w14:paraId="131059C8" w14:textId="77777777" w:rsidR="00D86602" w:rsidRPr="00DB2FAB" w:rsidRDefault="00D86602" w:rsidP="00D86602">
      <w:pPr>
        <w:pStyle w:val="EditorsNote"/>
        <w:rPr>
          <w:i/>
          <w:iCs/>
          <w:color w:val="auto"/>
        </w:rPr>
      </w:pPr>
      <w:r w:rsidRPr="00DB2FAB">
        <w:rPr>
          <w:i/>
          <w:iCs/>
          <w:color w:val="auto"/>
        </w:rPr>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75510327" w14:textId="77777777" w:rsidR="00D86602" w:rsidRPr="007331B6" w:rsidRDefault="00D86602" w:rsidP="00D86602">
      <w:r w:rsidRPr="00DB2FAB">
        <w:rPr>
          <w:i/>
          <w:lang w:eastAsia="sv-SE"/>
        </w:rPr>
        <w:t xml:space="preserve">- </w:t>
      </w:r>
      <w:r w:rsidRPr="00DB2FAB">
        <w:rPr>
          <w:i/>
          <w:iCs/>
        </w:rPr>
        <w:t xml:space="preserve">The value of Z for </w:t>
      </w:r>
      <w:r>
        <w:rPr>
          <w:i/>
          <w:iCs/>
        </w:rPr>
        <w:t>p</w:t>
      </w:r>
      <w:r w:rsidRPr="00DB2FAB">
        <w:rPr>
          <w:i/>
          <w:iCs/>
        </w:rPr>
        <w:t>ower classes 1 and 4 is FFS, where Z</w:t>
      </w:r>
      <w:r w:rsidRPr="00DB2FAB">
        <w:rPr>
          <w:i/>
          <w:iCs/>
          <w:vertAlign w:val="subscript"/>
        </w:rPr>
        <w:t>1</w:t>
      </w:r>
      <w:r w:rsidRPr="00DB2FAB">
        <w:rPr>
          <w:i/>
          <w:iCs/>
        </w:rPr>
        <w:t xml:space="preserve"> and Z</w:t>
      </w:r>
      <w:r w:rsidRPr="00DB2FAB">
        <w:rPr>
          <w:i/>
          <w:iCs/>
          <w:vertAlign w:val="subscript"/>
        </w:rPr>
        <w:t>4</w:t>
      </w:r>
      <w:r w:rsidRPr="00DB2FAB">
        <w:rPr>
          <w:i/>
          <w:iCs/>
        </w:rPr>
        <w:t xml:space="preserve"> are the rough/fine</w:t>
      </w:r>
    </w:p>
    <w:p w14:paraId="3FF2E388" w14:textId="77777777" w:rsidR="00D86602" w:rsidRPr="007331B6" w:rsidRDefault="00D86602" w:rsidP="00D86602">
      <w:pPr>
        <w:pStyle w:val="Heading2"/>
      </w:pPr>
      <w:r w:rsidRPr="007331B6">
        <w:t>B.2.6</w:t>
      </w:r>
      <w:r w:rsidRPr="007331B6">
        <w:tab/>
        <w:t>Conditions for UE transmit timing</w:t>
      </w:r>
    </w:p>
    <w:p w14:paraId="640FB5B1" w14:textId="77777777" w:rsidR="00D86602" w:rsidRPr="007331B6" w:rsidRDefault="00D86602" w:rsidP="00D86602">
      <w:pPr>
        <w:pStyle w:val="Heading3"/>
      </w:pPr>
      <w:r w:rsidRPr="007331B6">
        <w:t>B.2.6.1</w:t>
      </w:r>
      <w:r w:rsidRPr="007331B6">
        <w:tab/>
        <w:t>Conditions for SSB based UE transmit timing</w:t>
      </w:r>
    </w:p>
    <w:p w14:paraId="49BA269C" w14:textId="77777777" w:rsidR="00D86602" w:rsidRPr="007331B6" w:rsidRDefault="00D86602" w:rsidP="00D86602">
      <w:r w:rsidRPr="007331B6">
        <w:t xml:space="preserve">This clause defines the following conditions for UE transmit timing adjustment performed based on SSBs: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and </w:t>
      </w:r>
      <w:r w:rsidRPr="007331B6">
        <w:t>applicable for a corresponding operating band.</w:t>
      </w:r>
    </w:p>
    <w:p w14:paraId="05680A50" w14:textId="77777777" w:rsidR="00D86602" w:rsidRPr="007331B6" w:rsidRDefault="00D86602" w:rsidP="00D86602">
      <w:r w:rsidRPr="007331B6">
        <w:t>The conditions are defined in Table B.2.6.1-1 for FR1 SSB.</w:t>
      </w:r>
    </w:p>
    <w:p w14:paraId="03605829" w14:textId="77777777" w:rsidR="00D86602" w:rsidRPr="007331B6" w:rsidRDefault="00D86602" w:rsidP="00D86602">
      <w:pPr>
        <w:keepNext/>
        <w:keepLines/>
        <w:spacing w:before="240"/>
        <w:jc w:val="center"/>
        <w:rPr>
          <w:rFonts w:ascii="Arial" w:hAnsi="Arial"/>
          <w:b/>
        </w:rPr>
      </w:pPr>
      <w:r w:rsidRPr="007331B6">
        <w:rPr>
          <w:rFonts w:ascii="Arial" w:hAnsi="Arial"/>
          <w:b/>
        </w:rPr>
        <w:lastRenderedPageBreak/>
        <w:t>Table B.2.6.1-1: Conditions for SSB based UE transmit timing in FR1</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6"/>
        <w:gridCol w:w="3267"/>
        <w:gridCol w:w="1701"/>
        <w:gridCol w:w="1701"/>
        <w:gridCol w:w="1276"/>
      </w:tblGrid>
      <w:tr w:rsidR="00D86602" w:rsidRPr="007331B6" w14:paraId="13E750C0" w14:textId="77777777" w:rsidTr="009B2A54">
        <w:trPr>
          <w:trHeight w:val="105"/>
        </w:trPr>
        <w:tc>
          <w:tcPr>
            <w:tcW w:w="1156" w:type="dxa"/>
            <w:vMerge w:val="restart"/>
            <w:shd w:val="clear" w:color="auto" w:fill="auto"/>
            <w:vAlign w:val="center"/>
          </w:tcPr>
          <w:p w14:paraId="2222E01B" w14:textId="77777777" w:rsidR="00D86602" w:rsidRPr="007331B6" w:rsidRDefault="00D86602" w:rsidP="009B2A54">
            <w:pPr>
              <w:pStyle w:val="TAH"/>
            </w:pPr>
            <w:r w:rsidRPr="007331B6">
              <w:t>Parameter</w:t>
            </w:r>
          </w:p>
        </w:tc>
        <w:tc>
          <w:tcPr>
            <w:tcW w:w="3267" w:type="dxa"/>
            <w:vMerge w:val="restart"/>
            <w:shd w:val="clear" w:color="auto" w:fill="auto"/>
            <w:vAlign w:val="center"/>
          </w:tcPr>
          <w:p w14:paraId="2EFC4307" w14:textId="77777777" w:rsidR="00D86602" w:rsidRPr="007331B6" w:rsidRDefault="00D86602" w:rsidP="009B2A54">
            <w:pPr>
              <w:pStyle w:val="TAH"/>
            </w:pPr>
            <w:r w:rsidRPr="007331B6">
              <w:t>NR operating band groups</w:t>
            </w:r>
            <w:r w:rsidRPr="007331B6">
              <w:rPr>
                <w:vertAlign w:val="superscript"/>
              </w:rPr>
              <w:t xml:space="preserve"> Note1</w:t>
            </w:r>
          </w:p>
        </w:tc>
        <w:tc>
          <w:tcPr>
            <w:tcW w:w="3402" w:type="dxa"/>
            <w:gridSpan w:val="2"/>
            <w:shd w:val="clear" w:color="auto" w:fill="auto"/>
            <w:vAlign w:val="center"/>
          </w:tcPr>
          <w:p w14:paraId="1EA42781" w14:textId="77777777" w:rsidR="00D86602" w:rsidRPr="007331B6" w:rsidRDefault="00D86602" w:rsidP="009B2A54">
            <w:pPr>
              <w:pStyle w:val="TAH"/>
            </w:pPr>
            <w:r w:rsidRPr="007331B6">
              <w:t>Minimum SSB_RP</w:t>
            </w:r>
          </w:p>
        </w:tc>
        <w:tc>
          <w:tcPr>
            <w:tcW w:w="1276" w:type="dxa"/>
            <w:shd w:val="clear" w:color="auto" w:fill="auto"/>
            <w:vAlign w:val="center"/>
          </w:tcPr>
          <w:p w14:paraId="1A8C500A" w14:textId="77777777" w:rsidR="00D86602" w:rsidRPr="007331B6" w:rsidRDefault="00D86602" w:rsidP="009B2A54">
            <w:pPr>
              <w:pStyle w:val="TAH"/>
            </w:pPr>
            <w:r w:rsidRPr="007331B6">
              <w:t xml:space="preserve">SSB </w:t>
            </w:r>
            <w:proofErr w:type="spellStart"/>
            <w:r w:rsidRPr="007331B6">
              <w:t>Ês</w:t>
            </w:r>
            <w:proofErr w:type="spellEnd"/>
            <w:r w:rsidRPr="007331B6">
              <w:t>/</w:t>
            </w:r>
            <w:proofErr w:type="spellStart"/>
            <w:r w:rsidRPr="007331B6">
              <w:t>Iot</w:t>
            </w:r>
            <w:proofErr w:type="spellEnd"/>
          </w:p>
        </w:tc>
      </w:tr>
      <w:tr w:rsidR="00D86602" w:rsidRPr="007331B6" w14:paraId="517936E6" w14:textId="77777777" w:rsidTr="009B2A54">
        <w:trPr>
          <w:trHeight w:val="105"/>
        </w:trPr>
        <w:tc>
          <w:tcPr>
            <w:tcW w:w="1156" w:type="dxa"/>
            <w:vMerge/>
            <w:shd w:val="clear" w:color="auto" w:fill="auto"/>
            <w:vAlign w:val="center"/>
          </w:tcPr>
          <w:p w14:paraId="2C11834F" w14:textId="77777777" w:rsidR="00D86602" w:rsidRPr="007331B6" w:rsidRDefault="00D86602" w:rsidP="009B2A54">
            <w:pPr>
              <w:pStyle w:val="TAH"/>
            </w:pPr>
          </w:p>
        </w:tc>
        <w:tc>
          <w:tcPr>
            <w:tcW w:w="3267" w:type="dxa"/>
            <w:vMerge/>
            <w:shd w:val="clear" w:color="auto" w:fill="auto"/>
            <w:vAlign w:val="center"/>
          </w:tcPr>
          <w:p w14:paraId="36E731F6" w14:textId="77777777" w:rsidR="00D86602" w:rsidRPr="007331B6" w:rsidRDefault="00D86602" w:rsidP="009B2A54">
            <w:pPr>
              <w:pStyle w:val="TAH"/>
            </w:pPr>
          </w:p>
        </w:tc>
        <w:tc>
          <w:tcPr>
            <w:tcW w:w="3402" w:type="dxa"/>
            <w:gridSpan w:val="2"/>
            <w:shd w:val="clear" w:color="auto" w:fill="auto"/>
            <w:vAlign w:val="center"/>
          </w:tcPr>
          <w:p w14:paraId="5E74700D" w14:textId="77777777" w:rsidR="00D86602" w:rsidRPr="007331B6" w:rsidRDefault="00D86602" w:rsidP="009B2A54">
            <w:pPr>
              <w:pStyle w:val="TAH"/>
            </w:pPr>
            <w:r w:rsidRPr="007331B6">
              <w:t>dBm / SCS</w:t>
            </w:r>
            <w:r w:rsidRPr="007331B6">
              <w:rPr>
                <w:vertAlign w:val="subscript"/>
              </w:rPr>
              <w:t>SSB</w:t>
            </w:r>
          </w:p>
        </w:tc>
        <w:tc>
          <w:tcPr>
            <w:tcW w:w="1276" w:type="dxa"/>
            <w:vMerge w:val="restart"/>
            <w:shd w:val="clear" w:color="auto" w:fill="auto"/>
            <w:vAlign w:val="center"/>
          </w:tcPr>
          <w:p w14:paraId="33FB79B7" w14:textId="77777777" w:rsidR="00D86602" w:rsidRPr="007331B6" w:rsidRDefault="00D86602" w:rsidP="009B2A54">
            <w:pPr>
              <w:pStyle w:val="TAH"/>
            </w:pPr>
            <w:r w:rsidRPr="007331B6">
              <w:t>dB</w:t>
            </w:r>
          </w:p>
        </w:tc>
      </w:tr>
      <w:tr w:rsidR="00D86602" w:rsidRPr="007331B6" w14:paraId="6CAE2A23" w14:textId="77777777" w:rsidTr="009B2A54">
        <w:trPr>
          <w:trHeight w:val="105"/>
        </w:trPr>
        <w:tc>
          <w:tcPr>
            <w:tcW w:w="1156" w:type="dxa"/>
            <w:vMerge/>
            <w:shd w:val="clear" w:color="auto" w:fill="auto"/>
            <w:vAlign w:val="center"/>
          </w:tcPr>
          <w:p w14:paraId="323BF218" w14:textId="77777777" w:rsidR="00D86602" w:rsidRPr="007331B6" w:rsidRDefault="00D86602" w:rsidP="009B2A54">
            <w:pPr>
              <w:pStyle w:val="TAH"/>
            </w:pPr>
          </w:p>
        </w:tc>
        <w:tc>
          <w:tcPr>
            <w:tcW w:w="3267" w:type="dxa"/>
            <w:vMerge/>
            <w:shd w:val="clear" w:color="auto" w:fill="auto"/>
            <w:vAlign w:val="center"/>
          </w:tcPr>
          <w:p w14:paraId="40C342B5" w14:textId="77777777" w:rsidR="00D86602" w:rsidRPr="007331B6" w:rsidRDefault="00D86602" w:rsidP="009B2A54">
            <w:pPr>
              <w:pStyle w:val="TAH"/>
            </w:pPr>
          </w:p>
        </w:tc>
        <w:tc>
          <w:tcPr>
            <w:tcW w:w="1701" w:type="dxa"/>
            <w:shd w:val="clear" w:color="auto" w:fill="auto"/>
            <w:vAlign w:val="center"/>
          </w:tcPr>
          <w:p w14:paraId="1DE2F83E" w14:textId="77777777" w:rsidR="00D86602" w:rsidRPr="007331B6" w:rsidRDefault="00D86602" w:rsidP="009B2A54">
            <w:pPr>
              <w:pStyle w:val="TAH"/>
            </w:pPr>
            <w:r w:rsidRPr="007331B6">
              <w:t>SCS</w:t>
            </w:r>
            <w:r w:rsidRPr="007331B6">
              <w:rPr>
                <w:vertAlign w:val="subscript"/>
              </w:rPr>
              <w:t>SSB</w:t>
            </w:r>
            <w:r w:rsidRPr="007331B6">
              <w:t>=15 kHz</w:t>
            </w:r>
          </w:p>
        </w:tc>
        <w:tc>
          <w:tcPr>
            <w:tcW w:w="1701" w:type="dxa"/>
            <w:shd w:val="clear" w:color="auto" w:fill="auto"/>
            <w:vAlign w:val="center"/>
          </w:tcPr>
          <w:p w14:paraId="275A17E0" w14:textId="77777777" w:rsidR="00D86602" w:rsidRPr="007331B6" w:rsidRDefault="00D86602" w:rsidP="009B2A54">
            <w:pPr>
              <w:pStyle w:val="TAH"/>
            </w:pPr>
            <w:r w:rsidRPr="007331B6">
              <w:t>SCS</w:t>
            </w:r>
            <w:r w:rsidRPr="007331B6">
              <w:rPr>
                <w:vertAlign w:val="subscript"/>
              </w:rPr>
              <w:t>SSB</w:t>
            </w:r>
            <w:r w:rsidRPr="007331B6">
              <w:t>=30 kHz</w:t>
            </w:r>
          </w:p>
        </w:tc>
        <w:tc>
          <w:tcPr>
            <w:tcW w:w="1276" w:type="dxa"/>
            <w:vMerge/>
            <w:shd w:val="clear" w:color="auto" w:fill="auto"/>
            <w:vAlign w:val="center"/>
          </w:tcPr>
          <w:p w14:paraId="4652AC70" w14:textId="77777777" w:rsidR="00D86602" w:rsidRPr="007331B6" w:rsidRDefault="00D86602" w:rsidP="009B2A54">
            <w:pPr>
              <w:pStyle w:val="TAH"/>
            </w:pPr>
          </w:p>
        </w:tc>
      </w:tr>
      <w:tr w:rsidR="00D86602" w:rsidRPr="007331B6" w14:paraId="414232F1" w14:textId="77777777" w:rsidTr="009B2A54">
        <w:tc>
          <w:tcPr>
            <w:tcW w:w="1156" w:type="dxa"/>
            <w:vMerge w:val="restart"/>
            <w:shd w:val="clear" w:color="auto" w:fill="auto"/>
            <w:vAlign w:val="center"/>
          </w:tcPr>
          <w:p w14:paraId="70937EAB"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Conditions</w:t>
            </w:r>
          </w:p>
        </w:tc>
        <w:tc>
          <w:tcPr>
            <w:tcW w:w="3267" w:type="dxa"/>
            <w:shd w:val="clear" w:color="auto" w:fill="auto"/>
          </w:tcPr>
          <w:p w14:paraId="656F4CFF"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t>NR_FDD_FR1_A, NR_TDD_FR1_A, NR_SDL_FR1_A</w:t>
            </w:r>
          </w:p>
        </w:tc>
        <w:tc>
          <w:tcPr>
            <w:tcW w:w="1701" w:type="dxa"/>
            <w:shd w:val="clear" w:color="auto" w:fill="auto"/>
            <w:vAlign w:val="center"/>
          </w:tcPr>
          <w:p w14:paraId="79E9BB9C"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-124</w:t>
            </w:r>
          </w:p>
        </w:tc>
        <w:tc>
          <w:tcPr>
            <w:tcW w:w="1701" w:type="dxa"/>
            <w:shd w:val="clear" w:color="auto" w:fill="auto"/>
            <w:vAlign w:val="center"/>
          </w:tcPr>
          <w:p w14:paraId="16CF3BDF" w14:textId="77777777" w:rsidR="00D86602" w:rsidRPr="007331B6" w:rsidRDefault="00D86602" w:rsidP="009B2A54">
            <w:pPr>
              <w:keepNext/>
              <w:keepLines/>
              <w:spacing w:after="0"/>
              <w:jc w:val="center"/>
              <w:rPr>
                <w:rFonts w:ascii="Arial" w:hAnsi="Arial" w:cs="Arial"/>
                <w:sz w:val="18"/>
              </w:rPr>
            </w:pPr>
            <w:r w:rsidRPr="007331B6">
              <w:rPr>
                <w:rFonts w:ascii="Arial" w:hAnsi="Arial"/>
                <w:sz w:val="18"/>
              </w:rPr>
              <w:t>-121</w:t>
            </w:r>
          </w:p>
        </w:tc>
        <w:tc>
          <w:tcPr>
            <w:tcW w:w="1276" w:type="dxa"/>
            <w:vMerge w:val="restart"/>
            <w:shd w:val="clear" w:color="auto" w:fill="auto"/>
            <w:vAlign w:val="center"/>
          </w:tcPr>
          <w:p w14:paraId="27389894"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-3</w:t>
            </w:r>
          </w:p>
        </w:tc>
      </w:tr>
      <w:tr w:rsidR="00D86602" w:rsidRPr="007331B6" w14:paraId="2DCD545B" w14:textId="77777777" w:rsidTr="009B2A54">
        <w:tc>
          <w:tcPr>
            <w:tcW w:w="1156" w:type="dxa"/>
            <w:vMerge/>
            <w:shd w:val="clear" w:color="auto" w:fill="auto"/>
            <w:vAlign w:val="center"/>
          </w:tcPr>
          <w:p w14:paraId="23A924D7" w14:textId="77777777" w:rsidR="00D86602" w:rsidRPr="007331B6" w:rsidRDefault="00D86602" w:rsidP="009B2A54">
            <w:pPr>
              <w:keepNext/>
              <w:keepLines/>
              <w:spacing w:after="0"/>
              <w:jc w:val="center"/>
              <w:rPr>
                <w:rFonts w:ascii="Arial" w:hAnsi="Arial" w:cs="Arial"/>
                <w:b/>
                <w:sz w:val="18"/>
              </w:rPr>
            </w:pPr>
          </w:p>
        </w:tc>
        <w:tc>
          <w:tcPr>
            <w:tcW w:w="3267" w:type="dxa"/>
            <w:shd w:val="clear" w:color="auto" w:fill="auto"/>
            <w:vAlign w:val="center"/>
          </w:tcPr>
          <w:p w14:paraId="2AF7050D"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1701" w:type="dxa"/>
            <w:shd w:val="clear" w:color="auto" w:fill="auto"/>
          </w:tcPr>
          <w:p w14:paraId="61899F5C"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-123.5</w:t>
            </w:r>
          </w:p>
        </w:tc>
        <w:tc>
          <w:tcPr>
            <w:tcW w:w="1701" w:type="dxa"/>
            <w:shd w:val="clear" w:color="auto" w:fill="auto"/>
          </w:tcPr>
          <w:p w14:paraId="77B36BE1"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-120.5</w:t>
            </w:r>
          </w:p>
        </w:tc>
        <w:tc>
          <w:tcPr>
            <w:tcW w:w="1276" w:type="dxa"/>
            <w:vMerge/>
            <w:shd w:val="clear" w:color="auto" w:fill="auto"/>
            <w:vAlign w:val="center"/>
          </w:tcPr>
          <w:p w14:paraId="393E8050"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5CBDAF8D" w14:textId="77777777" w:rsidTr="009B2A54">
        <w:tc>
          <w:tcPr>
            <w:tcW w:w="1156" w:type="dxa"/>
            <w:vMerge/>
            <w:shd w:val="clear" w:color="auto" w:fill="auto"/>
            <w:vAlign w:val="center"/>
          </w:tcPr>
          <w:p w14:paraId="3929F1FD" w14:textId="77777777" w:rsidR="00D86602" w:rsidRPr="007331B6" w:rsidRDefault="00D86602" w:rsidP="009B2A54">
            <w:pPr>
              <w:keepNext/>
              <w:keepLines/>
              <w:spacing w:after="0"/>
              <w:jc w:val="center"/>
              <w:rPr>
                <w:rFonts w:ascii="Arial" w:hAnsi="Arial" w:cs="Arial"/>
                <w:b/>
                <w:sz w:val="18"/>
              </w:rPr>
            </w:pPr>
          </w:p>
        </w:tc>
        <w:tc>
          <w:tcPr>
            <w:tcW w:w="3267" w:type="dxa"/>
            <w:shd w:val="clear" w:color="auto" w:fill="auto"/>
            <w:vAlign w:val="center"/>
          </w:tcPr>
          <w:p w14:paraId="193542F7"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1701" w:type="dxa"/>
            <w:shd w:val="clear" w:color="auto" w:fill="auto"/>
            <w:vAlign w:val="center"/>
          </w:tcPr>
          <w:p w14:paraId="2B56BF38"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-123</w:t>
            </w:r>
          </w:p>
        </w:tc>
        <w:tc>
          <w:tcPr>
            <w:tcW w:w="1701" w:type="dxa"/>
            <w:shd w:val="clear" w:color="auto" w:fill="auto"/>
            <w:vAlign w:val="center"/>
          </w:tcPr>
          <w:p w14:paraId="39F297BE"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-120</w:t>
            </w:r>
          </w:p>
        </w:tc>
        <w:tc>
          <w:tcPr>
            <w:tcW w:w="1276" w:type="dxa"/>
            <w:vMerge/>
            <w:shd w:val="clear" w:color="auto" w:fill="auto"/>
            <w:vAlign w:val="center"/>
          </w:tcPr>
          <w:p w14:paraId="2AB42A0B"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45D26A8D" w14:textId="77777777" w:rsidTr="009B2A54">
        <w:tc>
          <w:tcPr>
            <w:tcW w:w="1156" w:type="dxa"/>
            <w:vMerge/>
            <w:shd w:val="clear" w:color="auto" w:fill="auto"/>
            <w:vAlign w:val="center"/>
          </w:tcPr>
          <w:p w14:paraId="74049FF7" w14:textId="77777777" w:rsidR="00D86602" w:rsidRPr="007331B6" w:rsidRDefault="00D86602" w:rsidP="009B2A54">
            <w:pPr>
              <w:keepNext/>
              <w:keepLines/>
              <w:spacing w:after="0"/>
              <w:jc w:val="center"/>
              <w:rPr>
                <w:rFonts w:ascii="Arial" w:hAnsi="Arial" w:cs="Arial"/>
                <w:b/>
                <w:sz w:val="18"/>
              </w:rPr>
            </w:pPr>
          </w:p>
        </w:tc>
        <w:tc>
          <w:tcPr>
            <w:tcW w:w="3267" w:type="dxa"/>
            <w:shd w:val="clear" w:color="auto" w:fill="auto"/>
            <w:vAlign w:val="center"/>
          </w:tcPr>
          <w:p w14:paraId="7079CE93"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1701" w:type="dxa"/>
            <w:shd w:val="clear" w:color="auto" w:fill="auto"/>
            <w:vAlign w:val="center"/>
          </w:tcPr>
          <w:p w14:paraId="0BF6C362"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-122.5</w:t>
            </w:r>
          </w:p>
        </w:tc>
        <w:tc>
          <w:tcPr>
            <w:tcW w:w="1701" w:type="dxa"/>
            <w:shd w:val="clear" w:color="auto" w:fill="auto"/>
            <w:vAlign w:val="center"/>
          </w:tcPr>
          <w:p w14:paraId="14B24253" w14:textId="77777777" w:rsidR="00D86602" w:rsidRPr="007331B6" w:rsidRDefault="00D86602" w:rsidP="009B2A54">
            <w:pPr>
              <w:keepNext/>
              <w:keepLines/>
              <w:spacing w:after="0"/>
              <w:jc w:val="center"/>
              <w:rPr>
                <w:rFonts w:ascii="Arial" w:hAnsi="Arial" w:cs="Arial"/>
                <w:sz w:val="18"/>
              </w:rPr>
            </w:pPr>
            <w:r w:rsidRPr="007331B6">
              <w:rPr>
                <w:rFonts w:ascii="Arial" w:hAnsi="Arial"/>
                <w:sz w:val="18"/>
              </w:rPr>
              <w:t>-119.5</w:t>
            </w:r>
          </w:p>
        </w:tc>
        <w:tc>
          <w:tcPr>
            <w:tcW w:w="1276" w:type="dxa"/>
            <w:vMerge/>
            <w:shd w:val="clear" w:color="auto" w:fill="auto"/>
            <w:vAlign w:val="center"/>
          </w:tcPr>
          <w:p w14:paraId="15A714B7"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6800E8E9" w14:textId="77777777" w:rsidTr="009B2A54">
        <w:tc>
          <w:tcPr>
            <w:tcW w:w="1156" w:type="dxa"/>
            <w:vMerge/>
            <w:shd w:val="clear" w:color="auto" w:fill="auto"/>
            <w:vAlign w:val="center"/>
          </w:tcPr>
          <w:p w14:paraId="344E744C" w14:textId="77777777" w:rsidR="00D86602" w:rsidRPr="007331B6" w:rsidRDefault="00D86602" w:rsidP="009B2A54">
            <w:pPr>
              <w:keepNext/>
              <w:keepLines/>
              <w:spacing w:after="0"/>
              <w:jc w:val="center"/>
              <w:rPr>
                <w:rFonts w:ascii="Arial" w:hAnsi="Arial" w:cs="Arial"/>
                <w:b/>
                <w:sz w:val="18"/>
                <w:lang w:val="sv-SE"/>
              </w:rPr>
            </w:pPr>
          </w:p>
        </w:tc>
        <w:tc>
          <w:tcPr>
            <w:tcW w:w="3267" w:type="dxa"/>
            <w:shd w:val="clear" w:color="auto" w:fill="auto"/>
            <w:vAlign w:val="center"/>
          </w:tcPr>
          <w:p w14:paraId="40D04F9E"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1701" w:type="dxa"/>
            <w:shd w:val="clear" w:color="auto" w:fill="auto"/>
            <w:vAlign w:val="center"/>
          </w:tcPr>
          <w:p w14:paraId="128B293B"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-122</w:t>
            </w:r>
          </w:p>
        </w:tc>
        <w:tc>
          <w:tcPr>
            <w:tcW w:w="1701" w:type="dxa"/>
            <w:shd w:val="clear" w:color="auto" w:fill="auto"/>
            <w:vAlign w:val="center"/>
          </w:tcPr>
          <w:p w14:paraId="7FB9852F"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-119</w:t>
            </w:r>
          </w:p>
        </w:tc>
        <w:tc>
          <w:tcPr>
            <w:tcW w:w="1276" w:type="dxa"/>
            <w:vMerge/>
            <w:shd w:val="clear" w:color="auto" w:fill="auto"/>
            <w:vAlign w:val="center"/>
          </w:tcPr>
          <w:p w14:paraId="0B376A97"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54502CDA" w14:textId="77777777" w:rsidTr="009B2A54">
        <w:tc>
          <w:tcPr>
            <w:tcW w:w="1156" w:type="dxa"/>
            <w:vMerge/>
            <w:shd w:val="clear" w:color="auto" w:fill="auto"/>
            <w:vAlign w:val="center"/>
          </w:tcPr>
          <w:p w14:paraId="05F42C7B" w14:textId="77777777" w:rsidR="00D86602" w:rsidRPr="007331B6" w:rsidRDefault="00D86602" w:rsidP="009B2A54">
            <w:pPr>
              <w:keepNext/>
              <w:keepLines/>
              <w:spacing w:after="0"/>
              <w:jc w:val="center"/>
              <w:rPr>
                <w:rFonts w:ascii="Arial" w:hAnsi="Arial" w:cs="Arial"/>
                <w:b/>
                <w:sz w:val="18"/>
                <w:lang w:val="sv-SE"/>
              </w:rPr>
            </w:pPr>
          </w:p>
        </w:tc>
        <w:tc>
          <w:tcPr>
            <w:tcW w:w="3267" w:type="dxa"/>
            <w:shd w:val="clear" w:color="auto" w:fill="auto"/>
            <w:vAlign w:val="center"/>
          </w:tcPr>
          <w:p w14:paraId="035B2B80"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1701" w:type="dxa"/>
            <w:shd w:val="clear" w:color="auto" w:fill="auto"/>
            <w:vAlign w:val="center"/>
          </w:tcPr>
          <w:p w14:paraId="5BA0858C"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-121</w:t>
            </w:r>
          </w:p>
        </w:tc>
        <w:tc>
          <w:tcPr>
            <w:tcW w:w="1701" w:type="dxa"/>
            <w:shd w:val="clear" w:color="auto" w:fill="auto"/>
            <w:vAlign w:val="center"/>
          </w:tcPr>
          <w:p w14:paraId="3830209B"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-118</w:t>
            </w:r>
          </w:p>
        </w:tc>
        <w:tc>
          <w:tcPr>
            <w:tcW w:w="1276" w:type="dxa"/>
            <w:vMerge/>
            <w:shd w:val="clear" w:color="auto" w:fill="auto"/>
            <w:vAlign w:val="center"/>
          </w:tcPr>
          <w:p w14:paraId="295F9E7F"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103C4B88" w14:textId="77777777" w:rsidTr="009B2A54">
        <w:tc>
          <w:tcPr>
            <w:tcW w:w="1156" w:type="dxa"/>
            <w:vMerge/>
            <w:shd w:val="clear" w:color="auto" w:fill="auto"/>
            <w:vAlign w:val="center"/>
          </w:tcPr>
          <w:p w14:paraId="22D5824F" w14:textId="77777777" w:rsidR="00D86602" w:rsidRPr="007331B6" w:rsidRDefault="00D86602" w:rsidP="009B2A54">
            <w:pPr>
              <w:keepNext/>
              <w:keepLines/>
              <w:spacing w:after="0"/>
              <w:jc w:val="center"/>
              <w:rPr>
                <w:rFonts w:ascii="Arial" w:hAnsi="Arial" w:cs="Arial"/>
                <w:b/>
                <w:sz w:val="18"/>
                <w:lang w:val="sv-SE"/>
              </w:rPr>
            </w:pPr>
          </w:p>
        </w:tc>
        <w:tc>
          <w:tcPr>
            <w:tcW w:w="3267" w:type="dxa"/>
            <w:shd w:val="clear" w:color="auto" w:fill="auto"/>
            <w:vAlign w:val="center"/>
          </w:tcPr>
          <w:p w14:paraId="73F4E5BD"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1701" w:type="dxa"/>
            <w:shd w:val="clear" w:color="auto" w:fill="auto"/>
            <w:vAlign w:val="center"/>
          </w:tcPr>
          <w:p w14:paraId="151E8A16" w14:textId="77777777" w:rsidR="00D86602" w:rsidRPr="007331B6" w:rsidRDefault="00D86602" w:rsidP="009B2A54">
            <w:pPr>
              <w:keepNext/>
              <w:keepLines/>
              <w:spacing w:after="0"/>
              <w:jc w:val="center"/>
              <w:rPr>
                <w:rFonts w:ascii="Arial" w:hAnsi="Arial"/>
                <w:sz w:val="18"/>
              </w:rPr>
            </w:pPr>
            <w:r w:rsidRPr="007331B6">
              <w:rPr>
                <w:rFonts w:ascii="Arial" w:hAnsi="Arial"/>
                <w:sz w:val="18"/>
              </w:rPr>
              <w:t>-120.5</w:t>
            </w:r>
          </w:p>
        </w:tc>
        <w:tc>
          <w:tcPr>
            <w:tcW w:w="1701" w:type="dxa"/>
            <w:shd w:val="clear" w:color="auto" w:fill="auto"/>
            <w:vAlign w:val="center"/>
          </w:tcPr>
          <w:p w14:paraId="4FA41C5F" w14:textId="77777777" w:rsidR="00D86602" w:rsidRPr="007331B6" w:rsidRDefault="00D86602" w:rsidP="009B2A54">
            <w:pPr>
              <w:keepNext/>
              <w:keepLines/>
              <w:spacing w:after="0"/>
              <w:jc w:val="center"/>
              <w:rPr>
                <w:rFonts w:ascii="Arial" w:hAnsi="Arial" w:cs="Arial"/>
                <w:sz w:val="18"/>
                <w:lang w:val="sv-SE"/>
              </w:rPr>
            </w:pPr>
            <w:r w:rsidRPr="007331B6">
              <w:rPr>
                <w:rFonts w:ascii="Arial" w:hAnsi="Arial"/>
                <w:sz w:val="18"/>
              </w:rPr>
              <w:t>-117.5</w:t>
            </w:r>
          </w:p>
        </w:tc>
        <w:tc>
          <w:tcPr>
            <w:tcW w:w="1276" w:type="dxa"/>
            <w:vMerge/>
            <w:shd w:val="clear" w:color="auto" w:fill="auto"/>
            <w:vAlign w:val="center"/>
          </w:tcPr>
          <w:p w14:paraId="65E1530F" w14:textId="77777777" w:rsidR="00D86602" w:rsidRPr="007331B6" w:rsidRDefault="00D86602" w:rsidP="009B2A54">
            <w:pPr>
              <w:keepNext/>
              <w:keepLines/>
              <w:spacing w:after="0"/>
              <w:jc w:val="center"/>
              <w:rPr>
                <w:rFonts w:ascii="Arial" w:hAnsi="Arial" w:cs="Arial"/>
                <w:sz w:val="18"/>
                <w:lang w:val="sv-SE"/>
              </w:rPr>
            </w:pPr>
          </w:p>
        </w:tc>
      </w:tr>
      <w:tr w:rsidR="00D86602" w:rsidRPr="007331B6" w14:paraId="1711B494" w14:textId="77777777" w:rsidTr="009B2A54">
        <w:tc>
          <w:tcPr>
            <w:tcW w:w="9101" w:type="dxa"/>
            <w:gridSpan w:val="5"/>
            <w:shd w:val="clear" w:color="auto" w:fill="auto"/>
          </w:tcPr>
          <w:p w14:paraId="742A5527" w14:textId="77777777" w:rsidR="00D86602" w:rsidRPr="007331B6" w:rsidRDefault="00D86602" w:rsidP="009B2A54">
            <w:pPr>
              <w:pStyle w:val="TAN"/>
            </w:pPr>
            <w:r w:rsidRPr="007331B6">
              <w:t>NOTE 1:</w:t>
            </w:r>
            <w:r w:rsidRPr="007331B6">
              <w:tab/>
              <w:t>NR operating band groups are defined in clause 3.5.2.</w:t>
            </w:r>
          </w:p>
        </w:tc>
      </w:tr>
    </w:tbl>
    <w:p w14:paraId="1D494B8A" w14:textId="77777777" w:rsidR="00D86602" w:rsidRPr="007331B6" w:rsidRDefault="00D86602" w:rsidP="00D86602"/>
    <w:p w14:paraId="1FE3A256" w14:textId="77777777" w:rsidR="00D86602" w:rsidRPr="007331B6" w:rsidRDefault="00D86602" w:rsidP="00D86602">
      <w:r w:rsidRPr="007331B6">
        <w:t>The conditions are defined in Table B.2.6.1-2 for FR2 SSB.</w:t>
      </w:r>
    </w:p>
    <w:p w14:paraId="7AD76F5E" w14:textId="77777777" w:rsidR="00D86602" w:rsidRPr="007331B6" w:rsidRDefault="00D86602" w:rsidP="00D86602">
      <w:pPr>
        <w:pStyle w:val="TH"/>
        <w:spacing w:before="240"/>
      </w:pPr>
      <w:bookmarkStart w:id="183" w:name="_Hlk32599961"/>
      <w:r w:rsidRPr="007331B6">
        <w:t xml:space="preserve">Table </w:t>
      </w:r>
      <w:bookmarkStart w:id="184" w:name="_Hlk32566946"/>
      <w:r w:rsidRPr="007331B6">
        <w:t>B.2.6.1-2</w:t>
      </w:r>
      <w:bookmarkEnd w:id="184"/>
      <w:r w:rsidRPr="007331B6">
        <w:t>: Conditions for SSB based UE transmit timing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1170"/>
        <w:gridCol w:w="1194"/>
        <w:gridCol w:w="959"/>
        <w:gridCol w:w="889"/>
        <w:gridCol w:w="881"/>
        <w:gridCol w:w="959"/>
        <w:gridCol w:w="1510"/>
        <w:gridCol w:w="1045"/>
      </w:tblGrid>
      <w:tr w:rsidR="00D86602" w:rsidRPr="007331B6" w14:paraId="3E95076F" w14:textId="77777777" w:rsidTr="009B2A54">
        <w:trPr>
          <w:trHeight w:val="105"/>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35D856D8"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Parameter</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4788734F"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Angle of arrival</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14:paraId="58BC8B8B"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NR operating bands</w:t>
            </w: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54423846"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Minimum SSB_RP</w:t>
            </w:r>
            <w:r w:rsidRPr="007331B6">
              <w:rPr>
                <w:rFonts w:ascii="Arial" w:hAnsi="Arial" w:cs="Arial"/>
                <w:b/>
                <w:sz w:val="18"/>
                <w:vertAlign w:val="superscript"/>
              </w:rPr>
              <w:t xml:space="preserve"> Note 2, Note 3</w:t>
            </w:r>
          </w:p>
        </w:tc>
        <w:tc>
          <w:tcPr>
            <w:tcW w:w="1045" w:type="dxa"/>
            <w:tcBorders>
              <w:top w:val="single" w:sz="4" w:space="0" w:color="auto"/>
              <w:left w:val="single" w:sz="4" w:space="0" w:color="auto"/>
              <w:bottom w:val="single" w:sz="4" w:space="0" w:color="auto"/>
              <w:right w:val="single" w:sz="4" w:space="0" w:color="auto"/>
            </w:tcBorders>
            <w:hideMark/>
          </w:tcPr>
          <w:p w14:paraId="0B75BB09"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57173645" w14:textId="77777777" w:rsidTr="009B2A54">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B0BE1"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3BFC8"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13E09" w14:textId="77777777" w:rsidR="00D86602" w:rsidRPr="007331B6" w:rsidRDefault="00D86602" w:rsidP="009B2A54">
            <w:pPr>
              <w:spacing w:after="0"/>
              <w:rPr>
                <w:rFonts w:ascii="Arial" w:hAnsi="Arial" w:cs="Arial"/>
                <w:b/>
                <w:sz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72A5CC10"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5D92781F"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4F6F188D" w14:textId="77777777" w:rsidTr="009B2A54">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9DC52"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5F4CE"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D5376" w14:textId="77777777" w:rsidR="00D86602" w:rsidRPr="007331B6" w:rsidRDefault="00D86602" w:rsidP="009B2A54">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2A179A6E"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120 kHz</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68C2927"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240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3AA0A" w14:textId="77777777" w:rsidR="00D86602" w:rsidRPr="007331B6" w:rsidRDefault="00D86602" w:rsidP="009B2A54">
            <w:pPr>
              <w:spacing w:after="0"/>
              <w:rPr>
                <w:rFonts w:ascii="Arial" w:hAnsi="Arial" w:cs="Arial"/>
                <w:b/>
                <w:sz w:val="18"/>
              </w:rPr>
            </w:pPr>
          </w:p>
        </w:tc>
      </w:tr>
      <w:tr w:rsidR="00D86602" w:rsidRPr="007331B6" w14:paraId="649F582D" w14:textId="77777777" w:rsidTr="009B2A54">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DA7AB"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65224"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A1536" w14:textId="77777777" w:rsidR="00D86602" w:rsidRPr="007331B6" w:rsidRDefault="00D86602" w:rsidP="009B2A54">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2F3C5BD6" w14:textId="77777777" w:rsidR="00D86602" w:rsidRPr="007331B6" w:rsidRDefault="00D86602" w:rsidP="009B2A54">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99BE275" w14:textId="77777777" w:rsidR="00D86602" w:rsidRPr="007331B6" w:rsidRDefault="00D86602" w:rsidP="009B2A54">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B6CF2" w14:textId="77777777" w:rsidR="00D86602" w:rsidRPr="007331B6" w:rsidRDefault="00D86602" w:rsidP="009B2A54">
            <w:pPr>
              <w:spacing w:after="0"/>
              <w:rPr>
                <w:rFonts w:ascii="Arial" w:hAnsi="Arial" w:cs="Arial"/>
                <w:b/>
                <w:sz w:val="18"/>
              </w:rPr>
            </w:pPr>
          </w:p>
        </w:tc>
      </w:tr>
      <w:tr w:rsidR="00D86602" w:rsidRPr="007331B6" w14:paraId="6E9300DD" w14:textId="77777777" w:rsidTr="009B2A54">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6B580"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DD2B5"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9301D" w14:textId="77777777" w:rsidR="00D86602" w:rsidRPr="007331B6" w:rsidRDefault="00D86602" w:rsidP="009B2A54">
            <w:pPr>
              <w:spacing w:after="0"/>
              <w:rPr>
                <w:rFonts w:ascii="Arial" w:hAnsi="Arial" w:cs="Arial"/>
                <w:b/>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08F79185"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1</w:t>
            </w:r>
          </w:p>
        </w:tc>
        <w:tc>
          <w:tcPr>
            <w:tcW w:w="889" w:type="dxa"/>
            <w:tcBorders>
              <w:top w:val="single" w:sz="4" w:space="0" w:color="auto"/>
              <w:left w:val="single" w:sz="4" w:space="0" w:color="auto"/>
              <w:bottom w:val="single" w:sz="4" w:space="0" w:color="auto"/>
              <w:right w:val="single" w:sz="4" w:space="0" w:color="auto"/>
            </w:tcBorders>
            <w:hideMark/>
          </w:tcPr>
          <w:p w14:paraId="1C964BA6"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2</w:t>
            </w:r>
          </w:p>
        </w:tc>
        <w:tc>
          <w:tcPr>
            <w:tcW w:w="881" w:type="dxa"/>
            <w:tcBorders>
              <w:top w:val="single" w:sz="4" w:space="0" w:color="auto"/>
              <w:left w:val="single" w:sz="4" w:space="0" w:color="auto"/>
              <w:bottom w:val="single" w:sz="4" w:space="0" w:color="auto"/>
              <w:right w:val="single" w:sz="4" w:space="0" w:color="auto"/>
            </w:tcBorders>
            <w:hideMark/>
          </w:tcPr>
          <w:p w14:paraId="4CE0D8D9"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3</w:t>
            </w:r>
          </w:p>
        </w:tc>
        <w:tc>
          <w:tcPr>
            <w:tcW w:w="959" w:type="dxa"/>
            <w:tcBorders>
              <w:top w:val="single" w:sz="4" w:space="0" w:color="auto"/>
              <w:left w:val="single" w:sz="4" w:space="0" w:color="auto"/>
              <w:bottom w:val="single" w:sz="4" w:space="0" w:color="auto"/>
              <w:right w:val="single" w:sz="4" w:space="0" w:color="auto"/>
            </w:tcBorders>
            <w:hideMark/>
          </w:tcPr>
          <w:p w14:paraId="68EBE9DA" w14:textId="77777777" w:rsidR="00D86602" w:rsidRPr="007331B6" w:rsidRDefault="00D86602" w:rsidP="009B2A54">
            <w:pPr>
              <w:keepNext/>
              <w:keepLines/>
              <w:spacing w:after="0"/>
              <w:jc w:val="center"/>
              <w:rPr>
                <w:rFonts w:ascii="Arial" w:hAnsi="Arial"/>
                <w:b/>
                <w:sz w:val="18"/>
              </w:rPr>
            </w:pPr>
            <w:r w:rsidRPr="007331B6">
              <w:rPr>
                <w:rFonts w:ascii="Arial" w:hAnsi="Arial"/>
                <w:b/>
                <w:sz w:val="18"/>
              </w:rPr>
              <w:t>4</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D77350D"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1, 2, 3, 4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AF9EF" w14:textId="77777777" w:rsidR="00D86602" w:rsidRPr="007331B6" w:rsidRDefault="00D86602" w:rsidP="009B2A54">
            <w:pPr>
              <w:spacing w:after="0"/>
              <w:rPr>
                <w:rFonts w:ascii="Arial" w:hAnsi="Arial" w:cs="Arial"/>
                <w:b/>
                <w:sz w:val="18"/>
              </w:rPr>
            </w:pPr>
          </w:p>
        </w:tc>
      </w:tr>
      <w:tr w:rsidR="00D86602" w:rsidRPr="007331B6" w14:paraId="59E6A5D6" w14:textId="77777777" w:rsidTr="009B2A54">
        <w:trPr>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18952396" w14:textId="77777777" w:rsidR="00D86602" w:rsidRPr="007331B6" w:rsidRDefault="00D86602" w:rsidP="009B2A54">
            <w:pPr>
              <w:keepNext/>
              <w:keepLines/>
              <w:spacing w:after="0"/>
              <w:jc w:val="center"/>
              <w:rPr>
                <w:rFonts w:ascii="Arial" w:hAnsi="Arial" w:cs="Arial"/>
                <w:b/>
                <w:sz w:val="18"/>
              </w:rPr>
            </w:pPr>
            <w:r w:rsidRPr="007331B6">
              <w:rPr>
                <w:rFonts w:ascii="Arial" w:hAnsi="Arial" w:cs="Arial"/>
                <w:b/>
                <w:sz w:val="18"/>
              </w:rPr>
              <w:t>Conditions</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2C82EA5D" w14:textId="77777777" w:rsidR="00D86602" w:rsidRPr="007331B6" w:rsidRDefault="00D86602" w:rsidP="009B2A54">
            <w:pPr>
              <w:keepNext/>
              <w:keepLines/>
              <w:spacing w:after="0"/>
              <w:jc w:val="center"/>
              <w:rPr>
                <w:rFonts w:ascii="Arial" w:hAnsi="Arial" w:cs="Arial"/>
                <w:sz w:val="18"/>
              </w:rPr>
            </w:pPr>
            <w:r w:rsidRPr="007331B6">
              <w:rPr>
                <w:rFonts w:ascii="Arial" w:hAnsi="Arial" w:cs="Arial"/>
                <w:sz w:val="18"/>
              </w:rPr>
              <w:t>Rx Beam Peak</w:t>
            </w:r>
          </w:p>
        </w:tc>
        <w:tc>
          <w:tcPr>
            <w:tcW w:w="1194" w:type="dxa"/>
            <w:tcBorders>
              <w:top w:val="single" w:sz="4" w:space="0" w:color="auto"/>
              <w:left w:val="single" w:sz="4" w:space="0" w:color="auto"/>
              <w:bottom w:val="single" w:sz="4" w:space="0" w:color="auto"/>
              <w:right w:val="single" w:sz="4" w:space="0" w:color="auto"/>
            </w:tcBorders>
            <w:vAlign w:val="center"/>
            <w:hideMark/>
          </w:tcPr>
          <w:p w14:paraId="3565C675" w14:textId="77777777" w:rsidR="00D86602" w:rsidRPr="007331B6" w:rsidRDefault="00D86602" w:rsidP="009B2A54">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1C7B33B9"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D7C030B"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598D97BC"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802DFDD"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1152EF97" w14:textId="77777777" w:rsidR="00D86602" w:rsidRPr="007331B6" w:rsidRDefault="00D86602" w:rsidP="009B2A54">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35BE2037"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D86602" w:rsidRPr="007331B6" w14:paraId="7DCD6AD0"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4E401" w14:textId="77777777" w:rsidR="00D86602" w:rsidRPr="007331B6" w:rsidRDefault="00D86602" w:rsidP="009B2A54">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BA500" w14:textId="77777777" w:rsidR="00D86602" w:rsidRPr="007331B6" w:rsidRDefault="00D86602" w:rsidP="009B2A54">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19D5B20B" w14:textId="77777777" w:rsidR="00D86602" w:rsidRPr="007331B6" w:rsidRDefault="00D86602" w:rsidP="009B2A54">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361C0216" w14:textId="77777777" w:rsidR="00D86602" w:rsidRPr="007331B6" w:rsidRDefault="00D86602" w:rsidP="009B2A54">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B88DD05"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7C93F4DC" w14:textId="77777777" w:rsidR="00D86602" w:rsidRPr="007331B6" w:rsidRDefault="00D86602" w:rsidP="009B2A54">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5325996D" w14:textId="77777777" w:rsidR="00D86602" w:rsidRPr="007331B6" w:rsidRDefault="00D86602" w:rsidP="009B2A54">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BCE07" w14:textId="77777777" w:rsidR="00D86602" w:rsidRPr="007331B6" w:rsidRDefault="00D86602" w:rsidP="009B2A54">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BBDCD" w14:textId="77777777" w:rsidR="00D86602" w:rsidRPr="007331B6" w:rsidRDefault="00D86602" w:rsidP="009B2A54">
            <w:pPr>
              <w:spacing w:after="0"/>
              <w:rPr>
                <w:rFonts w:ascii="Arial" w:eastAsia="Yu Mincho" w:hAnsi="Arial" w:cs="Arial"/>
                <w:sz w:val="18"/>
                <w:lang w:eastAsia="ja-JP"/>
              </w:rPr>
            </w:pPr>
          </w:p>
        </w:tc>
      </w:tr>
      <w:tr w:rsidR="00241175" w:rsidRPr="007331B6" w14:paraId="3332960B" w14:textId="77777777" w:rsidTr="009B2A54">
        <w:trPr>
          <w:jc w:val="center"/>
          <w:ins w:id="185" w:author="Author" w:date="2020-02-14T19:35:00Z"/>
        </w:trPr>
        <w:tc>
          <w:tcPr>
            <w:tcW w:w="0" w:type="auto"/>
            <w:vMerge/>
            <w:tcBorders>
              <w:top w:val="single" w:sz="4" w:space="0" w:color="auto"/>
              <w:left w:val="single" w:sz="4" w:space="0" w:color="auto"/>
              <w:bottom w:val="single" w:sz="4" w:space="0" w:color="auto"/>
              <w:right w:val="single" w:sz="4" w:space="0" w:color="auto"/>
            </w:tcBorders>
            <w:vAlign w:val="center"/>
          </w:tcPr>
          <w:p w14:paraId="27A95929" w14:textId="77777777" w:rsidR="00241175" w:rsidRPr="007331B6" w:rsidRDefault="00241175" w:rsidP="00241175">
            <w:pPr>
              <w:spacing w:after="0"/>
              <w:rPr>
                <w:ins w:id="186" w:author="Author" w:date="2020-02-14T19:35: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CE3F94" w14:textId="77777777" w:rsidR="00241175" w:rsidRPr="007331B6" w:rsidRDefault="00241175" w:rsidP="00241175">
            <w:pPr>
              <w:spacing w:after="0"/>
              <w:rPr>
                <w:ins w:id="187" w:author="Author" w:date="2020-02-14T19:35: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5169E7C2" w14:textId="66CD0076" w:rsidR="00241175" w:rsidRPr="007331B6" w:rsidRDefault="00241175" w:rsidP="00241175">
            <w:pPr>
              <w:keepNext/>
              <w:keepLines/>
              <w:spacing w:after="0"/>
              <w:jc w:val="center"/>
              <w:rPr>
                <w:ins w:id="188" w:author="Author" w:date="2020-02-14T19:35:00Z"/>
                <w:rFonts w:ascii="Arial" w:hAnsi="Arial"/>
                <w:sz w:val="18"/>
                <w:szCs w:val="22"/>
                <w:lang w:val="en-US"/>
              </w:rPr>
            </w:pPr>
            <w:ins w:id="189" w:author="Author" w:date="2020-02-14T19:35: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66ECD2E5" w14:textId="77777777" w:rsidR="00241175" w:rsidRPr="007331B6" w:rsidRDefault="00241175" w:rsidP="00241175">
            <w:pPr>
              <w:keepNext/>
              <w:keepLines/>
              <w:spacing w:after="0"/>
              <w:jc w:val="center"/>
              <w:rPr>
                <w:ins w:id="190" w:author="Author" w:date="2020-02-14T19:35: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266377BB" w14:textId="77777777" w:rsidR="00241175" w:rsidRPr="007331B6" w:rsidRDefault="00241175" w:rsidP="00241175">
            <w:pPr>
              <w:keepNext/>
              <w:keepLines/>
              <w:spacing w:after="0"/>
              <w:jc w:val="center"/>
              <w:rPr>
                <w:ins w:id="191" w:author="Author" w:date="2020-02-14T19:35: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50F500EC" w14:textId="6197A6FA" w:rsidR="00241175" w:rsidRDefault="00241175" w:rsidP="00241175">
            <w:pPr>
              <w:keepNext/>
              <w:keepLines/>
              <w:spacing w:after="0"/>
              <w:jc w:val="center"/>
              <w:rPr>
                <w:ins w:id="192" w:author="Author" w:date="2020-02-14T19:35:00Z"/>
                <w:rFonts w:ascii="Arial" w:eastAsia="Yu Mincho" w:hAnsi="Arial" w:cs="Arial"/>
                <w:sz w:val="18"/>
                <w:lang w:eastAsia="ja-JP"/>
              </w:rPr>
            </w:pPr>
            <w:ins w:id="193" w:author="Author" w:date="2020-02-14T19:35:00Z">
              <w:r>
                <w:rPr>
                  <w:rFonts w:ascii="Arial" w:eastAsia="Yu Mincho" w:hAnsi="Arial" w:cs="Arial"/>
                  <w:sz w:val="18"/>
                  <w:lang w:eastAsia="ja-JP"/>
                </w:rPr>
                <w:t>-105.5</w:t>
              </w:r>
            </w:ins>
          </w:p>
        </w:tc>
        <w:tc>
          <w:tcPr>
            <w:tcW w:w="959" w:type="dxa"/>
            <w:tcBorders>
              <w:top w:val="single" w:sz="4" w:space="0" w:color="auto"/>
              <w:left w:val="single" w:sz="4" w:space="0" w:color="auto"/>
              <w:bottom w:val="single" w:sz="4" w:space="0" w:color="auto"/>
              <w:right w:val="single" w:sz="4" w:space="0" w:color="auto"/>
            </w:tcBorders>
            <w:vAlign w:val="center"/>
          </w:tcPr>
          <w:p w14:paraId="11EDA52E" w14:textId="77777777" w:rsidR="00241175" w:rsidRDefault="00241175" w:rsidP="00241175">
            <w:pPr>
              <w:keepNext/>
              <w:keepLines/>
              <w:spacing w:after="0"/>
              <w:jc w:val="center"/>
              <w:rPr>
                <w:ins w:id="194" w:author="Author" w:date="2020-02-14T19:35:00Z"/>
                <w:rFonts w:ascii="Arial" w:eastAsia="Yu Mincho" w:hAnsi="Arial" w:cs="Arial"/>
                <w:sz w:val="18"/>
                <w:lang w:eastAsia="ja-JP"/>
              </w:rPr>
            </w:pPr>
          </w:p>
          <w:p w14:paraId="62313C38" w14:textId="77777777" w:rsidR="00241175" w:rsidRDefault="00241175" w:rsidP="00241175">
            <w:pPr>
              <w:keepNext/>
              <w:keepLines/>
              <w:spacing w:after="0"/>
              <w:jc w:val="center"/>
              <w:rPr>
                <w:ins w:id="195" w:author="Author" w:date="2020-02-14T19:35: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E00C0F" w14:textId="77777777" w:rsidR="00241175" w:rsidRPr="007331B6" w:rsidRDefault="00241175" w:rsidP="00241175">
            <w:pPr>
              <w:spacing w:after="0"/>
              <w:rPr>
                <w:ins w:id="196" w:author="Author" w:date="2020-02-14T19:35: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3B5B83" w14:textId="77777777" w:rsidR="00241175" w:rsidRPr="007331B6" w:rsidRDefault="00241175" w:rsidP="00241175">
            <w:pPr>
              <w:spacing w:after="0"/>
              <w:rPr>
                <w:ins w:id="197" w:author="Author" w:date="2020-02-14T19:35:00Z"/>
                <w:rFonts w:ascii="Arial" w:eastAsia="Yu Mincho" w:hAnsi="Arial" w:cs="Arial"/>
                <w:sz w:val="18"/>
                <w:lang w:eastAsia="ja-JP"/>
              </w:rPr>
            </w:pPr>
          </w:p>
        </w:tc>
      </w:tr>
      <w:tr w:rsidR="00241175" w:rsidRPr="007331B6" w14:paraId="50C57AFA"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ADEFA" w14:textId="77777777" w:rsidR="00241175" w:rsidRPr="007331B6" w:rsidRDefault="00241175" w:rsidP="00241175">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8E6A0" w14:textId="77777777" w:rsidR="00241175" w:rsidRPr="007331B6" w:rsidRDefault="00241175" w:rsidP="00241175">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4FE45EBE" w14:textId="77777777" w:rsidR="00241175" w:rsidRPr="007331B6" w:rsidRDefault="00241175" w:rsidP="00241175">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71377F8"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-122.3+Y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10EE0983" w14:textId="77777777" w:rsidR="00241175" w:rsidRPr="007331B6" w:rsidRDefault="00241175" w:rsidP="00241175">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16EFA4B5" w14:textId="77777777" w:rsidR="00241175" w:rsidRPr="007331B6" w:rsidRDefault="00241175" w:rsidP="00241175">
            <w:pPr>
              <w:keepNext/>
              <w:keepLines/>
              <w:spacing w:after="0"/>
              <w:jc w:val="center"/>
              <w:rPr>
                <w:rFonts w:ascii="Arial" w:hAnsi="Arial" w:cs="Arial"/>
                <w:sz w:val="18"/>
              </w:rPr>
            </w:pPr>
            <w:r w:rsidRPr="007331B6">
              <w:rPr>
                <w:rFonts w:ascii="Arial" w:eastAsia="Yu Mincho" w:hAnsi="Arial" w:cs="Arial"/>
                <w:sz w:val="18"/>
                <w:lang w:eastAsia="ja-JP"/>
              </w:rPr>
              <w:t>-106.5</w:t>
            </w:r>
          </w:p>
        </w:tc>
        <w:tc>
          <w:tcPr>
            <w:tcW w:w="959" w:type="dxa"/>
            <w:tcBorders>
              <w:top w:val="single" w:sz="4" w:space="0" w:color="auto"/>
              <w:left w:val="single" w:sz="4" w:space="0" w:color="auto"/>
              <w:bottom w:val="single" w:sz="4" w:space="0" w:color="auto"/>
              <w:right w:val="single" w:sz="4" w:space="0" w:color="auto"/>
            </w:tcBorders>
            <w:vAlign w:val="center"/>
            <w:hideMark/>
          </w:tcPr>
          <w:p w14:paraId="028E7D7D"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-122.8+Y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0CDB2" w14:textId="77777777" w:rsidR="00241175" w:rsidRPr="007331B6" w:rsidRDefault="00241175" w:rsidP="00241175">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002BB" w14:textId="77777777" w:rsidR="00241175" w:rsidRPr="007331B6" w:rsidRDefault="00241175" w:rsidP="00241175">
            <w:pPr>
              <w:spacing w:after="0"/>
              <w:rPr>
                <w:rFonts w:ascii="Arial" w:eastAsia="Yu Mincho" w:hAnsi="Arial" w:cs="Arial"/>
                <w:sz w:val="18"/>
                <w:lang w:eastAsia="ja-JP"/>
              </w:rPr>
            </w:pPr>
          </w:p>
        </w:tc>
      </w:tr>
      <w:tr w:rsidR="00241175" w:rsidRPr="007331B6" w14:paraId="76C66985"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BA7C1" w14:textId="77777777" w:rsidR="00241175" w:rsidRPr="007331B6" w:rsidRDefault="00241175" w:rsidP="00241175">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F7646" w14:textId="77777777" w:rsidR="00241175" w:rsidRPr="007331B6" w:rsidRDefault="00241175" w:rsidP="00241175">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04D92922" w14:textId="77777777" w:rsidR="00241175" w:rsidRPr="007331B6" w:rsidRDefault="00241175" w:rsidP="00241175">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1A0BBEB1"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9F4EC3" w14:textId="77777777" w:rsidR="00241175" w:rsidRPr="007331B6" w:rsidRDefault="00241175" w:rsidP="00241175">
            <w:pPr>
              <w:keepNext/>
              <w:keepLines/>
              <w:spacing w:after="0"/>
              <w:jc w:val="center"/>
              <w:rPr>
                <w:rFonts w:ascii="Arial" w:hAnsi="Arial" w:cs="Arial"/>
                <w:sz w:val="18"/>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2D9D6D1A" w14:textId="77777777" w:rsidR="00241175" w:rsidRPr="007331B6" w:rsidRDefault="00241175" w:rsidP="00241175">
            <w:pPr>
              <w:keepNext/>
              <w:keepLines/>
              <w:spacing w:after="0"/>
              <w:jc w:val="center"/>
              <w:rPr>
                <w:rFonts w:ascii="Arial" w:hAnsi="Arial" w:cs="Arial"/>
                <w:sz w:val="18"/>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B6F4542"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09B0A" w14:textId="77777777" w:rsidR="00241175" w:rsidRPr="007331B6" w:rsidRDefault="00241175" w:rsidP="00241175">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8B2F6" w14:textId="77777777" w:rsidR="00241175" w:rsidRPr="007331B6" w:rsidRDefault="00241175" w:rsidP="00241175">
            <w:pPr>
              <w:spacing w:after="0"/>
              <w:rPr>
                <w:rFonts w:ascii="Arial" w:eastAsia="Yu Mincho" w:hAnsi="Arial" w:cs="Arial"/>
                <w:sz w:val="18"/>
                <w:lang w:eastAsia="ja-JP"/>
              </w:rPr>
            </w:pPr>
          </w:p>
        </w:tc>
      </w:tr>
      <w:tr w:rsidR="00241175" w:rsidRPr="007331B6" w14:paraId="24ECF4FF"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CB1192" w14:textId="77777777" w:rsidR="00241175" w:rsidRPr="007331B6" w:rsidRDefault="00241175" w:rsidP="00241175">
            <w:pPr>
              <w:spacing w:after="0"/>
              <w:rPr>
                <w:rFonts w:ascii="Arial" w:hAnsi="Arial" w:cs="Arial"/>
                <w:b/>
                <w:sz w:val="18"/>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6D6DEA6C" w14:textId="77777777" w:rsidR="00241175" w:rsidRPr="007331B6" w:rsidRDefault="00241175" w:rsidP="00241175">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CC73004" w14:textId="77777777" w:rsidR="00241175" w:rsidRPr="007331B6" w:rsidRDefault="00241175" w:rsidP="00241175">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7089C9D0"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11031E3"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1556BF16"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3BED7EF1"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212BB620" w14:textId="77777777" w:rsidR="00241175" w:rsidRPr="007331B6" w:rsidRDefault="00241175" w:rsidP="00241175">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24F6A38C"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241175" w:rsidRPr="007331B6" w14:paraId="73C01148"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FAAE3" w14:textId="77777777" w:rsidR="00241175" w:rsidRPr="007331B6" w:rsidRDefault="00241175" w:rsidP="00241175">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B8E8D" w14:textId="77777777" w:rsidR="00241175" w:rsidRPr="007331B6" w:rsidRDefault="00241175" w:rsidP="00241175">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612860A8" w14:textId="77777777" w:rsidR="00241175" w:rsidRPr="007331B6" w:rsidRDefault="00241175" w:rsidP="00241175">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6510F807" w14:textId="77777777" w:rsidR="00241175" w:rsidRPr="007331B6" w:rsidRDefault="00241175" w:rsidP="00241175">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57080D11"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6AEA2DEC"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34F0B464" w14:textId="77777777" w:rsidR="00241175" w:rsidRPr="007331B6" w:rsidRDefault="00241175" w:rsidP="00241175">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52B56" w14:textId="77777777" w:rsidR="00241175" w:rsidRPr="007331B6" w:rsidRDefault="00241175" w:rsidP="00241175">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C2EE7" w14:textId="77777777" w:rsidR="00241175" w:rsidRPr="007331B6" w:rsidRDefault="00241175" w:rsidP="00241175">
            <w:pPr>
              <w:spacing w:after="0"/>
              <w:rPr>
                <w:rFonts w:ascii="Arial" w:eastAsia="Yu Mincho" w:hAnsi="Arial" w:cs="Arial"/>
                <w:sz w:val="18"/>
                <w:lang w:eastAsia="ja-JP"/>
              </w:rPr>
            </w:pPr>
          </w:p>
        </w:tc>
      </w:tr>
      <w:tr w:rsidR="00241175" w:rsidRPr="007331B6" w14:paraId="60BFFF57" w14:textId="77777777" w:rsidTr="009B2A54">
        <w:trPr>
          <w:jc w:val="center"/>
          <w:ins w:id="198" w:author="Author" w:date="2020-02-14T19:35:00Z"/>
        </w:trPr>
        <w:tc>
          <w:tcPr>
            <w:tcW w:w="0" w:type="auto"/>
            <w:vMerge/>
            <w:tcBorders>
              <w:top w:val="single" w:sz="4" w:space="0" w:color="auto"/>
              <w:left w:val="single" w:sz="4" w:space="0" w:color="auto"/>
              <w:bottom w:val="single" w:sz="4" w:space="0" w:color="auto"/>
              <w:right w:val="single" w:sz="4" w:space="0" w:color="auto"/>
            </w:tcBorders>
            <w:vAlign w:val="center"/>
          </w:tcPr>
          <w:p w14:paraId="71896AC5" w14:textId="77777777" w:rsidR="00241175" w:rsidRPr="007331B6" w:rsidRDefault="00241175" w:rsidP="00241175">
            <w:pPr>
              <w:spacing w:after="0"/>
              <w:rPr>
                <w:ins w:id="199" w:author="Author" w:date="2020-02-14T19:35: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D1F6FC" w14:textId="77777777" w:rsidR="00241175" w:rsidRPr="007331B6" w:rsidRDefault="00241175" w:rsidP="00241175">
            <w:pPr>
              <w:spacing w:after="0"/>
              <w:rPr>
                <w:ins w:id="200" w:author="Author" w:date="2020-02-14T19:35: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74FCFF47" w14:textId="3C46DC7D" w:rsidR="00241175" w:rsidRPr="007331B6" w:rsidRDefault="00241175" w:rsidP="00241175">
            <w:pPr>
              <w:keepNext/>
              <w:keepLines/>
              <w:spacing w:after="0"/>
              <w:jc w:val="center"/>
              <w:rPr>
                <w:ins w:id="201" w:author="Author" w:date="2020-02-14T19:35:00Z"/>
                <w:rFonts w:ascii="Arial" w:hAnsi="Arial"/>
                <w:sz w:val="18"/>
                <w:szCs w:val="22"/>
                <w:lang w:val="en-US"/>
              </w:rPr>
            </w:pPr>
            <w:ins w:id="202" w:author="Author" w:date="2020-02-14T19:35: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28DA4FEA" w14:textId="77777777" w:rsidR="00241175" w:rsidRPr="007331B6" w:rsidRDefault="00241175" w:rsidP="00241175">
            <w:pPr>
              <w:keepNext/>
              <w:keepLines/>
              <w:spacing w:after="0"/>
              <w:jc w:val="center"/>
              <w:rPr>
                <w:ins w:id="203" w:author="Author" w:date="2020-02-14T19:35: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5A388711" w14:textId="77777777" w:rsidR="00241175" w:rsidRPr="007331B6" w:rsidRDefault="00241175" w:rsidP="00241175">
            <w:pPr>
              <w:keepNext/>
              <w:keepLines/>
              <w:spacing w:after="0"/>
              <w:jc w:val="center"/>
              <w:rPr>
                <w:ins w:id="204" w:author="Author" w:date="2020-02-14T19:35: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45A286D2" w14:textId="05858680" w:rsidR="00241175" w:rsidRDefault="00241175" w:rsidP="00241175">
            <w:pPr>
              <w:keepNext/>
              <w:keepLines/>
              <w:spacing w:after="0"/>
              <w:jc w:val="center"/>
              <w:rPr>
                <w:ins w:id="205" w:author="Author" w:date="2020-02-14T19:35:00Z"/>
                <w:rFonts w:ascii="Arial" w:hAnsi="Arial" w:cs="Arial"/>
                <w:sz w:val="18"/>
                <w:szCs w:val="18"/>
              </w:rPr>
            </w:pPr>
            <w:ins w:id="206" w:author="Author" w:date="2020-02-14T19:35:00Z">
              <w:r>
                <w:rPr>
                  <w:rFonts w:ascii="Arial" w:hAnsi="Arial" w:cs="Arial"/>
                  <w:sz w:val="18"/>
                  <w:szCs w:val="18"/>
                </w:rPr>
                <w:t>-92.7</w:t>
              </w:r>
            </w:ins>
          </w:p>
        </w:tc>
        <w:tc>
          <w:tcPr>
            <w:tcW w:w="959" w:type="dxa"/>
            <w:tcBorders>
              <w:top w:val="single" w:sz="4" w:space="0" w:color="auto"/>
              <w:left w:val="single" w:sz="4" w:space="0" w:color="auto"/>
              <w:bottom w:val="single" w:sz="4" w:space="0" w:color="auto"/>
              <w:right w:val="single" w:sz="4" w:space="0" w:color="auto"/>
            </w:tcBorders>
            <w:vAlign w:val="center"/>
          </w:tcPr>
          <w:p w14:paraId="6E857CDE" w14:textId="77777777" w:rsidR="00241175" w:rsidRDefault="00241175" w:rsidP="00241175">
            <w:pPr>
              <w:keepNext/>
              <w:keepLines/>
              <w:spacing w:after="0"/>
              <w:jc w:val="center"/>
              <w:rPr>
                <w:ins w:id="207" w:author="Author" w:date="2020-02-14T19:35:00Z"/>
                <w:rFonts w:ascii="Arial" w:eastAsia="Yu Mincho" w:hAnsi="Arial" w:cs="Arial"/>
                <w:sz w:val="18"/>
                <w:lang w:eastAsia="ja-JP"/>
              </w:rPr>
            </w:pPr>
          </w:p>
          <w:p w14:paraId="071AF27F" w14:textId="77777777" w:rsidR="00241175" w:rsidRDefault="00241175" w:rsidP="00241175">
            <w:pPr>
              <w:keepNext/>
              <w:keepLines/>
              <w:spacing w:after="0"/>
              <w:jc w:val="center"/>
              <w:rPr>
                <w:ins w:id="208" w:author="Author" w:date="2020-02-14T19:35: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D59B33" w14:textId="77777777" w:rsidR="00241175" w:rsidRPr="007331B6" w:rsidRDefault="00241175" w:rsidP="00241175">
            <w:pPr>
              <w:spacing w:after="0"/>
              <w:rPr>
                <w:ins w:id="209" w:author="Author" w:date="2020-02-14T19:35: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AFBBAF" w14:textId="77777777" w:rsidR="00241175" w:rsidRPr="007331B6" w:rsidRDefault="00241175" w:rsidP="00241175">
            <w:pPr>
              <w:spacing w:after="0"/>
              <w:rPr>
                <w:ins w:id="210" w:author="Author" w:date="2020-02-14T19:35:00Z"/>
                <w:rFonts w:ascii="Arial" w:eastAsia="Yu Mincho" w:hAnsi="Arial" w:cs="Arial"/>
                <w:sz w:val="18"/>
                <w:lang w:eastAsia="ja-JP"/>
              </w:rPr>
            </w:pPr>
          </w:p>
        </w:tc>
      </w:tr>
      <w:tr w:rsidR="00241175" w:rsidRPr="007331B6" w14:paraId="1DF5204C"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8AA45" w14:textId="77777777" w:rsidR="00241175" w:rsidRPr="007331B6" w:rsidRDefault="00241175" w:rsidP="00241175">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8FB13" w14:textId="77777777" w:rsidR="00241175" w:rsidRPr="007331B6" w:rsidRDefault="00241175" w:rsidP="00241175">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2234D1DC" w14:textId="77777777" w:rsidR="00241175" w:rsidRPr="007331B6" w:rsidRDefault="00241175" w:rsidP="00241175">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5F63A31C"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-114.3+Z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0C75603D" w14:textId="77777777" w:rsidR="00241175" w:rsidRPr="007331B6" w:rsidRDefault="00241175" w:rsidP="00241175">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0DF9A954" w14:textId="77777777" w:rsidR="00241175" w:rsidRPr="007331B6" w:rsidRDefault="00241175" w:rsidP="00241175">
            <w:pPr>
              <w:keepNext/>
              <w:keepLines/>
              <w:spacing w:after="0"/>
              <w:jc w:val="center"/>
              <w:rPr>
                <w:rFonts w:ascii="Arial" w:hAnsi="Arial" w:cs="Arial"/>
                <w:sz w:val="18"/>
              </w:rPr>
            </w:pPr>
            <w:r w:rsidRPr="007331B6">
              <w:rPr>
                <w:rFonts w:ascii="Arial" w:hAnsi="Arial" w:cs="Arial"/>
                <w:sz w:val="18"/>
                <w:szCs w:val="18"/>
              </w:rPr>
              <w:t>-93.9</w:t>
            </w:r>
          </w:p>
        </w:tc>
        <w:tc>
          <w:tcPr>
            <w:tcW w:w="959" w:type="dxa"/>
            <w:tcBorders>
              <w:top w:val="single" w:sz="4" w:space="0" w:color="auto"/>
              <w:left w:val="single" w:sz="4" w:space="0" w:color="auto"/>
              <w:bottom w:val="single" w:sz="4" w:space="0" w:color="auto"/>
              <w:right w:val="single" w:sz="4" w:space="0" w:color="auto"/>
            </w:tcBorders>
            <w:vAlign w:val="center"/>
            <w:hideMark/>
          </w:tcPr>
          <w:p w14:paraId="3DE1B297"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-110.8+Z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D11BE" w14:textId="77777777" w:rsidR="00241175" w:rsidRPr="007331B6" w:rsidRDefault="00241175" w:rsidP="00241175">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E530E" w14:textId="77777777" w:rsidR="00241175" w:rsidRPr="007331B6" w:rsidRDefault="00241175" w:rsidP="00241175">
            <w:pPr>
              <w:spacing w:after="0"/>
              <w:rPr>
                <w:rFonts w:ascii="Arial" w:eastAsia="Yu Mincho" w:hAnsi="Arial" w:cs="Arial"/>
                <w:sz w:val="18"/>
                <w:lang w:eastAsia="ja-JP"/>
              </w:rPr>
            </w:pPr>
          </w:p>
        </w:tc>
      </w:tr>
      <w:tr w:rsidR="00241175" w:rsidRPr="007331B6" w14:paraId="166A7BDD" w14:textId="77777777" w:rsidTr="009B2A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4BFC6" w14:textId="77777777" w:rsidR="00241175" w:rsidRPr="007331B6" w:rsidRDefault="00241175" w:rsidP="00241175">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E09A9" w14:textId="77777777" w:rsidR="00241175" w:rsidRPr="007331B6" w:rsidRDefault="00241175" w:rsidP="00241175">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7AE58676" w14:textId="77777777" w:rsidR="00241175" w:rsidRPr="007331B6" w:rsidRDefault="00241175" w:rsidP="00241175">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5264568D"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593876" w14:textId="77777777" w:rsidR="00241175" w:rsidRPr="007331B6" w:rsidRDefault="00241175" w:rsidP="00241175">
            <w:pPr>
              <w:keepNext/>
              <w:keepLines/>
              <w:spacing w:after="0"/>
              <w:jc w:val="center"/>
              <w:rPr>
                <w:rFonts w:ascii="Arial" w:hAnsi="Arial" w:cs="Arial"/>
                <w:sz w:val="18"/>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6FD7ED84" w14:textId="77777777" w:rsidR="00241175" w:rsidRPr="007331B6" w:rsidRDefault="00241175" w:rsidP="00241175">
            <w:pPr>
              <w:keepNext/>
              <w:keepLines/>
              <w:spacing w:after="0"/>
              <w:jc w:val="center"/>
              <w:rPr>
                <w:rFonts w:ascii="Arial" w:hAnsi="Arial" w:cs="Arial"/>
                <w:sz w:val="18"/>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49BFDB76"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3171B" w14:textId="77777777" w:rsidR="00241175" w:rsidRPr="007331B6" w:rsidRDefault="00241175" w:rsidP="00241175">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A4D75" w14:textId="77777777" w:rsidR="00241175" w:rsidRPr="007331B6" w:rsidRDefault="00241175" w:rsidP="00241175">
            <w:pPr>
              <w:spacing w:after="0"/>
              <w:rPr>
                <w:rFonts w:ascii="Arial" w:eastAsia="Yu Mincho" w:hAnsi="Arial" w:cs="Arial"/>
                <w:sz w:val="18"/>
                <w:lang w:eastAsia="ja-JP"/>
              </w:rPr>
            </w:pPr>
          </w:p>
        </w:tc>
      </w:tr>
      <w:tr w:rsidR="00241175" w:rsidRPr="007331B6" w14:paraId="4EE2B7E3" w14:textId="77777777" w:rsidTr="009B2A54">
        <w:trPr>
          <w:jc w:val="center"/>
        </w:trPr>
        <w:tc>
          <w:tcPr>
            <w:tcW w:w="9781" w:type="dxa"/>
            <w:gridSpan w:val="9"/>
            <w:tcBorders>
              <w:top w:val="single" w:sz="4" w:space="0" w:color="auto"/>
              <w:left w:val="single" w:sz="4" w:space="0" w:color="auto"/>
              <w:bottom w:val="single" w:sz="4" w:space="0" w:color="auto"/>
              <w:right w:val="single" w:sz="4" w:space="0" w:color="auto"/>
            </w:tcBorders>
            <w:vAlign w:val="center"/>
            <w:hideMark/>
          </w:tcPr>
          <w:p w14:paraId="0E1E9897" w14:textId="77777777" w:rsidR="00241175" w:rsidRPr="007331B6" w:rsidRDefault="00241175" w:rsidP="00241175">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46D0A163" w14:textId="77777777" w:rsidR="00241175" w:rsidRPr="007331B6" w:rsidRDefault="00241175" w:rsidP="00241175">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4CCC2636" w14:textId="77777777" w:rsidR="00241175" w:rsidRPr="007331B6" w:rsidRDefault="00241175" w:rsidP="00241175">
            <w:pPr>
              <w:pStyle w:val="TAN"/>
              <w:rPr>
                <w:rFonts w:cs="Arial"/>
                <w:lang w:val="en-US"/>
              </w:rPr>
            </w:pPr>
            <w:r w:rsidRPr="007331B6">
              <w:rPr>
                <w:rFonts w:cs="Arial"/>
              </w:rPr>
              <w:t>NOET 3:</w:t>
            </w:r>
            <w:r w:rsidRPr="007331B6">
              <w:rPr>
                <w:rFonts w:cs="Arial"/>
              </w:rPr>
              <w:tab/>
              <w:t>For UEs that support multiple FR2 bands, Rx Beam Peak values are increased by ΣMB</w:t>
            </w:r>
            <w:r w:rsidRPr="007331B6">
              <w:rPr>
                <w:rFonts w:cs="Arial"/>
                <w:vertAlign w:val="subscript"/>
              </w:rPr>
              <w:t>P</w:t>
            </w:r>
            <w:r w:rsidRPr="007331B6">
              <w:rPr>
                <w:rFonts w:cs="Arial"/>
                <w:iCs/>
              </w:rPr>
              <w:t xml:space="preserve"> and </w:t>
            </w:r>
            <w:r w:rsidRPr="007331B6">
              <w:rPr>
                <w:rFonts w:cs="Arial"/>
              </w:rPr>
              <w:t>Spherical coverage values are increased by ΣMB</w:t>
            </w:r>
            <w:r w:rsidRPr="007331B6">
              <w:rPr>
                <w:rFonts w:cs="Arial"/>
                <w:vertAlign w:val="subscript"/>
              </w:rPr>
              <w:t>S</w:t>
            </w:r>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bookmarkEnd w:id="183"/>
    </w:tbl>
    <w:p w14:paraId="6AB56A3C" w14:textId="77777777" w:rsidR="00D86602" w:rsidRPr="007331B6" w:rsidRDefault="00D86602" w:rsidP="00D86602">
      <w:pPr>
        <w:jc w:val="both"/>
        <w:rPr>
          <w:lang w:eastAsia="ja-JP"/>
        </w:rPr>
      </w:pPr>
    </w:p>
    <w:p w14:paraId="4CB979C8" w14:textId="77777777" w:rsidR="00D86602" w:rsidRPr="007331B6" w:rsidRDefault="00D86602" w:rsidP="00D86602">
      <w:pPr>
        <w:pStyle w:val="EditorsNote"/>
        <w:rPr>
          <w:i/>
          <w:iCs/>
          <w:color w:val="auto"/>
        </w:rPr>
      </w:pPr>
      <w:r w:rsidRPr="007331B6">
        <w:rPr>
          <w:i/>
          <w:iCs/>
          <w:color w:val="auto"/>
        </w:rPr>
        <w:t xml:space="preserve">Editor’s notes for Table B.2.6.1-2: </w:t>
      </w:r>
    </w:p>
    <w:p w14:paraId="0281BC69" w14:textId="77777777" w:rsidR="00D86602" w:rsidRPr="00DB2FAB" w:rsidRDefault="00D86602" w:rsidP="00D86602">
      <w:pPr>
        <w:pStyle w:val="EditorsNote"/>
        <w:rPr>
          <w:i/>
          <w:iCs/>
          <w:color w:val="auto"/>
        </w:rPr>
      </w:pPr>
      <w:r w:rsidRPr="00DB2FAB">
        <w:rPr>
          <w:i/>
          <w:iCs/>
          <w:color w:val="auto"/>
        </w:rPr>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4625B7F3" w14:textId="77777777" w:rsidR="00D86602" w:rsidRPr="00DB2FAB" w:rsidRDefault="00D86602" w:rsidP="00D86602">
      <w:pPr>
        <w:pStyle w:val="EditorsNote"/>
        <w:rPr>
          <w:i/>
          <w:iCs/>
          <w:color w:val="auto"/>
        </w:rPr>
      </w:pPr>
      <w:r w:rsidRPr="00DB2FAB">
        <w:rPr>
          <w:i/>
          <w:color w:val="auto"/>
          <w:lang w:eastAsia="sv-SE"/>
        </w:rPr>
        <w:t xml:space="preserve">- </w:t>
      </w:r>
      <w:r w:rsidRPr="00DB2FAB">
        <w:rPr>
          <w:i/>
          <w:iCs/>
          <w:color w:val="auto"/>
        </w:rPr>
        <w:t xml:space="preserve">The value of Z for </w:t>
      </w:r>
      <w:r>
        <w:rPr>
          <w:i/>
          <w:iCs/>
          <w:color w:val="auto"/>
        </w:rPr>
        <w:t>p</w:t>
      </w:r>
      <w:r w:rsidRPr="00DB2FAB">
        <w:rPr>
          <w:i/>
          <w:iCs/>
          <w:color w:val="auto"/>
        </w:rPr>
        <w:t>ower classes 1 and 4 is FFS, where Z</w:t>
      </w:r>
      <w:r w:rsidRPr="00DB2FAB">
        <w:rPr>
          <w:i/>
          <w:iCs/>
          <w:color w:val="auto"/>
          <w:vertAlign w:val="subscript"/>
        </w:rPr>
        <w:t>1</w:t>
      </w:r>
      <w:r w:rsidRPr="00DB2FAB">
        <w:rPr>
          <w:i/>
          <w:iCs/>
          <w:color w:val="auto"/>
        </w:rPr>
        <w:t xml:space="preserve"> and Z</w:t>
      </w:r>
      <w:r w:rsidRPr="00DB2FAB">
        <w:rPr>
          <w:i/>
          <w:iCs/>
          <w:color w:val="auto"/>
          <w:vertAlign w:val="subscript"/>
        </w:rPr>
        <w:t>4</w:t>
      </w:r>
      <w:r w:rsidRPr="00DB2FAB">
        <w:rPr>
          <w:i/>
          <w:iCs/>
          <w:color w:val="auto"/>
        </w:rPr>
        <w:t xml:space="preserve"> are the rough/fine beam gain differences in spherical coverage directions for </w:t>
      </w:r>
      <w:r>
        <w:rPr>
          <w:i/>
          <w:iCs/>
          <w:color w:val="auto"/>
        </w:rPr>
        <w:t>p</w:t>
      </w:r>
      <w:r w:rsidRPr="00DB2FAB">
        <w:rPr>
          <w:i/>
          <w:iCs/>
          <w:color w:val="auto"/>
        </w:rPr>
        <w:t>ower classes 1 and 4 respectively</w:t>
      </w:r>
    </w:p>
    <w:p w14:paraId="087465CA" w14:textId="77777777" w:rsidR="00D86602" w:rsidDel="00D86602" w:rsidRDefault="00D86602" w:rsidP="00A525A3">
      <w:pPr>
        <w:rPr>
          <w:del w:id="211" w:author="Author" w:date="2020-02-14T19:30:00Z"/>
          <w:i/>
          <w:noProof/>
          <w:color w:val="0070C0"/>
        </w:rPr>
      </w:pPr>
    </w:p>
    <w:p w14:paraId="7BDFAEFC" w14:textId="2C6BA896" w:rsidR="00D86602" w:rsidRPr="00221DBA" w:rsidRDefault="00D86602" w:rsidP="00D86602">
      <w:pPr>
        <w:rPr>
          <w:i/>
          <w:noProof/>
          <w:color w:val="0070C0"/>
        </w:rPr>
      </w:pPr>
      <w:r>
        <w:rPr>
          <w:i/>
          <w:noProof/>
          <w:color w:val="0070C0"/>
        </w:rPr>
        <w:lastRenderedPageBreak/>
        <w:t>--------------------------------------------------------</w:t>
      </w:r>
      <w:r w:rsidRPr="00221DBA">
        <w:rPr>
          <w:i/>
          <w:noProof/>
          <w:color w:val="0070C0"/>
        </w:rPr>
        <w:t xml:space="preserve">&lt; </w:t>
      </w:r>
      <w:r>
        <w:rPr>
          <w:i/>
          <w:noProof/>
          <w:color w:val="0070C0"/>
        </w:rPr>
        <w:t xml:space="preserve">end </w:t>
      </w:r>
      <w:r w:rsidRPr="00221DBA">
        <w:rPr>
          <w:i/>
          <w:noProof/>
          <w:color w:val="0070C0"/>
        </w:rPr>
        <w:t>of</w:t>
      </w:r>
      <w:ins w:id="212" w:author="Author" w:date="2020-02-14T19:31:00Z">
        <w:r>
          <w:rPr>
            <w:i/>
            <w:noProof/>
            <w:color w:val="0070C0"/>
          </w:rPr>
          <w:t xml:space="preserve"> </w:t>
        </w:r>
      </w:ins>
      <w:r w:rsidRPr="00221DBA">
        <w:rPr>
          <w:i/>
          <w:noProof/>
          <w:color w:val="0070C0"/>
        </w:rPr>
        <w:t xml:space="preserve"> changes &gt;</w:t>
      </w:r>
      <w:r>
        <w:rPr>
          <w:i/>
          <w:noProof/>
          <w:color w:val="0070C0"/>
        </w:rPr>
        <w:t>-----------------------------------------------------------------</w:t>
      </w:r>
    </w:p>
    <w:p w14:paraId="28A0C37A" w14:textId="0702C550" w:rsidR="004C5796" w:rsidRPr="002F3CE9" w:rsidDel="00D86602" w:rsidRDefault="004C5796" w:rsidP="00A525A3">
      <w:pPr>
        <w:spacing w:after="0"/>
        <w:rPr>
          <w:del w:id="213" w:author="Author" w:date="2020-02-14T19:30:00Z"/>
        </w:rPr>
      </w:pPr>
    </w:p>
    <w:p w14:paraId="036F43CA" w14:textId="10584E81" w:rsidR="004163EE" w:rsidRPr="00495FE7" w:rsidDel="00D86602" w:rsidRDefault="004163EE" w:rsidP="004163EE">
      <w:pPr>
        <w:rPr>
          <w:del w:id="214" w:author="Author" w:date="2020-02-14T19:30:00Z"/>
        </w:rPr>
      </w:pPr>
    </w:p>
    <w:p w14:paraId="7DB5AE42" w14:textId="77777777" w:rsidR="00136595" w:rsidRDefault="00136595">
      <w:pPr>
        <w:rPr>
          <w:i/>
          <w:noProof/>
          <w:color w:val="0070C0"/>
        </w:rPr>
      </w:pPr>
    </w:p>
    <w:p w14:paraId="6F19C5CC" w14:textId="77777777" w:rsidR="00221DBA" w:rsidRPr="00221DBA" w:rsidRDefault="00221DBA">
      <w:pPr>
        <w:rPr>
          <w:i/>
          <w:noProof/>
          <w:color w:val="0070C0"/>
        </w:rPr>
      </w:pPr>
    </w:p>
    <w:sectPr w:rsidR="00221DBA" w:rsidRPr="00221DB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404B2" w14:textId="77777777" w:rsidR="00447199" w:rsidRDefault="00447199">
      <w:r>
        <w:separator/>
      </w:r>
    </w:p>
  </w:endnote>
  <w:endnote w:type="continuationSeparator" w:id="0">
    <w:p w14:paraId="27E50909" w14:textId="77777777" w:rsidR="00447199" w:rsidRDefault="0044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628CB" w14:textId="77777777" w:rsidR="00447199" w:rsidRDefault="00447199">
      <w:r>
        <w:separator/>
      </w:r>
    </w:p>
  </w:footnote>
  <w:footnote w:type="continuationSeparator" w:id="0">
    <w:p w14:paraId="7121B7B6" w14:textId="77777777" w:rsidR="00447199" w:rsidRDefault="00447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19C3" w14:textId="77777777" w:rsidR="00540BF1" w:rsidRDefault="00540B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8A31" w14:textId="77777777" w:rsidR="00540BF1" w:rsidRDefault="00540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BAEB" w14:textId="77777777" w:rsidR="00540BF1" w:rsidRDefault="00540BF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F8FA" w14:textId="77777777" w:rsidR="00540BF1" w:rsidRDefault="00540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13"/>
  </w:num>
  <w:num w:numId="4">
    <w:abstractNumId w:val="4"/>
  </w:num>
  <w:num w:numId="5">
    <w:abstractNumId w:val="5"/>
  </w:num>
  <w:num w:numId="6">
    <w:abstractNumId w:val="0"/>
  </w:num>
  <w:num w:numId="7">
    <w:abstractNumId w:val="6"/>
  </w:num>
  <w:num w:numId="8">
    <w:abstractNumId w:val="2"/>
  </w:num>
  <w:num w:numId="9">
    <w:abstractNumId w:val="8"/>
  </w:num>
  <w:num w:numId="10">
    <w:abstractNumId w:val="11"/>
  </w:num>
  <w:num w:numId="11">
    <w:abstractNumId w:val="7"/>
  </w:num>
  <w:num w:numId="12">
    <w:abstractNumId w:val="9"/>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B9"/>
    <w:rsid w:val="00001C3A"/>
    <w:rsid w:val="0000253B"/>
    <w:rsid w:val="0000604A"/>
    <w:rsid w:val="00010182"/>
    <w:rsid w:val="00013F5C"/>
    <w:rsid w:val="0002039B"/>
    <w:rsid w:val="00022CE5"/>
    <w:rsid w:val="00022E4A"/>
    <w:rsid w:val="0002698F"/>
    <w:rsid w:val="000327C8"/>
    <w:rsid w:val="000332E1"/>
    <w:rsid w:val="00036320"/>
    <w:rsid w:val="00036B1C"/>
    <w:rsid w:val="00044DAA"/>
    <w:rsid w:val="00050A5B"/>
    <w:rsid w:val="00051AF9"/>
    <w:rsid w:val="00063412"/>
    <w:rsid w:val="00073F6E"/>
    <w:rsid w:val="0008468B"/>
    <w:rsid w:val="00091DBD"/>
    <w:rsid w:val="000A6394"/>
    <w:rsid w:val="000A6661"/>
    <w:rsid w:val="000B7FED"/>
    <w:rsid w:val="000C038A"/>
    <w:rsid w:val="000C6036"/>
    <w:rsid w:val="000C6363"/>
    <w:rsid w:val="000C6598"/>
    <w:rsid w:val="000C75CE"/>
    <w:rsid w:val="000C7A83"/>
    <w:rsid w:val="000C7F85"/>
    <w:rsid w:val="000D2226"/>
    <w:rsid w:val="000D7317"/>
    <w:rsid w:val="000E45BC"/>
    <w:rsid w:val="000E59A8"/>
    <w:rsid w:val="000F7DC4"/>
    <w:rsid w:val="000F7E2D"/>
    <w:rsid w:val="0010747F"/>
    <w:rsid w:val="001075A4"/>
    <w:rsid w:val="001234BA"/>
    <w:rsid w:val="00126B4B"/>
    <w:rsid w:val="00136595"/>
    <w:rsid w:val="001448E7"/>
    <w:rsid w:val="00144D32"/>
    <w:rsid w:val="00145D43"/>
    <w:rsid w:val="001529D9"/>
    <w:rsid w:val="00161388"/>
    <w:rsid w:val="001742AE"/>
    <w:rsid w:val="0017436B"/>
    <w:rsid w:val="00174838"/>
    <w:rsid w:val="0017772A"/>
    <w:rsid w:val="00183A23"/>
    <w:rsid w:val="001843FE"/>
    <w:rsid w:val="0018475A"/>
    <w:rsid w:val="00192C46"/>
    <w:rsid w:val="00194136"/>
    <w:rsid w:val="001955F0"/>
    <w:rsid w:val="001A08B3"/>
    <w:rsid w:val="001A7B60"/>
    <w:rsid w:val="001B25AF"/>
    <w:rsid w:val="001B27DB"/>
    <w:rsid w:val="001B52F0"/>
    <w:rsid w:val="001B5916"/>
    <w:rsid w:val="001B7A65"/>
    <w:rsid w:val="001C3C95"/>
    <w:rsid w:val="001E0141"/>
    <w:rsid w:val="001E06BF"/>
    <w:rsid w:val="001E1A64"/>
    <w:rsid w:val="001E3F48"/>
    <w:rsid w:val="001E41F3"/>
    <w:rsid w:val="001F0535"/>
    <w:rsid w:val="001F7138"/>
    <w:rsid w:val="002112FA"/>
    <w:rsid w:val="0021365B"/>
    <w:rsid w:val="002168E0"/>
    <w:rsid w:val="00221DBA"/>
    <w:rsid w:val="00223CF5"/>
    <w:rsid w:val="00232108"/>
    <w:rsid w:val="00235A93"/>
    <w:rsid w:val="00241175"/>
    <w:rsid w:val="0026004D"/>
    <w:rsid w:val="00261745"/>
    <w:rsid w:val="002625CB"/>
    <w:rsid w:val="002640DD"/>
    <w:rsid w:val="002710CA"/>
    <w:rsid w:val="00275D12"/>
    <w:rsid w:val="00283251"/>
    <w:rsid w:val="002845EB"/>
    <w:rsid w:val="00284FEB"/>
    <w:rsid w:val="002860C4"/>
    <w:rsid w:val="00286CCE"/>
    <w:rsid w:val="00290DA3"/>
    <w:rsid w:val="00293845"/>
    <w:rsid w:val="00294F54"/>
    <w:rsid w:val="00295F8B"/>
    <w:rsid w:val="002A51D5"/>
    <w:rsid w:val="002A5C1B"/>
    <w:rsid w:val="002A5F83"/>
    <w:rsid w:val="002A6F41"/>
    <w:rsid w:val="002B17EA"/>
    <w:rsid w:val="002B4AF4"/>
    <w:rsid w:val="002B5741"/>
    <w:rsid w:val="002C47A9"/>
    <w:rsid w:val="002D045A"/>
    <w:rsid w:val="002D5B11"/>
    <w:rsid w:val="002F11B8"/>
    <w:rsid w:val="002F15A2"/>
    <w:rsid w:val="002F3CE9"/>
    <w:rsid w:val="002F4D08"/>
    <w:rsid w:val="00301421"/>
    <w:rsid w:val="00305409"/>
    <w:rsid w:val="00306913"/>
    <w:rsid w:val="003136EA"/>
    <w:rsid w:val="00316634"/>
    <w:rsid w:val="003213DD"/>
    <w:rsid w:val="00347314"/>
    <w:rsid w:val="003479EF"/>
    <w:rsid w:val="00350DD8"/>
    <w:rsid w:val="0035105F"/>
    <w:rsid w:val="00356F95"/>
    <w:rsid w:val="003609EF"/>
    <w:rsid w:val="0036231A"/>
    <w:rsid w:val="00365D0A"/>
    <w:rsid w:val="00370157"/>
    <w:rsid w:val="00372214"/>
    <w:rsid w:val="00374821"/>
    <w:rsid w:val="00374DD4"/>
    <w:rsid w:val="003767EF"/>
    <w:rsid w:val="0039035F"/>
    <w:rsid w:val="00394E26"/>
    <w:rsid w:val="00397307"/>
    <w:rsid w:val="003A0737"/>
    <w:rsid w:val="003A3C6F"/>
    <w:rsid w:val="003A5F1F"/>
    <w:rsid w:val="003D1CF5"/>
    <w:rsid w:val="003D2222"/>
    <w:rsid w:val="003D48CC"/>
    <w:rsid w:val="003E1A36"/>
    <w:rsid w:val="003E2353"/>
    <w:rsid w:val="00401546"/>
    <w:rsid w:val="00410371"/>
    <w:rsid w:val="004141B4"/>
    <w:rsid w:val="004163EE"/>
    <w:rsid w:val="00420664"/>
    <w:rsid w:val="004242F1"/>
    <w:rsid w:val="0042634D"/>
    <w:rsid w:val="0042643D"/>
    <w:rsid w:val="004272DE"/>
    <w:rsid w:val="00433216"/>
    <w:rsid w:val="00447199"/>
    <w:rsid w:val="00461A7A"/>
    <w:rsid w:val="00463A2C"/>
    <w:rsid w:val="004645AA"/>
    <w:rsid w:val="0046545C"/>
    <w:rsid w:val="00470082"/>
    <w:rsid w:val="0047185F"/>
    <w:rsid w:val="0048099C"/>
    <w:rsid w:val="00485A64"/>
    <w:rsid w:val="004932FD"/>
    <w:rsid w:val="004A66A5"/>
    <w:rsid w:val="004B1F0E"/>
    <w:rsid w:val="004B75B7"/>
    <w:rsid w:val="004C333C"/>
    <w:rsid w:val="004C360A"/>
    <w:rsid w:val="004C51D2"/>
    <w:rsid w:val="004C5796"/>
    <w:rsid w:val="004D3ABF"/>
    <w:rsid w:val="004D5428"/>
    <w:rsid w:val="004E411A"/>
    <w:rsid w:val="004E7E34"/>
    <w:rsid w:val="00501B4C"/>
    <w:rsid w:val="00503AA6"/>
    <w:rsid w:val="00510DFD"/>
    <w:rsid w:val="00512697"/>
    <w:rsid w:val="0051580D"/>
    <w:rsid w:val="00517DA4"/>
    <w:rsid w:val="00531583"/>
    <w:rsid w:val="00540BF1"/>
    <w:rsid w:val="005431AA"/>
    <w:rsid w:val="00545C50"/>
    <w:rsid w:val="00547111"/>
    <w:rsid w:val="00547C44"/>
    <w:rsid w:val="00552133"/>
    <w:rsid w:val="0055275C"/>
    <w:rsid w:val="00557860"/>
    <w:rsid w:val="00560AC8"/>
    <w:rsid w:val="005613FF"/>
    <w:rsid w:val="005634F4"/>
    <w:rsid w:val="005664D5"/>
    <w:rsid w:val="00567FF7"/>
    <w:rsid w:val="00572897"/>
    <w:rsid w:val="00584457"/>
    <w:rsid w:val="00591B72"/>
    <w:rsid w:val="00592D74"/>
    <w:rsid w:val="00594E08"/>
    <w:rsid w:val="0059565E"/>
    <w:rsid w:val="005A150C"/>
    <w:rsid w:val="005A289F"/>
    <w:rsid w:val="005A2DE4"/>
    <w:rsid w:val="005A5023"/>
    <w:rsid w:val="005B2ABF"/>
    <w:rsid w:val="005B3A69"/>
    <w:rsid w:val="005C3520"/>
    <w:rsid w:val="005D082A"/>
    <w:rsid w:val="005D2955"/>
    <w:rsid w:val="005D2EB0"/>
    <w:rsid w:val="005D4FBC"/>
    <w:rsid w:val="005E0C4D"/>
    <w:rsid w:val="005E2C44"/>
    <w:rsid w:val="005E386F"/>
    <w:rsid w:val="005F003A"/>
    <w:rsid w:val="00602198"/>
    <w:rsid w:val="00603EEE"/>
    <w:rsid w:val="0061067A"/>
    <w:rsid w:val="00613034"/>
    <w:rsid w:val="00614ABE"/>
    <w:rsid w:val="00615C3D"/>
    <w:rsid w:val="006177B0"/>
    <w:rsid w:val="00617CA2"/>
    <w:rsid w:val="00617ED0"/>
    <w:rsid w:val="00621188"/>
    <w:rsid w:val="006257ED"/>
    <w:rsid w:val="0063192C"/>
    <w:rsid w:val="00631AA5"/>
    <w:rsid w:val="00636107"/>
    <w:rsid w:val="00640939"/>
    <w:rsid w:val="006517D6"/>
    <w:rsid w:val="0066348D"/>
    <w:rsid w:val="00685463"/>
    <w:rsid w:val="0068729E"/>
    <w:rsid w:val="00692915"/>
    <w:rsid w:val="00692C76"/>
    <w:rsid w:val="00695808"/>
    <w:rsid w:val="00697306"/>
    <w:rsid w:val="006A1B2D"/>
    <w:rsid w:val="006A2372"/>
    <w:rsid w:val="006A5CE2"/>
    <w:rsid w:val="006B39F7"/>
    <w:rsid w:val="006B46FB"/>
    <w:rsid w:val="006C1430"/>
    <w:rsid w:val="006C2040"/>
    <w:rsid w:val="006C4D67"/>
    <w:rsid w:val="006C589E"/>
    <w:rsid w:val="006D5001"/>
    <w:rsid w:val="006D67A3"/>
    <w:rsid w:val="006E21FB"/>
    <w:rsid w:val="006F4532"/>
    <w:rsid w:val="006F6755"/>
    <w:rsid w:val="00701CE3"/>
    <w:rsid w:val="00712DD7"/>
    <w:rsid w:val="007146A7"/>
    <w:rsid w:val="007155C5"/>
    <w:rsid w:val="00716988"/>
    <w:rsid w:val="007220D4"/>
    <w:rsid w:val="00726E36"/>
    <w:rsid w:val="0073394B"/>
    <w:rsid w:val="007339C1"/>
    <w:rsid w:val="007342F6"/>
    <w:rsid w:val="00741E74"/>
    <w:rsid w:val="00757F27"/>
    <w:rsid w:val="00766EE7"/>
    <w:rsid w:val="00772C2A"/>
    <w:rsid w:val="00790CE8"/>
    <w:rsid w:val="00792342"/>
    <w:rsid w:val="007964F0"/>
    <w:rsid w:val="007977A8"/>
    <w:rsid w:val="007A5E58"/>
    <w:rsid w:val="007A62FD"/>
    <w:rsid w:val="007B212B"/>
    <w:rsid w:val="007B2245"/>
    <w:rsid w:val="007B512A"/>
    <w:rsid w:val="007C0091"/>
    <w:rsid w:val="007C2097"/>
    <w:rsid w:val="007C3BD5"/>
    <w:rsid w:val="007D3751"/>
    <w:rsid w:val="007D474A"/>
    <w:rsid w:val="007D6A07"/>
    <w:rsid w:val="007E42D8"/>
    <w:rsid w:val="007F6E30"/>
    <w:rsid w:val="007F7259"/>
    <w:rsid w:val="008040A8"/>
    <w:rsid w:val="008072D9"/>
    <w:rsid w:val="008209A9"/>
    <w:rsid w:val="00823A23"/>
    <w:rsid w:val="008240BC"/>
    <w:rsid w:val="0082589D"/>
    <w:rsid w:val="008279FA"/>
    <w:rsid w:val="00827BEC"/>
    <w:rsid w:val="00827FFE"/>
    <w:rsid w:val="0084167E"/>
    <w:rsid w:val="00852DBC"/>
    <w:rsid w:val="00853A99"/>
    <w:rsid w:val="008611CE"/>
    <w:rsid w:val="008613C8"/>
    <w:rsid w:val="008626E7"/>
    <w:rsid w:val="008647F1"/>
    <w:rsid w:val="00870EE7"/>
    <w:rsid w:val="00872098"/>
    <w:rsid w:val="00881095"/>
    <w:rsid w:val="00885033"/>
    <w:rsid w:val="008863B9"/>
    <w:rsid w:val="008A2346"/>
    <w:rsid w:val="008A3373"/>
    <w:rsid w:val="008A35A5"/>
    <w:rsid w:val="008A3F82"/>
    <w:rsid w:val="008A41F3"/>
    <w:rsid w:val="008A45A6"/>
    <w:rsid w:val="008B38F8"/>
    <w:rsid w:val="008B4D04"/>
    <w:rsid w:val="008E3908"/>
    <w:rsid w:val="008E43B3"/>
    <w:rsid w:val="008F08EC"/>
    <w:rsid w:val="008F327A"/>
    <w:rsid w:val="008F3C16"/>
    <w:rsid w:val="008F686C"/>
    <w:rsid w:val="00902907"/>
    <w:rsid w:val="00904D76"/>
    <w:rsid w:val="009147DA"/>
    <w:rsid w:val="009148DE"/>
    <w:rsid w:val="00925147"/>
    <w:rsid w:val="00925D8E"/>
    <w:rsid w:val="0092679F"/>
    <w:rsid w:val="0093112F"/>
    <w:rsid w:val="00940323"/>
    <w:rsid w:val="00941E30"/>
    <w:rsid w:val="009672CB"/>
    <w:rsid w:val="00971AF3"/>
    <w:rsid w:val="009777D9"/>
    <w:rsid w:val="009822F4"/>
    <w:rsid w:val="00991590"/>
    <w:rsid w:val="00991B88"/>
    <w:rsid w:val="00993CEC"/>
    <w:rsid w:val="009A5753"/>
    <w:rsid w:val="009A579D"/>
    <w:rsid w:val="009B2C0D"/>
    <w:rsid w:val="009B4176"/>
    <w:rsid w:val="009B67C3"/>
    <w:rsid w:val="009C4794"/>
    <w:rsid w:val="009C7E25"/>
    <w:rsid w:val="009D1783"/>
    <w:rsid w:val="009D40F4"/>
    <w:rsid w:val="009D4376"/>
    <w:rsid w:val="009D68FF"/>
    <w:rsid w:val="009E3297"/>
    <w:rsid w:val="009E4DC5"/>
    <w:rsid w:val="009F2721"/>
    <w:rsid w:val="009F3486"/>
    <w:rsid w:val="009F5608"/>
    <w:rsid w:val="009F734F"/>
    <w:rsid w:val="00A00239"/>
    <w:rsid w:val="00A01FFB"/>
    <w:rsid w:val="00A02FF2"/>
    <w:rsid w:val="00A075BF"/>
    <w:rsid w:val="00A246B6"/>
    <w:rsid w:val="00A305CB"/>
    <w:rsid w:val="00A47E70"/>
    <w:rsid w:val="00A50CF0"/>
    <w:rsid w:val="00A525A3"/>
    <w:rsid w:val="00A540AA"/>
    <w:rsid w:val="00A56699"/>
    <w:rsid w:val="00A621E6"/>
    <w:rsid w:val="00A66557"/>
    <w:rsid w:val="00A7671C"/>
    <w:rsid w:val="00A82956"/>
    <w:rsid w:val="00A84D68"/>
    <w:rsid w:val="00A9125E"/>
    <w:rsid w:val="00A91AAE"/>
    <w:rsid w:val="00A950BA"/>
    <w:rsid w:val="00AA0028"/>
    <w:rsid w:val="00AA2CBC"/>
    <w:rsid w:val="00AA75B0"/>
    <w:rsid w:val="00AC20CE"/>
    <w:rsid w:val="00AC5820"/>
    <w:rsid w:val="00AD1CD8"/>
    <w:rsid w:val="00AD514F"/>
    <w:rsid w:val="00AE490B"/>
    <w:rsid w:val="00AE610F"/>
    <w:rsid w:val="00AF12E2"/>
    <w:rsid w:val="00B01D72"/>
    <w:rsid w:val="00B03EA3"/>
    <w:rsid w:val="00B14C01"/>
    <w:rsid w:val="00B17D9D"/>
    <w:rsid w:val="00B258BB"/>
    <w:rsid w:val="00B402A2"/>
    <w:rsid w:val="00B419F5"/>
    <w:rsid w:val="00B4296D"/>
    <w:rsid w:val="00B45A03"/>
    <w:rsid w:val="00B51891"/>
    <w:rsid w:val="00B55217"/>
    <w:rsid w:val="00B6183C"/>
    <w:rsid w:val="00B6546B"/>
    <w:rsid w:val="00B6625D"/>
    <w:rsid w:val="00B67B97"/>
    <w:rsid w:val="00B67F5E"/>
    <w:rsid w:val="00B70C57"/>
    <w:rsid w:val="00B73207"/>
    <w:rsid w:val="00B75379"/>
    <w:rsid w:val="00B8061C"/>
    <w:rsid w:val="00B8098C"/>
    <w:rsid w:val="00B83A19"/>
    <w:rsid w:val="00B85779"/>
    <w:rsid w:val="00B86A1F"/>
    <w:rsid w:val="00B946E6"/>
    <w:rsid w:val="00B968C8"/>
    <w:rsid w:val="00BA3EC5"/>
    <w:rsid w:val="00BA51D9"/>
    <w:rsid w:val="00BA52D0"/>
    <w:rsid w:val="00BB0389"/>
    <w:rsid w:val="00BB0F56"/>
    <w:rsid w:val="00BB2C98"/>
    <w:rsid w:val="00BB3E13"/>
    <w:rsid w:val="00BB488D"/>
    <w:rsid w:val="00BB516A"/>
    <w:rsid w:val="00BB5DFC"/>
    <w:rsid w:val="00BC35A7"/>
    <w:rsid w:val="00BC7CFD"/>
    <w:rsid w:val="00BD0982"/>
    <w:rsid w:val="00BD279D"/>
    <w:rsid w:val="00BD3E2D"/>
    <w:rsid w:val="00BD6434"/>
    <w:rsid w:val="00BD6BB8"/>
    <w:rsid w:val="00BE072F"/>
    <w:rsid w:val="00BF3581"/>
    <w:rsid w:val="00BF35B7"/>
    <w:rsid w:val="00BF467B"/>
    <w:rsid w:val="00BF60B8"/>
    <w:rsid w:val="00C04692"/>
    <w:rsid w:val="00C04B00"/>
    <w:rsid w:val="00C101A1"/>
    <w:rsid w:val="00C10E15"/>
    <w:rsid w:val="00C12DB0"/>
    <w:rsid w:val="00C134E4"/>
    <w:rsid w:val="00C16862"/>
    <w:rsid w:val="00C1759E"/>
    <w:rsid w:val="00C20BE8"/>
    <w:rsid w:val="00C24299"/>
    <w:rsid w:val="00C3696F"/>
    <w:rsid w:val="00C379A6"/>
    <w:rsid w:val="00C51115"/>
    <w:rsid w:val="00C51FCA"/>
    <w:rsid w:val="00C52A39"/>
    <w:rsid w:val="00C543F8"/>
    <w:rsid w:val="00C5596D"/>
    <w:rsid w:val="00C6189A"/>
    <w:rsid w:val="00C66BA2"/>
    <w:rsid w:val="00C66F56"/>
    <w:rsid w:val="00C723E6"/>
    <w:rsid w:val="00C76ABE"/>
    <w:rsid w:val="00C80A60"/>
    <w:rsid w:val="00C82C24"/>
    <w:rsid w:val="00C864CA"/>
    <w:rsid w:val="00C95985"/>
    <w:rsid w:val="00C963E0"/>
    <w:rsid w:val="00C974A3"/>
    <w:rsid w:val="00CA5396"/>
    <w:rsid w:val="00CB3C7E"/>
    <w:rsid w:val="00CC2C63"/>
    <w:rsid w:val="00CC5026"/>
    <w:rsid w:val="00CC68D0"/>
    <w:rsid w:val="00CC699A"/>
    <w:rsid w:val="00CE01D1"/>
    <w:rsid w:val="00CE7791"/>
    <w:rsid w:val="00D00A63"/>
    <w:rsid w:val="00D0119B"/>
    <w:rsid w:val="00D03F9A"/>
    <w:rsid w:val="00D05646"/>
    <w:rsid w:val="00D06D51"/>
    <w:rsid w:val="00D12F72"/>
    <w:rsid w:val="00D16289"/>
    <w:rsid w:val="00D168C7"/>
    <w:rsid w:val="00D2060C"/>
    <w:rsid w:val="00D24991"/>
    <w:rsid w:val="00D25265"/>
    <w:rsid w:val="00D2659D"/>
    <w:rsid w:val="00D26C59"/>
    <w:rsid w:val="00D2764A"/>
    <w:rsid w:val="00D322E2"/>
    <w:rsid w:val="00D50255"/>
    <w:rsid w:val="00D524B1"/>
    <w:rsid w:val="00D66520"/>
    <w:rsid w:val="00D76B69"/>
    <w:rsid w:val="00D77800"/>
    <w:rsid w:val="00D8162A"/>
    <w:rsid w:val="00D86602"/>
    <w:rsid w:val="00D86B2F"/>
    <w:rsid w:val="00D91B96"/>
    <w:rsid w:val="00DA5E63"/>
    <w:rsid w:val="00DA6BEB"/>
    <w:rsid w:val="00DB14CA"/>
    <w:rsid w:val="00DC08B7"/>
    <w:rsid w:val="00DC1B13"/>
    <w:rsid w:val="00DC679C"/>
    <w:rsid w:val="00DE34CF"/>
    <w:rsid w:val="00DE59F1"/>
    <w:rsid w:val="00DF46F5"/>
    <w:rsid w:val="00DF5D77"/>
    <w:rsid w:val="00DF6E61"/>
    <w:rsid w:val="00E006C4"/>
    <w:rsid w:val="00E05FC2"/>
    <w:rsid w:val="00E07F73"/>
    <w:rsid w:val="00E13F3D"/>
    <w:rsid w:val="00E17026"/>
    <w:rsid w:val="00E2141D"/>
    <w:rsid w:val="00E23983"/>
    <w:rsid w:val="00E31256"/>
    <w:rsid w:val="00E3241C"/>
    <w:rsid w:val="00E32D93"/>
    <w:rsid w:val="00E34898"/>
    <w:rsid w:val="00E40AEE"/>
    <w:rsid w:val="00E43BCF"/>
    <w:rsid w:val="00E45442"/>
    <w:rsid w:val="00E52E22"/>
    <w:rsid w:val="00E55B4B"/>
    <w:rsid w:val="00E713F5"/>
    <w:rsid w:val="00E72BCC"/>
    <w:rsid w:val="00E73425"/>
    <w:rsid w:val="00E80A9B"/>
    <w:rsid w:val="00E86E81"/>
    <w:rsid w:val="00E97DBD"/>
    <w:rsid w:val="00EA2F04"/>
    <w:rsid w:val="00EA375A"/>
    <w:rsid w:val="00EA7201"/>
    <w:rsid w:val="00EB09B7"/>
    <w:rsid w:val="00EB7AC0"/>
    <w:rsid w:val="00EC680B"/>
    <w:rsid w:val="00ED473A"/>
    <w:rsid w:val="00EE7C02"/>
    <w:rsid w:val="00EE7D7C"/>
    <w:rsid w:val="00F03F41"/>
    <w:rsid w:val="00F1014D"/>
    <w:rsid w:val="00F24E55"/>
    <w:rsid w:val="00F25D98"/>
    <w:rsid w:val="00F300FB"/>
    <w:rsid w:val="00F3305D"/>
    <w:rsid w:val="00F35310"/>
    <w:rsid w:val="00F37AB3"/>
    <w:rsid w:val="00F40774"/>
    <w:rsid w:val="00F47F9A"/>
    <w:rsid w:val="00F57B50"/>
    <w:rsid w:val="00F6078A"/>
    <w:rsid w:val="00F60E5A"/>
    <w:rsid w:val="00F70240"/>
    <w:rsid w:val="00F7218E"/>
    <w:rsid w:val="00F755D3"/>
    <w:rsid w:val="00F77490"/>
    <w:rsid w:val="00F820D7"/>
    <w:rsid w:val="00F84C69"/>
    <w:rsid w:val="00F9482A"/>
    <w:rsid w:val="00FA2A2A"/>
    <w:rsid w:val="00FA36F8"/>
    <w:rsid w:val="00FA6F3E"/>
    <w:rsid w:val="00FB2C52"/>
    <w:rsid w:val="00FB6386"/>
    <w:rsid w:val="00FC2430"/>
    <w:rsid w:val="00FC3B5A"/>
    <w:rsid w:val="00FC62A0"/>
    <w:rsid w:val="00FD17FA"/>
    <w:rsid w:val="00FE577D"/>
    <w:rsid w:val="00FF0879"/>
    <w:rsid w:val="00FF2C38"/>
    <w:rsid w:val="00FF3802"/>
    <w:rsid w:val="00FF789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329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00604A"/>
    <w:rPr>
      <w:rFonts w:ascii="Arial" w:hAnsi="Arial"/>
      <w:sz w:val="18"/>
      <w:lang w:val="en-GB" w:eastAsia="en-US"/>
    </w:rPr>
  </w:style>
  <w:style w:type="character" w:customStyle="1" w:styleId="THChar">
    <w:name w:val="TH Char"/>
    <w:link w:val="TH"/>
    <w:qFormat/>
    <w:rsid w:val="0000604A"/>
    <w:rPr>
      <w:rFonts w:ascii="Arial" w:hAnsi="Arial"/>
      <w:b/>
      <w:lang w:val="en-GB" w:eastAsia="en-US"/>
    </w:rPr>
  </w:style>
  <w:style w:type="character" w:customStyle="1" w:styleId="TAHCar">
    <w:name w:val="TAH Car"/>
    <w:link w:val="TAH"/>
    <w:qFormat/>
    <w:rsid w:val="0000604A"/>
    <w:rPr>
      <w:rFonts w:ascii="Arial" w:hAnsi="Arial"/>
      <w:b/>
      <w:sz w:val="18"/>
      <w:lang w:val="en-GB" w:eastAsia="en-US"/>
    </w:rPr>
  </w:style>
  <w:style w:type="character" w:customStyle="1" w:styleId="TANChar">
    <w:name w:val="TAN Char"/>
    <w:link w:val="TAN"/>
    <w:rsid w:val="00904D76"/>
    <w:rPr>
      <w:rFonts w:ascii="Arial" w:hAnsi="Arial"/>
      <w:sz w:val="18"/>
      <w:lang w:val="en-GB" w:eastAsia="en-US"/>
    </w:rPr>
  </w:style>
  <w:style w:type="character" w:customStyle="1" w:styleId="CRCoverPageChar">
    <w:name w:val="CR Cover Page Char"/>
    <w:link w:val="CRCoverPage"/>
    <w:rsid w:val="0039035F"/>
    <w:rPr>
      <w:rFonts w:ascii="Arial" w:hAnsi="Arial"/>
      <w:lang w:val="en-GB" w:eastAsia="en-US"/>
    </w:rPr>
  </w:style>
  <w:style w:type="character" w:customStyle="1" w:styleId="B1Char">
    <w:name w:val="B1 Char"/>
    <w:link w:val="B10"/>
    <w:locked/>
    <w:rsid w:val="001F7138"/>
    <w:rPr>
      <w:rFonts w:ascii="Times New Roman" w:hAnsi="Times New Roman"/>
      <w:lang w:val="en-GB" w:eastAsia="en-US"/>
    </w:rPr>
  </w:style>
  <w:style w:type="character" w:customStyle="1" w:styleId="EQChar">
    <w:name w:val="EQ Char"/>
    <w:link w:val="EQ"/>
    <w:qFormat/>
    <w:locked/>
    <w:rsid w:val="0055275C"/>
    <w:rPr>
      <w:rFonts w:ascii="Times New Roman" w:hAnsi="Times New Roman"/>
      <w:noProof/>
      <w:lang w:val="en-GB" w:eastAsia="en-US"/>
    </w:rPr>
  </w:style>
  <w:style w:type="character" w:styleId="PlaceholderText">
    <w:name w:val="Placeholder Text"/>
    <w:basedOn w:val="DefaultParagraphFont"/>
    <w:uiPriority w:val="99"/>
    <w:semiHidden/>
    <w:rsid w:val="008F327A"/>
    <w:rPr>
      <w:color w:val="808080"/>
    </w:rPr>
  </w:style>
  <w:style w:type="character" w:customStyle="1" w:styleId="TFChar">
    <w:name w:val="TF Char"/>
    <w:link w:val="TF"/>
    <w:rsid w:val="00C16862"/>
    <w:rPr>
      <w:rFonts w:ascii="Arial" w:hAnsi="Arial"/>
      <w:b/>
      <w:lang w:val="en-GB" w:eastAsia="en-US"/>
    </w:rPr>
  </w:style>
  <w:style w:type="character" w:customStyle="1" w:styleId="TALCar">
    <w:name w:val="TAL Car"/>
    <w:link w:val="TAL"/>
    <w:qFormat/>
    <w:rsid w:val="002F3CE9"/>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rsid w:val="002F3CE9"/>
    <w:rPr>
      <w:rFonts w:ascii="Arial" w:hAnsi="Arial"/>
      <w:sz w:val="36"/>
      <w:lang w:val="en-GB" w:eastAsia="en-US" w:bidi="ar-SA"/>
    </w:rPr>
  </w:style>
  <w:style w:type="character" w:customStyle="1" w:styleId="EditorsNoteChar">
    <w:name w:val="Editor's Note Char"/>
    <w:link w:val="EditorsNote"/>
    <w:rsid w:val="00D86602"/>
    <w:rPr>
      <w:rFonts w:ascii="Times New Roman" w:hAnsi="Times New Roman"/>
      <w:color w:val="FF0000"/>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D86602"/>
    <w:rPr>
      <w:rFonts w:ascii="Arial" w:hAnsi="Arial"/>
      <w:sz w:val="32"/>
      <w:lang w:val="en-GB" w:eastAsia="en-US"/>
    </w:rPr>
  </w:style>
  <w:style w:type="character" w:customStyle="1" w:styleId="Heading3Char">
    <w:name w:val="Heading 3 Char"/>
    <w:basedOn w:val="DefaultParagraphFont"/>
    <w:uiPriority w:val="9"/>
    <w:rsid w:val="00D86602"/>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86602"/>
    <w:rPr>
      <w:rFonts w:ascii="Arial" w:hAnsi="Arial"/>
      <w:sz w:val="24"/>
      <w:lang w:val="en-GB" w:eastAsia="en-US"/>
    </w:rPr>
  </w:style>
  <w:style w:type="character" w:customStyle="1" w:styleId="Heading8Char">
    <w:name w:val="Heading 8 Char"/>
    <w:basedOn w:val="DefaultParagraphFont"/>
    <w:link w:val="Heading8"/>
    <w:rsid w:val="00D86602"/>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D86602"/>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D86602"/>
    <w:rPr>
      <w:rFonts w:ascii="Arial" w:hAnsi="Arial"/>
      <w:b/>
      <w:noProof/>
      <w:sz w:val="18"/>
      <w:lang w:val="en-GB" w:eastAsia="en-US"/>
    </w:rPr>
  </w:style>
  <w:style w:type="character" w:customStyle="1" w:styleId="FooterChar">
    <w:name w:val="Footer Char"/>
    <w:basedOn w:val="DefaultParagraphFont"/>
    <w:link w:val="Footer"/>
    <w:rsid w:val="00D86602"/>
    <w:rPr>
      <w:rFonts w:ascii="Arial" w:hAnsi="Arial"/>
      <w:b/>
      <w:i/>
      <w:noProof/>
      <w:sz w:val="18"/>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D86602"/>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D86602"/>
    <w:rPr>
      <w:rFonts w:ascii="Times New Roman" w:hAnsi="Times New Roman"/>
      <w:lang w:val="en-GB" w:eastAsia="en-US"/>
    </w:rPr>
  </w:style>
  <w:style w:type="character" w:customStyle="1" w:styleId="BalloonTextChar">
    <w:name w:val="Balloon Text Char"/>
    <w:basedOn w:val="DefaultParagraphFont"/>
    <w:link w:val="BalloonText"/>
    <w:rsid w:val="00D86602"/>
    <w:rPr>
      <w:rFonts w:ascii="Tahoma" w:hAnsi="Tahoma" w:cs="Tahoma"/>
      <w:sz w:val="16"/>
      <w:szCs w:val="16"/>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D86602"/>
    <w:rPr>
      <w:rFonts w:ascii="Arial" w:hAnsi="Arial"/>
      <w:sz w:val="22"/>
      <w:lang w:val="en-GB" w:eastAsia="en-US"/>
    </w:rPr>
  </w:style>
  <w:style w:type="character" w:customStyle="1" w:styleId="Heading6Char">
    <w:name w:val="Heading 6 Char"/>
    <w:aliases w:val="T1 Char4,Header 6 Char"/>
    <w:basedOn w:val="DefaultParagraphFont"/>
    <w:link w:val="Heading6"/>
    <w:rsid w:val="00D86602"/>
    <w:rPr>
      <w:rFonts w:ascii="Arial" w:hAnsi="Arial"/>
      <w:lang w:val="en-GB" w:eastAsia="en-US"/>
    </w:rPr>
  </w:style>
  <w:style w:type="character" w:customStyle="1" w:styleId="Heading7Char">
    <w:name w:val="Heading 7 Char"/>
    <w:basedOn w:val="DefaultParagraphFont"/>
    <w:link w:val="Heading7"/>
    <w:rsid w:val="00D86602"/>
    <w:rPr>
      <w:rFonts w:ascii="Arial" w:hAnsi="Arial"/>
      <w:lang w:val="en-GB" w:eastAsia="en-US"/>
    </w:rPr>
  </w:style>
  <w:style w:type="character" w:customStyle="1" w:styleId="Heading9Char">
    <w:name w:val="Heading 9 Char"/>
    <w:aliases w:val="Figure Heading Char,FH Char"/>
    <w:basedOn w:val="DefaultParagraphFont"/>
    <w:link w:val="Heading9"/>
    <w:rsid w:val="00D86602"/>
    <w:rPr>
      <w:rFonts w:ascii="Arial" w:hAnsi="Arial"/>
      <w:sz w:val="36"/>
      <w:lang w:val="en-GB" w:eastAsia="en-US"/>
    </w:rPr>
  </w:style>
  <w:style w:type="character" w:customStyle="1" w:styleId="H6Char">
    <w:name w:val="H6 Char"/>
    <w:link w:val="H6"/>
    <w:rsid w:val="00D86602"/>
    <w:rPr>
      <w:rFonts w:ascii="Arial" w:hAnsi="Arial"/>
      <w:lang w:val="en-GB" w:eastAsia="en-US"/>
    </w:rPr>
  </w:style>
  <w:style w:type="character" w:customStyle="1" w:styleId="NOChar">
    <w:name w:val="NO Char"/>
    <w:link w:val="NO"/>
    <w:rsid w:val="00D86602"/>
    <w:rPr>
      <w:rFonts w:ascii="Times New Roman" w:hAnsi="Times New Roman"/>
      <w:lang w:val="en-GB" w:eastAsia="en-US"/>
    </w:rPr>
  </w:style>
  <w:style w:type="character" w:customStyle="1" w:styleId="EXChar">
    <w:name w:val="EX Char"/>
    <w:link w:val="EX"/>
    <w:rsid w:val="00D86602"/>
    <w:rPr>
      <w:rFonts w:ascii="Times New Roman" w:hAnsi="Times New Roman"/>
      <w:lang w:val="en-GB" w:eastAsia="en-US"/>
    </w:rPr>
  </w:style>
  <w:style w:type="character" w:customStyle="1" w:styleId="B2Char">
    <w:name w:val="B2 Char"/>
    <w:link w:val="B2"/>
    <w:rsid w:val="00D86602"/>
    <w:rPr>
      <w:rFonts w:ascii="Times New Roman" w:hAnsi="Times New Roman"/>
      <w:lang w:val="en-GB" w:eastAsia="en-US"/>
    </w:rPr>
  </w:style>
  <w:style w:type="character" w:customStyle="1" w:styleId="B4Char">
    <w:name w:val="B4 Char"/>
    <w:link w:val="B4"/>
    <w:rsid w:val="00D86602"/>
    <w:rPr>
      <w:rFonts w:ascii="Times New Roman" w:hAnsi="Times New Roman"/>
      <w:lang w:val="en-GB" w:eastAsia="en-US"/>
    </w:rPr>
  </w:style>
  <w:style w:type="paragraph" w:customStyle="1" w:styleId="TAJ">
    <w:name w:val="TAJ"/>
    <w:basedOn w:val="TH"/>
    <w:rsid w:val="00D86602"/>
    <w:rPr>
      <w:rFonts w:eastAsia="SimSun"/>
    </w:rPr>
  </w:style>
  <w:style w:type="paragraph" w:customStyle="1" w:styleId="Guidance">
    <w:name w:val="Guidance"/>
    <w:basedOn w:val="Normal"/>
    <w:rsid w:val="00D86602"/>
    <w:rPr>
      <w:rFonts w:eastAsia="SimSun"/>
      <w:i/>
      <w:color w:val="0000FF"/>
    </w:rPr>
  </w:style>
  <w:style w:type="character" w:customStyle="1" w:styleId="DocumentMapChar">
    <w:name w:val="Document Map Char"/>
    <w:basedOn w:val="DefaultParagraphFont"/>
    <w:link w:val="DocumentMap"/>
    <w:rsid w:val="00D8660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D86602"/>
    <w:rPr>
      <w:rFonts w:ascii="Times New Roman" w:hAnsi="Times New Roman"/>
      <w:sz w:val="16"/>
      <w:lang w:val="en-GB" w:eastAsia="en-US"/>
    </w:rPr>
  </w:style>
  <w:style w:type="character" w:customStyle="1" w:styleId="ListChar">
    <w:name w:val="List Char"/>
    <w:link w:val="List"/>
    <w:rsid w:val="00D86602"/>
    <w:rPr>
      <w:rFonts w:ascii="Times New Roman" w:hAnsi="Times New Roman"/>
      <w:lang w:val="en-GB" w:eastAsia="en-US"/>
    </w:rPr>
  </w:style>
  <w:style w:type="character" w:customStyle="1" w:styleId="ListBulletChar">
    <w:name w:val="List Bullet Char"/>
    <w:link w:val="ListBullet"/>
    <w:rsid w:val="00D86602"/>
    <w:rPr>
      <w:rFonts w:ascii="Times New Roman" w:hAnsi="Times New Roman"/>
      <w:lang w:val="en-GB" w:eastAsia="en-US"/>
    </w:rPr>
  </w:style>
  <w:style w:type="character" w:customStyle="1" w:styleId="ListBullet2Char">
    <w:name w:val="List Bullet 2 Char"/>
    <w:link w:val="ListBullet2"/>
    <w:rsid w:val="00D86602"/>
    <w:rPr>
      <w:rFonts w:ascii="Times New Roman" w:hAnsi="Times New Roman"/>
      <w:lang w:val="en-GB" w:eastAsia="en-US"/>
    </w:rPr>
  </w:style>
  <w:style w:type="character" w:customStyle="1" w:styleId="ListBullet3Char">
    <w:name w:val="List Bullet 3 Char"/>
    <w:link w:val="ListBullet3"/>
    <w:rsid w:val="00D86602"/>
    <w:rPr>
      <w:rFonts w:ascii="Times New Roman" w:hAnsi="Times New Roman"/>
      <w:lang w:val="en-GB" w:eastAsia="en-US"/>
    </w:rPr>
  </w:style>
  <w:style w:type="character" w:customStyle="1" w:styleId="List2Char">
    <w:name w:val="List 2 Char"/>
    <w:link w:val="List2"/>
    <w:rsid w:val="00D86602"/>
    <w:rPr>
      <w:rFonts w:ascii="Times New Roman" w:hAnsi="Times New Roman"/>
      <w:lang w:val="en-GB" w:eastAsia="en-US"/>
    </w:rPr>
  </w:style>
  <w:style w:type="paragraph" w:styleId="IndexHeading">
    <w:name w:val="index heading"/>
    <w:basedOn w:val="Normal"/>
    <w:next w:val="Normal"/>
    <w:rsid w:val="00D86602"/>
    <w:pPr>
      <w:pBdr>
        <w:top w:val="single" w:sz="12" w:space="0" w:color="auto"/>
      </w:pBdr>
      <w:spacing w:before="360" w:after="240"/>
    </w:pPr>
    <w:rPr>
      <w:rFonts w:eastAsia="MS Mincho"/>
      <w:b/>
      <w:i/>
      <w:sz w:val="26"/>
    </w:rPr>
  </w:style>
  <w:style w:type="paragraph" w:customStyle="1" w:styleId="TabList">
    <w:name w:val="TabList"/>
    <w:basedOn w:val="Normal"/>
    <w:rsid w:val="00D86602"/>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D86602"/>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D86602"/>
    <w:rPr>
      <w:rFonts w:ascii="Times New Roman" w:eastAsia="MS Mincho" w:hAnsi="Times New Roman"/>
      <w:b/>
      <w:lang w:val="en-GB" w:eastAsia="en-US"/>
    </w:rPr>
  </w:style>
  <w:style w:type="paragraph" w:customStyle="1" w:styleId="tabletext">
    <w:name w:val="table text"/>
    <w:basedOn w:val="Normal"/>
    <w:next w:val="table"/>
    <w:rsid w:val="00D86602"/>
    <w:pPr>
      <w:spacing w:after="0"/>
    </w:pPr>
    <w:rPr>
      <w:rFonts w:eastAsia="MS Mincho"/>
      <w:i/>
    </w:rPr>
  </w:style>
  <w:style w:type="paragraph" w:customStyle="1" w:styleId="table">
    <w:name w:val="table"/>
    <w:basedOn w:val="Normal"/>
    <w:next w:val="Normal"/>
    <w:rsid w:val="00D86602"/>
    <w:pPr>
      <w:spacing w:after="0"/>
      <w:jc w:val="center"/>
    </w:pPr>
    <w:rPr>
      <w:rFonts w:eastAsia="MS Mincho"/>
      <w:lang w:val="en-US"/>
    </w:rPr>
  </w:style>
  <w:style w:type="paragraph" w:customStyle="1" w:styleId="HE">
    <w:name w:val="HE"/>
    <w:basedOn w:val="Normal"/>
    <w:rsid w:val="00D86602"/>
    <w:pPr>
      <w:spacing w:after="0"/>
    </w:pPr>
    <w:rPr>
      <w:rFonts w:eastAsia="MS Mincho"/>
      <w:b/>
    </w:rPr>
  </w:style>
  <w:style w:type="paragraph" w:styleId="PlainText">
    <w:name w:val="Plain Text"/>
    <w:basedOn w:val="Normal"/>
    <w:link w:val="PlainTextChar"/>
    <w:uiPriority w:val="99"/>
    <w:rsid w:val="00D86602"/>
    <w:pPr>
      <w:spacing w:after="0"/>
    </w:pPr>
    <w:rPr>
      <w:rFonts w:ascii="Courier New" w:eastAsia="MS Mincho" w:hAnsi="Courier New"/>
    </w:rPr>
  </w:style>
  <w:style w:type="character" w:customStyle="1" w:styleId="PlainTextChar">
    <w:name w:val="Plain Text Char"/>
    <w:basedOn w:val="DefaultParagraphFont"/>
    <w:link w:val="PlainText"/>
    <w:uiPriority w:val="99"/>
    <w:rsid w:val="00D86602"/>
    <w:rPr>
      <w:rFonts w:ascii="Courier New" w:eastAsia="MS Mincho" w:hAnsi="Courier New"/>
      <w:lang w:val="en-GB" w:eastAsia="en-US"/>
    </w:rPr>
  </w:style>
  <w:style w:type="paragraph" w:customStyle="1" w:styleId="text">
    <w:name w:val="text"/>
    <w:basedOn w:val="Normal"/>
    <w:rsid w:val="00D86602"/>
    <w:pPr>
      <w:widowControl w:val="0"/>
      <w:spacing w:after="240"/>
      <w:jc w:val="both"/>
    </w:pPr>
    <w:rPr>
      <w:rFonts w:eastAsia="MS Mincho"/>
      <w:sz w:val="24"/>
      <w:lang w:val="en-AU"/>
    </w:rPr>
  </w:style>
  <w:style w:type="paragraph" w:customStyle="1" w:styleId="Reference">
    <w:name w:val="Reference"/>
    <w:basedOn w:val="EX"/>
    <w:rsid w:val="00D86602"/>
    <w:pPr>
      <w:tabs>
        <w:tab w:val="num" w:pos="567"/>
      </w:tabs>
      <w:ind w:left="567" w:hanging="567"/>
    </w:pPr>
    <w:rPr>
      <w:rFonts w:eastAsia="MS Mincho"/>
    </w:rPr>
  </w:style>
  <w:style w:type="paragraph" w:customStyle="1" w:styleId="berschrift1H1">
    <w:name w:val="Überschrift 1.H1"/>
    <w:basedOn w:val="Normal"/>
    <w:next w:val="Normal"/>
    <w:rsid w:val="00D866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D86602"/>
    <w:rPr>
      <w:rFonts w:ascii="Arial" w:eastAsia="MS Mincho" w:hAnsi="Arial"/>
      <w:lang w:val="en-GB" w:eastAsia="en-US"/>
    </w:rPr>
  </w:style>
  <w:style w:type="paragraph" w:customStyle="1" w:styleId="textintend1">
    <w:name w:val="text intend 1"/>
    <w:basedOn w:val="text"/>
    <w:rsid w:val="00D86602"/>
    <w:pPr>
      <w:widowControl/>
      <w:tabs>
        <w:tab w:val="num" w:pos="992"/>
      </w:tabs>
      <w:spacing w:after="120"/>
      <w:ind w:left="992" w:hanging="425"/>
    </w:pPr>
    <w:rPr>
      <w:lang w:val="en-US"/>
    </w:rPr>
  </w:style>
  <w:style w:type="paragraph" w:customStyle="1" w:styleId="textintend2">
    <w:name w:val="text intend 2"/>
    <w:basedOn w:val="text"/>
    <w:rsid w:val="00D86602"/>
    <w:pPr>
      <w:widowControl/>
      <w:tabs>
        <w:tab w:val="num" w:pos="1418"/>
      </w:tabs>
      <w:spacing w:after="120"/>
      <w:ind w:left="1418" w:hanging="426"/>
    </w:pPr>
    <w:rPr>
      <w:lang w:val="en-US"/>
    </w:rPr>
  </w:style>
  <w:style w:type="paragraph" w:customStyle="1" w:styleId="textintend3">
    <w:name w:val="text intend 3"/>
    <w:basedOn w:val="text"/>
    <w:rsid w:val="00D86602"/>
    <w:pPr>
      <w:widowControl/>
      <w:tabs>
        <w:tab w:val="num" w:pos="1843"/>
      </w:tabs>
      <w:spacing w:after="120"/>
      <w:ind w:left="1843" w:hanging="425"/>
    </w:pPr>
    <w:rPr>
      <w:lang w:val="en-US"/>
    </w:rPr>
  </w:style>
  <w:style w:type="paragraph" w:customStyle="1" w:styleId="normalpuce">
    <w:name w:val="normal puce"/>
    <w:basedOn w:val="Normal"/>
    <w:rsid w:val="00D8660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D86602"/>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D86602"/>
    <w:rPr>
      <w:rFonts w:ascii="Times New Roman" w:eastAsia="MS Mincho" w:hAnsi="Times New Roman"/>
      <w:i/>
      <w:sz w:val="22"/>
      <w:lang w:val="en-GB" w:eastAsia="en-US"/>
    </w:rPr>
  </w:style>
  <w:style w:type="character" w:styleId="PageNumber">
    <w:name w:val="page number"/>
    <w:basedOn w:val="DefaultParagraphFont"/>
    <w:rsid w:val="00D86602"/>
  </w:style>
  <w:style w:type="character" w:customStyle="1" w:styleId="CommentTextChar">
    <w:name w:val="Comment Text Char"/>
    <w:basedOn w:val="DefaultParagraphFont"/>
    <w:link w:val="CommentText"/>
    <w:rsid w:val="00D86602"/>
    <w:rPr>
      <w:rFonts w:ascii="Times New Roman" w:hAnsi="Times New Roman"/>
      <w:lang w:val="en-GB" w:eastAsia="en-US"/>
    </w:rPr>
  </w:style>
  <w:style w:type="paragraph" w:styleId="BodyText2">
    <w:name w:val="Body Text 2"/>
    <w:basedOn w:val="Normal"/>
    <w:link w:val="BodyText2Char"/>
    <w:rsid w:val="00D86602"/>
    <w:pPr>
      <w:spacing w:after="0"/>
      <w:jc w:val="both"/>
    </w:pPr>
    <w:rPr>
      <w:rFonts w:eastAsia="MS Mincho"/>
      <w:sz w:val="24"/>
    </w:rPr>
  </w:style>
  <w:style w:type="character" w:customStyle="1" w:styleId="BodyText2Char">
    <w:name w:val="Body Text 2 Char"/>
    <w:basedOn w:val="DefaultParagraphFont"/>
    <w:link w:val="BodyText2"/>
    <w:rsid w:val="00D86602"/>
    <w:rPr>
      <w:rFonts w:ascii="Times New Roman" w:eastAsia="MS Mincho" w:hAnsi="Times New Roman"/>
      <w:sz w:val="24"/>
      <w:lang w:val="en-GB" w:eastAsia="en-US"/>
    </w:rPr>
  </w:style>
  <w:style w:type="paragraph" w:customStyle="1" w:styleId="para">
    <w:name w:val="para"/>
    <w:basedOn w:val="Normal"/>
    <w:rsid w:val="00D86602"/>
    <w:pPr>
      <w:spacing w:after="240"/>
      <w:jc w:val="both"/>
    </w:pPr>
    <w:rPr>
      <w:rFonts w:ascii="Helvetica" w:eastAsia="MS Mincho" w:hAnsi="Helvetica"/>
    </w:rPr>
  </w:style>
  <w:style w:type="character" w:customStyle="1" w:styleId="MTEquationSection">
    <w:name w:val="MTEquationSection"/>
    <w:rsid w:val="00D86602"/>
    <w:rPr>
      <w:noProof w:val="0"/>
      <w:vanish w:val="0"/>
      <w:color w:val="FF0000"/>
      <w:lang w:eastAsia="en-US"/>
    </w:rPr>
  </w:style>
  <w:style w:type="paragraph" w:customStyle="1" w:styleId="MTDisplayEquation">
    <w:name w:val="MTDisplayEquation"/>
    <w:basedOn w:val="Normal"/>
    <w:rsid w:val="00D86602"/>
    <w:pPr>
      <w:tabs>
        <w:tab w:val="center" w:pos="4820"/>
        <w:tab w:val="right" w:pos="9640"/>
      </w:tabs>
    </w:pPr>
    <w:rPr>
      <w:rFonts w:eastAsia="MS Mincho"/>
    </w:rPr>
  </w:style>
  <w:style w:type="paragraph" w:styleId="BodyTextIndent2">
    <w:name w:val="Body Text Indent 2"/>
    <w:basedOn w:val="Normal"/>
    <w:link w:val="BodyTextIndent2Char"/>
    <w:rsid w:val="00D86602"/>
    <w:pPr>
      <w:ind w:left="568" w:hanging="568"/>
    </w:pPr>
    <w:rPr>
      <w:rFonts w:eastAsia="MS Mincho"/>
    </w:rPr>
  </w:style>
  <w:style w:type="character" w:customStyle="1" w:styleId="BodyTextIndent2Char">
    <w:name w:val="Body Text Indent 2 Char"/>
    <w:basedOn w:val="DefaultParagraphFont"/>
    <w:link w:val="BodyTextIndent2"/>
    <w:rsid w:val="00D86602"/>
    <w:rPr>
      <w:rFonts w:ascii="Times New Roman" w:eastAsia="MS Mincho" w:hAnsi="Times New Roman"/>
      <w:lang w:val="en-GB" w:eastAsia="en-US"/>
    </w:rPr>
  </w:style>
  <w:style w:type="paragraph" w:customStyle="1" w:styleId="List1">
    <w:name w:val="List1"/>
    <w:basedOn w:val="Normal"/>
    <w:rsid w:val="00D86602"/>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D86602"/>
    <w:rPr>
      <w:rFonts w:eastAsia="MS Mincho"/>
      <w:b/>
      <w:i/>
    </w:rPr>
  </w:style>
  <w:style w:type="character" w:customStyle="1" w:styleId="BodyText3Char">
    <w:name w:val="Body Text 3 Char"/>
    <w:basedOn w:val="DefaultParagraphFont"/>
    <w:link w:val="BodyText3"/>
    <w:rsid w:val="00D86602"/>
    <w:rPr>
      <w:rFonts w:ascii="Times New Roman" w:eastAsia="MS Mincho" w:hAnsi="Times New Roman"/>
      <w:b/>
      <w:i/>
      <w:lang w:val="en-GB" w:eastAsia="en-US"/>
    </w:rPr>
  </w:style>
  <w:style w:type="table" w:styleId="TableGrid">
    <w:name w:val="Table Grid"/>
    <w:basedOn w:val="TableNormal"/>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D86602"/>
    <w:pPr>
      <w:spacing w:before="120" w:after="0"/>
      <w:jc w:val="both"/>
    </w:pPr>
    <w:rPr>
      <w:rFonts w:eastAsia="MS Mincho"/>
      <w:lang w:val="en-US"/>
    </w:rPr>
  </w:style>
  <w:style w:type="paragraph" w:customStyle="1" w:styleId="centered">
    <w:name w:val="centered"/>
    <w:basedOn w:val="Normal"/>
    <w:rsid w:val="00D86602"/>
    <w:pPr>
      <w:widowControl w:val="0"/>
      <w:spacing w:before="120" w:after="0" w:line="280" w:lineRule="atLeast"/>
      <w:jc w:val="center"/>
    </w:pPr>
    <w:rPr>
      <w:rFonts w:ascii="Bookman" w:eastAsia="MS Mincho" w:hAnsi="Bookman"/>
      <w:lang w:val="en-US"/>
    </w:rPr>
  </w:style>
  <w:style w:type="character" w:customStyle="1" w:styleId="superscript">
    <w:name w:val="superscript"/>
    <w:rsid w:val="00D86602"/>
    <w:rPr>
      <w:rFonts w:ascii="Bookman" w:hAnsi="Bookman"/>
      <w:position w:val="6"/>
      <w:sz w:val="18"/>
    </w:rPr>
  </w:style>
  <w:style w:type="paragraph" w:customStyle="1" w:styleId="References">
    <w:name w:val="References"/>
    <w:basedOn w:val="Normal"/>
    <w:rsid w:val="00D86602"/>
    <w:pPr>
      <w:numPr>
        <w:numId w:val="2"/>
      </w:numPr>
      <w:spacing w:after="80"/>
    </w:pPr>
    <w:rPr>
      <w:rFonts w:eastAsia="MS Mincho"/>
      <w:sz w:val="18"/>
      <w:lang w:val="en-US"/>
    </w:rPr>
  </w:style>
  <w:style w:type="character" w:customStyle="1" w:styleId="CommentSubjectChar">
    <w:name w:val="Comment Subject Char"/>
    <w:basedOn w:val="CommentTextChar"/>
    <w:link w:val="CommentSubject"/>
    <w:rsid w:val="00D86602"/>
    <w:rPr>
      <w:rFonts w:ascii="Times New Roman" w:hAnsi="Times New Roman"/>
      <w:b/>
      <w:bCs/>
      <w:lang w:val="en-GB" w:eastAsia="en-US"/>
    </w:rPr>
  </w:style>
  <w:style w:type="paragraph" w:customStyle="1" w:styleId="ZchnZchn">
    <w:name w:val="Zchn Zchn"/>
    <w:semiHidden/>
    <w:rsid w:val="00D8660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D86602"/>
    <w:rPr>
      <w:rFonts w:eastAsia="MS Mincho"/>
      <w:lang w:val="en-GB" w:eastAsia="en-US" w:bidi="ar-SA"/>
    </w:rPr>
  </w:style>
  <w:style w:type="character" w:customStyle="1" w:styleId="B1Char1">
    <w:name w:val="B1 Char1"/>
    <w:rsid w:val="00D86602"/>
    <w:rPr>
      <w:rFonts w:eastAsia="MS Mincho"/>
      <w:lang w:val="en-GB" w:eastAsia="en-US" w:bidi="ar-SA"/>
    </w:rPr>
  </w:style>
  <w:style w:type="paragraph" w:customStyle="1" w:styleId="TableText0">
    <w:name w:val="TableText"/>
    <w:basedOn w:val="BodyTextIndent"/>
    <w:rsid w:val="00D866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D86602"/>
  </w:style>
  <w:style w:type="paragraph" w:customStyle="1" w:styleId="B1">
    <w:name w:val="B1+"/>
    <w:basedOn w:val="B10"/>
    <w:rsid w:val="00D86602"/>
    <w:pPr>
      <w:numPr>
        <w:numId w:val="4"/>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D86602"/>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D86602"/>
    <w:rPr>
      <w:rFonts w:ascii="Times New Roman" w:eastAsia="SimSun" w:hAnsi="Times New Roman"/>
      <w:sz w:val="24"/>
      <w:szCs w:val="24"/>
      <w:lang w:val="en-GB" w:eastAsia="en-US"/>
    </w:rPr>
  </w:style>
  <w:style w:type="paragraph" w:styleId="NormalWeb">
    <w:name w:val="Normal (Web)"/>
    <w:basedOn w:val="Normal"/>
    <w:uiPriority w:val="99"/>
    <w:unhideWhenUsed/>
    <w:rsid w:val="00D86602"/>
    <w:pPr>
      <w:spacing w:before="100" w:beforeAutospacing="1" w:after="100" w:afterAutospacing="1"/>
    </w:pPr>
    <w:rPr>
      <w:rFonts w:eastAsia="SimSun"/>
      <w:sz w:val="24"/>
      <w:szCs w:val="24"/>
      <w:lang w:val="en-US"/>
    </w:rPr>
  </w:style>
  <w:style w:type="paragraph" w:customStyle="1" w:styleId="CharCharCharChar1">
    <w:name w:val="Char Char Char Char1"/>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D866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D86602"/>
    <w:rPr>
      <w:rFonts w:eastAsia="SimSun"/>
      <w:i/>
      <w:color w:val="0000FF"/>
      <w:lang w:val="en-GB" w:eastAsia="en-US"/>
    </w:rPr>
  </w:style>
  <w:style w:type="paragraph" w:customStyle="1" w:styleId="Bulletedo1">
    <w:name w:val="Bulleted o 1"/>
    <w:basedOn w:val="Normal"/>
    <w:rsid w:val="00D86602"/>
    <w:pPr>
      <w:numPr>
        <w:numId w:val="5"/>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D86602"/>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D86602"/>
    <w:rPr>
      <w:rFonts w:ascii="Arial" w:hAnsi="Arial"/>
      <w:sz w:val="18"/>
      <w:lang w:val="en-GB"/>
    </w:rPr>
  </w:style>
  <w:style w:type="paragraph" w:styleId="Revision">
    <w:name w:val="Revision"/>
    <w:hidden/>
    <w:uiPriority w:val="99"/>
    <w:semiHidden/>
    <w:rsid w:val="00D86602"/>
    <w:rPr>
      <w:rFonts w:ascii="Times New Roman" w:eastAsia="SimSun" w:hAnsi="Times New Roman"/>
      <w:lang w:val="en-GB" w:eastAsia="en-US"/>
    </w:rPr>
  </w:style>
  <w:style w:type="character" w:styleId="Strong">
    <w:name w:val="Strong"/>
    <w:qFormat/>
    <w:rsid w:val="00D86602"/>
    <w:rPr>
      <w:b/>
      <w:bCs/>
    </w:rPr>
  </w:style>
  <w:style w:type="character" w:customStyle="1" w:styleId="TAL0">
    <w:name w:val="TAL (文字)"/>
    <w:rsid w:val="00D86602"/>
    <w:rPr>
      <w:rFonts w:ascii="Arial" w:hAnsi="Arial"/>
      <w:sz w:val="18"/>
      <w:lang w:val="en-GB" w:eastAsia="ko-KR" w:bidi="ar-SA"/>
    </w:rPr>
  </w:style>
  <w:style w:type="character" w:customStyle="1" w:styleId="CharChar3">
    <w:name w:val="Char Char3"/>
    <w:semiHidden/>
    <w:rsid w:val="00D866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86602"/>
    <w:rPr>
      <w:lang w:val="en-GB" w:eastAsia="en-US" w:bidi="ar-SA"/>
    </w:rPr>
  </w:style>
  <w:style w:type="character" w:customStyle="1" w:styleId="msoins00">
    <w:name w:val="msoins0"/>
    <w:rsid w:val="00D866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866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86602"/>
    <w:rPr>
      <w:rFonts w:ascii="Arial" w:hAnsi="Arial"/>
      <w:sz w:val="24"/>
      <w:lang w:val="en-GB" w:eastAsia="en-US" w:bidi="ar-SA"/>
    </w:rPr>
  </w:style>
  <w:style w:type="paragraph" w:customStyle="1" w:styleId="no0">
    <w:name w:val="no"/>
    <w:basedOn w:val="Normal"/>
    <w:rsid w:val="00D866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D86602"/>
    <w:rPr>
      <w:sz w:val="24"/>
      <w:lang w:val="en-US" w:eastAsia="en-US"/>
    </w:rPr>
  </w:style>
  <w:style w:type="paragraph" w:customStyle="1" w:styleId="IvDbodytext">
    <w:name w:val="IvD bodytext"/>
    <w:basedOn w:val="BodyText"/>
    <w:link w:val="IvDbodytextChar"/>
    <w:qFormat/>
    <w:rsid w:val="00D86602"/>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D86602"/>
    <w:rPr>
      <w:rFonts w:ascii="Arial" w:eastAsia="Malgun Gothic" w:hAnsi="Arial"/>
      <w:spacing w:val="2"/>
      <w:lang w:val="en-GB" w:eastAsia="en-US"/>
    </w:rPr>
  </w:style>
  <w:style w:type="paragraph" w:customStyle="1" w:styleId="BL">
    <w:name w:val="BL"/>
    <w:basedOn w:val="Normal"/>
    <w:rsid w:val="00D86602"/>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D86602"/>
  </w:style>
  <w:style w:type="character" w:customStyle="1" w:styleId="PLChar">
    <w:name w:val="PL Char"/>
    <w:link w:val="PL"/>
    <w:rsid w:val="00D866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D866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D866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D86602"/>
    <w:rPr>
      <w:rFonts w:ascii="Calibri Light" w:eastAsia="Times New Roman" w:hAnsi="Calibri Light" w:cs="Times New Roman"/>
      <w:color w:val="2F5496"/>
      <w:lang w:eastAsia="en-US"/>
    </w:rPr>
  </w:style>
  <w:style w:type="paragraph" w:customStyle="1" w:styleId="msonormal0">
    <w:name w:val="msonormal"/>
    <w:basedOn w:val="Normal"/>
    <w:uiPriority w:val="99"/>
    <w:rsid w:val="00D86602"/>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8660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D86602"/>
    <w:rPr>
      <w:rFonts w:ascii="Times New Roman" w:eastAsia="SimSun" w:hAnsi="Times New Roman"/>
      <w:lang w:eastAsia="en-US"/>
    </w:rPr>
  </w:style>
  <w:style w:type="character" w:customStyle="1" w:styleId="CharChar31">
    <w:name w:val="Char Char31"/>
    <w:semiHidden/>
    <w:rsid w:val="00D866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86602"/>
    <w:rPr>
      <w:rFonts w:ascii="Arial" w:hAnsi="Arial" w:cs="Times New Roman"/>
      <w:sz w:val="28"/>
      <w:szCs w:val="20"/>
      <w:lang w:val="en-GB" w:eastAsia="en-US"/>
    </w:rPr>
  </w:style>
  <w:style w:type="numbering" w:customStyle="1" w:styleId="1">
    <w:name w:val="リストなし1"/>
    <w:next w:val="NoList"/>
    <w:uiPriority w:val="99"/>
    <w:semiHidden/>
    <w:unhideWhenUsed/>
    <w:rsid w:val="00D86602"/>
  </w:style>
  <w:style w:type="paragraph" w:customStyle="1" w:styleId="CharCharCharCharChar">
    <w:name w:val="Char Char Char Char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86602"/>
    <w:rPr>
      <w:lang w:val="en-GB" w:eastAsia="ja-JP" w:bidi="ar-SA"/>
    </w:rPr>
  </w:style>
  <w:style w:type="paragraph" w:customStyle="1" w:styleId="1Char">
    <w:name w:val="(文字) (文字)1 Char (文字) (文字)"/>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D866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D866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86602"/>
    <w:rPr>
      <w:rFonts w:ascii="Arial" w:hAnsi="Arial"/>
      <w:sz w:val="32"/>
      <w:lang w:val="en-GB" w:eastAsia="ja-JP" w:bidi="ar-SA"/>
    </w:rPr>
  </w:style>
  <w:style w:type="character" w:customStyle="1" w:styleId="CharChar4">
    <w:name w:val="Char Char4"/>
    <w:rsid w:val="00D86602"/>
    <w:rPr>
      <w:rFonts w:ascii="Courier New" w:hAnsi="Courier New"/>
      <w:lang w:val="nb-NO" w:eastAsia="ja-JP" w:bidi="ar-SA"/>
    </w:rPr>
  </w:style>
  <w:style w:type="character" w:customStyle="1" w:styleId="AndreaLeonardi">
    <w:name w:val="Andrea Leonardi"/>
    <w:semiHidden/>
    <w:rsid w:val="00D86602"/>
    <w:rPr>
      <w:rFonts w:ascii="Arial" w:hAnsi="Arial" w:cs="Arial"/>
      <w:color w:val="auto"/>
      <w:sz w:val="20"/>
      <w:szCs w:val="20"/>
    </w:rPr>
  </w:style>
  <w:style w:type="character" w:customStyle="1" w:styleId="NOCharChar">
    <w:name w:val="NO Char Char"/>
    <w:rsid w:val="00D86602"/>
    <w:rPr>
      <w:lang w:val="en-GB" w:eastAsia="en-US" w:bidi="ar-SA"/>
    </w:rPr>
  </w:style>
  <w:style w:type="character" w:customStyle="1" w:styleId="NOZchn">
    <w:name w:val="NO Zchn"/>
    <w:rsid w:val="00D86602"/>
    <w:rPr>
      <w:lang w:val="en-GB" w:eastAsia="en-US" w:bidi="ar-SA"/>
    </w:rPr>
  </w:style>
  <w:style w:type="character" w:customStyle="1" w:styleId="TACCar">
    <w:name w:val="TAC Car"/>
    <w:rsid w:val="00D86602"/>
    <w:rPr>
      <w:rFonts w:ascii="Arial" w:hAnsi="Arial"/>
      <w:sz w:val="18"/>
      <w:lang w:val="en-GB" w:eastAsia="ja-JP" w:bidi="ar-SA"/>
    </w:rPr>
  </w:style>
  <w:style w:type="paragraph" w:customStyle="1" w:styleId="CharCharCharCharCharChar">
    <w:name w:val="Char Char Char Char Char Char"/>
    <w:semiHidden/>
    <w:rsid w:val="00D8660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86602"/>
    <w:rPr>
      <w:rFonts w:ascii="Arial" w:hAnsi="Arial" w:cs="Times New Roman"/>
      <w:sz w:val="20"/>
      <w:szCs w:val="20"/>
      <w:lang w:val="en-GB" w:eastAsia="en-US"/>
    </w:rPr>
  </w:style>
  <w:style w:type="character" w:customStyle="1" w:styleId="T1Char1">
    <w:name w:val="T1 Char1"/>
    <w:aliases w:val="Header 6 Char Char1"/>
    <w:rsid w:val="00D86602"/>
    <w:rPr>
      <w:rFonts w:ascii="Arial" w:hAnsi="Arial" w:cs="Times New Roman"/>
      <w:sz w:val="20"/>
      <w:szCs w:val="20"/>
      <w:lang w:val="en-GB" w:eastAsia="en-US"/>
    </w:rPr>
  </w:style>
  <w:style w:type="paragraph" w:customStyle="1" w:styleId="CarCar">
    <w:name w:val="Car C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86602"/>
    <w:rPr>
      <w:rFonts w:ascii="Arial" w:hAnsi="Arial"/>
      <w:sz w:val="32"/>
      <w:lang w:val="en-GB" w:eastAsia="en-US" w:bidi="ar-SA"/>
    </w:rPr>
  </w:style>
  <w:style w:type="paragraph" w:customStyle="1" w:styleId="ZchnZchn1">
    <w:name w:val="Zchn Zchn1"/>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86602"/>
    <w:rPr>
      <w:rFonts w:ascii="Arial" w:hAnsi="Arial"/>
      <w:sz w:val="32"/>
      <w:lang w:val="en-GB" w:eastAsia="en-US" w:bidi="ar-SA"/>
    </w:rPr>
  </w:style>
  <w:style w:type="paragraph" w:customStyle="1" w:styleId="2">
    <w:name w:val="(文字) (文字)2"/>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86602"/>
    <w:rPr>
      <w:rFonts w:ascii="Arial" w:hAnsi="Arial"/>
      <w:sz w:val="32"/>
      <w:lang w:val="en-GB" w:eastAsia="en-US" w:bidi="ar-SA"/>
    </w:rPr>
  </w:style>
  <w:style w:type="paragraph" w:customStyle="1" w:styleId="3">
    <w:name w:val="(文字) (文字)3"/>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86602"/>
    <w:rPr>
      <w:rFonts w:ascii="Arial" w:hAnsi="Arial" w:cs="Times New Roman"/>
      <w:sz w:val="20"/>
      <w:szCs w:val="20"/>
      <w:lang w:val="en-GB" w:eastAsia="en-US"/>
    </w:rPr>
  </w:style>
  <w:style w:type="paragraph" w:customStyle="1" w:styleId="10">
    <w:name w:val="(文字) (文字)1"/>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D86602"/>
    <w:pPr>
      <w:spacing w:after="0"/>
      <w:ind w:left="851"/>
    </w:pPr>
    <w:rPr>
      <w:rFonts w:eastAsia="MS Mincho"/>
      <w:lang w:val="it-IT" w:eastAsia="en-GB"/>
    </w:rPr>
  </w:style>
  <w:style w:type="paragraph" w:styleId="ListNumber5">
    <w:name w:val="List Number 5"/>
    <w:basedOn w:val="Normal"/>
    <w:rsid w:val="00D866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D86602"/>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D86602"/>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D86602"/>
    <w:rPr>
      <w:rFonts w:ascii="Tahoma" w:hAnsi="Tahoma" w:cs="Tahoma"/>
      <w:shd w:val="clear" w:color="auto" w:fill="000080"/>
      <w:lang w:val="en-GB" w:eastAsia="en-US"/>
    </w:rPr>
  </w:style>
  <w:style w:type="character" w:customStyle="1" w:styleId="ZchnZchn5">
    <w:name w:val="Zchn Zchn5"/>
    <w:rsid w:val="00D86602"/>
    <w:rPr>
      <w:rFonts w:ascii="Courier New" w:eastAsia="Batang" w:hAnsi="Courier New"/>
      <w:lang w:val="nb-NO" w:eastAsia="en-US" w:bidi="ar-SA"/>
    </w:rPr>
  </w:style>
  <w:style w:type="character" w:customStyle="1" w:styleId="CharChar10">
    <w:name w:val="Char Char10"/>
    <w:semiHidden/>
    <w:rsid w:val="00D86602"/>
    <w:rPr>
      <w:rFonts w:ascii="Times New Roman" w:hAnsi="Times New Roman"/>
      <w:lang w:val="en-GB" w:eastAsia="en-US"/>
    </w:rPr>
  </w:style>
  <w:style w:type="character" w:customStyle="1" w:styleId="CharChar9">
    <w:name w:val="Char Char9"/>
    <w:semiHidden/>
    <w:rsid w:val="00D86602"/>
    <w:rPr>
      <w:rFonts w:ascii="Tahoma" w:hAnsi="Tahoma" w:cs="Tahoma"/>
      <w:sz w:val="16"/>
      <w:szCs w:val="16"/>
      <w:lang w:val="en-GB" w:eastAsia="en-US"/>
    </w:rPr>
  </w:style>
  <w:style w:type="character" w:customStyle="1" w:styleId="CharChar8">
    <w:name w:val="Char Char8"/>
    <w:semiHidden/>
    <w:rsid w:val="00D86602"/>
    <w:rPr>
      <w:rFonts w:ascii="Times New Roman" w:hAnsi="Times New Roman"/>
      <w:b/>
      <w:bCs/>
      <w:lang w:val="en-GB" w:eastAsia="en-US"/>
    </w:rPr>
  </w:style>
  <w:style w:type="paragraph" w:customStyle="1" w:styleId="11">
    <w:name w:val="修订1"/>
    <w:hidden/>
    <w:semiHidden/>
    <w:rsid w:val="00D86602"/>
    <w:rPr>
      <w:rFonts w:ascii="Times New Roman" w:eastAsia="Batang" w:hAnsi="Times New Roman"/>
      <w:lang w:val="en-GB" w:eastAsia="en-US"/>
    </w:rPr>
  </w:style>
  <w:style w:type="paragraph" w:styleId="EndnoteText">
    <w:name w:val="endnote text"/>
    <w:basedOn w:val="Normal"/>
    <w:link w:val="EndnoteTextChar"/>
    <w:rsid w:val="00D86602"/>
    <w:pPr>
      <w:snapToGrid w:val="0"/>
    </w:pPr>
    <w:rPr>
      <w:rFonts w:eastAsia="SimSun"/>
    </w:rPr>
  </w:style>
  <w:style w:type="character" w:customStyle="1" w:styleId="EndnoteTextChar">
    <w:name w:val="Endnote Text Char"/>
    <w:basedOn w:val="DefaultParagraphFont"/>
    <w:link w:val="EndnoteText"/>
    <w:rsid w:val="00D86602"/>
    <w:rPr>
      <w:rFonts w:ascii="Times New Roman" w:eastAsia="SimSun" w:hAnsi="Times New Roman"/>
      <w:lang w:val="en-GB" w:eastAsia="en-US"/>
    </w:rPr>
  </w:style>
  <w:style w:type="character" w:styleId="EndnoteReference">
    <w:name w:val="endnote reference"/>
    <w:rsid w:val="00D86602"/>
    <w:rPr>
      <w:vertAlign w:val="superscript"/>
    </w:rPr>
  </w:style>
  <w:style w:type="character" w:customStyle="1" w:styleId="btChar3">
    <w:name w:val="bt Char3"/>
    <w:rsid w:val="00D86602"/>
    <w:rPr>
      <w:lang w:val="en-GB" w:eastAsia="ja-JP" w:bidi="ar-SA"/>
    </w:rPr>
  </w:style>
  <w:style w:type="paragraph" w:styleId="Title">
    <w:name w:val="Title"/>
    <w:basedOn w:val="Normal"/>
    <w:next w:val="Normal"/>
    <w:link w:val="TitleChar"/>
    <w:qFormat/>
    <w:rsid w:val="00D8660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D86602"/>
    <w:rPr>
      <w:rFonts w:ascii="Courier New" w:eastAsia="Malgun Gothic" w:hAnsi="Courier New"/>
      <w:lang w:val="nb-NO" w:eastAsia="en-US"/>
    </w:rPr>
  </w:style>
  <w:style w:type="paragraph" w:customStyle="1" w:styleId="FL">
    <w:name w:val="FL"/>
    <w:basedOn w:val="Normal"/>
    <w:rsid w:val="00D8660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D86602"/>
    <w:rPr>
      <w:rFonts w:ascii="Arial" w:hAnsi="Arial"/>
      <w:sz w:val="22"/>
      <w:lang w:val="en-GB" w:eastAsia="ja-JP" w:bidi="ar-SA"/>
    </w:rPr>
  </w:style>
  <w:style w:type="paragraph" w:styleId="Date">
    <w:name w:val="Date"/>
    <w:basedOn w:val="Normal"/>
    <w:next w:val="Normal"/>
    <w:link w:val="DateChar"/>
    <w:rsid w:val="00D8660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D86602"/>
    <w:rPr>
      <w:rFonts w:ascii="Times New Roman" w:eastAsia="Malgun Gothic" w:hAnsi="Times New Roman"/>
      <w:lang w:val="en-GB" w:eastAsia="en-US"/>
    </w:rPr>
  </w:style>
  <w:style w:type="paragraph" w:customStyle="1" w:styleId="AutoCorrect">
    <w:name w:val="AutoCorrect"/>
    <w:rsid w:val="00D86602"/>
    <w:rPr>
      <w:rFonts w:ascii="Times New Roman" w:eastAsia="Malgun Gothic" w:hAnsi="Times New Roman"/>
      <w:sz w:val="24"/>
      <w:szCs w:val="24"/>
      <w:lang w:val="en-GB" w:eastAsia="ko-KR"/>
    </w:rPr>
  </w:style>
  <w:style w:type="paragraph" w:customStyle="1" w:styleId="-PAGE-">
    <w:name w:val="- PAGE -"/>
    <w:rsid w:val="00D86602"/>
    <w:rPr>
      <w:rFonts w:ascii="Times New Roman" w:eastAsia="Malgun Gothic" w:hAnsi="Times New Roman"/>
      <w:sz w:val="24"/>
      <w:szCs w:val="24"/>
      <w:lang w:val="en-GB" w:eastAsia="ko-KR"/>
    </w:rPr>
  </w:style>
  <w:style w:type="paragraph" w:customStyle="1" w:styleId="PageXofY">
    <w:name w:val="Page X of Y"/>
    <w:rsid w:val="00D86602"/>
    <w:rPr>
      <w:rFonts w:ascii="Times New Roman" w:eastAsia="Malgun Gothic" w:hAnsi="Times New Roman"/>
      <w:sz w:val="24"/>
      <w:szCs w:val="24"/>
      <w:lang w:val="en-GB" w:eastAsia="ko-KR"/>
    </w:rPr>
  </w:style>
  <w:style w:type="paragraph" w:customStyle="1" w:styleId="Createdby">
    <w:name w:val="Created by"/>
    <w:rsid w:val="00D86602"/>
    <w:rPr>
      <w:rFonts w:ascii="Times New Roman" w:eastAsia="Malgun Gothic" w:hAnsi="Times New Roman"/>
      <w:sz w:val="24"/>
      <w:szCs w:val="24"/>
      <w:lang w:val="en-GB" w:eastAsia="ko-KR"/>
    </w:rPr>
  </w:style>
  <w:style w:type="paragraph" w:customStyle="1" w:styleId="Createdon">
    <w:name w:val="Created on"/>
    <w:rsid w:val="00D86602"/>
    <w:rPr>
      <w:rFonts w:ascii="Times New Roman" w:eastAsia="Malgun Gothic" w:hAnsi="Times New Roman"/>
      <w:sz w:val="24"/>
      <w:szCs w:val="24"/>
      <w:lang w:val="en-GB" w:eastAsia="ko-KR"/>
    </w:rPr>
  </w:style>
  <w:style w:type="paragraph" w:customStyle="1" w:styleId="Lastprinted">
    <w:name w:val="Last printed"/>
    <w:rsid w:val="00D86602"/>
    <w:rPr>
      <w:rFonts w:ascii="Times New Roman" w:eastAsia="Malgun Gothic" w:hAnsi="Times New Roman"/>
      <w:sz w:val="24"/>
      <w:szCs w:val="24"/>
      <w:lang w:val="en-GB" w:eastAsia="ko-KR"/>
    </w:rPr>
  </w:style>
  <w:style w:type="paragraph" w:customStyle="1" w:styleId="Lastsavedby">
    <w:name w:val="Last saved by"/>
    <w:rsid w:val="00D86602"/>
    <w:rPr>
      <w:rFonts w:ascii="Times New Roman" w:eastAsia="Malgun Gothic" w:hAnsi="Times New Roman"/>
      <w:sz w:val="24"/>
      <w:szCs w:val="24"/>
      <w:lang w:val="en-GB" w:eastAsia="ko-KR"/>
    </w:rPr>
  </w:style>
  <w:style w:type="paragraph" w:customStyle="1" w:styleId="Filename">
    <w:name w:val="Filename"/>
    <w:rsid w:val="00D86602"/>
    <w:rPr>
      <w:rFonts w:ascii="Times New Roman" w:eastAsia="Malgun Gothic" w:hAnsi="Times New Roman"/>
      <w:sz w:val="24"/>
      <w:szCs w:val="24"/>
      <w:lang w:val="en-GB" w:eastAsia="ko-KR"/>
    </w:rPr>
  </w:style>
  <w:style w:type="paragraph" w:customStyle="1" w:styleId="Filenameandpath">
    <w:name w:val="Filename and path"/>
    <w:rsid w:val="00D86602"/>
    <w:rPr>
      <w:rFonts w:ascii="Times New Roman" w:eastAsia="Malgun Gothic" w:hAnsi="Times New Roman"/>
      <w:sz w:val="24"/>
      <w:szCs w:val="24"/>
      <w:lang w:val="en-GB" w:eastAsia="ko-KR"/>
    </w:rPr>
  </w:style>
  <w:style w:type="paragraph" w:customStyle="1" w:styleId="AuthorPageDate">
    <w:name w:val="Author  Page #  Date"/>
    <w:rsid w:val="00D86602"/>
    <w:rPr>
      <w:rFonts w:ascii="Times New Roman" w:eastAsia="Malgun Gothic" w:hAnsi="Times New Roman"/>
      <w:sz w:val="24"/>
      <w:szCs w:val="24"/>
      <w:lang w:val="en-GB" w:eastAsia="ko-KR"/>
    </w:rPr>
  </w:style>
  <w:style w:type="paragraph" w:customStyle="1" w:styleId="ConfidentialPageDate">
    <w:name w:val="Confidential  Page #  Date"/>
    <w:rsid w:val="00D86602"/>
    <w:rPr>
      <w:rFonts w:ascii="Times New Roman" w:eastAsia="Malgun Gothic" w:hAnsi="Times New Roman"/>
      <w:sz w:val="24"/>
      <w:szCs w:val="24"/>
      <w:lang w:val="en-GB" w:eastAsia="ko-KR"/>
    </w:rPr>
  </w:style>
  <w:style w:type="paragraph" w:customStyle="1" w:styleId="INDENT1">
    <w:name w:val="INDENT1"/>
    <w:basedOn w:val="Normal"/>
    <w:rsid w:val="00D86602"/>
    <w:pPr>
      <w:overflowPunct w:val="0"/>
      <w:autoSpaceDE w:val="0"/>
      <w:autoSpaceDN w:val="0"/>
      <w:adjustRightInd w:val="0"/>
      <w:ind w:left="851"/>
      <w:textAlignment w:val="baseline"/>
    </w:pPr>
    <w:rPr>
      <w:lang w:eastAsia="ja-JP"/>
    </w:rPr>
  </w:style>
  <w:style w:type="paragraph" w:customStyle="1" w:styleId="INDENT2">
    <w:name w:val="INDENT2"/>
    <w:basedOn w:val="Normal"/>
    <w:rsid w:val="00D86602"/>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8660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866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86602"/>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866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D8660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D86602"/>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D866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D8660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D86602"/>
    <w:pPr>
      <w:overflowPunct w:val="0"/>
      <w:autoSpaceDE w:val="0"/>
      <w:autoSpaceDN w:val="0"/>
      <w:adjustRightInd w:val="0"/>
      <w:textAlignment w:val="baseline"/>
    </w:pPr>
    <w:rPr>
      <w:lang w:eastAsia="ja-JP"/>
    </w:rPr>
  </w:style>
  <w:style w:type="paragraph" w:customStyle="1" w:styleId="TaOC">
    <w:name w:val="TaOC"/>
    <w:basedOn w:val="TAC"/>
    <w:rsid w:val="00D8660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D8660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D86602"/>
    <w:pPr>
      <w:pBdr>
        <w:top w:val="none" w:sz="0" w:space="0" w:color="auto"/>
      </w:pBdr>
    </w:pPr>
    <w:rPr>
      <w:b/>
      <w:color w:val="0000FF"/>
      <w:lang w:eastAsia="ja-JP"/>
    </w:rPr>
  </w:style>
  <w:style w:type="character" w:customStyle="1" w:styleId="T1Char3">
    <w:name w:val="T1 Char3"/>
    <w:aliases w:val="Header 6 Char Char3"/>
    <w:rsid w:val="00D86602"/>
    <w:rPr>
      <w:rFonts w:ascii="Arial" w:hAnsi="Arial"/>
      <w:lang w:val="en-GB" w:eastAsia="en-US" w:bidi="ar-SA"/>
    </w:rPr>
  </w:style>
  <w:style w:type="table" w:customStyle="1" w:styleId="Tabellengitternetz1">
    <w:name w:val="Tabellengitternetz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86602"/>
    <w:pPr>
      <w:tabs>
        <w:tab w:val="num" w:pos="928"/>
      </w:tabs>
      <w:ind w:left="928" w:hanging="360"/>
    </w:pPr>
    <w:rPr>
      <w:rFonts w:eastAsia="Batang"/>
      <w:lang w:eastAsia="ko-KR"/>
    </w:rPr>
  </w:style>
  <w:style w:type="table" w:customStyle="1" w:styleId="TableGrid2">
    <w:name w:val="Table Grid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86602"/>
    <w:pPr>
      <w:keepNext w:val="0"/>
      <w:keepLines w:val="0"/>
      <w:spacing w:before="240"/>
      <w:ind w:left="1980" w:hanging="1980"/>
    </w:pPr>
    <w:rPr>
      <w:rFonts w:eastAsia="MS Mincho"/>
      <w:bCs/>
    </w:rPr>
  </w:style>
  <w:style w:type="paragraph" w:customStyle="1" w:styleId="StyleHeading6After9pt">
    <w:name w:val="Style Heading 6 + After:  9 pt"/>
    <w:basedOn w:val="Heading6"/>
    <w:rsid w:val="00D86602"/>
    <w:pPr>
      <w:keepNext w:val="0"/>
      <w:keepLines w:val="0"/>
      <w:spacing w:before="240"/>
      <w:ind w:left="0" w:firstLine="0"/>
    </w:pPr>
    <w:rPr>
      <w:rFonts w:eastAsia="MS Mincho"/>
      <w:bCs/>
    </w:rPr>
  </w:style>
  <w:style w:type="table" w:customStyle="1" w:styleId="TableGrid3">
    <w:name w:val="Table Grid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D86602"/>
    <w:rPr>
      <w:rFonts w:ascii="Tahoma" w:eastAsia="MS Mincho" w:hAnsi="Tahoma" w:cs="Tahoma"/>
      <w:sz w:val="16"/>
      <w:szCs w:val="16"/>
      <w:lang w:eastAsia="ko-KR"/>
    </w:rPr>
  </w:style>
  <w:style w:type="paragraph" w:customStyle="1" w:styleId="JK-text-simpledoc">
    <w:name w:val="JK - text - simple doc"/>
    <w:basedOn w:val="BodyText"/>
    <w:autoRedefine/>
    <w:rsid w:val="00D8660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D86602"/>
    <w:pPr>
      <w:spacing w:before="100" w:beforeAutospacing="1" w:after="100" w:afterAutospacing="1"/>
    </w:pPr>
    <w:rPr>
      <w:sz w:val="24"/>
      <w:szCs w:val="24"/>
      <w:lang w:val="en-US" w:eastAsia="ko-KR"/>
    </w:rPr>
  </w:style>
  <w:style w:type="paragraph" w:customStyle="1" w:styleId="12">
    <w:name w:val="吹き出し1"/>
    <w:basedOn w:val="Normal"/>
    <w:semiHidden/>
    <w:rsid w:val="00D86602"/>
    <w:rPr>
      <w:rFonts w:ascii="Tahoma" w:eastAsia="MS Mincho" w:hAnsi="Tahoma" w:cs="Tahoma"/>
      <w:sz w:val="16"/>
      <w:szCs w:val="16"/>
      <w:lang w:eastAsia="ko-KR"/>
    </w:rPr>
  </w:style>
  <w:style w:type="paragraph" w:customStyle="1" w:styleId="20">
    <w:name w:val="吹き出し2"/>
    <w:basedOn w:val="Normal"/>
    <w:semiHidden/>
    <w:rsid w:val="00D86602"/>
    <w:rPr>
      <w:rFonts w:ascii="Tahoma" w:eastAsia="MS Mincho" w:hAnsi="Tahoma" w:cs="Tahoma"/>
      <w:sz w:val="16"/>
      <w:szCs w:val="16"/>
      <w:lang w:eastAsia="ko-KR"/>
    </w:rPr>
  </w:style>
  <w:style w:type="paragraph" w:customStyle="1" w:styleId="Note">
    <w:name w:val="Note"/>
    <w:basedOn w:val="B10"/>
    <w:rsid w:val="00D8660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D86602"/>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D866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D866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D866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D866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8660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D866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D86602"/>
    <w:pPr>
      <w:tabs>
        <w:tab w:val="left" w:pos="360"/>
      </w:tabs>
      <w:ind w:left="360" w:hanging="360"/>
    </w:pPr>
    <w:rPr>
      <w:sz w:val="24"/>
      <w:szCs w:val="24"/>
    </w:rPr>
  </w:style>
  <w:style w:type="paragraph" w:customStyle="1" w:styleId="Para1">
    <w:name w:val="Para1"/>
    <w:basedOn w:val="Normal"/>
    <w:rsid w:val="00D866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D866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D866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D866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D866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D866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D866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D8660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D86602"/>
    <w:pPr>
      <w:spacing w:before="120"/>
      <w:outlineLvl w:val="2"/>
    </w:pPr>
    <w:rPr>
      <w:sz w:val="28"/>
    </w:rPr>
  </w:style>
  <w:style w:type="paragraph" w:customStyle="1" w:styleId="Heading2Head2A2">
    <w:name w:val="Heading 2.Head2A.2"/>
    <w:basedOn w:val="Heading1"/>
    <w:next w:val="Normal"/>
    <w:rsid w:val="00D8660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D866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D866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D86602"/>
    <w:pPr>
      <w:spacing w:before="120"/>
      <w:outlineLvl w:val="2"/>
    </w:pPr>
    <w:rPr>
      <w:rFonts w:eastAsia="MS Mincho"/>
      <w:sz w:val="28"/>
      <w:lang w:eastAsia="de-DE"/>
    </w:rPr>
  </w:style>
  <w:style w:type="paragraph" w:customStyle="1" w:styleId="Bullets">
    <w:name w:val="Bullets"/>
    <w:basedOn w:val="BodyText"/>
    <w:rsid w:val="00D8660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D86602"/>
    <w:pPr>
      <w:spacing w:after="220"/>
      <w:ind w:left="1298"/>
    </w:pPr>
    <w:rPr>
      <w:rFonts w:ascii="Arial" w:eastAsia="SimSun" w:hAnsi="Arial"/>
      <w:lang w:val="en-US" w:eastAsia="en-GB"/>
    </w:rPr>
  </w:style>
  <w:style w:type="numbering" w:customStyle="1" w:styleId="15">
    <w:name w:val="无列表1"/>
    <w:next w:val="NoList"/>
    <w:semiHidden/>
    <w:rsid w:val="00D86602"/>
  </w:style>
  <w:style w:type="paragraph" w:customStyle="1" w:styleId="1030302">
    <w:name w:val="样式 样式 标题 1 + 两端对齐 段前: 0.3 行 段后: 0.3 行 行距: 单倍行距 + 段前: 0.2 行 段后: ..."/>
    <w:basedOn w:val="Normal"/>
    <w:autoRedefine/>
    <w:rsid w:val="00D86602"/>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D8660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D86602"/>
    <w:rPr>
      <w:rFonts w:eastAsia="Malgun Gothic"/>
      <w:kern w:val="2"/>
    </w:rPr>
  </w:style>
  <w:style w:type="character" w:customStyle="1" w:styleId="StyleTACChar">
    <w:name w:val="Style TAC + Char"/>
    <w:link w:val="StyleTAC"/>
    <w:rsid w:val="00D86602"/>
    <w:rPr>
      <w:rFonts w:ascii="Arial" w:eastAsia="Malgun Gothic" w:hAnsi="Arial"/>
      <w:kern w:val="2"/>
      <w:sz w:val="18"/>
      <w:lang w:val="en-GB" w:eastAsia="en-US"/>
    </w:rPr>
  </w:style>
  <w:style w:type="character" w:customStyle="1" w:styleId="CharChar29">
    <w:name w:val="Char Char29"/>
    <w:rsid w:val="00D86602"/>
    <w:rPr>
      <w:rFonts w:ascii="Arial" w:hAnsi="Arial"/>
      <w:sz w:val="36"/>
      <w:lang w:val="en-GB" w:eastAsia="en-US" w:bidi="ar-SA"/>
    </w:rPr>
  </w:style>
  <w:style w:type="character" w:customStyle="1" w:styleId="CharChar28">
    <w:name w:val="Char Char28"/>
    <w:rsid w:val="00D866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866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86602"/>
    <w:rPr>
      <w:rFonts w:ascii="Arial" w:hAnsi="Arial"/>
      <w:sz w:val="22"/>
      <w:lang w:val="en-GB" w:eastAsia="en-GB" w:bidi="ar-SA"/>
    </w:rPr>
  </w:style>
  <w:style w:type="paragraph" w:customStyle="1" w:styleId="Default">
    <w:name w:val="Default"/>
    <w:rsid w:val="00D866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D86602"/>
    <w:rPr>
      <w:rFonts w:ascii="Times New Roman" w:hAnsi="Times New Roman"/>
      <w:lang w:val="en-GB"/>
    </w:rPr>
  </w:style>
  <w:style w:type="character" w:styleId="HTMLAcronym">
    <w:name w:val="HTML Acronym"/>
    <w:uiPriority w:val="99"/>
    <w:unhideWhenUsed/>
    <w:rsid w:val="00D86602"/>
  </w:style>
  <w:style w:type="numbering" w:customStyle="1" w:styleId="NoList2">
    <w:name w:val="No List2"/>
    <w:next w:val="NoList"/>
    <w:semiHidden/>
    <w:rsid w:val="00D86602"/>
  </w:style>
  <w:style w:type="numbering" w:customStyle="1" w:styleId="NoList3">
    <w:name w:val="No List3"/>
    <w:next w:val="NoList"/>
    <w:uiPriority w:val="99"/>
    <w:semiHidden/>
    <w:rsid w:val="00D86602"/>
  </w:style>
  <w:style w:type="table" w:customStyle="1" w:styleId="TableGrid4">
    <w:name w:val="Table Grid4"/>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86602"/>
  </w:style>
  <w:style w:type="paragraph" w:customStyle="1" w:styleId="3GPPNormalText">
    <w:name w:val="3GPP Normal Text"/>
    <w:basedOn w:val="BodyText"/>
    <w:link w:val="3GPPNormalTextChar"/>
    <w:qFormat/>
    <w:rsid w:val="00D86602"/>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D86602"/>
    <w:rPr>
      <w:rFonts w:ascii="Arial" w:eastAsia="MS Mincho" w:hAnsi="Arial" w:cs="Arial"/>
      <w:sz w:val="24"/>
      <w:szCs w:val="24"/>
      <w:lang w:val="en-US" w:eastAsia="en-US"/>
    </w:rPr>
  </w:style>
  <w:style w:type="numbering" w:customStyle="1" w:styleId="16">
    <w:name w:val="無清單1"/>
    <w:next w:val="NoList"/>
    <w:uiPriority w:val="99"/>
    <w:semiHidden/>
    <w:unhideWhenUsed/>
    <w:rsid w:val="00D86602"/>
  </w:style>
  <w:style w:type="numbering" w:customStyle="1" w:styleId="110">
    <w:name w:val="無清單11"/>
    <w:next w:val="NoList"/>
    <w:uiPriority w:val="99"/>
    <w:semiHidden/>
    <w:unhideWhenUsed/>
    <w:rsid w:val="00D86602"/>
  </w:style>
  <w:style w:type="table" w:customStyle="1" w:styleId="17">
    <w:name w:val="表格格線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86602"/>
  </w:style>
  <w:style w:type="paragraph" w:customStyle="1" w:styleId="H53GPP">
    <w:name w:val="H5 3GPP"/>
    <w:basedOn w:val="Normal"/>
    <w:link w:val="H53GPPChar"/>
    <w:qFormat/>
    <w:rsid w:val="00D86602"/>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D86602"/>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D86602"/>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D86602"/>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D86602"/>
    <w:rPr>
      <w:rFonts w:ascii="Arial" w:eastAsia="Batang" w:hAnsi="Arial" w:cs="Times New Roman"/>
      <w:b/>
      <w:bCs/>
      <w:i/>
      <w:iCs/>
      <w:sz w:val="28"/>
      <w:szCs w:val="28"/>
      <w:lang w:val="en-GB" w:eastAsia="en-US" w:bidi="ar-SA"/>
    </w:rPr>
  </w:style>
  <w:style w:type="paragraph" w:customStyle="1" w:styleId="21">
    <w:name w:val="修订2"/>
    <w:hidden/>
    <w:semiHidden/>
    <w:rsid w:val="00D86602"/>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D86602"/>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D86602"/>
  </w:style>
  <w:style w:type="paragraph" w:customStyle="1" w:styleId="Subtitle1">
    <w:name w:val="Subtitle1"/>
    <w:basedOn w:val="Normal"/>
    <w:next w:val="Normal"/>
    <w:uiPriority w:val="11"/>
    <w:qFormat/>
    <w:rsid w:val="00D8660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D86602"/>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D86602"/>
  </w:style>
  <w:style w:type="numbering" w:customStyle="1" w:styleId="NoList12">
    <w:name w:val="No List12"/>
    <w:next w:val="NoList"/>
    <w:uiPriority w:val="99"/>
    <w:semiHidden/>
    <w:unhideWhenUsed/>
    <w:rsid w:val="00D86602"/>
  </w:style>
  <w:style w:type="numbering" w:customStyle="1" w:styleId="111">
    <w:name w:val="リストなし11"/>
    <w:next w:val="NoList"/>
    <w:uiPriority w:val="99"/>
    <w:semiHidden/>
    <w:unhideWhenUsed/>
    <w:rsid w:val="00D86602"/>
  </w:style>
  <w:style w:type="numbering" w:customStyle="1" w:styleId="112">
    <w:name w:val="无列表11"/>
    <w:next w:val="NoList"/>
    <w:semiHidden/>
    <w:rsid w:val="00D86602"/>
  </w:style>
  <w:style w:type="numbering" w:customStyle="1" w:styleId="NoList21">
    <w:name w:val="No List21"/>
    <w:next w:val="NoList"/>
    <w:semiHidden/>
    <w:rsid w:val="00D86602"/>
  </w:style>
  <w:style w:type="numbering" w:customStyle="1" w:styleId="NoList31">
    <w:name w:val="No List31"/>
    <w:next w:val="NoList"/>
    <w:uiPriority w:val="99"/>
    <w:semiHidden/>
    <w:rsid w:val="00D86602"/>
  </w:style>
  <w:style w:type="numbering" w:customStyle="1" w:styleId="120">
    <w:name w:val="無清單12"/>
    <w:next w:val="NoList"/>
    <w:uiPriority w:val="99"/>
    <w:semiHidden/>
    <w:unhideWhenUsed/>
    <w:rsid w:val="00D86602"/>
  </w:style>
  <w:style w:type="numbering" w:customStyle="1" w:styleId="1110">
    <w:name w:val="無清單111"/>
    <w:next w:val="NoList"/>
    <w:uiPriority w:val="99"/>
    <w:semiHidden/>
    <w:unhideWhenUsed/>
    <w:rsid w:val="00D86602"/>
  </w:style>
  <w:style w:type="table" w:customStyle="1" w:styleId="TableGrid11">
    <w:name w:val="Table Grid1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86602"/>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D86602"/>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D86602"/>
  </w:style>
  <w:style w:type="numbering" w:customStyle="1" w:styleId="NoList112">
    <w:name w:val="No List112"/>
    <w:next w:val="NoList"/>
    <w:uiPriority w:val="99"/>
    <w:semiHidden/>
    <w:unhideWhenUsed/>
    <w:rsid w:val="00D86602"/>
  </w:style>
  <w:style w:type="character" w:customStyle="1" w:styleId="CharChar34">
    <w:name w:val="Char Char34"/>
    <w:semiHidden/>
    <w:rsid w:val="00D86602"/>
    <w:rPr>
      <w:rFonts w:ascii="Arial" w:hAnsi="Arial"/>
      <w:sz w:val="28"/>
      <w:lang w:val="en-GB" w:eastAsia="ko-KR" w:bidi="ar-SA"/>
    </w:rPr>
  </w:style>
  <w:style w:type="character" w:customStyle="1" w:styleId="CharChar33">
    <w:name w:val="Char Char33"/>
    <w:semiHidden/>
    <w:rsid w:val="00D86602"/>
    <w:rPr>
      <w:rFonts w:ascii="Arial" w:hAnsi="Arial"/>
      <w:sz w:val="28"/>
      <w:lang w:val="en-GB" w:eastAsia="ko-KR" w:bidi="ar-SA"/>
    </w:rPr>
  </w:style>
  <w:style w:type="character" w:customStyle="1" w:styleId="CharChar32">
    <w:name w:val="Char Char32"/>
    <w:semiHidden/>
    <w:rsid w:val="00D86602"/>
    <w:rPr>
      <w:rFonts w:ascii="Arial" w:hAnsi="Arial"/>
      <w:sz w:val="28"/>
      <w:lang w:val="en-GB" w:eastAsia="ko-KR" w:bidi="ar-SA"/>
    </w:rPr>
  </w:style>
  <w:style w:type="paragraph" w:customStyle="1" w:styleId="32">
    <w:name w:val="修订3"/>
    <w:hidden/>
    <w:semiHidden/>
    <w:rsid w:val="00D86602"/>
    <w:rPr>
      <w:rFonts w:ascii="Times New Roman" w:eastAsia="Batang" w:hAnsi="Times New Roman"/>
      <w:lang w:val="en-GB" w:eastAsia="en-US"/>
    </w:rPr>
  </w:style>
  <w:style w:type="table" w:customStyle="1" w:styleId="TableGrid5">
    <w:name w:val="Table Grid5"/>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D86602"/>
  </w:style>
  <w:style w:type="numbering" w:customStyle="1" w:styleId="1111">
    <w:name w:val="リストなし111"/>
    <w:next w:val="NoList"/>
    <w:uiPriority w:val="99"/>
    <w:semiHidden/>
    <w:unhideWhenUsed/>
    <w:rsid w:val="00D86602"/>
  </w:style>
  <w:style w:type="numbering" w:customStyle="1" w:styleId="1112">
    <w:name w:val="无列表111"/>
    <w:next w:val="NoList"/>
    <w:semiHidden/>
    <w:rsid w:val="00D86602"/>
  </w:style>
  <w:style w:type="numbering" w:customStyle="1" w:styleId="NoList211">
    <w:name w:val="No List211"/>
    <w:next w:val="NoList"/>
    <w:semiHidden/>
    <w:rsid w:val="00D86602"/>
  </w:style>
  <w:style w:type="numbering" w:customStyle="1" w:styleId="NoList311">
    <w:name w:val="No List311"/>
    <w:next w:val="NoList"/>
    <w:uiPriority w:val="99"/>
    <w:semiHidden/>
    <w:rsid w:val="00D86602"/>
  </w:style>
  <w:style w:type="numbering" w:customStyle="1" w:styleId="NoList1111">
    <w:name w:val="No List1111"/>
    <w:next w:val="NoList"/>
    <w:uiPriority w:val="99"/>
    <w:semiHidden/>
    <w:unhideWhenUsed/>
    <w:rsid w:val="00D86602"/>
  </w:style>
  <w:style w:type="numbering" w:customStyle="1" w:styleId="121">
    <w:name w:val="無清單121"/>
    <w:next w:val="NoList"/>
    <w:uiPriority w:val="99"/>
    <w:semiHidden/>
    <w:unhideWhenUsed/>
    <w:rsid w:val="00D86602"/>
  </w:style>
  <w:style w:type="numbering" w:customStyle="1" w:styleId="11110">
    <w:name w:val="無清單1111"/>
    <w:next w:val="NoList"/>
    <w:uiPriority w:val="99"/>
    <w:semiHidden/>
    <w:unhideWhenUsed/>
    <w:rsid w:val="00D86602"/>
  </w:style>
  <w:style w:type="numbering" w:customStyle="1" w:styleId="NoList5">
    <w:name w:val="No List5"/>
    <w:next w:val="NoList"/>
    <w:uiPriority w:val="99"/>
    <w:semiHidden/>
    <w:unhideWhenUsed/>
    <w:rsid w:val="00D86602"/>
  </w:style>
  <w:style w:type="table" w:customStyle="1" w:styleId="TableGrid6">
    <w:name w:val="Table Grid6"/>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86602"/>
  </w:style>
  <w:style w:type="numbering" w:customStyle="1" w:styleId="122">
    <w:name w:val="リストなし12"/>
    <w:next w:val="NoList"/>
    <w:uiPriority w:val="99"/>
    <w:semiHidden/>
    <w:unhideWhenUsed/>
    <w:rsid w:val="00D86602"/>
  </w:style>
  <w:style w:type="table" w:customStyle="1" w:styleId="TableGrid12">
    <w:name w:val="Table Grid1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D86602"/>
  </w:style>
  <w:style w:type="table" w:customStyle="1" w:styleId="320">
    <w:name w:val="网格型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D86602"/>
  </w:style>
  <w:style w:type="numbering" w:customStyle="1" w:styleId="NoList32">
    <w:name w:val="No List32"/>
    <w:next w:val="NoList"/>
    <w:uiPriority w:val="99"/>
    <w:semiHidden/>
    <w:rsid w:val="00D86602"/>
  </w:style>
  <w:style w:type="table" w:customStyle="1" w:styleId="TableGrid42">
    <w:name w:val="Table Grid4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D86602"/>
  </w:style>
  <w:style w:type="numbering" w:customStyle="1" w:styleId="1120">
    <w:name w:val="無清單112"/>
    <w:next w:val="NoList"/>
    <w:uiPriority w:val="99"/>
    <w:semiHidden/>
    <w:unhideWhenUsed/>
    <w:rsid w:val="00D86602"/>
  </w:style>
  <w:style w:type="table" w:customStyle="1" w:styleId="124">
    <w:name w:val="表格格線1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D86602"/>
  </w:style>
  <w:style w:type="numbering" w:customStyle="1" w:styleId="NoList122">
    <w:name w:val="No List122"/>
    <w:next w:val="NoList"/>
    <w:uiPriority w:val="99"/>
    <w:semiHidden/>
    <w:unhideWhenUsed/>
    <w:rsid w:val="00D86602"/>
  </w:style>
  <w:style w:type="numbering" w:customStyle="1" w:styleId="1121">
    <w:name w:val="リストなし112"/>
    <w:next w:val="NoList"/>
    <w:uiPriority w:val="99"/>
    <w:semiHidden/>
    <w:unhideWhenUsed/>
    <w:rsid w:val="00D86602"/>
  </w:style>
  <w:style w:type="numbering" w:customStyle="1" w:styleId="1122">
    <w:name w:val="无列表112"/>
    <w:next w:val="NoList"/>
    <w:semiHidden/>
    <w:rsid w:val="00D86602"/>
  </w:style>
  <w:style w:type="numbering" w:customStyle="1" w:styleId="NoList212">
    <w:name w:val="No List212"/>
    <w:next w:val="NoList"/>
    <w:semiHidden/>
    <w:rsid w:val="00D86602"/>
  </w:style>
  <w:style w:type="numbering" w:customStyle="1" w:styleId="NoList312">
    <w:name w:val="No List312"/>
    <w:next w:val="NoList"/>
    <w:uiPriority w:val="99"/>
    <w:semiHidden/>
    <w:rsid w:val="00D86602"/>
  </w:style>
  <w:style w:type="numbering" w:customStyle="1" w:styleId="NoList1112">
    <w:name w:val="No List1112"/>
    <w:next w:val="NoList"/>
    <w:uiPriority w:val="99"/>
    <w:semiHidden/>
    <w:unhideWhenUsed/>
    <w:rsid w:val="00D86602"/>
  </w:style>
  <w:style w:type="numbering" w:customStyle="1" w:styleId="1220">
    <w:name w:val="無清單122"/>
    <w:next w:val="NoList"/>
    <w:uiPriority w:val="99"/>
    <w:semiHidden/>
    <w:unhideWhenUsed/>
    <w:rsid w:val="00D86602"/>
  </w:style>
  <w:style w:type="numbering" w:customStyle="1" w:styleId="11120">
    <w:name w:val="無清單1112"/>
    <w:next w:val="NoList"/>
    <w:uiPriority w:val="99"/>
    <w:semiHidden/>
    <w:unhideWhenUsed/>
    <w:rsid w:val="00D86602"/>
  </w:style>
  <w:style w:type="paragraph" w:customStyle="1" w:styleId="18">
    <w:name w:val="副标题1"/>
    <w:basedOn w:val="Normal"/>
    <w:next w:val="Normal"/>
    <w:uiPriority w:val="11"/>
    <w:qFormat/>
    <w:rsid w:val="00D8660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D86602"/>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D8660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D86602"/>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D86602"/>
  </w:style>
  <w:style w:type="table" w:customStyle="1" w:styleId="23">
    <w:name w:val="网格型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D86602"/>
  </w:style>
  <w:style w:type="numbering" w:customStyle="1" w:styleId="NoList113">
    <w:name w:val="No List113"/>
    <w:next w:val="NoList"/>
    <w:uiPriority w:val="99"/>
    <w:semiHidden/>
    <w:unhideWhenUsed/>
    <w:rsid w:val="00D86602"/>
  </w:style>
  <w:style w:type="numbering" w:customStyle="1" w:styleId="NoList41">
    <w:name w:val="No List41"/>
    <w:next w:val="NoList"/>
    <w:uiPriority w:val="99"/>
    <w:semiHidden/>
    <w:unhideWhenUsed/>
    <w:rsid w:val="00D86602"/>
  </w:style>
  <w:style w:type="table" w:customStyle="1" w:styleId="TableGrid112">
    <w:name w:val="Table Grid11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D86602"/>
  </w:style>
  <w:style w:type="numbering" w:customStyle="1" w:styleId="NoList1211">
    <w:name w:val="No List1211"/>
    <w:next w:val="NoList"/>
    <w:uiPriority w:val="99"/>
    <w:semiHidden/>
    <w:unhideWhenUsed/>
    <w:rsid w:val="00D86602"/>
  </w:style>
  <w:style w:type="numbering" w:customStyle="1" w:styleId="11111">
    <w:name w:val="リストなし1111"/>
    <w:next w:val="NoList"/>
    <w:uiPriority w:val="99"/>
    <w:semiHidden/>
    <w:unhideWhenUsed/>
    <w:rsid w:val="00D86602"/>
  </w:style>
  <w:style w:type="numbering" w:customStyle="1" w:styleId="11112">
    <w:name w:val="无列表1111"/>
    <w:next w:val="NoList"/>
    <w:semiHidden/>
    <w:rsid w:val="00D86602"/>
  </w:style>
  <w:style w:type="numbering" w:customStyle="1" w:styleId="NoList2111">
    <w:name w:val="No List2111"/>
    <w:next w:val="NoList"/>
    <w:semiHidden/>
    <w:rsid w:val="00D86602"/>
  </w:style>
  <w:style w:type="numbering" w:customStyle="1" w:styleId="NoList3111">
    <w:name w:val="No List3111"/>
    <w:next w:val="NoList"/>
    <w:uiPriority w:val="99"/>
    <w:semiHidden/>
    <w:rsid w:val="00D86602"/>
  </w:style>
  <w:style w:type="numbering" w:customStyle="1" w:styleId="NoList11111">
    <w:name w:val="No List11111"/>
    <w:next w:val="NoList"/>
    <w:uiPriority w:val="99"/>
    <w:semiHidden/>
    <w:unhideWhenUsed/>
    <w:rsid w:val="00D86602"/>
  </w:style>
  <w:style w:type="numbering" w:customStyle="1" w:styleId="1211">
    <w:name w:val="無清單1211"/>
    <w:next w:val="NoList"/>
    <w:uiPriority w:val="99"/>
    <w:semiHidden/>
    <w:unhideWhenUsed/>
    <w:rsid w:val="00D86602"/>
  </w:style>
  <w:style w:type="numbering" w:customStyle="1" w:styleId="111110">
    <w:name w:val="無清單11111"/>
    <w:next w:val="NoList"/>
    <w:uiPriority w:val="99"/>
    <w:semiHidden/>
    <w:unhideWhenUsed/>
    <w:rsid w:val="00D86602"/>
  </w:style>
  <w:style w:type="numbering" w:customStyle="1" w:styleId="NoList131">
    <w:name w:val="No List131"/>
    <w:next w:val="NoList"/>
    <w:uiPriority w:val="99"/>
    <w:semiHidden/>
    <w:unhideWhenUsed/>
    <w:rsid w:val="00D86602"/>
  </w:style>
  <w:style w:type="numbering" w:customStyle="1" w:styleId="1210">
    <w:name w:val="リストなし121"/>
    <w:next w:val="NoList"/>
    <w:uiPriority w:val="99"/>
    <w:semiHidden/>
    <w:unhideWhenUsed/>
    <w:rsid w:val="00D86602"/>
  </w:style>
  <w:style w:type="numbering" w:customStyle="1" w:styleId="1212">
    <w:name w:val="无列表121"/>
    <w:next w:val="NoList"/>
    <w:semiHidden/>
    <w:rsid w:val="00D86602"/>
  </w:style>
  <w:style w:type="numbering" w:customStyle="1" w:styleId="NoList221">
    <w:name w:val="No List221"/>
    <w:next w:val="NoList"/>
    <w:semiHidden/>
    <w:rsid w:val="00D86602"/>
  </w:style>
  <w:style w:type="numbering" w:customStyle="1" w:styleId="NoList321">
    <w:name w:val="No List321"/>
    <w:next w:val="NoList"/>
    <w:uiPriority w:val="99"/>
    <w:semiHidden/>
    <w:rsid w:val="00D86602"/>
  </w:style>
  <w:style w:type="numbering" w:customStyle="1" w:styleId="NoList1121">
    <w:name w:val="No List1121"/>
    <w:next w:val="NoList"/>
    <w:uiPriority w:val="99"/>
    <w:semiHidden/>
    <w:unhideWhenUsed/>
    <w:rsid w:val="00D86602"/>
  </w:style>
  <w:style w:type="numbering" w:customStyle="1" w:styleId="1310">
    <w:name w:val="無清單131"/>
    <w:next w:val="NoList"/>
    <w:uiPriority w:val="99"/>
    <w:semiHidden/>
    <w:unhideWhenUsed/>
    <w:rsid w:val="00D86602"/>
  </w:style>
  <w:style w:type="numbering" w:customStyle="1" w:styleId="11210">
    <w:name w:val="無清單1121"/>
    <w:next w:val="NoList"/>
    <w:uiPriority w:val="99"/>
    <w:semiHidden/>
    <w:unhideWhenUsed/>
    <w:rsid w:val="00D86602"/>
  </w:style>
  <w:style w:type="numbering" w:customStyle="1" w:styleId="211">
    <w:name w:val="无列表211"/>
    <w:next w:val="NoList"/>
    <w:uiPriority w:val="99"/>
    <w:semiHidden/>
    <w:unhideWhenUsed/>
    <w:rsid w:val="00D86602"/>
  </w:style>
  <w:style w:type="numbering" w:customStyle="1" w:styleId="NoList1221">
    <w:name w:val="No List1221"/>
    <w:next w:val="NoList"/>
    <w:uiPriority w:val="99"/>
    <w:semiHidden/>
    <w:unhideWhenUsed/>
    <w:rsid w:val="00D86602"/>
  </w:style>
  <w:style w:type="numbering" w:customStyle="1" w:styleId="11211">
    <w:name w:val="リストなし1121"/>
    <w:next w:val="NoList"/>
    <w:uiPriority w:val="99"/>
    <w:semiHidden/>
    <w:unhideWhenUsed/>
    <w:rsid w:val="00D86602"/>
  </w:style>
  <w:style w:type="numbering" w:customStyle="1" w:styleId="11212">
    <w:name w:val="无列表1121"/>
    <w:next w:val="NoList"/>
    <w:semiHidden/>
    <w:rsid w:val="00D86602"/>
  </w:style>
  <w:style w:type="numbering" w:customStyle="1" w:styleId="NoList2121">
    <w:name w:val="No List2121"/>
    <w:next w:val="NoList"/>
    <w:semiHidden/>
    <w:rsid w:val="00D86602"/>
  </w:style>
  <w:style w:type="numbering" w:customStyle="1" w:styleId="NoList3121">
    <w:name w:val="No List3121"/>
    <w:next w:val="NoList"/>
    <w:uiPriority w:val="99"/>
    <w:semiHidden/>
    <w:rsid w:val="00D86602"/>
  </w:style>
  <w:style w:type="numbering" w:customStyle="1" w:styleId="NoList11121">
    <w:name w:val="No List11121"/>
    <w:next w:val="NoList"/>
    <w:uiPriority w:val="99"/>
    <w:semiHidden/>
    <w:unhideWhenUsed/>
    <w:rsid w:val="00D86602"/>
  </w:style>
  <w:style w:type="numbering" w:customStyle="1" w:styleId="1221">
    <w:name w:val="無清單1221"/>
    <w:next w:val="NoList"/>
    <w:uiPriority w:val="99"/>
    <w:semiHidden/>
    <w:unhideWhenUsed/>
    <w:rsid w:val="00D86602"/>
  </w:style>
  <w:style w:type="numbering" w:customStyle="1" w:styleId="11121">
    <w:name w:val="無清單11121"/>
    <w:next w:val="NoList"/>
    <w:uiPriority w:val="99"/>
    <w:semiHidden/>
    <w:unhideWhenUsed/>
    <w:rsid w:val="00D86602"/>
  </w:style>
  <w:style w:type="paragraph" w:customStyle="1" w:styleId="IntenseQuote1">
    <w:name w:val="Intense Quote1"/>
    <w:basedOn w:val="Normal"/>
    <w:next w:val="Normal"/>
    <w:uiPriority w:val="30"/>
    <w:qFormat/>
    <w:rsid w:val="00D8660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D8660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D86602"/>
    <w:rPr>
      <w:rFonts w:ascii="Times New Roman" w:hAnsi="Times New Roman"/>
      <w:i/>
      <w:iCs/>
      <w:color w:val="4F81BD" w:themeColor="accent1"/>
      <w:lang w:val="en-GB" w:eastAsia="en-US"/>
    </w:rPr>
  </w:style>
  <w:style w:type="table" w:customStyle="1" w:styleId="TableGrid7">
    <w:name w:val="Table Grid7"/>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86602"/>
  </w:style>
  <w:style w:type="numbering" w:customStyle="1" w:styleId="NoList14">
    <w:name w:val="No List14"/>
    <w:next w:val="NoList"/>
    <w:uiPriority w:val="99"/>
    <w:semiHidden/>
    <w:unhideWhenUsed/>
    <w:rsid w:val="00D86602"/>
  </w:style>
  <w:style w:type="numbering" w:customStyle="1" w:styleId="133">
    <w:name w:val="リストなし13"/>
    <w:next w:val="NoList"/>
    <w:uiPriority w:val="99"/>
    <w:semiHidden/>
    <w:unhideWhenUsed/>
    <w:rsid w:val="00D86602"/>
  </w:style>
  <w:style w:type="numbering" w:customStyle="1" w:styleId="NoList23">
    <w:name w:val="No List23"/>
    <w:next w:val="NoList"/>
    <w:semiHidden/>
    <w:rsid w:val="00D86602"/>
  </w:style>
  <w:style w:type="numbering" w:customStyle="1" w:styleId="NoList33">
    <w:name w:val="No List33"/>
    <w:next w:val="NoList"/>
    <w:uiPriority w:val="99"/>
    <w:semiHidden/>
    <w:rsid w:val="00D86602"/>
  </w:style>
  <w:style w:type="numbering" w:customStyle="1" w:styleId="141">
    <w:name w:val="無清單14"/>
    <w:next w:val="NoList"/>
    <w:uiPriority w:val="99"/>
    <w:semiHidden/>
    <w:unhideWhenUsed/>
    <w:rsid w:val="00D86602"/>
  </w:style>
  <w:style w:type="numbering" w:customStyle="1" w:styleId="1130">
    <w:name w:val="無清單113"/>
    <w:next w:val="NoList"/>
    <w:uiPriority w:val="99"/>
    <w:semiHidden/>
    <w:unhideWhenUsed/>
    <w:rsid w:val="00D86602"/>
  </w:style>
  <w:style w:type="numbering" w:customStyle="1" w:styleId="NoList123">
    <w:name w:val="No List123"/>
    <w:next w:val="NoList"/>
    <w:uiPriority w:val="99"/>
    <w:semiHidden/>
    <w:unhideWhenUsed/>
    <w:rsid w:val="00D86602"/>
  </w:style>
  <w:style w:type="numbering" w:customStyle="1" w:styleId="1131">
    <w:name w:val="リストなし113"/>
    <w:next w:val="NoList"/>
    <w:uiPriority w:val="99"/>
    <w:semiHidden/>
    <w:unhideWhenUsed/>
    <w:rsid w:val="00D86602"/>
  </w:style>
  <w:style w:type="numbering" w:customStyle="1" w:styleId="1132">
    <w:name w:val="无列表113"/>
    <w:next w:val="NoList"/>
    <w:semiHidden/>
    <w:rsid w:val="00D86602"/>
  </w:style>
  <w:style w:type="numbering" w:customStyle="1" w:styleId="NoList213">
    <w:name w:val="No List213"/>
    <w:next w:val="NoList"/>
    <w:semiHidden/>
    <w:rsid w:val="00D86602"/>
  </w:style>
  <w:style w:type="numbering" w:customStyle="1" w:styleId="NoList313">
    <w:name w:val="No List313"/>
    <w:next w:val="NoList"/>
    <w:uiPriority w:val="99"/>
    <w:semiHidden/>
    <w:rsid w:val="00D86602"/>
  </w:style>
  <w:style w:type="numbering" w:customStyle="1" w:styleId="NoList1113">
    <w:name w:val="No List1113"/>
    <w:next w:val="NoList"/>
    <w:uiPriority w:val="99"/>
    <w:semiHidden/>
    <w:unhideWhenUsed/>
    <w:rsid w:val="00D86602"/>
  </w:style>
  <w:style w:type="numbering" w:customStyle="1" w:styleId="1230">
    <w:name w:val="無清單123"/>
    <w:next w:val="NoList"/>
    <w:uiPriority w:val="99"/>
    <w:semiHidden/>
    <w:unhideWhenUsed/>
    <w:rsid w:val="00D86602"/>
  </w:style>
  <w:style w:type="numbering" w:customStyle="1" w:styleId="11130">
    <w:name w:val="無清單1113"/>
    <w:next w:val="NoList"/>
    <w:uiPriority w:val="99"/>
    <w:semiHidden/>
    <w:unhideWhenUsed/>
    <w:rsid w:val="00D86602"/>
  </w:style>
  <w:style w:type="numbering" w:customStyle="1" w:styleId="NoList51">
    <w:name w:val="No List51"/>
    <w:next w:val="NoList"/>
    <w:uiPriority w:val="99"/>
    <w:semiHidden/>
    <w:unhideWhenUsed/>
    <w:rsid w:val="00D86602"/>
  </w:style>
  <w:style w:type="numbering" w:customStyle="1" w:styleId="1311">
    <w:name w:val="无列表131"/>
    <w:next w:val="NoList"/>
    <w:semiHidden/>
    <w:rsid w:val="00D86602"/>
  </w:style>
  <w:style w:type="numbering" w:customStyle="1" w:styleId="NoList1131">
    <w:name w:val="No List1131"/>
    <w:next w:val="NoList"/>
    <w:uiPriority w:val="99"/>
    <w:semiHidden/>
    <w:unhideWhenUsed/>
    <w:rsid w:val="00D86602"/>
  </w:style>
  <w:style w:type="numbering" w:customStyle="1" w:styleId="NoList411">
    <w:name w:val="No List411"/>
    <w:next w:val="NoList"/>
    <w:uiPriority w:val="99"/>
    <w:semiHidden/>
    <w:unhideWhenUsed/>
    <w:rsid w:val="00D86602"/>
  </w:style>
  <w:style w:type="numbering" w:customStyle="1" w:styleId="221">
    <w:name w:val="无列表221"/>
    <w:next w:val="NoList"/>
    <w:uiPriority w:val="99"/>
    <w:semiHidden/>
    <w:unhideWhenUsed/>
    <w:rsid w:val="00D86602"/>
  </w:style>
  <w:style w:type="numbering" w:customStyle="1" w:styleId="NoList12111">
    <w:name w:val="No List12111"/>
    <w:next w:val="NoList"/>
    <w:uiPriority w:val="99"/>
    <w:semiHidden/>
    <w:unhideWhenUsed/>
    <w:rsid w:val="00D86602"/>
  </w:style>
  <w:style w:type="numbering" w:customStyle="1" w:styleId="111111">
    <w:name w:val="リストなし11111"/>
    <w:next w:val="NoList"/>
    <w:uiPriority w:val="99"/>
    <w:semiHidden/>
    <w:unhideWhenUsed/>
    <w:rsid w:val="00D86602"/>
  </w:style>
  <w:style w:type="numbering" w:customStyle="1" w:styleId="111112">
    <w:name w:val="无列表11111"/>
    <w:next w:val="NoList"/>
    <w:semiHidden/>
    <w:rsid w:val="00D86602"/>
  </w:style>
  <w:style w:type="numbering" w:customStyle="1" w:styleId="NoList21111">
    <w:name w:val="No List21111"/>
    <w:next w:val="NoList"/>
    <w:semiHidden/>
    <w:rsid w:val="00D86602"/>
  </w:style>
  <w:style w:type="numbering" w:customStyle="1" w:styleId="NoList31111">
    <w:name w:val="No List31111"/>
    <w:next w:val="NoList"/>
    <w:uiPriority w:val="99"/>
    <w:semiHidden/>
    <w:rsid w:val="00D86602"/>
  </w:style>
  <w:style w:type="numbering" w:customStyle="1" w:styleId="NoList111111">
    <w:name w:val="No List111111"/>
    <w:next w:val="NoList"/>
    <w:uiPriority w:val="99"/>
    <w:semiHidden/>
    <w:unhideWhenUsed/>
    <w:rsid w:val="00D86602"/>
  </w:style>
  <w:style w:type="numbering" w:customStyle="1" w:styleId="12111">
    <w:name w:val="無清單12111"/>
    <w:next w:val="NoList"/>
    <w:uiPriority w:val="99"/>
    <w:semiHidden/>
    <w:unhideWhenUsed/>
    <w:rsid w:val="00D86602"/>
  </w:style>
  <w:style w:type="numbering" w:customStyle="1" w:styleId="1111110">
    <w:name w:val="無清單111111"/>
    <w:next w:val="NoList"/>
    <w:uiPriority w:val="99"/>
    <w:semiHidden/>
    <w:unhideWhenUsed/>
    <w:rsid w:val="00D86602"/>
  </w:style>
  <w:style w:type="numbering" w:customStyle="1" w:styleId="NoList1311">
    <w:name w:val="No List1311"/>
    <w:next w:val="NoList"/>
    <w:uiPriority w:val="99"/>
    <w:semiHidden/>
    <w:unhideWhenUsed/>
    <w:rsid w:val="00D86602"/>
  </w:style>
  <w:style w:type="numbering" w:customStyle="1" w:styleId="12110">
    <w:name w:val="リストなし1211"/>
    <w:next w:val="NoList"/>
    <w:uiPriority w:val="99"/>
    <w:semiHidden/>
    <w:unhideWhenUsed/>
    <w:rsid w:val="00D86602"/>
  </w:style>
  <w:style w:type="numbering" w:customStyle="1" w:styleId="12112">
    <w:name w:val="无列表1211"/>
    <w:next w:val="NoList"/>
    <w:semiHidden/>
    <w:rsid w:val="00D86602"/>
  </w:style>
  <w:style w:type="numbering" w:customStyle="1" w:styleId="NoList2211">
    <w:name w:val="No List2211"/>
    <w:next w:val="NoList"/>
    <w:semiHidden/>
    <w:rsid w:val="00D86602"/>
  </w:style>
  <w:style w:type="numbering" w:customStyle="1" w:styleId="NoList3211">
    <w:name w:val="No List3211"/>
    <w:next w:val="NoList"/>
    <w:uiPriority w:val="99"/>
    <w:semiHidden/>
    <w:rsid w:val="00D86602"/>
  </w:style>
  <w:style w:type="numbering" w:customStyle="1" w:styleId="NoList11211">
    <w:name w:val="No List11211"/>
    <w:next w:val="NoList"/>
    <w:uiPriority w:val="99"/>
    <w:semiHidden/>
    <w:unhideWhenUsed/>
    <w:rsid w:val="00D86602"/>
  </w:style>
  <w:style w:type="numbering" w:customStyle="1" w:styleId="13110">
    <w:name w:val="無清單1311"/>
    <w:next w:val="NoList"/>
    <w:uiPriority w:val="99"/>
    <w:semiHidden/>
    <w:unhideWhenUsed/>
    <w:rsid w:val="00D86602"/>
  </w:style>
  <w:style w:type="numbering" w:customStyle="1" w:styleId="112110">
    <w:name w:val="無清單11211"/>
    <w:next w:val="NoList"/>
    <w:uiPriority w:val="99"/>
    <w:semiHidden/>
    <w:unhideWhenUsed/>
    <w:rsid w:val="00D86602"/>
  </w:style>
  <w:style w:type="numbering" w:customStyle="1" w:styleId="2111">
    <w:name w:val="无列表2111"/>
    <w:next w:val="NoList"/>
    <w:uiPriority w:val="99"/>
    <w:semiHidden/>
    <w:unhideWhenUsed/>
    <w:rsid w:val="00D86602"/>
  </w:style>
  <w:style w:type="numbering" w:customStyle="1" w:styleId="NoList12211">
    <w:name w:val="No List12211"/>
    <w:next w:val="NoList"/>
    <w:uiPriority w:val="99"/>
    <w:semiHidden/>
    <w:unhideWhenUsed/>
    <w:rsid w:val="00D86602"/>
  </w:style>
  <w:style w:type="numbering" w:customStyle="1" w:styleId="112111">
    <w:name w:val="リストなし11211"/>
    <w:next w:val="NoList"/>
    <w:uiPriority w:val="99"/>
    <w:semiHidden/>
    <w:unhideWhenUsed/>
    <w:rsid w:val="00D86602"/>
  </w:style>
  <w:style w:type="numbering" w:customStyle="1" w:styleId="112112">
    <w:name w:val="无列表11211"/>
    <w:next w:val="NoList"/>
    <w:semiHidden/>
    <w:rsid w:val="00D86602"/>
  </w:style>
  <w:style w:type="numbering" w:customStyle="1" w:styleId="NoList21211">
    <w:name w:val="No List21211"/>
    <w:next w:val="NoList"/>
    <w:semiHidden/>
    <w:rsid w:val="00D86602"/>
  </w:style>
  <w:style w:type="numbering" w:customStyle="1" w:styleId="NoList31211">
    <w:name w:val="No List31211"/>
    <w:next w:val="NoList"/>
    <w:uiPriority w:val="99"/>
    <w:semiHidden/>
    <w:rsid w:val="00D86602"/>
  </w:style>
  <w:style w:type="numbering" w:customStyle="1" w:styleId="NoList111211">
    <w:name w:val="No List111211"/>
    <w:next w:val="NoList"/>
    <w:uiPriority w:val="99"/>
    <w:semiHidden/>
    <w:unhideWhenUsed/>
    <w:rsid w:val="00D86602"/>
  </w:style>
  <w:style w:type="numbering" w:customStyle="1" w:styleId="12211">
    <w:name w:val="無清單12211"/>
    <w:next w:val="NoList"/>
    <w:uiPriority w:val="99"/>
    <w:semiHidden/>
    <w:unhideWhenUsed/>
    <w:rsid w:val="00D86602"/>
  </w:style>
  <w:style w:type="numbering" w:customStyle="1" w:styleId="111211">
    <w:name w:val="無清單111211"/>
    <w:next w:val="NoList"/>
    <w:uiPriority w:val="99"/>
    <w:semiHidden/>
    <w:unhideWhenUsed/>
    <w:rsid w:val="00D86602"/>
  </w:style>
  <w:style w:type="numbering" w:customStyle="1" w:styleId="NoList511">
    <w:name w:val="No List511"/>
    <w:next w:val="NoList"/>
    <w:uiPriority w:val="99"/>
    <w:semiHidden/>
    <w:unhideWhenUsed/>
    <w:rsid w:val="00D86602"/>
  </w:style>
  <w:style w:type="numbering" w:customStyle="1" w:styleId="NoList61">
    <w:name w:val="No List61"/>
    <w:next w:val="NoList"/>
    <w:uiPriority w:val="99"/>
    <w:semiHidden/>
    <w:unhideWhenUsed/>
    <w:rsid w:val="00D86602"/>
  </w:style>
  <w:style w:type="numbering" w:customStyle="1" w:styleId="NoList141">
    <w:name w:val="No List141"/>
    <w:next w:val="NoList"/>
    <w:uiPriority w:val="99"/>
    <w:semiHidden/>
    <w:unhideWhenUsed/>
    <w:rsid w:val="00D86602"/>
  </w:style>
  <w:style w:type="numbering" w:customStyle="1" w:styleId="1312">
    <w:name w:val="リストなし131"/>
    <w:next w:val="NoList"/>
    <w:uiPriority w:val="99"/>
    <w:semiHidden/>
    <w:unhideWhenUsed/>
    <w:rsid w:val="00D86602"/>
  </w:style>
  <w:style w:type="numbering" w:customStyle="1" w:styleId="NoList231">
    <w:name w:val="No List231"/>
    <w:next w:val="NoList"/>
    <w:semiHidden/>
    <w:rsid w:val="00D86602"/>
  </w:style>
  <w:style w:type="numbering" w:customStyle="1" w:styleId="NoList331">
    <w:name w:val="No List331"/>
    <w:next w:val="NoList"/>
    <w:uiPriority w:val="99"/>
    <w:semiHidden/>
    <w:rsid w:val="00D86602"/>
  </w:style>
  <w:style w:type="numbering" w:customStyle="1" w:styleId="NoList114">
    <w:name w:val="No List114"/>
    <w:next w:val="NoList"/>
    <w:uiPriority w:val="99"/>
    <w:semiHidden/>
    <w:unhideWhenUsed/>
    <w:rsid w:val="00D86602"/>
  </w:style>
  <w:style w:type="numbering" w:customStyle="1" w:styleId="1410">
    <w:name w:val="無清單141"/>
    <w:next w:val="NoList"/>
    <w:uiPriority w:val="99"/>
    <w:semiHidden/>
    <w:unhideWhenUsed/>
    <w:rsid w:val="00D86602"/>
  </w:style>
  <w:style w:type="numbering" w:customStyle="1" w:styleId="11310">
    <w:name w:val="無清單1131"/>
    <w:next w:val="NoList"/>
    <w:uiPriority w:val="99"/>
    <w:semiHidden/>
    <w:unhideWhenUsed/>
    <w:rsid w:val="00D86602"/>
  </w:style>
  <w:style w:type="numbering" w:customStyle="1" w:styleId="NoList42">
    <w:name w:val="No List42"/>
    <w:next w:val="NoList"/>
    <w:uiPriority w:val="99"/>
    <w:semiHidden/>
    <w:unhideWhenUsed/>
    <w:rsid w:val="00D86602"/>
  </w:style>
  <w:style w:type="numbering" w:customStyle="1" w:styleId="NoList1231">
    <w:name w:val="No List1231"/>
    <w:next w:val="NoList"/>
    <w:uiPriority w:val="99"/>
    <w:semiHidden/>
    <w:unhideWhenUsed/>
    <w:rsid w:val="00D86602"/>
  </w:style>
  <w:style w:type="numbering" w:customStyle="1" w:styleId="11311">
    <w:name w:val="リストなし1131"/>
    <w:next w:val="NoList"/>
    <w:uiPriority w:val="99"/>
    <w:semiHidden/>
    <w:unhideWhenUsed/>
    <w:rsid w:val="00D86602"/>
  </w:style>
  <w:style w:type="numbering" w:customStyle="1" w:styleId="11312">
    <w:name w:val="无列表1131"/>
    <w:next w:val="NoList"/>
    <w:semiHidden/>
    <w:rsid w:val="00D86602"/>
  </w:style>
  <w:style w:type="numbering" w:customStyle="1" w:styleId="NoList2131">
    <w:name w:val="No List2131"/>
    <w:next w:val="NoList"/>
    <w:semiHidden/>
    <w:rsid w:val="00D86602"/>
  </w:style>
  <w:style w:type="numbering" w:customStyle="1" w:styleId="NoList3131">
    <w:name w:val="No List3131"/>
    <w:next w:val="NoList"/>
    <w:uiPriority w:val="99"/>
    <w:semiHidden/>
    <w:rsid w:val="00D86602"/>
  </w:style>
  <w:style w:type="numbering" w:customStyle="1" w:styleId="NoList11131">
    <w:name w:val="No List11131"/>
    <w:next w:val="NoList"/>
    <w:uiPriority w:val="99"/>
    <w:semiHidden/>
    <w:unhideWhenUsed/>
    <w:rsid w:val="00D86602"/>
  </w:style>
  <w:style w:type="numbering" w:customStyle="1" w:styleId="1231">
    <w:name w:val="無清單1231"/>
    <w:next w:val="NoList"/>
    <w:uiPriority w:val="99"/>
    <w:semiHidden/>
    <w:unhideWhenUsed/>
    <w:rsid w:val="00D86602"/>
  </w:style>
  <w:style w:type="numbering" w:customStyle="1" w:styleId="11131">
    <w:name w:val="無清單11131"/>
    <w:next w:val="NoList"/>
    <w:uiPriority w:val="99"/>
    <w:semiHidden/>
    <w:unhideWhenUsed/>
    <w:rsid w:val="00D86602"/>
  </w:style>
  <w:style w:type="numbering" w:customStyle="1" w:styleId="NoList1212">
    <w:name w:val="No List1212"/>
    <w:next w:val="NoList"/>
    <w:uiPriority w:val="99"/>
    <w:semiHidden/>
    <w:unhideWhenUsed/>
    <w:rsid w:val="00D86602"/>
  </w:style>
  <w:style w:type="numbering" w:customStyle="1" w:styleId="11122">
    <w:name w:val="リストなし1112"/>
    <w:next w:val="NoList"/>
    <w:uiPriority w:val="99"/>
    <w:semiHidden/>
    <w:unhideWhenUsed/>
    <w:rsid w:val="00D86602"/>
  </w:style>
  <w:style w:type="numbering" w:customStyle="1" w:styleId="11123">
    <w:name w:val="无列表1112"/>
    <w:next w:val="NoList"/>
    <w:semiHidden/>
    <w:rsid w:val="00D86602"/>
  </w:style>
  <w:style w:type="numbering" w:customStyle="1" w:styleId="NoList2112">
    <w:name w:val="No List2112"/>
    <w:next w:val="NoList"/>
    <w:semiHidden/>
    <w:rsid w:val="00D86602"/>
  </w:style>
  <w:style w:type="numbering" w:customStyle="1" w:styleId="NoList3112">
    <w:name w:val="No List3112"/>
    <w:next w:val="NoList"/>
    <w:uiPriority w:val="99"/>
    <w:semiHidden/>
    <w:rsid w:val="00D86602"/>
  </w:style>
  <w:style w:type="numbering" w:customStyle="1" w:styleId="NoList11112">
    <w:name w:val="No List11112"/>
    <w:next w:val="NoList"/>
    <w:uiPriority w:val="99"/>
    <w:semiHidden/>
    <w:unhideWhenUsed/>
    <w:rsid w:val="00D86602"/>
  </w:style>
  <w:style w:type="numbering" w:customStyle="1" w:styleId="12120">
    <w:name w:val="無清單1212"/>
    <w:next w:val="NoList"/>
    <w:uiPriority w:val="99"/>
    <w:semiHidden/>
    <w:unhideWhenUsed/>
    <w:rsid w:val="00D86602"/>
  </w:style>
  <w:style w:type="numbering" w:customStyle="1" w:styleId="111120">
    <w:name w:val="無清單11112"/>
    <w:next w:val="NoList"/>
    <w:uiPriority w:val="99"/>
    <w:semiHidden/>
    <w:unhideWhenUsed/>
    <w:rsid w:val="00D86602"/>
  </w:style>
  <w:style w:type="numbering" w:customStyle="1" w:styleId="NoList52">
    <w:name w:val="No List52"/>
    <w:next w:val="NoList"/>
    <w:uiPriority w:val="99"/>
    <w:semiHidden/>
    <w:unhideWhenUsed/>
    <w:rsid w:val="00D86602"/>
  </w:style>
  <w:style w:type="numbering" w:customStyle="1" w:styleId="NoList132">
    <w:name w:val="No List132"/>
    <w:next w:val="NoList"/>
    <w:uiPriority w:val="99"/>
    <w:semiHidden/>
    <w:unhideWhenUsed/>
    <w:rsid w:val="00D86602"/>
  </w:style>
  <w:style w:type="numbering" w:customStyle="1" w:styleId="1223">
    <w:name w:val="リストなし122"/>
    <w:next w:val="NoList"/>
    <w:uiPriority w:val="99"/>
    <w:semiHidden/>
    <w:unhideWhenUsed/>
    <w:rsid w:val="00D86602"/>
  </w:style>
  <w:style w:type="numbering" w:customStyle="1" w:styleId="1224">
    <w:name w:val="无列表122"/>
    <w:next w:val="NoList"/>
    <w:semiHidden/>
    <w:rsid w:val="00D86602"/>
  </w:style>
  <w:style w:type="numbering" w:customStyle="1" w:styleId="NoList222">
    <w:name w:val="No List222"/>
    <w:next w:val="NoList"/>
    <w:semiHidden/>
    <w:rsid w:val="00D86602"/>
  </w:style>
  <w:style w:type="numbering" w:customStyle="1" w:styleId="NoList322">
    <w:name w:val="No List322"/>
    <w:next w:val="NoList"/>
    <w:uiPriority w:val="99"/>
    <w:semiHidden/>
    <w:rsid w:val="00D86602"/>
  </w:style>
  <w:style w:type="numbering" w:customStyle="1" w:styleId="NoList1122">
    <w:name w:val="No List1122"/>
    <w:next w:val="NoList"/>
    <w:uiPriority w:val="99"/>
    <w:semiHidden/>
    <w:unhideWhenUsed/>
    <w:rsid w:val="00D86602"/>
  </w:style>
  <w:style w:type="numbering" w:customStyle="1" w:styleId="1320">
    <w:name w:val="無清單132"/>
    <w:next w:val="NoList"/>
    <w:uiPriority w:val="99"/>
    <w:semiHidden/>
    <w:unhideWhenUsed/>
    <w:rsid w:val="00D86602"/>
  </w:style>
  <w:style w:type="numbering" w:customStyle="1" w:styleId="11220">
    <w:name w:val="無清單1122"/>
    <w:next w:val="NoList"/>
    <w:uiPriority w:val="99"/>
    <w:semiHidden/>
    <w:unhideWhenUsed/>
    <w:rsid w:val="00D86602"/>
  </w:style>
  <w:style w:type="numbering" w:customStyle="1" w:styleId="212">
    <w:name w:val="无列表212"/>
    <w:next w:val="NoList"/>
    <w:uiPriority w:val="99"/>
    <w:semiHidden/>
    <w:unhideWhenUsed/>
    <w:rsid w:val="00D86602"/>
  </w:style>
  <w:style w:type="numbering" w:customStyle="1" w:styleId="NoList11122">
    <w:name w:val="No List11122"/>
    <w:next w:val="NoList"/>
    <w:uiPriority w:val="99"/>
    <w:semiHidden/>
    <w:unhideWhenUsed/>
    <w:rsid w:val="00D86602"/>
  </w:style>
  <w:style w:type="numbering" w:customStyle="1" w:styleId="NoList7">
    <w:name w:val="No List7"/>
    <w:next w:val="NoList"/>
    <w:uiPriority w:val="99"/>
    <w:semiHidden/>
    <w:unhideWhenUsed/>
    <w:rsid w:val="00D86602"/>
  </w:style>
  <w:style w:type="numbering" w:customStyle="1" w:styleId="NoList15">
    <w:name w:val="No List15"/>
    <w:next w:val="NoList"/>
    <w:uiPriority w:val="99"/>
    <w:semiHidden/>
    <w:unhideWhenUsed/>
    <w:rsid w:val="00D86602"/>
  </w:style>
  <w:style w:type="numbering" w:customStyle="1" w:styleId="142">
    <w:name w:val="リストなし14"/>
    <w:next w:val="NoList"/>
    <w:uiPriority w:val="99"/>
    <w:semiHidden/>
    <w:unhideWhenUsed/>
    <w:rsid w:val="00D86602"/>
  </w:style>
  <w:style w:type="numbering" w:customStyle="1" w:styleId="143">
    <w:name w:val="无列表14"/>
    <w:next w:val="NoList"/>
    <w:semiHidden/>
    <w:rsid w:val="00D86602"/>
  </w:style>
  <w:style w:type="numbering" w:customStyle="1" w:styleId="NoList24">
    <w:name w:val="No List24"/>
    <w:next w:val="NoList"/>
    <w:semiHidden/>
    <w:rsid w:val="00D86602"/>
  </w:style>
  <w:style w:type="numbering" w:customStyle="1" w:styleId="NoList34">
    <w:name w:val="No List34"/>
    <w:next w:val="NoList"/>
    <w:uiPriority w:val="99"/>
    <w:semiHidden/>
    <w:rsid w:val="00D86602"/>
  </w:style>
  <w:style w:type="numbering" w:customStyle="1" w:styleId="NoList115">
    <w:name w:val="No List115"/>
    <w:next w:val="NoList"/>
    <w:uiPriority w:val="99"/>
    <w:semiHidden/>
    <w:unhideWhenUsed/>
    <w:rsid w:val="00D86602"/>
  </w:style>
  <w:style w:type="numbering" w:customStyle="1" w:styleId="150">
    <w:name w:val="無清單15"/>
    <w:next w:val="NoList"/>
    <w:uiPriority w:val="99"/>
    <w:semiHidden/>
    <w:unhideWhenUsed/>
    <w:rsid w:val="00D86602"/>
  </w:style>
  <w:style w:type="numbering" w:customStyle="1" w:styleId="114">
    <w:name w:val="無清單114"/>
    <w:next w:val="NoList"/>
    <w:uiPriority w:val="99"/>
    <w:semiHidden/>
    <w:unhideWhenUsed/>
    <w:rsid w:val="00D86602"/>
  </w:style>
  <w:style w:type="numbering" w:customStyle="1" w:styleId="NoList43">
    <w:name w:val="No List43"/>
    <w:next w:val="NoList"/>
    <w:uiPriority w:val="99"/>
    <w:semiHidden/>
    <w:unhideWhenUsed/>
    <w:rsid w:val="00D86602"/>
  </w:style>
  <w:style w:type="numbering" w:customStyle="1" w:styleId="NoList124">
    <w:name w:val="No List124"/>
    <w:next w:val="NoList"/>
    <w:uiPriority w:val="99"/>
    <w:semiHidden/>
    <w:unhideWhenUsed/>
    <w:rsid w:val="00D86602"/>
  </w:style>
  <w:style w:type="numbering" w:customStyle="1" w:styleId="1140">
    <w:name w:val="リストなし114"/>
    <w:next w:val="NoList"/>
    <w:uiPriority w:val="99"/>
    <w:semiHidden/>
    <w:unhideWhenUsed/>
    <w:rsid w:val="00D86602"/>
  </w:style>
  <w:style w:type="numbering" w:customStyle="1" w:styleId="1141">
    <w:name w:val="无列表114"/>
    <w:next w:val="NoList"/>
    <w:semiHidden/>
    <w:rsid w:val="00D86602"/>
  </w:style>
  <w:style w:type="numbering" w:customStyle="1" w:styleId="NoList214">
    <w:name w:val="No List214"/>
    <w:next w:val="NoList"/>
    <w:semiHidden/>
    <w:rsid w:val="00D86602"/>
  </w:style>
  <w:style w:type="numbering" w:customStyle="1" w:styleId="NoList314">
    <w:name w:val="No List314"/>
    <w:next w:val="NoList"/>
    <w:uiPriority w:val="99"/>
    <w:semiHidden/>
    <w:rsid w:val="00D86602"/>
  </w:style>
  <w:style w:type="numbering" w:customStyle="1" w:styleId="NoList1114">
    <w:name w:val="No List1114"/>
    <w:next w:val="NoList"/>
    <w:uiPriority w:val="99"/>
    <w:semiHidden/>
    <w:unhideWhenUsed/>
    <w:rsid w:val="00D86602"/>
  </w:style>
  <w:style w:type="numbering" w:customStyle="1" w:styleId="1240">
    <w:name w:val="無清單124"/>
    <w:next w:val="NoList"/>
    <w:uiPriority w:val="99"/>
    <w:semiHidden/>
    <w:unhideWhenUsed/>
    <w:rsid w:val="00D86602"/>
  </w:style>
  <w:style w:type="numbering" w:customStyle="1" w:styleId="1114">
    <w:name w:val="無清單1114"/>
    <w:next w:val="NoList"/>
    <w:uiPriority w:val="99"/>
    <w:semiHidden/>
    <w:unhideWhenUsed/>
    <w:rsid w:val="00D86602"/>
  </w:style>
  <w:style w:type="numbering" w:customStyle="1" w:styleId="230">
    <w:name w:val="无列表23"/>
    <w:next w:val="NoList"/>
    <w:uiPriority w:val="99"/>
    <w:semiHidden/>
    <w:unhideWhenUsed/>
    <w:rsid w:val="00D86602"/>
  </w:style>
  <w:style w:type="numbering" w:customStyle="1" w:styleId="NoList1213">
    <w:name w:val="No List1213"/>
    <w:next w:val="NoList"/>
    <w:uiPriority w:val="99"/>
    <w:semiHidden/>
    <w:unhideWhenUsed/>
    <w:rsid w:val="00D86602"/>
  </w:style>
  <w:style w:type="numbering" w:customStyle="1" w:styleId="11132">
    <w:name w:val="リストなし1113"/>
    <w:next w:val="NoList"/>
    <w:uiPriority w:val="99"/>
    <w:semiHidden/>
    <w:unhideWhenUsed/>
    <w:rsid w:val="00D86602"/>
  </w:style>
  <w:style w:type="numbering" w:customStyle="1" w:styleId="11133">
    <w:name w:val="无列表1113"/>
    <w:next w:val="NoList"/>
    <w:semiHidden/>
    <w:rsid w:val="00D86602"/>
  </w:style>
  <w:style w:type="numbering" w:customStyle="1" w:styleId="NoList2113">
    <w:name w:val="No List2113"/>
    <w:next w:val="NoList"/>
    <w:semiHidden/>
    <w:rsid w:val="00D86602"/>
  </w:style>
  <w:style w:type="numbering" w:customStyle="1" w:styleId="NoList3113">
    <w:name w:val="No List3113"/>
    <w:next w:val="NoList"/>
    <w:uiPriority w:val="99"/>
    <w:semiHidden/>
    <w:rsid w:val="00D86602"/>
  </w:style>
  <w:style w:type="numbering" w:customStyle="1" w:styleId="NoList11113">
    <w:name w:val="No List11113"/>
    <w:next w:val="NoList"/>
    <w:uiPriority w:val="99"/>
    <w:semiHidden/>
    <w:unhideWhenUsed/>
    <w:rsid w:val="00D86602"/>
  </w:style>
  <w:style w:type="numbering" w:customStyle="1" w:styleId="12130">
    <w:name w:val="無清單1213"/>
    <w:next w:val="NoList"/>
    <w:uiPriority w:val="99"/>
    <w:semiHidden/>
    <w:unhideWhenUsed/>
    <w:rsid w:val="00D86602"/>
  </w:style>
  <w:style w:type="numbering" w:customStyle="1" w:styleId="11113">
    <w:name w:val="無清單11113"/>
    <w:next w:val="NoList"/>
    <w:uiPriority w:val="99"/>
    <w:semiHidden/>
    <w:unhideWhenUsed/>
    <w:rsid w:val="00D86602"/>
  </w:style>
  <w:style w:type="numbering" w:customStyle="1" w:styleId="NoList53">
    <w:name w:val="No List53"/>
    <w:next w:val="NoList"/>
    <w:uiPriority w:val="99"/>
    <w:semiHidden/>
    <w:unhideWhenUsed/>
    <w:rsid w:val="00D86602"/>
  </w:style>
  <w:style w:type="numbering" w:customStyle="1" w:styleId="NoList133">
    <w:name w:val="No List133"/>
    <w:next w:val="NoList"/>
    <w:uiPriority w:val="99"/>
    <w:semiHidden/>
    <w:unhideWhenUsed/>
    <w:rsid w:val="00D86602"/>
  </w:style>
  <w:style w:type="numbering" w:customStyle="1" w:styleId="1232">
    <w:name w:val="リストなし123"/>
    <w:next w:val="NoList"/>
    <w:uiPriority w:val="99"/>
    <w:semiHidden/>
    <w:unhideWhenUsed/>
    <w:rsid w:val="00D86602"/>
  </w:style>
  <w:style w:type="numbering" w:customStyle="1" w:styleId="1233">
    <w:name w:val="无列表123"/>
    <w:next w:val="NoList"/>
    <w:semiHidden/>
    <w:rsid w:val="00D86602"/>
  </w:style>
  <w:style w:type="numbering" w:customStyle="1" w:styleId="NoList223">
    <w:name w:val="No List223"/>
    <w:next w:val="NoList"/>
    <w:semiHidden/>
    <w:rsid w:val="00D86602"/>
  </w:style>
  <w:style w:type="numbering" w:customStyle="1" w:styleId="NoList323">
    <w:name w:val="No List323"/>
    <w:next w:val="NoList"/>
    <w:uiPriority w:val="99"/>
    <w:semiHidden/>
    <w:rsid w:val="00D86602"/>
  </w:style>
  <w:style w:type="numbering" w:customStyle="1" w:styleId="NoList1123">
    <w:name w:val="No List1123"/>
    <w:next w:val="NoList"/>
    <w:uiPriority w:val="99"/>
    <w:semiHidden/>
    <w:unhideWhenUsed/>
    <w:rsid w:val="00D86602"/>
  </w:style>
  <w:style w:type="numbering" w:customStyle="1" w:styleId="1330">
    <w:name w:val="無清單133"/>
    <w:next w:val="NoList"/>
    <w:uiPriority w:val="99"/>
    <w:semiHidden/>
    <w:unhideWhenUsed/>
    <w:rsid w:val="00D86602"/>
  </w:style>
  <w:style w:type="numbering" w:customStyle="1" w:styleId="11230">
    <w:name w:val="無清單1123"/>
    <w:next w:val="NoList"/>
    <w:uiPriority w:val="99"/>
    <w:semiHidden/>
    <w:unhideWhenUsed/>
    <w:rsid w:val="00D86602"/>
  </w:style>
  <w:style w:type="numbering" w:customStyle="1" w:styleId="213">
    <w:name w:val="无列表213"/>
    <w:next w:val="NoList"/>
    <w:uiPriority w:val="99"/>
    <w:semiHidden/>
    <w:unhideWhenUsed/>
    <w:rsid w:val="00D86602"/>
  </w:style>
  <w:style w:type="numbering" w:customStyle="1" w:styleId="NoList1222">
    <w:name w:val="No List1222"/>
    <w:next w:val="NoList"/>
    <w:uiPriority w:val="99"/>
    <w:semiHidden/>
    <w:unhideWhenUsed/>
    <w:rsid w:val="00D86602"/>
  </w:style>
  <w:style w:type="numbering" w:customStyle="1" w:styleId="11221">
    <w:name w:val="リストなし1122"/>
    <w:next w:val="NoList"/>
    <w:uiPriority w:val="99"/>
    <w:semiHidden/>
    <w:unhideWhenUsed/>
    <w:rsid w:val="00D86602"/>
  </w:style>
  <w:style w:type="numbering" w:customStyle="1" w:styleId="11222">
    <w:name w:val="无列表1122"/>
    <w:next w:val="NoList"/>
    <w:semiHidden/>
    <w:rsid w:val="00D86602"/>
  </w:style>
  <w:style w:type="numbering" w:customStyle="1" w:styleId="NoList2122">
    <w:name w:val="No List2122"/>
    <w:next w:val="NoList"/>
    <w:semiHidden/>
    <w:rsid w:val="00D86602"/>
  </w:style>
  <w:style w:type="numbering" w:customStyle="1" w:styleId="NoList3122">
    <w:name w:val="No List3122"/>
    <w:next w:val="NoList"/>
    <w:uiPriority w:val="99"/>
    <w:semiHidden/>
    <w:rsid w:val="00D86602"/>
  </w:style>
  <w:style w:type="numbering" w:customStyle="1" w:styleId="NoList11123">
    <w:name w:val="No List11123"/>
    <w:next w:val="NoList"/>
    <w:uiPriority w:val="99"/>
    <w:semiHidden/>
    <w:unhideWhenUsed/>
    <w:rsid w:val="00D86602"/>
  </w:style>
  <w:style w:type="numbering" w:customStyle="1" w:styleId="12220">
    <w:name w:val="無清單1222"/>
    <w:next w:val="NoList"/>
    <w:uiPriority w:val="99"/>
    <w:semiHidden/>
    <w:unhideWhenUsed/>
    <w:rsid w:val="00D86602"/>
  </w:style>
  <w:style w:type="numbering" w:customStyle="1" w:styleId="111220">
    <w:name w:val="無清單11122"/>
    <w:next w:val="NoList"/>
    <w:uiPriority w:val="99"/>
    <w:semiHidden/>
    <w:unhideWhenUsed/>
    <w:rsid w:val="00D86602"/>
  </w:style>
  <w:style w:type="table" w:customStyle="1" w:styleId="TableGrid1121">
    <w:name w:val="Table Grid112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602"/>
  </w:style>
  <w:style w:type="table" w:customStyle="1" w:styleId="TableGrid9">
    <w:name w:val="Table Grid9"/>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D86602"/>
  </w:style>
  <w:style w:type="numbering" w:customStyle="1" w:styleId="151">
    <w:name w:val="リストなし15"/>
    <w:next w:val="NoList"/>
    <w:uiPriority w:val="99"/>
    <w:semiHidden/>
    <w:unhideWhenUsed/>
    <w:rsid w:val="00D86602"/>
  </w:style>
  <w:style w:type="table" w:customStyle="1" w:styleId="TableGrid15">
    <w:name w:val="Table Grid15"/>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D86602"/>
  </w:style>
  <w:style w:type="table" w:customStyle="1" w:styleId="35">
    <w:name w:val="网格型3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D86602"/>
  </w:style>
  <w:style w:type="numbering" w:customStyle="1" w:styleId="NoList35">
    <w:name w:val="No List35"/>
    <w:next w:val="NoList"/>
    <w:uiPriority w:val="99"/>
    <w:semiHidden/>
    <w:rsid w:val="00D86602"/>
  </w:style>
  <w:style w:type="table" w:customStyle="1" w:styleId="TableGrid45">
    <w:name w:val="Table Grid45"/>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D86602"/>
  </w:style>
  <w:style w:type="numbering" w:customStyle="1" w:styleId="160">
    <w:name w:val="無清單16"/>
    <w:next w:val="NoList"/>
    <w:uiPriority w:val="99"/>
    <w:semiHidden/>
    <w:unhideWhenUsed/>
    <w:rsid w:val="00D86602"/>
  </w:style>
  <w:style w:type="numbering" w:customStyle="1" w:styleId="115">
    <w:name w:val="無清單115"/>
    <w:next w:val="NoList"/>
    <w:uiPriority w:val="99"/>
    <w:semiHidden/>
    <w:unhideWhenUsed/>
    <w:rsid w:val="00D86602"/>
  </w:style>
  <w:style w:type="table" w:customStyle="1" w:styleId="153">
    <w:name w:val="表格格線15"/>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86602"/>
  </w:style>
  <w:style w:type="numbering" w:customStyle="1" w:styleId="24">
    <w:name w:val="无列表24"/>
    <w:next w:val="NoList"/>
    <w:uiPriority w:val="99"/>
    <w:semiHidden/>
    <w:unhideWhenUsed/>
    <w:rsid w:val="00D86602"/>
  </w:style>
  <w:style w:type="numbering" w:customStyle="1" w:styleId="NoList125">
    <w:name w:val="No List125"/>
    <w:next w:val="NoList"/>
    <w:uiPriority w:val="99"/>
    <w:semiHidden/>
    <w:unhideWhenUsed/>
    <w:rsid w:val="00D86602"/>
  </w:style>
  <w:style w:type="numbering" w:customStyle="1" w:styleId="1150">
    <w:name w:val="リストなし115"/>
    <w:next w:val="NoList"/>
    <w:uiPriority w:val="99"/>
    <w:semiHidden/>
    <w:unhideWhenUsed/>
    <w:rsid w:val="00D86602"/>
  </w:style>
  <w:style w:type="numbering" w:customStyle="1" w:styleId="1151">
    <w:name w:val="无列表115"/>
    <w:next w:val="NoList"/>
    <w:semiHidden/>
    <w:rsid w:val="00D86602"/>
  </w:style>
  <w:style w:type="numbering" w:customStyle="1" w:styleId="NoList215">
    <w:name w:val="No List215"/>
    <w:next w:val="NoList"/>
    <w:semiHidden/>
    <w:rsid w:val="00D86602"/>
  </w:style>
  <w:style w:type="numbering" w:customStyle="1" w:styleId="NoList315">
    <w:name w:val="No List315"/>
    <w:next w:val="NoList"/>
    <w:uiPriority w:val="99"/>
    <w:semiHidden/>
    <w:rsid w:val="00D86602"/>
  </w:style>
  <w:style w:type="numbering" w:customStyle="1" w:styleId="125">
    <w:name w:val="無清單125"/>
    <w:next w:val="NoList"/>
    <w:uiPriority w:val="99"/>
    <w:semiHidden/>
    <w:unhideWhenUsed/>
    <w:rsid w:val="00D86602"/>
  </w:style>
  <w:style w:type="numbering" w:customStyle="1" w:styleId="1115">
    <w:name w:val="無清單1115"/>
    <w:next w:val="NoList"/>
    <w:uiPriority w:val="99"/>
    <w:semiHidden/>
    <w:unhideWhenUsed/>
    <w:rsid w:val="00D86602"/>
  </w:style>
  <w:style w:type="table" w:customStyle="1" w:styleId="TableGrid114">
    <w:name w:val="Table Grid114"/>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D86602"/>
  </w:style>
  <w:style w:type="numbering" w:customStyle="1" w:styleId="NoList1124">
    <w:name w:val="No List1124"/>
    <w:next w:val="NoList"/>
    <w:uiPriority w:val="99"/>
    <w:semiHidden/>
    <w:unhideWhenUsed/>
    <w:rsid w:val="00D86602"/>
  </w:style>
  <w:style w:type="table" w:customStyle="1" w:styleId="TableGrid53">
    <w:name w:val="Table Grid5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D86602"/>
  </w:style>
  <w:style w:type="numbering" w:customStyle="1" w:styleId="11140">
    <w:name w:val="リストなし1114"/>
    <w:next w:val="NoList"/>
    <w:uiPriority w:val="99"/>
    <w:semiHidden/>
    <w:unhideWhenUsed/>
    <w:rsid w:val="00D86602"/>
  </w:style>
  <w:style w:type="numbering" w:customStyle="1" w:styleId="11141">
    <w:name w:val="无列表1114"/>
    <w:next w:val="NoList"/>
    <w:semiHidden/>
    <w:rsid w:val="00D86602"/>
  </w:style>
  <w:style w:type="numbering" w:customStyle="1" w:styleId="NoList2114">
    <w:name w:val="No List2114"/>
    <w:next w:val="NoList"/>
    <w:semiHidden/>
    <w:rsid w:val="00D86602"/>
  </w:style>
  <w:style w:type="numbering" w:customStyle="1" w:styleId="NoList3114">
    <w:name w:val="No List3114"/>
    <w:next w:val="NoList"/>
    <w:uiPriority w:val="99"/>
    <w:semiHidden/>
    <w:rsid w:val="00D86602"/>
  </w:style>
  <w:style w:type="numbering" w:customStyle="1" w:styleId="NoList11114">
    <w:name w:val="No List11114"/>
    <w:next w:val="NoList"/>
    <w:uiPriority w:val="99"/>
    <w:semiHidden/>
    <w:unhideWhenUsed/>
    <w:rsid w:val="00D86602"/>
  </w:style>
  <w:style w:type="numbering" w:customStyle="1" w:styleId="1214">
    <w:name w:val="無清單1214"/>
    <w:next w:val="NoList"/>
    <w:uiPriority w:val="99"/>
    <w:semiHidden/>
    <w:unhideWhenUsed/>
    <w:rsid w:val="00D86602"/>
  </w:style>
  <w:style w:type="numbering" w:customStyle="1" w:styleId="111140">
    <w:name w:val="無清單11114"/>
    <w:next w:val="NoList"/>
    <w:uiPriority w:val="99"/>
    <w:semiHidden/>
    <w:unhideWhenUsed/>
    <w:rsid w:val="00D86602"/>
  </w:style>
  <w:style w:type="numbering" w:customStyle="1" w:styleId="NoList54">
    <w:name w:val="No List54"/>
    <w:next w:val="NoList"/>
    <w:uiPriority w:val="99"/>
    <w:semiHidden/>
    <w:unhideWhenUsed/>
    <w:rsid w:val="00D86602"/>
  </w:style>
  <w:style w:type="table" w:customStyle="1" w:styleId="TableGrid63">
    <w:name w:val="Table Grid6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D86602"/>
  </w:style>
  <w:style w:type="numbering" w:customStyle="1" w:styleId="1241">
    <w:name w:val="リストなし124"/>
    <w:next w:val="NoList"/>
    <w:uiPriority w:val="99"/>
    <w:semiHidden/>
    <w:unhideWhenUsed/>
    <w:rsid w:val="00D86602"/>
  </w:style>
  <w:style w:type="table" w:customStyle="1" w:styleId="TableGrid123">
    <w:name w:val="Table Grid123"/>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D86602"/>
  </w:style>
  <w:style w:type="table" w:customStyle="1" w:styleId="323">
    <w:name w:val="网格型3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D86602"/>
  </w:style>
  <w:style w:type="numbering" w:customStyle="1" w:styleId="NoList324">
    <w:name w:val="No List324"/>
    <w:next w:val="NoList"/>
    <w:uiPriority w:val="99"/>
    <w:semiHidden/>
    <w:rsid w:val="00D86602"/>
  </w:style>
  <w:style w:type="table" w:customStyle="1" w:styleId="TableGrid423">
    <w:name w:val="Table Grid42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D86602"/>
  </w:style>
  <w:style w:type="numbering" w:customStyle="1" w:styleId="1124">
    <w:name w:val="無清單1124"/>
    <w:next w:val="NoList"/>
    <w:uiPriority w:val="99"/>
    <w:semiHidden/>
    <w:unhideWhenUsed/>
    <w:rsid w:val="00D86602"/>
  </w:style>
  <w:style w:type="table" w:customStyle="1" w:styleId="1234">
    <w:name w:val="表格格線12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D86602"/>
  </w:style>
  <w:style w:type="numbering" w:customStyle="1" w:styleId="NoList1223">
    <w:name w:val="No List1223"/>
    <w:next w:val="NoList"/>
    <w:uiPriority w:val="99"/>
    <w:semiHidden/>
    <w:unhideWhenUsed/>
    <w:rsid w:val="00D86602"/>
  </w:style>
  <w:style w:type="numbering" w:customStyle="1" w:styleId="11231">
    <w:name w:val="リストなし1123"/>
    <w:next w:val="NoList"/>
    <w:uiPriority w:val="99"/>
    <w:semiHidden/>
    <w:unhideWhenUsed/>
    <w:rsid w:val="00D86602"/>
  </w:style>
  <w:style w:type="numbering" w:customStyle="1" w:styleId="11232">
    <w:name w:val="无列表1123"/>
    <w:next w:val="NoList"/>
    <w:semiHidden/>
    <w:rsid w:val="00D86602"/>
  </w:style>
  <w:style w:type="numbering" w:customStyle="1" w:styleId="NoList2123">
    <w:name w:val="No List2123"/>
    <w:next w:val="NoList"/>
    <w:semiHidden/>
    <w:rsid w:val="00D86602"/>
  </w:style>
  <w:style w:type="numbering" w:customStyle="1" w:styleId="NoList3123">
    <w:name w:val="No List3123"/>
    <w:next w:val="NoList"/>
    <w:uiPriority w:val="99"/>
    <w:semiHidden/>
    <w:rsid w:val="00D86602"/>
  </w:style>
  <w:style w:type="numbering" w:customStyle="1" w:styleId="NoList11124">
    <w:name w:val="No List11124"/>
    <w:next w:val="NoList"/>
    <w:uiPriority w:val="99"/>
    <w:semiHidden/>
    <w:unhideWhenUsed/>
    <w:rsid w:val="00D86602"/>
  </w:style>
  <w:style w:type="numbering" w:customStyle="1" w:styleId="12230">
    <w:name w:val="無清單1223"/>
    <w:next w:val="NoList"/>
    <w:uiPriority w:val="99"/>
    <w:semiHidden/>
    <w:unhideWhenUsed/>
    <w:rsid w:val="00D86602"/>
  </w:style>
  <w:style w:type="numbering" w:customStyle="1" w:styleId="111230">
    <w:name w:val="無清單11123"/>
    <w:next w:val="NoList"/>
    <w:uiPriority w:val="99"/>
    <w:semiHidden/>
    <w:unhideWhenUsed/>
    <w:rsid w:val="00D86602"/>
  </w:style>
  <w:style w:type="table" w:customStyle="1" w:styleId="116">
    <w:name w:val="网格型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D86602"/>
  </w:style>
  <w:style w:type="table" w:customStyle="1" w:styleId="215">
    <w:name w:val="网格型2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D86602"/>
  </w:style>
  <w:style w:type="numbering" w:customStyle="1" w:styleId="NoList1132">
    <w:name w:val="No List1132"/>
    <w:next w:val="NoList"/>
    <w:uiPriority w:val="99"/>
    <w:semiHidden/>
    <w:unhideWhenUsed/>
    <w:rsid w:val="00D86602"/>
  </w:style>
  <w:style w:type="numbering" w:customStyle="1" w:styleId="NoList412">
    <w:name w:val="No List412"/>
    <w:next w:val="NoList"/>
    <w:uiPriority w:val="99"/>
    <w:semiHidden/>
    <w:unhideWhenUsed/>
    <w:rsid w:val="00D86602"/>
  </w:style>
  <w:style w:type="table" w:customStyle="1" w:styleId="TableGrid1122">
    <w:name w:val="Table Grid112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D86602"/>
  </w:style>
  <w:style w:type="numbering" w:customStyle="1" w:styleId="NoList12112">
    <w:name w:val="No List12112"/>
    <w:next w:val="NoList"/>
    <w:uiPriority w:val="99"/>
    <w:semiHidden/>
    <w:unhideWhenUsed/>
    <w:rsid w:val="00D86602"/>
  </w:style>
  <w:style w:type="numbering" w:customStyle="1" w:styleId="111121">
    <w:name w:val="リストなし11112"/>
    <w:next w:val="NoList"/>
    <w:uiPriority w:val="99"/>
    <w:semiHidden/>
    <w:unhideWhenUsed/>
    <w:rsid w:val="00D86602"/>
  </w:style>
  <w:style w:type="numbering" w:customStyle="1" w:styleId="111122">
    <w:name w:val="无列表11112"/>
    <w:next w:val="NoList"/>
    <w:semiHidden/>
    <w:rsid w:val="00D86602"/>
  </w:style>
  <w:style w:type="numbering" w:customStyle="1" w:styleId="NoList21112">
    <w:name w:val="No List21112"/>
    <w:next w:val="NoList"/>
    <w:semiHidden/>
    <w:rsid w:val="00D86602"/>
  </w:style>
  <w:style w:type="numbering" w:customStyle="1" w:styleId="NoList31112">
    <w:name w:val="No List31112"/>
    <w:next w:val="NoList"/>
    <w:uiPriority w:val="99"/>
    <w:semiHidden/>
    <w:rsid w:val="00D86602"/>
  </w:style>
  <w:style w:type="numbering" w:customStyle="1" w:styleId="NoList111112">
    <w:name w:val="No List111112"/>
    <w:next w:val="NoList"/>
    <w:uiPriority w:val="99"/>
    <w:semiHidden/>
    <w:unhideWhenUsed/>
    <w:rsid w:val="00D86602"/>
  </w:style>
  <w:style w:type="numbering" w:customStyle="1" w:styleId="121120">
    <w:name w:val="無清單12112"/>
    <w:next w:val="NoList"/>
    <w:uiPriority w:val="99"/>
    <w:semiHidden/>
    <w:unhideWhenUsed/>
    <w:rsid w:val="00D86602"/>
  </w:style>
  <w:style w:type="numbering" w:customStyle="1" w:styleId="1111120">
    <w:name w:val="無清單111112"/>
    <w:next w:val="NoList"/>
    <w:uiPriority w:val="99"/>
    <w:semiHidden/>
    <w:unhideWhenUsed/>
    <w:rsid w:val="00D86602"/>
  </w:style>
  <w:style w:type="numbering" w:customStyle="1" w:styleId="NoList1312">
    <w:name w:val="No List1312"/>
    <w:next w:val="NoList"/>
    <w:uiPriority w:val="99"/>
    <w:semiHidden/>
    <w:unhideWhenUsed/>
    <w:rsid w:val="00D86602"/>
  </w:style>
  <w:style w:type="numbering" w:customStyle="1" w:styleId="12121">
    <w:name w:val="リストなし1212"/>
    <w:next w:val="NoList"/>
    <w:uiPriority w:val="99"/>
    <w:semiHidden/>
    <w:unhideWhenUsed/>
    <w:rsid w:val="00D86602"/>
  </w:style>
  <w:style w:type="numbering" w:customStyle="1" w:styleId="12122">
    <w:name w:val="无列表1212"/>
    <w:next w:val="NoList"/>
    <w:semiHidden/>
    <w:rsid w:val="00D86602"/>
  </w:style>
  <w:style w:type="numbering" w:customStyle="1" w:styleId="NoList2212">
    <w:name w:val="No List2212"/>
    <w:next w:val="NoList"/>
    <w:semiHidden/>
    <w:rsid w:val="00D86602"/>
  </w:style>
  <w:style w:type="numbering" w:customStyle="1" w:styleId="NoList3212">
    <w:name w:val="No List3212"/>
    <w:next w:val="NoList"/>
    <w:uiPriority w:val="99"/>
    <w:semiHidden/>
    <w:rsid w:val="00D86602"/>
  </w:style>
  <w:style w:type="numbering" w:customStyle="1" w:styleId="NoList11212">
    <w:name w:val="No List11212"/>
    <w:next w:val="NoList"/>
    <w:uiPriority w:val="99"/>
    <w:semiHidden/>
    <w:unhideWhenUsed/>
    <w:rsid w:val="00D86602"/>
  </w:style>
  <w:style w:type="numbering" w:customStyle="1" w:styleId="13120">
    <w:name w:val="無清單1312"/>
    <w:next w:val="NoList"/>
    <w:uiPriority w:val="99"/>
    <w:semiHidden/>
    <w:unhideWhenUsed/>
    <w:rsid w:val="00D86602"/>
  </w:style>
  <w:style w:type="numbering" w:customStyle="1" w:styleId="112120">
    <w:name w:val="無清單11212"/>
    <w:next w:val="NoList"/>
    <w:uiPriority w:val="99"/>
    <w:semiHidden/>
    <w:unhideWhenUsed/>
    <w:rsid w:val="00D86602"/>
  </w:style>
  <w:style w:type="numbering" w:customStyle="1" w:styleId="2112">
    <w:name w:val="无列表2112"/>
    <w:next w:val="NoList"/>
    <w:uiPriority w:val="99"/>
    <w:semiHidden/>
    <w:unhideWhenUsed/>
    <w:rsid w:val="00D86602"/>
  </w:style>
  <w:style w:type="numbering" w:customStyle="1" w:styleId="NoList12212">
    <w:name w:val="No List12212"/>
    <w:next w:val="NoList"/>
    <w:uiPriority w:val="99"/>
    <w:semiHidden/>
    <w:unhideWhenUsed/>
    <w:rsid w:val="00D86602"/>
  </w:style>
  <w:style w:type="numbering" w:customStyle="1" w:styleId="112121">
    <w:name w:val="リストなし11212"/>
    <w:next w:val="NoList"/>
    <w:uiPriority w:val="99"/>
    <w:semiHidden/>
    <w:unhideWhenUsed/>
    <w:rsid w:val="00D86602"/>
  </w:style>
  <w:style w:type="numbering" w:customStyle="1" w:styleId="112122">
    <w:name w:val="无列表11212"/>
    <w:next w:val="NoList"/>
    <w:semiHidden/>
    <w:rsid w:val="00D86602"/>
  </w:style>
  <w:style w:type="numbering" w:customStyle="1" w:styleId="NoList21212">
    <w:name w:val="No List21212"/>
    <w:next w:val="NoList"/>
    <w:semiHidden/>
    <w:rsid w:val="00D86602"/>
  </w:style>
  <w:style w:type="numbering" w:customStyle="1" w:styleId="NoList31212">
    <w:name w:val="No List31212"/>
    <w:next w:val="NoList"/>
    <w:uiPriority w:val="99"/>
    <w:semiHidden/>
    <w:rsid w:val="00D86602"/>
  </w:style>
  <w:style w:type="numbering" w:customStyle="1" w:styleId="NoList111212">
    <w:name w:val="No List111212"/>
    <w:next w:val="NoList"/>
    <w:uiPriority w:val="99"/>
    <w:semiHidden/>
    <w:unhideWhenUsed/>
    <w:rsid w:val="00D86602"/>
  </w:style>
  <w:style w:type="numbering" w:customStyle="1" w:styleId="12212">
    <w:name w:val="無清單12212"/>
    <w:next w:val="NoList"/>
    <w:uiPriority w:val="99"/>
    <w:semiHidden/>
    <w:unhideWhenUsed/>
    <w:rsid w:val="00D86602"/>
  </w:style>
  <w:style w:type="numbering" w:customStyle="1" w:styleId="111212">
    <w:name w:val="無清單111212"/>
    <w:next w:val="NoList"/>
    <w:uiPriority w:val="99"/>
    <w:semiHidden/>
    <w:unhideWhenUsed/>
    <w:rsid w:val="00D86602"/>
  </w:style>
  <w:style w:type="character" w:customStyle="1" w:styleId="NumberedListChar">
    <w:name w:val="Numbered List Char"/>
    <w:basedOn w:val="ListParagraphChar"/>
    <w:link w:val="NumberedList"/>
    <w:rsid w:val="00D86602"/>
    <w:rPr>
      <w:rFonts w:ascii="Times New Roman" w:eastAsia="MS Mincho" w:hAnsi="Times New Roman"/>
      <w:sz w:val="24"/>
      <w:szCs w:val="24"/>
      <w:lang w:val="en-US" w:eastAsia="en-GB"/>
    </w:rPr>
  </w:style>
  <w:style w:type="paragraph" w:customStyle="1" w:styleId="Doc-text2">
    <w:name w:val="Doc-text2"/>
    <w:basedOn w:val="Normal"/>
    <w:link w:val="Doc-text2Char"/>
    <w:qFormat/>
    <w:rsid w:val="00D8660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D86602"/>
    <w:rPr>
      <w:rFonts w:ascii="Arial" w:eastAsia="MS Mincho" w:hAnsi="Arial" w:cs="Arial"/>
      <w:lang w:val="en-GB" w:eastAsia="ja-JP"/>
    </w:rPr>
  </w:style>
  <w:style w:type="character" w:customStyle="1" w:styleId="11Char">
    <w:name w:val="1.1 Char"/>
    <w:rsid w:val="00D86602"/>
    <w:rPr>
      <w:rFonts w:ascii="Arial" w:eastAsia="MS Mincho" w:hAnsi="Arial"/>
      <w:b/>
      <w:bCs/>
      <w:sz w:val="24"/>
      <w:szCs w:val="26"/>
    </w:rPr>
  </w:style>
  <w:style w:type="character" w:customStyle="1" w:styleId="1b">
    <w:name w:val="明显强调1"/>
    <w:uiPriority w:val="21"/>
    <w:qFormat/>
    <w:rsid w:val="00D86602"/>
    <w:rPr>
      <w:b/>
      <w:bCs/>
      <w:i/>
      <w:iCs/>
      <w:color w:val="4F81BD"/>
    </w:rPr>
  </w:style>
  <w:style w:type="paragraph" w:customStyle="1" w:styleId="MediumGrid21">
    <w:name w:val="Medium Grid 21"/>
    <w:uiPriority w:val="1"/>
    <w:qFormat/>
    <w:rsid w:val="00D866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D86602"/>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D86602"/>
    <w:pPr>
      <w:numPr>
        <w:numId w:val="14"/>
      </w:numPr>
      <w:tabs>
        <w:tab w:val="num" w:pos="360"/>
        <w:tab w:val="left" w:pos="1701"/>
      </w:tabs>
      <w:overflowPunct w:val="0"/>
      <w:autoSpaceDE w:val="0"/>
      <w:autoSpaceDN w:val="0"/>
      <w:adjustRightInd w:val="0"/>
      <w:spacing w:before="120" w:after="120"/>
      <w:ind w:left="0" w:firstLine="0"/>
      <w:jc w:val="both"/>
      <w:textAlignment w:val="baseline"/>
    </w:pPr>
    <w:rPr>
      <w:rFonts w:ascii="Arial" w:eastAsia="SimSun" w:hAnsi="Arial"/>
      <w:b/>
      <w:bCs/>
    </w:rPr>
  </w:style>
  <w:style w:type="character" w:styleId="Emphasis">
    <w:name w:val="Emphasis"/>
    <w:qFormat/>
    <w:rsid w:val="00D86602"/>
    <w:rPr>
      <w:rFonts w:ascii="Times New Roman" w:hAnsi="Times New Roman" w:cs="Times New Roman" w:hint="default"/>
      <w:i/>
      <w:iCs/>
    </w:rPr>
  </w:style>
  <w:style w:type="paragraph" w:styleId="NoSpacing">
    <w:name w:val="No Spacing"/>
    <w:basedOn w:val="Normal"/>
    <w:uiPriority w:val="1"/>
    <w:qFormat/>
    <w:rsid w:val="00D8660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D86602"/>
    <w:rPr>
      <w:b/>
      <w:bCs w:val="0"/>
      <w:i/>
      <w:iCs w:val="0"/>
      <w:color w:val="4F81BD"/>
    </w:rPr>
  </w:style>
  <w:style w:type="character" w:styleId="SubtleReference">
    <w:name w:val="Subtle Reference"/>
    <w:uiPriority w:val="31"/>
    <w:qFormat/>
    <w:rsid w:val="00D86602"/>
    <w:rPr>
      <w:smallCaps/>
      <w:color w:val="C0504D"/>
      <w:u w:val="single"/>
    </w:rPr>
  </w:style>
  <w:style w:type="character" w:styleId="IntenseReference">
    <w:name w:val="Intense Reference"/>
    <w:qFormat/>
    <w:rsid w:val="00D86602"/>
    <w:rPr>
      <w:b/>
      <w:bCs w:val="0"/>
      <w:smallCaps/>
      <w:color w:val="C0504D"/>
      <w:spacing w:val="5"/>
      <w:u w:val="single"/>
    </w:rPr>
  </w:style>
  <w:style w:type="paragraph" w:customStyle="1" w:styleId="Header-3gppTdoc">
    <w:name w:val="Header-3gpp Tdoc"/>
    <w:basedOn w:val="Header"/>
    <w:link w:val="Header-3gppTdocChar"/>
    <w:qFormat/>
    <w:rsid w:val="00D866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D86602"/>
    <w:rPr>
      <w:rFonts w:ascii="Arial" w:eastAsia="MS Mincho" w:hAnsi="Arial" w:cs="Arial"/>
      <w:b/>
      <w:sz w:val="24"/>
      <w:szCs w:val="24"/>
      <w:lang w:val="en-US" w:eastAsia="en-GB"/>
    </w:rPr>
  </w:style>
  <w:style w:type="numbering" w:customStyle="1" w:styleId="13111">
    <w:name w:val="无列表1311"/>
    <w:next w:val="NoList"/>
    <w:semiHidden/>
    <w:rsid w:val="00D86602"/>
  </w:style>
  <w:style w:type="numbering" w:customStyle="1" w:styleId="NoList4111">
    <w:name w:val="No List4111"/>
    <w:next w:val="NoList"/>
    <w:uiPriority w:val="99"/>
    <w:semiHidden/>
    <w:unhideWhenUsed/>
    <w:rsid w:val="00D86602"/>
  </w:style>
  <w:style w:type="numbering" w:customStyle="1" w:styleId="2211">
    <w:name w:val="无列表2211"/>
    <w:next w:val="NoList"/>
    <w:uiPriority w:val="99"/>
    <w:semiHidden/>
    <w:unhideWhenUsed/>
    <w:rsid w:val="00D86602"/>
  </w:style>
  <w:style w:type="numbering" w:customStyle="1" w:styleId="NoList121111">
    <w:name w:val="No List121111"/>
    <w:next w:val="NoList"/>
    <w:uiPriority w:val="99"/>
    <w:semiHidden/>
    <w:unhideWhenUsed/>
    <w:rsid w:val="00D86602"/>
  </w:style>
  <w:style w:type="numbering" w:customStyle="1" w:styleId="1111111">
    <w:name w:val="リストなし111111"/>
    <w:next w:val="NoList"/>
    <w:uiPriority w:val="99"/>
    <w:semiHidden/>
    <w:unhideWhenUsed/>
    <w:rsid w:val="00D86602"/>
  </w:style>
  <w:style w:type="numbering" w:customStyle="1" w:styleId="1111112">
    <w:name w:val="无列表111111"/>
    <w:next w:val="NoList"/>
    <w:semiHidden/>
    <w:rsid w:val="00D86602"/>
  </w:style>
  <w:style w:type="numbering" w:customStyle="1" w:styleId="NoList211111">
    <w:name w:val="No List211111"/>
    <w:next w:val="NoList"/>
    <w:semiHidden/>
    <w:rsid w:val="00D86602"/>
  </w:style>
  <w:style w:type="numbering" w:customStyle="1" w:styleId="NoList311111">
    <w:name w:val="No List311111"/>
    <w:next w:val="NoList"/>
    <w:uiPriority w:val="99"/>
    <w:semiHidden/>
    <w:rsid w:val="00D86602"/>
  </w:style>
  <w:style w:type="numbering" w:customStyle="1" w:styleId="NoList1111111">
    <w:name w:val="No List1111111"/>
    <w:next w:val="NoList"/>
    <w:uiPriority w:val="99"/>
    <w:semiHidden/>
    <w:unhideWhenUsed/>
    <w:rsid w:val="00D86602"/>
  </w:style>
  <w:style w:type="numbering" w:customStyle="1" w:styleId="121111">
    <w:name w:val="無清單121111"/>
    <w:next w:val="NoList"/>
    <w:uiPriority w:val="99"/>
    <w:semiHidden/>
    <w:unhideWhenUsed/>
    <w:rsid w:val="00D86602"/>
  </w:style>
  <w:style w:type="numbering" w:customStyle="1" w:styleId="11111110">
    <w:name w:val="無清單1111111"/>
    <w:next w:val="NoList"/>
    <w:uiPriority w:val="99"/>
    <w:semiHidden/>
    <w:unhideWhenUsed/>
    <w:rsid w:val="00D86602"/>
  </w:style>
  <w:style w:type="numbering" w:customStyle="1" w:styleId="NoList13111">
    <w:name w:val="No List13111"/>
    <w:next w:val="NoList"/>
    <w:uiPriority w:val="99"/>
    <w:semiHidden/>
    <w:unhideWhenUsed/>
    <w:rsid w:val="00D86602"/>
  </w:style>
  <w:style w:type="numbering" w:customStyle="1" w:styleId="121110">
    <w:name w:val="リストなし12111"/>
    <w:next w:val="NoList"/>
    <w:uiPriority w:val="99"/>
    <w:semiHidden/>
    <w:unhideWhenUsed/>
    <w:rsid w:val="00D86602"/>
  </w:style>
  <w:style w:type="numbering" w:customStyle="1" w:styleId="121112">
    <w:name w:val="无列表12111"/>
    <w:next w:val="NoList"/>
    <w:semiHidden/>
    <w:rsid w:val="00D86602"/>
  </w:style>
  <w:style w:type="numbering" w:customStyle="1" w:styleId="NoList22111">
    <w:name w:val="No List22111"/>
    <w:next w:val="NoList"/>
    <w:semiHidden/>
    <w:rsid w:val="00D86602"/>
  </w:style>
  <w:style w:type="numbering" w:customStyle="1" w:styleId="NoList32111">
    <w:name w:val="No List32111"/>
    <w:next w:val="NoList"/>
    <w:uiPriority w:val="99"/>
    <w:semiHidden/>
    <w:rsid w:val="00D86602"/>
  </w:style>
  <w:style w:type="numbering" w:customStyle="1" w:styleId="NoList112111">
    <w:name w:val="No List112111"/>
    <w:next w:val="NoList"/>
    <w:uiPriority w:val="99"/>
    <w:semiHidden/>
    <w:unhideWhenUsed/>
    <w:rsid w:val="00D86602"/>
  </w:style>
  <w:style w:type="numbering" w:customStyle="1" w:styleId="131110">
    <w:name w:val="無清單13111"/>
    <w:next w:val="NoList"/>
    <w:uiPriority w:val="99"/>
    <w:semiHidden/>
    <w:unhideWhenUsed/>
    <w:rsid w:val="00D86602"/>
  </w:style>
  <w:style w:type="numbering" w:customStyle="1" w:styleId="1121110">
    <w:name w:val="無清單112111"/>
    <w:next w:val="NoList"/>
    <w:uiPriority w:val="99"/>
    <w:semiHidden/>
    <w:unhideWhenUsed/>
    <w:rsid w:val="00D86602"/>
  </w:style>
  <w:style w:type="numbering" w:customStyle="1" w:styleId="21111">
    <w:name w:val="无列表21111"/>
    <w:next w:val="NoList"/>
    <w:uiPriority w:val="99"/>
    <w:semiHidden/>
    <w:unhideWhenUsed/>
    <w:rsid w:val="00D86602"/>
  </w:style>
  <w:style w:type="numbering" w:customStyle="1" w:styleId="NoList122111">
    <w:name w:val="No List122111"/>
    <w:next w:val="NoList"/>
    <w:uiPriority w:val="99"/>
    <w:semiHidden/>
    <w:unhideWhenUsed/>
    <w:rsid w:val="00D86602"/>
  </w:style>
  <w:style w:type="numbering" w:customStyle="1" w:styleId="1121111">
    <w:name w:val="リストなし112111"/>
    <w:next w:val="NoList"/>
    <w:uiPriority w:val="99"/>
    <w:semiHidden/>
    <w:unhideWhenUsed/>
    <w:rsid w:val="00D86602"/>
  </w:style>
  <w:style w:type="numbering" w:customStyle="1" w:styleId="1121112">
    <w:name w:val="无列表112111"/>
    <w:next w:val="NoList"/>
    <w:semiHidden/>
    <w:rsid w:val="00D86602"/>
  </w:style>
  <w:style w:type="numbering" w:customStyle="1" w:styleId="NoList212111">
    <w:name w:val="No List212111"/>
    <w:next w:val="NoList"/>
    <w:semiHidden/>
    <w:rsid w:val="00D86602"/>
  </w:style>
  <w:style w:type="numbering" w:customStyle="1" w:styleId="NoList312111">
    <w:name w:val="No List312111"/>
    <w:next w:val="NoList"/>
    <w:uiPriority w:val="99"/>
    <w:semiHidden/>
    <w:rsid w:val="00D86602"/>
  </w:style>
  <w:style w:type="numbering" w:customStyle="1" w:styleId="NoList1112111">
    <w:name w:val="No List1112111"/>
    <w:next w:val="NoList"/>
    <w:uiPriority w:val="99"/>
    <w:semiHidden/>
    <w:unhideWhenUsed/>
    <w:rsid w:val="00D86602"/>
  </w:style>
  <w:style w:type="numbering" w:customStyle="1" w:styleId="122111">
    <w:name w:val="無清單122111"/>
    <w:next w:val="NoList"/>
    <w:uiPriority w:val="99"/>
    <w:semiHidden/>
    <w:unhideWhenUsed/>
    <w:rsid w:val="00D86602"/>
  </w:style>
  <w:style w:type="numbering" w:customStyle="1" w:styleId="1112111">
    <w:name w:val="無清單1112111"/>
    <w:next w:val="NoList"/>
    <w:uiPriority w:val="99"/>
    <w:semiHidden/>
    <w:unhideWhenUsed/>
    <w:rsid w:val="00D86602"/>
  </w:style>
  <w:style w:type="numbering" w:customStyle="1" w:styleId="12210">
    <w:name w:val="无列表1221"/>
    <w:next w:val="NoList"/>
    <w:semiHidden/>
    <w:rsid w:val="00D86602"/>
  </w:style>
  <w:style w:type="character" w:customStyle="1" w:styleId="Char2">
    <w:name w:val="明显引用 Char2"/>
    <w:basedOn w:val="DefaultParagraphFont"/>
    <w:uiPriority w:val="30"/>
    <w:rsid w:val="00D86602"/>
    <w:rPr>
      <w:rFonts w:ascii="Times New Roman" w:hAnsi="Times New Roman"/>
      <w:i/>
      <w:iCs/>
      <w:color w:val="4F81BD" w:themeColor="accent1"/>
      <w:lang w:val="en-GB" w:eastAsia="en-US"/>
    </w:rPr>
  </w:style>
  <w:style w:type="paragraph" w:customStyle="1" w:styleId="216">
    <w:name w:val="修订21"/>
    <w:semiHidden/>
    <w:rsid w:val="00D86602"/>
    <w:rPr>
      <w:rFonts w:ascii="Times New Roman" w:eastAsia="Batang" w:hAnsi="Times New Roman"/>
      <w:lang w:val="en-GB" w:eastAsia="en-US"/>
    </w:rPr>
  </w:style>
  <w:style w:type="numbering" w:customStyle="1" w:styleId="NoList62">
    <w:name w:val="No List62"/>
    <w:next w:val="NoList"/>
    <w:uiPriority w:val="99"/>
    <w:semiHidden/>
    <w:unhideWhenUsed/>
    <w:rsid w:val="00D86602"/>
  </w:style>
  <w:style w:type="table" w:customStyle="1" w:styleId="TableGrid71">
    <w:name w:val="Table Grid7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D86602"/>
  </w:style>
  <w:style w:type="numbering" w:customStyle="1" w:styleId="1322">
    <w:name w:val="リストなし132"/>
    <w:next w:val="NoList"/>
    <w:uiPriority w:val="99"/>
    <w:semiHidden/>
    <w:unhideWhenUsed/>
    <w:rsid w:val="00D86602"/>
  </w:style>
  <w:style w:type="table" w:customStyle="1" w:styleId="TableGrid131">
    <w:name w:val="Table Grid131"/>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D86602"/>
  </w:style>
  <w:style w:type="numbering" w:customStyle="1" w:styleId="NoList332">
    <w:name w:val="No List332"/>
    <w:next w:val="NoList"/>
    <w:uiPriority w:val="99"/>
    <w:semiHidden/>
    <w:rsid w:val="00D86602"/>
  </w:style>
  <w:style w:type="table" w:customStyle="1" w:styleId="TableGrid431">
    <w:name w:val="Table Grid43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無清單142"/>
    <w:next w:val="NoList"/>
    <w:uiPriority w:val="99"/>
    <w:semiHidden/>
    <w:unhideWhenUsed/>
    <w:rsid w:val="00D86602"/>
  </w:style>
  <w:style w:type="numbering" w:customStyle="1" w:styleId="11320">
    <w:name w:val="無清單1132"/>
    <w:next w:val="NoList"/>
    <w:uiPriority w:val="99"/>
    <w:semiHidden/>
    <w:unhideWhenUsed/>
    <w:rsid w:val="00D86602"/>
  </w:style>
  <w:style w:type="table" w:customStyle="1" w:styleId="1313">
    <w:name w:val="表格格線13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D86602"/>
  </w:style>
  <w:style w:type="numbering" w:customStyle="1" w:styleId="11321">
    <w:name w:val="リストなし1132"/>
    <w:next w:val="NoList"/>
    <w:uiPriority w:val="99"/>
    <w:semiHidden/>
    <w:unhideWhenUsed/>
    <w:rsid w:val="00D86602"/>
  </w:style>
  <w:style w:type="numbering" w:customStyle="1" w:styleId="11322">
    <w:name w:val="无列表1132"/>
    <w:next w:val="NoList"/>
    <w:semiHidden/>
    <w:rsid w:val="00D86602"/>
  </w:style>
  <w:style w:type="numbering" w:customStyle="1" w:styleId="NoList2132">
    <w:name w:val="No List2132"/>
    <w:next w:val="NoList"/>
    <w:semiHidden/>
    <w:rsid w:val="00D86602"/>
  </w:style>
  <w:style w:type="numbering" w:customStyle="1" w:styleId="NoList3132">
    <w:name w:val="No List3132"/>
    <w:next w:val="NoList"/>
    <w:uiPriority w:val="99"/>
    <w:semiHidden/>
    <w:rsid w:val="00D86602"/>
  </w:style>
  <w:style w:type="numbering" w:customStyle="1" w:styleId="NoList11132">
    <w:name w:val="No List11132"/>
    <w:next w:val="NoList"/>
    <w:uiPriority w:val="99"/>
    <w:semiHidden/>
    <w:unhideWhenUsed/>
    <w:rsid w:val="00D86602"/>
  </w:style>
  <w:style w:type="numbering" w:customStyle="1" w:styleId="12320">
    <w:name w:val="無清單1232"/>
    <w:next w:val="NoList"/>
    <w:uiPriority w:val="99"/>
    <w:semiHidden/>
    <w:unhideWhenUsed/>
    <w:rsid w:val="00D86602"/>
  </w:style>
  <w:style w:type="numbering" w:customStyle="1" w:styleId="111320">
    <w:name w:val="無清單11132"/>
    <w:next w:val="NoList"/>
    <w:uiPriority w:val="99"/>
    <w:semiHidden/>
    <w:unhideWhenUsed/>
    <w:rsid w:val="00D86602"/>
  </w:style>
  <w:style w:type="table" w:customStyle="1" w:styleId="TableGrid511">
    <w:name w:val="Table Grid5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D86602"/>
  </w:style>
  <w:style w:type="table" w:customStyle="1" w:styleId="TableGrid611">
    <w:name w:val="Table Grid6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D86602"/>
  </w:style>
  <w:style w:type="numbering" w:customStyle="1" w:styleId="NoList5111">
    <w:name w:val="No List5111"/>
    <w:next w:val="NoList"/>
    <w:uiPriority w:val="99"/>
    <w:semiHidden/>
    <w:unhideWhenUsed/>
    <w:rsid w:val="00D86602"/>
  </w:style>
  <w:style w:type="numbering" w:customStyle="1" w:styleId="NoList611">
    <w:name w:val="No List611"/>
    <w:next w:val="NoList"/>
    <w:uiPriority w:val="99"/>
    <w:semiHidden/>
    <w:unhideWhenUsed/>
    <w:rsid w:val="00D86602"/>
  </w:style>
  <w:style w:type="numbering" w:customStyle="1" w:styleId="NoList1411">
    <w:name w:val="No List1411"/>
    <w:next w:val="NoList"/>
    <w:uiPriority w:val="99"/>
    <w:semiHidden/>
    <w:unhideWhenUsed/>
    <w:rsid w:val="00D86602"/>
  </w:style>
  <w:style w:type="numbering" w:customStyle="1" w:styleId="13112">
    <w:name w:val="リストなし1311"/>
    <w:next w:val="NoList"/>
    <w:uiPriority w:val="99"/>
    <w:semiHidden/>
    <w:unhideWhenUsed/>
    <w:rsid w:val="00D86602"/>
  </w:style>
  <w:style w:type="numbering" w:customStyle="1" w:styleId="NoList2311">
    <w:name w:val="No List2311"/>
    <w:next w:val="NoList"/>
    <w:semiHidden/>
    <w:rsid w:val="00D86602"/>
  </w:style>
  <w:style w:type="numbering" w:customStyle="1" w:styleId="NoList3311">
    <w:name w:val="No List3311"/>
    <w:next w:val="NoList"/>
    <w:uiPriority w:val="99"/>
    <w:semiHidden/>
    <w:rsid w:val="00D86602"/>
  </w:style>
  <w:style w:type="numbering" w:customStyle="1" w:styleId="NoList1141">
    <w:name w:val="No List1141"/>
    <w:next w:val="NoList"/>
    <w:uiPriority w:val="99"/>
    <w:semiHidden/>
    <w:unhideWhenUsed/>
    <w:rsid w:val="00D86602"/>
  </w:style>
  <w:style w:type="numbering" w:customStyle="1" w:styleId="1411">
    <w:name w:val="無清單1411"/>
    <w:next w:val="NoList"/>
    <w:uiPriority w:val="99"/>
    <w:semiHidden/>
    <w:unhideWhenUsed/>
    <w:rsid w:val="00D86602"/>
  </w:style>
  <w:style w:type="numbering" w:customStyle="1" w:styleId="113110">
    <w:name w:val="無清單11311"/>
    <w:next w:val="NoList"/>
    <w:uiPriority w:val="99"/>
    <w:semiHidden/>
    <w:unhideWhenUsed/>
    <w:rsid w:val="00D86602"/>
  </w:style>
  <w:style w:type="numbering" w:customStyle="1" w:styleId="NoList421">
    <w:name w:val="No List421"/>
    <w:next w:val="NoList"/>
    <w:uiPriority w:val="99"/>
    <w:semiHidden/>
    <w:unhideWhenUsed/>
    <w:rsid w:val="00D86602"/>
  </w:style>
  <w:style w:type="numbering" w:customStyle="1" w:styleId="NoList12311">
    <w:name w:val="No List12311"/>
    <w:next w:val="NoList"/>
    <w:uiPriority w:val="99"/>
    <w:semiHidden/>
    <w:unhideWhenUsed/>
    <w:rsid w:val="00D86602"/>
  </w:style>
  <w:style w:type="numbering" w:customStyle="1" w:styleId="113111">
    <w:name w:val="リストなし11311"/>
    <w:next w:val="NoList"/>
    <w:uiPriority w:val="99"/>
    <w:semiHidden/>
    <w:unhideWhenUsed/>
    <w:rsid w:val="00D86602"/>
  </w:style>
  <w:style w:type="numbering" w:customStyle="1" w:styleId="113112">
    <w:name w:val="无列表11311"/>
    <w:next w:val="NoList"/>
    <w:semiHidden/>
    <w:rsid w:val="00D86602"/>
  </w:style>
  <w:style w:type="numbering" w:customStyle="1" w:styleId="NoList21311">
    <w:name w:val="No List21311"/>
    <w:next w:val="NoList"/>
    <w:semiHidden/>
    <w:rsid w:val="00D86602"/>
  </w:style>
  <w:style w:type="numbering" w:customStyle="1" w:styleId="NoList31311">
    <w:name w:val="No List31311"/>
    <w:next w:val="NoList"/>
    <w:uiPriority w:val="99"/>
    <w:semiHidden/>
    <w:rsid w:val="00D86602"/>
  </w:style>
  <w:style w:type="numbering" w:customStyle="1" w:styleId="NoList111311">
    <w:name w:val="No List111311"/>
    <w:next w:val="NoList"/>
    <w:uiPriority w:val="99"/>
    <w:semiHidden/>
    <w:unhideWhenUsed/>
    <w:rsid w:val="00D86602"/>
  </w:style>
  <w:style w:type="numbering" w:customStyle="1" w:styleId="12311">
    <w:name w:val="無清單12311"/>
    <w:next w:val="NoList"/>
    <w:uiPriority w:val="99"/>
    <w:semiHidden/>
    <w:unhideWhenUsed/>
    <w:rsid w:val="00D86602"/>
  </w:style>
  <w:style w:type="numbering" w:customStyle="1" w:styleId="111311">
    <w:name w:val="無清單111311"/>
    <w:next w:val="NoList"/>
    <w:uiPriority w:val="99"/>
    <w:semiHidden/>
    <w:unhideWhenUsed/>
    <w:rsid w:val="00D86602"/>
  </w:style>
  <w:style w:type="numbering" w:customStyle="1" w:styleId="NoList12121">
    <w:name w:val="No List12121"/>
    <w:next w:val="NoList"/>
    <w:uiPriority w:val="99"/>
    <w:semiHidden/>
    <w:unhideWhenUsed/>
    <w:rsid w:val="00D86602"/>
  </w:style>
  <w:style w:type="numbering" w:customStyle="1" w:styleId="111210">
    <w:name w:val="リストなし11121"/>
    <w:next w:val="NoList"/>
    <w:uiPriority w:val="99"/>
    <w:semiHidden/>
    <w:unhideWhenUsed/>
    <w:rsid w:val="00D86602"/>
  </w:style>
  <w:style w:type="numbering" w:customStyle="1" w:styleId="111213">
    <w:name w:val="无列表11121"/>
    <w:next w:val="NoList"/>
    <w:semiHidden/>
    <w:rsid w:val="00D86602"/>
  </w:style>
  <w:style w:type="numbering" w:customStyle="1" w:styleId="NoList21121">
    <w:name w:val="No List21121"/>
    <w:next w:val="NoList"/>
    <w:semiHidden/>
    <w:rsid w:val="00D86602"/>
  </w:style>
  <w:style w:type="numbering" w:customStyle="1" w:styleId="NoList31121">
    <w:name w:val="No List31121"/>
    <w:next w:val="NoList"/>
    <w:uiPriority w:val="99"/>
    <w:semiHidden/>
    <w:rsid w:val="00D86602"/>
  </w:style>
  <w:style w:type="numbering" w:customStyle="1" w:styleId="NoList111121">
    <w:name w:val="No List111121"/>
    <w:next w:val="NoList"/>
    <w:uiPriority w:val="99"/>
    <w:semiHidden/>
    <w:unhideWhenUsed/>
    <w:rsid w:val="00D86602"/>
  </w:style>
  <w:style w:type="numbering" w:customStyle="1" w:styleId="121210">
    <w:name w:val="無清單12121"/>
    <w:next w:val="NoList"/>
    <w:uiPriority w:val="99"/>
    <w:semiHidden/>
    <w:unhideWhenUsed/>
    <w:rsid w:val="00D86602"/>
  </w:style>
  <w:style w:type="numbering" w:customStyle="1" w:styleId="1111210">
    <w:name w:val="無清單111121"/>
    <w:next w:val="NoList"/>
    <w:uiPriority w:val="99"/>
    <w:semiHidden/>
    <w:unhideWhenUsed/>
    <w:rsid w:val="00D86602"/>
  </w:style>
  <w:style w:type="numbering" w:customStyle="1" w:styleId="NoList521">
    <w:name w:val="No List521"/>
    <w:next w:val="NoList"/>
    <w:uiPriority w:val="99"/>
    <w:semiHidden/>
    <w:unhideWhenUsed/>
    <w:rsid w:val="00D86602"/>
  </w:style>
  <w:style w:type="numbering" w:customStyle="1" w:styleId="NoList1321">
    <w:name w:val="No List1321"/>
    <w:next w:val="NoList"/>
    <w:uiPriority w:val="99"/>
    <w:semiHidden/>
    <w:unhideWhenUsed/>
    <w:rsid w:val="00D86602"/>
  </w:style>
  <w:style w:type="numbering" w:customStyle="1" w:styleId="12213">
    <w:name w:val="リストなし1221"/>
    <w:next w:val="NoList"/>
    <w:uiPriority w:val="99"/>
    <w:semiHidden/>
    <w:unhideWhenUsed/>
    <w:rsid w:val="00D86602"/>
  </w:style>
  <w:style w:type="numbering" w:customStyle="1" w:styleId="NoList2221">
    <w:name w:val="No List2221"/>
    <w:next w:val="NoList"/>
    <w:semiHidden/>
    <w:rsid w:val="00D86602"/>
  </w:style>
  <w:style w:type="numbering" w:customStyle="1" w:styleId="NoList3221">
    <w:name w:val="No List3221"/>
    <w:next w:val="NoList"/>
    <w:uiPriority w:val="99"/>
    <w:semiHidden/>
    <w:rsid w:val="00D86602"/>
  </w:style>
  <w:style w:type="numbering" w:customStyle="1" w:styleId="NoList11221">
    <w:name w:val="No List11221"/>
    <w:next w:val="NoList"/>
    <w:uiPriority w:val="99"/>
    <w:semiHidden/>
    <w:unhideWhenUsed/>
    <w:rsid w:val="00D86602"/>
  </w:style>
  <w:style w:type="numbering" w:customStyle="1" w:styleId="13210">
    <w:name w:val="無清單1321"/>
    <w:next w:val="NoList"/>
    <w:uiPriority w:val="99"/>
    <w:semiHidden/>
    <w:unhideWhenUsed/>
    <w:rsid w:val="00D86602"/>
  </w:style>
  <w:style w:type="numbering" w:customStyle="1" w:styleId="112210">
    <w:name w:val="無清單11221"/>
    <w:next w:val="NoList"/>
    <w:uiPriority w:val="99"/>
    <w:semiHidden/>
    <w:unhideWhenUsed/>
    <w:rsid w:val="00D86602"/>
  </w:style>
  <w:style w:type="numbering" w:customStyle="1" w:styleId="2121">
    <w:name w:val="无列表2121"/>
    <w:next w:val="NoList"/>
    <w:uiPriority w:val="99"/>
    <w:semiHidden/>
    <w:unhideWhenUsed/>
    <w:rsid w:val="00D86602"/>
  </w:style>
  <w:style w:type="numbering" w:customStyle="1" w:styleId="NoList111221">
    <w:name w:val="No List111221"/>
    <w:next w:val="NoList"/>
    <w:uiPriority w:val="99"/>
    <w:semiHidden/>
    <w:unhideWhenUsed/>
    <w:rsid w:val="00D86602"/>
  </w:style>
  <w:style w:type="numbering" w:customStyle="1" w:styleId="NoList71">
    <w:name w:val="No List71"/>
    <w:next w:val="NoList"/>
    <w:uiPriority w:val="99"/>
    <w:semiHidden/>
    <w:unhideWhenUsed/>
    <w:rsid w:val="00D86602"/>
  </w:style>
  <w:style w:type="table" w:customStyle="1" w:styleId="TableGrid81">
    <w:name w:val="Table Grid8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D86602"/>
  </w:style>
  <w:style w:type="numbering" w:customStyle="1" w:styleId="1412">
    <w:name w:val="リストなし141"/>
    <w:next w:val="NoList"/>
    <w:uiPriority w:val="99"/>
    <w:semiHidden/>
    <w:unhideWhenUsed/>
    <w:rsid w:val="00D86602"/>
  </w:style>
  <w:style w:type="table" w:customStyle="1" w:styleId="TableGrid141">
    <w:name w:val="Table Grid141"/>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无列表141"/>
    <w:next w:val="NoList"/>
    <w:semiHidden/>
    <w:rsid w:val="00D86602"/>
  </w:style>
  <w:style w:type="table" w:customStyle="1" w:styleId="341">
    <w:name w:val="网格型34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D86602"/>
  </w:style>
  <w:style w:type="numbering" w:customStyle="1" w:styleId="NoList341">
    <w:name w:val="No List341"/>
    <w:next w:val="NoList"/>
    <w:uiPriority w:val="99"/>
    <w:semiHidden/>
    <w:rsid w:val="00D86602"/>
  </w:style>
  <w:style w:type="table" w:customStyle="1" w:styleId="TableGrid441">
    <w:name w:val="Table Grid44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D86602"/>
  </w:style>
  <w:style w:type="numbering" w:customStyle="1" w:styleId="1510">
    <w:name w:val="無清單151"/>
    <w:next w:val="NoList"/>
    <w:uiPriority w:val="99"/>
    <w:semiHidden/>
    <w:unhideWhenUsed/>
    <w:rsid w:val="00D86602"/>
  </w:style>
  <w:style w:type="numbering" w:customStyle="1" w:styleId="11410">
    <w:name w:val="無清單1141"/>
    <w:next w:val="NoList"/>
    <w:uiPriority w:val="99"/>
    <w:semiHidden/>
    <w:unhideWhenUsed/>
    <w:rsid w:val="00D86602"/>
  </w:style>
  <w:style w:type="table" w:customStyle="1" w:styleId="1414">
    <w:name w:val="表格格線14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D86602"/>
  </w:style>
  <w:style w:type="table" w:customStyle="1" w:styleId="TableGrid521">
    <w:name w:val="Table Grid52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D86602"/>
  </w:style>
  <w:style w:type="numbering" w:customStyle="1" w:styleId="11411">
    <w:name w:val="リストなし1141"/>
    <w:next w:val="NoList"/>
    <w:uiPriority w:val="99"/>
    <w:semiHidden/>
    <w:unhideWhenUsed/>
    <w:rsid w:val="00D86602"/>
  </w:style>
  <w:style w:type="table" w:customStyle="1" w:styleId="TableGrid1131">
    <w:name w:val="Table Grid113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D86602"/>
  </w:style>
  <w:style w:type="table" w:customStyle="1" w:styleId="3121">
    <w:name w:val="网格型3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D86602"/>
  </w:style>
  <w:style w:type="numbering" w:customStyle="1" w:styleId="NoList3141">
    <w:name w:val="No List3141"/>
    <w:next w:val="NoList"/>
    <w:uiPriority w:val="99"/>
    <w:semiHidden/>
    <w:rsid w:val="00D86602"/>
  </w:style>
  <w:style w:type="table" w:customStyle="1" w:styleId="TableGrid4121">
    <w:name w:val="Table Grid412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D86602"/>
  </w:style>
  <w:style w:type="numbering" w:customStyle="1" w:styleId="12410">
    <w:name w:val="無清單1241"/>
    <w:next w:val="NoList"/>
    <w:uiPriority w:val="99"/>
    <w:semiHidden/>
    <w:unhideWhenUsed/>
    <w:rsid w:val="00D86602"/>
  </w:style>
  <w:style w:type="numbering" w:customStyle="1" w:styleId="111410">
    <w:name w:val="無清單11141"/>
    <w:next w:val="NoList"/>
    <w:uiPriority w:val="99"/>
    <w:semiHidden/>
    <w:unhideWhenUsed/>
    <w:rsid w:val="00D86602"/>
  </w:style>
  <w:style w:type="table" w:customStyle="1" w:styleId="11213">
    <w:name w:val="表格格線112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D86602"/>
  </w:style>
  <w:style w:type="numbering" w:customStyle="1" w:styleId="NoList12131">
    <w:name w:val="No List12131"/>
    <w:next w:val="NoList"/>
    <w:uiPriority w:val="99"/>
    <w:semiHidden/>
    <w:unhideWhenUsed/>
    <w:rsid w:val="00D86602"/>
  </w:style>
  <w:style w:type="numbering" w:customStyle="1" w:styleId="111310">
    <w:name w:val="リストなし11131"/>
    <w:next w:val="NoList"/>
    <w:uiPriority w:val="99"/>
    <w:semiHidden/>
    <w:unhideWhenUsed/>
    <w:rsid w:val="00D86602"/>
  </w:style>
  <w:style w:type="numbering" w:customStyle="1" w:styleId="111312">
    <w:name w:val="无列表11131"/>
    <w:next w:val="NoList"/>
    <w:semiHidden/>
    <w:rsid w:val="00D86602"/>
  </w:style>
  <w:style w:type="numbering" w:customStyle="1" w:styleId="NoList21131">
    <w:name w:val="No List21131"/>
    <w:next w:val="NoList"/>
    <w:semiHidden/>
    <w:rsid w:val="00D86602"/>
  </w:style>
  <w:style w:type="numbering" w:customStyle="1" w:styleId="NoList31131">
    <w:name w:val="No List31131"/>
    <w:next w:val="NoList"/>
    <w:uiPriority w:val="99"/>
    <w:semiHidden/>
    <w:rsid w:val="00D86602"/>
  </w:style>
  <w:style w:type="numbering" w:customStyle="1" w:styleId="NoList111131">
    <w:name w:val="No List111131"/>
    <w:next w:val="NoList"/>
    <w:uiPriority w:val="99"/>
    <w:semiHidden/>
    <w:unhideWhenUsed/>
    <w:rsid w:val="00D86602"/>
  </w:style>
  <w:style w:type="numbering" w:customStyle="1" w:styleId="12131">
    <w:name w:val="無清單12131"/>
    <w:next w:val="NoList"/>
    <w:uiPriority w:val="99"/>
    <w:semiHidden/>
    <w:unhideWhenUsed/>
    <w:rsid w:val="00D86602"/>
  </w:style>
  <w:style w:type="numbering" w:customStyle="1" w:styleId="111131">
    <w:name w:val="無清單111131"/>
    <w:next w:val="NoList"/>
    <w:uiPriority w:val="99"/>
    <w:semiHidden/>
    <w:unhideWhenUsed/>
    <w:rsid w:val="00D86602"/>
  </w:style>
  <w:style w:type="numbering" w:customStyle="1" w:styleId="NoList531">
    <w:name w:val="No List531"/>
    <w:next w:val="NoList"/>
    <w:uiPriority w:val="99"/>
    <w:semiHidden/>
    <w:unhideWhenUsed/>
    <w:rsid w:val="00D86602"/>
  </w:style>
  <w:style w:type="table" w:customStyle="1" w:styleId="TableGrid621">
    <w:name w:val="Table Grid62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D86602"/>
  </w:style>
  <w:style w:type="numbering" w:customStyle="1" w:styleId="12310">
    <w:name w:val="リストなし1231"/>
    <w:next w:val="NoList"/>
    <w:uiPriority w:val="99"/>
    <w:semiHidden/>
    <w:unhideWhenUsed/>
    <w:rsid w:val="00D86602"/>
  </w:style>
  <w:style w:type="table" w:customStyle="1" w:styleId="TableGrid1221">
    <w:name w:val="Table Grid122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D86602"/>
  </w:style>
  <w:style w:type="table" w:customStyle="1" w:styleId="3221">
    <w:name w:val="网格型32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D86602"/>
  </w:style>
  <w:style w:type="numbering" w:customStyle="1" w:styleId="NoList3231">
    <w:name w:val="No List3231"/>
    <w:next w:val="NoList"/>
    <w:uiPriority w:val="99"/>
    <w:semiHidden/>
    <w:rsid w:val="00D86602"/>
  </w:style>
  <w:style w:type="table" w:customStyle="1" w:styleId="TableGrid4221">
    <w:name w:val="Table Grid422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D86602"/>
  </w:style>
  <w:style w:type="numbering" w:customStyle="1" w:styleId="1331">
    <w:name w:val="無清單1331"/>
    <w:next w:val="NoList"/>
    <w:uiPriority w:val="99"/>
    <w:semiHidden/>
    <w:unhideWhenUsed/>
    <w:rsid w:val="00D86602"/>
  </w:style>
  <w:style w:type="numbering" w:customStyle="1" w:styleId="112310">
    <w:name w:val="無清單11231"/>
    <w:next w:val="NoList"/>
    <w:uiPriority w:val="99"/>
    <w:semiHidden/>
    <w:unhideWhenUsed/>
    <w:rsid w:val="00D86602"/>
  </w:style>
  <w:style w:type="table" w:customStyle="1" w:styleId="12214">
    <w:name w:val="表格格線122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D86602"/>
  </w:style>
  <w:style w:type="numbering" w:customStyle="1" w:styleId="NoList12221">
    <w:name w:val="No List12221"/>
    <w:next w:val="NoList"/>
    <w:uiPriority w:val="99"/>
    <w:semiHidden/>
    <w:unhideWhenUsed/>
    <w:rsid w:val="00D86602"/>
  </w:style>
  <w:style w:type="numbering" w:customStyle="1" w:styleId="112211">
    <w:name w:val="リストなし11221"/>
    <w:next w:val="NoList"/>
    <w:uiPriority w:val="99"/>
    <w:semiHidden/>
    <w:unhideWhenUsed/>
    <w:rsid w:val="00D86602"/>
  </w:style>
  <w:style w:type="numbering" w:customStyle="1" w:styleId="112212">
    <w:name w:val="无列表11221"/>
    <w:next w:val="NoList"/>
    <w:semiHidden/>
    <w:rsid w:val="00D86602"/>
  </w:style>
  <w:style w:type="numbering" w:customStyle="1" w:styleId="NoList21221">
    <w:name w:val="No List21221"/>
    <w:next w:val="NoList"/>
    <w:semiHidden/>
    <w:rsid w:val="00D86602"/>
  </w:style>
  <w:style w:type="numbering" w:customStyle="1" w:styleId="NoList31221">
    <w:name w:val="No List31221"/>
    <w:next w:val="NoList"/>
    <w:uiPriority w:val="99"/>
    <w:semiHidden/>
    <w:rsid w:val="00D86602"/>
  </w:style>
  <w:style w:type="numbering" w:customStyle="1" w:styleId="NoList111231">
    <w:name w:val="No List111231"/>
    <w:next w:val="NoList"/>
    <w:uiPriority w:val="99"/>
    <w:semiHidden/>
    <w:unhideWhenUsed/>
    <w:rsid w:val="00D86602"/>
  </w:style>
  <w:style w:type="numbering" w:customStyle="1" w:styleId="12221">
    <w:name w:val="無清單12221"/>
    <w:next w:val="NoList"/>
    <w:uiPriority w:val="99"/>
    <w:semiHidden/>
    <w:unhideWhenUsed/>
    <w:rsid w:val="00D86602"/>
  </w:style>
  <w:style w:type="numbering" w:customStyle="1" w:styleId="111221">
    <w:name w:val="無清單111221"/>
    <w:next w:val="NoList"/>
    <w:uiPriority w:val="99"/>
    <w:semiHidden/>
    <w:unhideWhenUsed/>
    <w:rsid w:val="00D866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D86602"/>
    <w:rPr>
      <w:rFonts w:ascii="Intel Clear" w:eastAsiaTheme="majorEastAsia" w:hAnsi="Intel Clear" w:cs="Intel Clear"/>
      <w:sz w:val="28"/>
      <w:lang w:val="en-GB" w:eastAsia="en-GB"/>
    </w:rPr>
  </w:style>
  <w:style w:type="numbering" w:customStyle="1" w:styleId="46">
    <w:name w:val="无列表4"/>
    <w:next w:val="NoList"/>
    <w:uiPriority w:val="99"/>
    <w:semiHidden/>
    <w:unhideWhenUsed/>
    <w:rsid w:val="00D86602"/>
  </w:style>
  <w:style w:type="table" w:customStyle="1" w:styleId="5">
    <w:name w:val="网格型5"/>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NoList"/>
    <w:uiPriority w:val="99"/>
    <w:semiHidden/>
    <w:unhideWhenUsed/>
    <w:rsid w:val="00D86602"/>
  </w:style>
  <w:style w:type="numbering" w:customStyle="1" w:styleId="13121">
    <w:name w:val="无列表1312"/>
    <w:next w:val="NoList"/>
    <w:semiHidden/>
    <w:rsid w:val="00D86602"/>
  </w:style>
  <w:style w:type="numbering" w:customStyle="1" w:styleId="NoList4112">
    <w:name w:val="No List4112"/>
    <w:next w:val="NoList"/>
    <w:uiPriority w:val="99"/>
    <w:semiHidden/>
    <w:unhideWhenUsed/>
    <w:rsid w:val="00D86602"/>
  </w:style>
  <w:style w:type="numbering" w:customStyle="1" w:styleId="2212">
    <w:name w:val="无列表2212"/>
    <w:next w:val="NoList"/>
    <w:uiPriority w:val="99"/>
    <w:semiHidden/>
    <w:unhideWhenUsed/>
    <w:rsid w:val="00D86602"/>
  </w:style>
  <w:style w:type="numbering" w:customStyle="1" w:styleId="NoList121112">
    <w:name w:val="No List121112"/>
    <w:next w:val="NoList"/>
    <w:uiPriority w:val="99"/>
    <w:semiHidden/>
    <w:unhideWhenUsed/>
    <w:rsid w:val="00D86602"/>
  </w:style>
  <w:style w:type="numbering" w:customStyle="1" w:styleId="1111121">
    <w:name w:val="リストなし111112"/>
    <w:next w:val="NoList"/>
    <w:uiPriority w:val="99"/>
    <w:semiHidden/>
    <w:unhideWhenUsed/>
    <w:rsid w:val="00D86602"/>
  </w:style>
  <w:style w:type="numbering" w:customStyle="1" w:styleId="1111122">
    <w:name w:val="无列表111112"/>
    <w:next w:val="NoList"/>
    <w:semiHidden/>
    <w:rsid w:val="00D86602"/>
  </w:style>
  <w:style w:type="numbering" w:customStyle="1" w:styleId="NoList211112">
    <w:name w:val="No List211112"/>
    <w:next w:val="NoList"/>
    <w:semiHidden/>
    <w:rsid w:val="00D86602"/>
  </w:style>
  <w:style w:type="numbering" w:customStyle="1" w:styleId="NoList311112">
    <w:name w:val="No List311112"/>
    <w:next w:val="NoList"/>
    <w:uiPriority w:val="99"/>
    <w:semiHidden/>
    <w:rsid w:val="00D86602"/>
  </w:style>
  <w:style w:type="numbering" w:customStyle="1" w:styleId="NoList1111112">
    <w:name w:val="No List1111112"/>
    <w:next w:val="NoList"/>
    <w:uiPriority w:val="99"/>
    <w:semiHidden/>
    <w:unhideWhenUsed/>
    <w:rsid w:val="00D86602"/>
  </w:style>
  <w:style w:type="numbering" w:customStyle="1" w:styleId="1211120">
    <w:name w:val="無清單121112"/>
    <w:next w:val="NoList"/>
    <w:uiPriority w:val="99"/>
    <w:semiHidden/>
    <w:unhideWhenUsed/>
    <w:rsid w:val="00D86602"/>
  </w:style>
  <w:style w:type="numbering" w:customStyle="1" w:styleId="11111120">
    <w:name w:val="無清單1111112"/>
    <w:next w:val="NoList"/>
    <w:uiPriority w:val="99"/>
    <w:semiHidden/>
    <w:unhideWhenUsed/>
    <w:rsid w:val="00D86602"/>
  </w:style>
  <w:style w:type="numbering" w:customStyle="1" w:styleId="NoList13112">
    <w:name w:val="No List13112"/>
    <w:next w:val="NoList"/>
    <w:uiPriority w:val="99"/>
    <w:semiHidden/>
    <w:unhideWhenUsed/>
    <w:rsid w:val="00D86602"/>
  </w:style>
  <w:style w:type="numbering" w:customStyle="1" w:styleId="121121">
    <w:name w:val="リストなし12112"/>
    <w:next w:val="NoList"/>
    <w:uiPriority w:val="99"/>
    <w:semiHidden/>
    <w:unhideWhenUsed/>
    <w:rsid w:val="00D86602"/>
  </w:style>
  <w:style w:type="numbering" w:customStyle="1" w:styleId="121122">
    <w:name w:val="无列表12112"/>
    <w:next w:val="NoList"/>
    <w:semiHidden/>
    <w:rsid w:val="00D86602"/>
  </w:style>
  <w:style w:type="numbering" w:customStyle="1" w:styleId="NoList22112">
    <w:name w:val="No List22112"/>
    <w:next w:val="NoList"/>
    <w:semiHidden/>
    <w:rsid w:val="00D86602"/>
  </w:style>
  <w:style w:type="numbering" w:customStyle="1" w:styleId="NoList32112">
    <w:name w:val="No List32112"/>
    <w:next w:val="NoList"/>
    <w:uiPriority w:val="99"/>
    <w:semiHidden/>
    <w:rsid w:val="00D86602"/>
  </w:style>
  <w:style w:type="numbering" w:customStyle="1" w:styleId="NoList112112">
    <w:name w:val="No List112112"/>
    <w:next w:val="NoList"/>
    <w:uiPriority w:val="99"/>
    <w:semiHidden/>
    <w:unhideWhenUsed/>
    <w:rsid w:val="00D86602"/>
  </w:style>
  <w:style w:type="numbering" w:customStyle="1" w:styleId="131120">
    <w:name w:val="無清單13112"/>
    <w:next w:val="NoList"/>
    <w:uiPriority w:val="99"/>
    <w:semiHidden/>
    <w:unhideWhenUsed/>
    <w:rsid w:val="00D86602"/>
  </w:style>
  <w:style w:type="numbering" w:customStyle="1" w:styleId="1121120">
    <w:name w:val="無清單112112"/>
    <w:next w:val="NoList"/>
    <w:uiPriority w:val="99"/>
    <w:semiHidden/>
    <w:unhideWhenUsed/>
    <w:rsid w:val="00D86602"/>
  </w:style>
  <w:style w:type="numbering" w:customStyle="1" w:styleId="21112">
    <w:name w:val="无列表21112"/>
    <w:next w:val="NoList"/>
    <w:uiPriority w:val="99"/>
    <w:semiHidden/>
    <w:unhideWhenUsed/>
    <w:rsid w:val="00D86602"/>
  </w:style>
  <w:style w:type="numbering" w:customStyle="1" w:styleId="NoList122112">
    <w:name w:val="No List122112"/>
    <w:next w:val="NoList"/>
    <w:uiPriority w:val="99"/>
    <w:semiHidden/>
    <w:unhideWhenUsed/>
    <w:rsid w:val="00D86602"/>
  </w:style>
  <w:style w:type="numbering" w:customStyle="1" w:styleId="1121121">
    <w:name w:val="リストなし112112"/>
    <w:next w:val="NoList"/>
    <w:uiPriority w:val="99"/>
    <w:semiHidden/>
    <w:unhideWhenUsed/>
    <w:rsid w:val="00D86602"/>
  </w:style>
  <w:style w:type="numbering" w:customStyle="1" w:styleId="1121122">
    <w:name w:val="无列表112112"/>
    <w:next w:val="NoList"/>
    <w:semiHidden/>
    <w:rsid w:val="00D86602"/>
  </w:style>
  <w:style w:type="numbering" w:customStyle="1" w:styleId="NoList212112">
    <w:name w:val="No List212112"/>
    <w:next w:val="NoList"/>
    <w:semiHidden/>
    <w:rsid w:val="00D86602"/>
  </w:style>
  <w:style w:type="numbering" w:customStyle="1" w:styleId="NoList312112">
    <w:name w:val="No List312112"/>
    <w:next w:val="NoList"/>
    <w:uiPriority w:val="99"/>
    <w:semiHidden/>
    <w:rsid w:val="00D86602"/>
  </w:style>
  <w:style w:type="numbering" w:customStyle="1" w:styleId="NoList1112112">
    <w:name w:val="No List1112112"/>
    <w:next w:val="NoList"/>
    <w:uiPriority w:val="99"/>
    <w:semiHidden/>
    <w:unhideWhenUsed/>
    <w:rsid w:val="00D86602"/>
  </w:style>
  <w:style w:type="numbering" w:customStyle="1" w:styleId="122112">
    <w:name w:val="無清單122112"/>
    <w:next w:val="NoList"/>
    <w:uiPriority w:val="99"/>
    <w:semiHidden/>
    <w:unhideWhenUsed/>
    <w:rsid w:val="00D86602"/>
  </w:style>
  <w:style w:type="numbering" w:customStyle="1" w:styleId="1112112">
    <w:name w:val="無清單1112112"/>
    <w:next w:val="NoList"/>
    <w:uiPriority w:val="99"/>
    <w:semiHidden/>
    <w:unhideWhenUsed/>
    <w:rsid w:val="00D86602"/>
  </w:style>
  <w:style w:type="numbering" w:customStyle="1" w:styleId="12222">
    <w:name w:val="无列表1222"/>
    <w:next w:val="NoList"/>
    <w:semiHidden/>
    <w:rsid w:val="00D86602"/>
  </w:style>
  <w:style w:type="numbering" w:customStyle="1" w:styleId="NoList9">
    <w:name w:val="No List9"/>
    <w:next w:val="NoList"/>
    <w:uiPriority w:val="99"/>
    <w:semiHidden/>
    <w:unhideWhenUsed/>
    <w:rsid w:val="00D86602"/>
  </w:style>
  <w:style w:type="table" w:customStyle="1" w:styleId="TableGrid10">
    <w:name w:val="Table Grid10"/>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D86602"/>
  </w:style>
  <w:style w:type="numbering" w:customStyle="1" w:styleId="161">
    <w:name w:val="リストなし16"/>
    <w:next w:val="NoList"/>
    <w:uiPriority w:val="99"/>
    <w:semiHidden/>
    <w:unhideWhenUsed/>
    <w:rsid w:val="00D86602"/>
  </w:style>
  <w:style w:type="table" w:customStyle="1" w:styleId="TableGrid16">
    <w:name w:val="Table Grid16"/>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D86602"/>
  </w:style>
  <w:style w:type="table" w:customStyle="1" w:styleId="36">
    <w:name w:val="网格型36"/>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D86602"/>
  </w:style>
  <w:style w:type="numbering" w:customStyle="1" w:styleId="NoList36">
    <w:name w:val="No List36"/>
    <w:next w:val="NoList"/>
    <w:uiPriority w:val="99"/>
    <w:semiHidden/>
    <w:rsid w:val="00D86602"/>
  </w:style>
  <w:style w:type="table" w:customStyle="1" w:styleId="TableGrid46">
    <w:name w:val="Table Grid46"/>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D86602"/>
  </w:style>
  <w:style w:type="numbering" w:customStyle="1" w:styleId="170">
    <w:name w:val="無清單17"/>
    <w:next w:val="NoList"/>
    <w:uiPriority w:val="99"/>
    <w:semiHidden/>
    <w:unhideWhenUsed/>
    <w:rsid w:val="00D86602"/>
  </w:style>
  <w:style w:type="numbering" w:customStyle="1" w:styleId="1160">
    <w:name w:val="無清單116"/>
    <w:next w:val="NoList"/>
    <w:uiPriority w:val="99"/>
    <w:semiHidden/>
    <w:unhideWhenUsed/>
    <w:rsid w:val="00D86602"/>
  </w:style>
  <w:style w:type="table" w:customStyle="1" w:styleId="163">
    <w:name w:val="表格格線16"/>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D86602"/>
  </w:style>
  <w:style w:type="numbering" w:customStyle="1" w:styleId="25">
    <w:name w:val="无列表25"/>
    <w:next w:val="NoList"/>
    <w:uiPriority w:val="99"/>
    <w:semiHidden/>
    <w:unhideWhenUsed/>
    <w:rsid w:val="00D86602"/>
  </w:style>
  <w:style w:type="numbering" w:customStyle="1" w:styleId="NoList126">
    <w:name w:val="No List126"/>
    <w:next w:val="NoList"/>
    <w:uiPriority w:val="99"/>
    <w:semiHidden/>
    <w:unhideWhenUsed/>
    <w:rsid w:val="00D86602"/>
  </w:style>
  <w:style w:type="numbering" w:customStyle="1" w:styleId="1161">
    <w:name w:val="リストなし116"/>
    <w:next w:val="NoList"/>
    <w:uiPriority w:val="99"/>
    <w:semiHidden/>
    <w:unhideWhenUsed/>
    <w:rsid w:val="00D86602"/>
  </w:style>
  <w:style w:type="numbering" w:customStyle="1" w:styleId="1162">
    <w:name w:val="无列表116"/>
    <w:next w:val="NoList"/>
    <w:semiHidden/>
    <w:rsid w:val="00D86602"/>
  </w:style>
  <w:style w:type="numbering" w:customStyle="1" w:styleId="NoList216">
    <w:name w:val="No List216"/>
    <w:next w:val="NoList"/>
    <w:semiHidden/>
    <w:rsid w:val="00D86602"/>
  </w:style>
  <w:style w:type="numbering" w:customStyle="1" w:styleId="NoList316">
    <w:name w:val="No List316"/>
    <w:next w:val="NoList"/>
    <w:uiPriority w:val="99"/>
    <w:semiHidden/>
    <w:rsid w:val="00D86602"/>
  </w:style>
  <w:style w:type="numbering" w:customStyle="1" w:styleId="1260">
    <w:name w:val="無清單126"/>
    <w:next w:val="NoList"/>
    <w:uiPriority w:val="99"/>
    <w:semiHidden/>
    <w:unhideWhenUsed/>
    <w:rsid w:val="00D86602"/>
  </w:style>
  <w:style w:type="numbering" w:customStyle="1" w:styleId="1116">
    <w:name w:val="無清單1116"/>
    <w:next w:val="NoList"/>
    <w:uiPriority w:val="99"/>
    <w:semiHidden/>
    <w:unhideWhenUsed/>
    <w:rsid w:val="00D86602"/>
  </w:style>
  <w:style w:type="table" w:customStyle="1" w:styleId="TableGrid115">
    <w:name w:val="Table Grid115"/>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86602"/>
  </w:style>
  <w:style w:type="numbering" w:customStyle="1" w:styleId="NoList1125">
    <w:name w:val="No List1125"/>
    <w:next w:val="NoList"/>
    <w:uiPriority w:val="99"/>
    <w:semiHidden/>
    <w:unhideWhenUsed/>
    <w:rsid w:val="00D86602"/>
  </w:style>
  <w:style w:type="table" w:customStyle="1" w:styleId="TableGrid54">
    <w:name w:val="Table Grid54"/>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D86602"/>
  </w:style>
  <w:style w:type="numbering" w:customStyle="1" w:styleId="11150">
    <w:name w:val="リストなし1115"/>
    <w:next w:val="NoList"/>
    <w:uiPriority w:val="99"/>
    <w:semiHidden/>
    <w:unhideWhenUsed/>
    <w:rsid w:val="00D86602"/>
  </w:style>
  <w:style w:type="numbering" w:customStyle="1" w:styleId="11151">
    <w:name w:val="无列表1115"/>
    <w:next w:val="NoList"/>
    <w:semiHidden/>
    <w:rsid w:val="00D86602"/>
  </w:style>
  <w:style w:type="numbering" w:customStyle="1" w:styleId="NoList2115">
    <w:name w:val="No List2115"/>
    <w:next w:val="NoList"/>
    <w:semiHidden/>
    <w:rsid w:val="00D86602"/>
  </w:style>
  <w:style w:type="numbering" w:customStyle="1" w:styleId="NoList3115">
    <w:name w:val="No List3115"/>
    <w:next w:val="NoList"/>
    <w:uiPriority w:val="99"/>
    <w:semiHidden/>
    <w:rsid w:val="00D86602"/>
  </w:style>
  <w:style w:type="numbering" w:customStyle="1" w:styleId="NoList11115">
    <w:name w:val="No List11115"/>
    <w:next w:val="NoList"/>
    <w:uiPriority w:val="99"/>
    <w:semiHidden/>
    <w:unhideWhenUsed/>
    <w:rsid w:val="00D86602"/>
  </w:style>
  <w:style w:type="numbering" w:customStyle="1" w:styleId="1215">
    <w:name w:val="無清單1215"/>
    <w:next w:val="NoList"/>
    <w:uiPriority w:val="99"/>
    <w:semiHidden/>
    <w:unhideWhenUsed/>
    <w:rsid w:val="00D86602"/>
  </w:style>
  <w:style w:type="numbering" w:customStyle="1" w:styleId="11115">
    <w:name w:val="無清單11115"/>
    <w:next w:val="NoList"/>
    <w:uiPriority w:val="99"/>
    <w:semiHidden/>
    <w:unhideWhenUsed/>
    <w:rsid w:val="00D86602"/>
  </w:style>
  <w:style w:type="numbering" w:customStyle="1" w:styleId="NoList55">
    <w:name w:val="No List55"/>
    <w:next w:val="NoList"/>
    <w:uiPriority w:val="99"/>
    <w:semiHidden/>
    <w:unhideWhenUsed/>
    <w:rsid w:val="00D86602"/>
  </w:style>
  <w:style w:type="table" w:customStyle="1" w:styleId="TableGrid64">
    <w:name w:val="Table Grid64"/>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D86602"/>
  </w:style>
  <w:style w:type="numbering" w:customStyle="1" w:styleId="1250">
    <w:name w:val="リストなし125"/>
    <w:next w:val="NoList"/>
    <w:uiPriority w:val="99"/>
    <w:semiHidden/>
    <w:unhideWhenUsed/>
    <w:rsid w:val="00D86602"/>
  </w:style>
  <w:style w:type="table" w:customStyle="1" w:styleId="TableGrid124">
    <w:name w:val="Table Grid124"/>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D86602"/>
  </w:style>
  <w:style w:type="table" w:customStyle="1" w:styleId="3240">
    <w:name w:val="网格型32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D86602"/>
  </w:style>
  <w:style w:type="numbering" w:customStyle="1" w:styleId="NoList325">
    <w:name w:val="No List325"/>
    <w:next w:val="NoList"/>
    <w:uiPriority w:val="99"/>
    <w:semiHidden/>
    <w:rsid w:val="00D86602"/>
  </w:style>
  <w:style w:type="table" w:customStyle="1" w:styleId="TableGrid424">
    <w:name w:val="Table Grid424"/>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D86602"/>
  </w:style>
  <w:style w:type="numbering" w:customStyle="1" w:styleId="1125">
    <w:name w:val="無清單1125"/>
    <w:next w:val="NoList"/>
    <w:uiPriority w:val="99"/>
    <w:semiHidden/>
    <w:unhideWhenUsed/>
    <w:rsid w:val="00D86602"/>
  </w:style>
  <w:style w:type="table" w:customStyle="1" w:styleId="1243">
    <w:name w:val="表格格線124"/>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D86602"/>
  </w:style>
  <w:style w:type="numbering" w:customStyle="1" w:styleId="NoList1224">
    <w:name w:val="No List1224"/>
    <w:next w:val="NoList"/>
    <w:uiPriority w:val="99"/>
    <w:semiHidden/>
    <w:unhideWhenUsed/>
    <w:rsid w:val="00D86602"/>
  </w:style>
  <w:style w:type="numbering" w:customStyle="1" w:styleId="11240">
    <w:name w:val="リストなし1124"/>
    <w:next w:val="NoList"/>
    <w:uiPriority w:val="99"/>
    <w:semiHidden/>
    <w:unhideWhenUsed/>
    <w:rsid w:val="00D86602"/>
  </w:style>
  <w:style w:type="numbering" w:customStyle="1" w:styleId="11241">
    <w:name w:val="无列表1124"/>
    <w:next w:val="NoList"/>
    <w:semiHidden/>
    <w:rsid w:val="00D86602"/>
  </w:style>
  <w:style w:type="numbering" w:customStyle="1" w:styleId="NoList2124">
    <w:name w:val="No List2124"/>
    <w:next w:val="NoList"/>
    <w:semiHidden/>
    <w:rsid w:val="00D86602"/>
  </w:style>
  <w:style w:type="numbering" w:customStyle="1" w:styleId="NoList3124">
    <w:name w:val="No List3124"/>
    <w:next w:val="NoList"/>
    <w:uiPriority w:val="99"/>
    <w:semiHidden/>
    <w:rsid w:val="00D86602"/>
  </w:style>
  <w:style w:type="numbering" w:customStyle="1" w:styleId="NoList11125">
    <w:name w:val="No List11125"/>
    <w:next w:val="NoList"/>
    <w:uiPriority w:val="99"/>
    <w:semiHidden/>
    <w:unhideWhenUsed/>
    <w:rsid w:val="00D86602"/>
  </w:style>
  <w:style w:type="numbering" w:customStyle="1" w:styleId="12240">
    <w:name w:val="無清單1224"/>
    <w:next w:val="NoList"/>
    <w:uiPriority w:val="99"/>
    <w:semiHidden/>
    <w:unhideWhenUsed/>
    <w:rsid w:val="00D86602"/>
  </w:style>
  <w:style w:type="numbering" w:customStyle="1" w:styleId="111240">
    <w:name w:val="無清單11124"/>
    <w:next w:val="NoList"/>
    <w:uiPriority w:val="99"/>
    <w:semiHidden/>
    <w:unhideWhenUsed/>
    <w:rsid w:val="00D86602"/>
  </w:style>
  <w:style w:type="table" w:customStyle="1" w:styleId="136">
    <w:name w:val="网格型1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无列表33"/>
    <w:next w:val="NoList"/>
    <w:uiPriority w:val="99"/>
    <w:semiHidden/>
    <w:unhideWhenUsed/>
    <w:rsid w:val="00D86602"/>
  </w:style>
  <w:style w:type="table" w:customStyle="1" w:styleId="223">
    <w:name w:val="网格型2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D86602"/>
  </w:style>
  <w:style w:type="numbering" w:customStyle="1" w:styleId="NoList1133">
    <w:name w:val="No List1133"/>
    <w:next w:val="NoList"/>
    <w:uiPriority w:val="99"/>
    <w:semiHidden/>
    <w:unhideWhenUsed/>
    <w:rsid w:val="00D86602"/>
  </w:style>
  <w:style w:type="numbering" w:customStyle="1" w:styleId="NoList413">
    <w:name w:val="No List413"/>
    <w:next w:val="NoList"/>
    <w:uiPriority w:val="99"/>
    <w:semiHidden/>
    <w:unhideWhenUsed/>
    <w:rsid w:val="00D86602"/>
  </w:style>
  <w:style w:type="table" w:customStyle="1" w:styleId="TableGrid1123">
    <w:name w:val="Table Grid1123"/>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D86602"/>
  </w:style>
  <w:style w:type="numbering" w:customStyle="1" w:styleId="NoList12113">
    <w:name w:val="No List12113"/>
    <w:next w:val="NoList"/>
    <w:uiPriority w:val="99"/>
    <w:semiHidden/>
    <w:unhideWhenUsed/>
    <w:rsid w:val="00D86602"/>
  </w:style>
  <w:style w:type="numbering" w:customStyle="1" w:styleId="111130">
    <w:name w:val="リストなし11113"/>
    <w:next w:val="NoList"/>
    <w:uiPriority w:val="99"/>
    <w:semiHidden/>
    <w:unhideWhenUsed/>
    <w:rsid w:val="00D86602"/>
  </w:style>
  <w:style w:type="numbering" w:customStyle="1" w:styleId="111132">
    <w:name w:val="无列表11113"/>
    <w:next w:val="NoList"/>
    <w:semiHidden/>
    <w:rsid w:val="00D86602"/>
  </w:style>
  <w:style w:type="numbering" w:customStyle="1" w:styleId="NoList21113">
    <w:name w:val="No List21113"/>
    <w:next w:val="NoList"/>
    <w:semiHidden/>
    <w:rsid w:val="00D86602"/>
  </w:style>
  <w:style w:type="numbering" w:customStyle="1" w:styleId="NoList31113">
    <w:name w:val="No List31113"/>
    <w:next w:val="NoList"/>
    <w:uiPriority w:val="99"/>
    <w:semiHidden/>
    <w:rsid w:val="00D86602"/>
  </w:style>
  <w:style w:type="numbering" w:customStyle="1" w:styleId="NoList111113">
    <w:name w:val="No List111113"/>
    <w:next w:val="NoList"/>
    <w:uiPriority w:val="99"/>
    <w:semiHidden/>
    <w:unhideWhenUsed/>
    <w:rsid w:val="00D86602"/>
  </w:style>
  <w:style w:type="numbering" w:customStyle="1" w:styleId="121130">
    <w:name w:val="無清單12113"/>
    <w:next w:val="NoList"/>
    <w:uiPriority w:val="99"/>
    <w:semiHidden/>
    <w:unhideWhenUsed/>
    <w:rsid w:val="00D86602"/>
  </w:style>
  <w:style w:type="numbering" w:customStyle="1" w:styleId="111113">
    <w:name w:val="無清單111113"/>
    <w:next w:val="NoList"/>
    <w:uiPriority w:val="99"/>
    <w:semiHidden/>
    <w:unhideWhenUsed/>
    <w:rsid w:val="00D86602"/>
  </w:style>
  <w:style w:type="numbering" w:customStyle="1" w:styleId="NoList1313">
    <w:name w:val="No List1313"/>
    <w:next w:val="NoList"/>
    <w:uiPriority w:val="99"/>
    <w:semiHidden/>
    <w:unhideWhenUsed/>
    <w:rsid w:val="00D86602"/>
  </w:style>
  <w:style w:type="numbering" w:customStyle="1" w:styleId="12132">
    <w:name w:val="リストなし1213"/>
    <w:next w:val="NoList"/>
    <w:uiPriority w:val="99"/>
    <w:semiHidden/>
    <w:unhideWhenUsed/>
    <w:rsid w:val="00D86602"/>
  </w:style>
  <w:style w:type="numbering" w:customStyle="1" w:styleId="12133">
    <w:name w:val="无列表1213"/>
    <w:next w:val="NoList"/>
    <w:semiHidden/>
    <w:rsid w:val="00D86602"/>
  </w:style>
  <w:style w:type="numbering" w:customStyle="1" w:styleId="NoList2213">
    <w:name w:val="No List2213"/>
    <w:next w:val="NoList"/>
    <w:semiHidden/>
    <w:rsid w:val="00D86602"/>
  </w:style>
  <w:style w:type="numbering" w:customStyle="1" w:styleId="NoList3213">
    <w:name w:val="No List3213"/>
    <w:next w:val="NoList"/>
    <w:uiPriority w:val="99"/>
    <w:semiHidden/>
    <w:rsid w:val="00D86602"/>
  </w:style>
  <w:style w:type="numbering" w:customStyle="1" w:styleId="NoList11213">
    <w:name w:val="No List11213"/>
    <w:next w:val="NoList"/>
    <w:uiPriority w:val="99"/>
    <w:semiHidden/>
    <w:unhideWhenUsed/>
    <w:rsid w:val="00D86602"/>
  </w:style>
  <w:style w:type="numbering" w:customStyle="1" w:styleId="13130">
    <w:name w:val="無清單1313"/>
    <w:next w:val="NoList"/>
    <w:uiPriority w:val="99"/>
    <w:semiHidden/>
    <w:unhideWhenUsed/>
    <w:rsid w:val="00D86602"/>
  </w:style>
  <w:style w:type="numbering" w:customStyle="1" w:styleId="112130">
    <w:name w:val="無清單11213"/>
    <w:next w:val="NoList"/>
    <w:uiPriority w:val="99"/>
    <w:semiHidden/>
    <w:unhideWhenUsed/>
    <w:rsid w:val="00D86602"/>
  </w:style>
  <w:style w:type="numbering" w:customStyle="1" w:styleId="2113">
    <w:name w:val="无列表2113"/>
    <w:next w:val="NoList"/>
    <w:uiPriority w:val="99"/>
    <w:semiHidden/>
    <w:unhideWhenUsed/>
    <w:rsid w:val="00D86602"/>
  </w:style>
  <w:style w:type="numbering" w:customStyle="1" w:styleId="NoList12213">
    <w:name w:val="No List12213"/>
    <w:next w:val="NoList"/>
    <w:uiPriority w:val="99"/>
    <w:semiHidden/>
    <w:unhideWhenUsed/>
    <w:rsid w:val="00D86602"/>
  </w:style>
  <w:style w:type="numbering" w:customStyle="1" w:styleId="112131">
    <w:name w:val="リストなし11213"/>
    <w:next w:val="NoList"/>
    <w:uiPriority w:val="99"/>
    <w:semiHidden/>
    <w:unhideWhenUsed/>
    <w:rsid w:val="00D86602"/>
  </w:style>
  <w:style w:type="numbering" w:customStyle="1" w:styleId="112132">
    <w:name w:val="无列表11213"/>
    <w:next w:val="NoList"/>
    <w:semiHidden/>
    <w:rsid w:val="00D86602"/>
  </w:style>
  <w:style w:type="numbering" w:customStyle="1" w:styleId="NoList21213">
    <w:name w:val="No List21213"/>
    <w:next w:val="NoList"/>
    <w:semiHidden/>
    <w:rsid w:val="00D86602"/>
  </w:style>
  <w:style w:type="numbering" w:customStyle="1" w:styleId="NoList31213">
    <w:name w:val="No List31213"/>
    <w:next w:val="NoList"/>
    <w:uiPriority w:val="99"/>
    <w:semiHidden/>
    <w:rsid w:val="00D86602"/>
  </w:style>
  <w:style w:type="numbering" w:customStyle="1" w:styleId="NoList111213">
    <w:name w:val="No List111213"/>
    <w:next w:val="NoList"/>
    <w:uiPriority w:val="99"/>
    <w:semiHidden/>
    <w:unhideWhenUsed/>
    <w:rsid w:val="00D86602"/>
  </w:style>
  <w:style w:type="numbering" w:customStyle="1" w:styleId="122130">
    <w:name w:val="無清單12213"/>
    <w:next w:val="NoList"/>
    <w:uiPriority w:val="99"/>
    <w:semiHidden/>
    <w:unhideWhenUsed/>
    <w:rsid w:val="00D86602"/>
  </w:style>
  <w:style w:type="numbering" w:customStyle="1" w:styleId="1112130">
    <w:name w:val="無清單111213"/>
    <w:next w:val="NoList"/>
    <w:uiPriority w:val="99"/>
    <w:semiHidden/>
    <w:unhideWhenUsed/>
    <w:rsid w:val="00D86602"/>
  </w:style>
  <w:style w:type="table" w:customStyle="1" w:styleId="TableGrid72">
    <w:name w:val="Table Grid7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表格格線13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D86602"/>
  </w:style>
  <w:style w:type="numbering" w:customStyle="1" w:styleId="NoList143">
    <w:name w:val="No List143"/>
    <w:next w:val="NoList"/>
    <w:uiPriority w:val="99"/>
    <w:semiHidden/>
    <w:unhideWhenUsed/>
    <w:rsid w:val="00D86602"/>
  </w:style>
  <w:style w:type="numbering" w:customStyle="1" w:styleId="1333">
    <w:name w:val="リストなし133"/>
    <w:next w:val="NoList"/>
    <w:uiPriority w:val="99"/>
    <w:semiHidden/>
    <w:unhideWhenUsed/>
    <w:rsid w:val="00D86602"/>
  </w:style>
  <w:style w:type="numbering" w:customStyle="1" w:styleId="NoList233">
    <w:name w:val="No List233"/>
    <w:next w:val="NoList"/>
    <w:semiHidden/>
    <w:rsid w:val="00D86602"/>
  </w:style>
  <w:style w:type="numbering" w:customStyle="1" w:styleId="NoList333">
    <w:name w:val="No List333"/>
    <w:next w:val="NoList"/>
    <w:uiPriority w:val="99"/>
    <w:semiHidden/>
    <w:rsid w:val="00D86602"/>
  </w:style>
  <w:style w:type="numbering" w:customStyle="1" w:styleId="1430">
    <w:name w:val="無清單143"/>
    <w:next w:val="NoList"/>
    <w:uiPriority w:val="99"/>
    <w:semiHidden/>
    <w:unhideWhenUsed/>
    <w:rsid w:val="00D86602"/>
  </w:style>
  <w:style w:type="numbering" w:customStyle="1" w:styleId="11330">
    <w:name w:val="無清單1133"/>
    <w:next w:val="NoList"/>
    <w:uiPriority w:val="99"/>
    <w:semiHidden/>
    <w:unhideWhenUsed/>
    <w:rsid w:val="00D86602"/>
  </w:style>
  <w:style w:type="numbering" w:customStyle="1" w:styleId="NoList1233">
    <w:name w:val="No List1233"/>
    <w:next w:val="NoList"/>
    <w:uiPriority w:val="99"/>
    <w:semiHidden/>
    <w:unhideWhenUsed/>
    <w:rsid w:val="00D86602"/>
  </w:style>
  <w:style w:type="numbering" w:customStyle="1" w:styleId="11331">
    <w:name w:val="リストなし1133"/>
    <w:next w:val="NoList"/>
    <w:uiPriority w:val="99"/>
    <w:semiHidden/>
    <w:unhideWhenUsed/>
    <w:rsid w:val="00D86602"/>
  </w:style>
  <w:style w:type="numbering" w:customStyle="1" w:styleId="11332">
    <w:name w:val="无列表1133"/>
    <w:next w:val="NoList"/>
    <w:semiHidden/>
    <w:rsid w:val="00D86602"/>
  </w:style>
  <w:style w:type="numbering" w:customStyle="1" w:styleId="NoList2133">
    <w:name w:val="No List2133"/>
    <w:next w:val="NoList"/>
    <w:semiHidden/>
    <w:rsid w:val="00D86602"/>
  </w:style>
  <w:style w:type="numbering" w:customStyle="1" w:styleId="NoList3133">
    <w:name w:val="No List3133"/>
    <w:next w:val="NoList"/>
    <w:uiPriority w:val="99"/>
    <w:semiHidden/>
    <w:rsid w:val="00D86602"/>
  </w:style>
  <w:style w:type="numbering" w:customStyle="1" w:styleId="NoList11133">
    <w:name w:val="No List11133"/>
    <w:next w:val="NoList"/>
    <w:uiPriority w:val="99"/>
    <w:semiHidden/>
    <w:unhideWhenUsed/>
    <w:rsid w:val="00D86602"/>
  </w:style>
  <w:style w:type="numbering" w:customStyle="1" w:styleId="12330">
    <w:name w:val="無清單1233"/>
    <w:next w:val="NoList"/>
    <w:uiPriority w:val="99"/>
    <w:semiHidden/>
    <w:unhideWhenUsed/>
    <w:rsid w:val="00D86602"/>
  </w:style>
  <w:style w:type="numbering" w:customStyle="1" w:styleId="111330">
    <w:name w:val="無清單11133"/>
    <w:next w:val="NoList"/>
    <w:uiPriority w:val="99"/>
    <w:semiHidden/>
    <w:unhideWhenUsed/>
    <w:rsid w:val="00D86602"/>
  </w:style>
  <w:style w:type="numbering" w:customStyle="1" w:styleId="NoList513">
    <w:name w:val="No List513"/>
    <w:next w:val="NoList"/>
    <w:uiPriority w:val="99"/>
    <w:semiHidden/>
    <w:unhideWhenUsed/>
    <w:rsid w:val="00D86602"/>
  </w:style>
  <w:style w:type="numbering" w:customStyle="1" w:styleId="13131">
    <w:name w:val="无列表1313"/>
    <w:next w:val="NoList"/>
    <w:semiHidden/>
    <w:rsid w:val="00D86602"/>
  </w:style>
  <w:style w:type="numbering" w:customStyle="1" w:styleId="NoList11312">
    <w:name w:val="No List11312"/>
    <w:next w:val="NoList"/>
    <w:uiPriority w:val="99"/>
    <w:semiHidden/>
    <w:unhideWhenUsed/>
    <w:rsid w:val="00D86602"/>
  </w:style>
  <w:style w:type="numbering" w:customStyle="1" w:styleId="NoList4113">
    <w:name w:val="No List4113"/>
    <w:next w:val="NoList"/>
    <w:uiPriority w:val="99"/>
    <w:semiHidden/>
    <w:unhideWhenUsed/>
    <w:rsid w:val="00D86602"/>
  </w:style>
  <w:style w:type="numbering" w:customStyle="1" w:styleId="2213">
    <w:name w:val="无列表2213"/>
    <w:next w:val="NoList"/>
    <w:uiPriority w:val="99"/>
    <w:semiHidden/>
    <w:unhideWhenUsed/>
    <w:rsid w:val="00D86602"/>
  </w:style>
  <w:style w:type="numbering" w:customStyle="1" w:styleId="NoList121113">
    <w:name w:val="No List121113"/>
    <w:next w:val="NoList"/>
    <w:uiPriority w:val="99"/>
    <w:semiHidden/>
    <w:unhideWhenUsed/>
    <w:rsid w:val="00D86602"/>
  </w:style>
  <w:style w:type="numbering" w:customStyle="1" w:styleId="1111130">
    <w:name w:val="リストなし111113"/>
    <w:next w:val="NoList"/>
    <w:uiPriority w:val="99"/>
    <w:semiHidden/>
    <w:unhideWhenUsed/>
    <w:rsid w:val="00D86602"/>
  </w:style>
  <w:style w:type="numbering" w:customStyle="1" w:styleId="1111131">
    <w:name w:val="无列表111113"/>
    <w:next w:val="NoList"/>
    <w:semiHidden/>
    <w:rsid w:val="00D86602"/>
  </w:style>
  <w:style w:type="numbering" w:customStyle="1" w:styleId="NoList211113">
    <w:name w:val="No List211113"/>
    <w:next w:val="NoList"/>
    <w:semiHidden/>
    <w:rsid w:val="00D86602"/>
  </w:style>
  <w:style w:type="numbering" w:customStyle="1" w:styleId="NoList311113">
    <w:name w:val="No List311113"/>
    <w:next w:val="NoList"/>
    <w:uiPriority w:val="99"/>
    <w:semiHidden/>
    <w:rsid w:val="00D86602"/>
  </w:style>
  <w:style w:type="numbering" w:customStyle="1" w:styleId="NoList1111113">
    <w:name w:val="No List1111113"/>
    <w:next w:val="NoList"/>
    <w:uiPriority w:val="99"/>
    <w:semiHidden/>
    <w:unhideWhenUsed/>
    <w:rsid w:val="00D86602"/>
  </w:style>
  <w:style w:type="numbering" w:customStyle="1" w:styleId="121113">
    <w:name w:val="無清單121113"/>
    <w:next w:val="NoList"/>
    <w:uiPriority w:val="99"/>
    <w:semiHidden/>
    <w:unhideWhenUsed/>
    <w:rsid w:val="00D86602"/>
  </w:style>
  <w:style w:type="numbering" w:customStyle="1" w:styleId="1111113">
    <w:name w:val="無清單1111113"/>
    <w:next w:val="NoList"/>
    <w:uiPriority w:val="99"/>
    <w:semiHidden/>
    <w:unhideWhenUsed/>
    <w:rsid w:val="00D86602"/>
  </w:style>
  <w:style w:type="numbering" w:customStyle="1" w:styleId="NoList13113">
    <w:name w:val="No List13113"/>
    <w:next w:val="NoList"/>
    <w:uiPriority w:val="99"/>
    <w:semiHidden/>
    <w:unhideWhenUsed/>
    <w:rsid w:val="00D86602"/>
  </w:style>
  <w:style w:type="numbering" w:customStyle="1" w:styleId="121131">
    <w:name w:val="リストなし12113"/>
    <w:next w:val="NoList"/>
    <w:uiPriority w:val="99"/>
    <w:semiHidden/>
    <w:unhideWhenUsed/>
    <w:rsid w:val="00D86602"/>
  </w:style>
  <w:style w:type="numbering" w:customStyle="1" w:styleId="121132">
    <w:name w:val="无列表12113"/>
    <w:next w:val="NoList"/>
    <w:semiHidden/>
    <w:rsid w:val="00D86602"/>
  </w:style>
  <w:style w:type="numbering" w:customStyle="1" w:styleId="NoList22113">
    <w:name w:val="No List22113"/>
    <w:next w:val="NoList"/>
    <w:semiHidden/>
    <w:rsid w:val="00D86602"/>
  </w:style>
  <w:style w:type="numbering" w:customStyle="1" w:styleId="NoList32113">
    <w:name w:val="No List32113"/>
    <w:next w:val="NoList"/>
    <w:uiPriority w:val="99"/>
    <w:semiHidden/>
    <w:rsid w:val="00D86602"/>
  </w:style>
  <w:style w:type="numbering" w:customStyle="1" w:styleId="NoList112113">
    <w:name w:val="No List112113"/>
    <w:next w:val="NoList"/>
    <w:uiPriority w:val="99"/>
    <w:semiHidden/>
    <w:unhideWhenUsed/>
    <w:rsid w:val="00D86602"/>
  </w:style>
  <w:style w:type="numbering" w:customStyle="1" w:styleId="13113">
    <w:name w:val="無清單13113"/>
    <w:next w:val="NoList"/>
    <w:uiPriority w:val="99"/>
    <w:semiHidden/>
    <w:unhideWhenUsed/>
    <w:rsid w:val="00D86602"/>
  </w:style>
  <w:style w:type="numbering" w:customStyle="1" w:styleId="112113">
    <w:name w:val="無清單112113"/>
    <w:next w:val="NoList"/>
    <w:uiPriority w:val="99"/>
    <w:semiHidden/>
    <w:unhideWhenUsed/>
    <w:rsid w:val="00D86602"/>
  </w:style>
  <w:style w:type="numbering" w:customStyle="1" w:styleId="21113">
    <w:name w:val="无列表21113"/>
    <w:next w:val="NoList"/>
    <w:uiPriority w:val="99"/>
    <w:semiHidden/>
    <w:unhideWhenUsed/>
    <w:rsid w:val="00D86602"/>
  </w:style>
  <w:style w:type="numbering" w:customStyle="1" w:styleId="NoList122113">
    <w:name w:val="No List122113"/>
    <w:next w:val="NoList"/>
    <w:uiPriority w:val="99"/>
    <w:semiHidden/>
    <w:unhideWhenUsed/>
    <w:rsid w:val="00D86602"/>
  </w:style>
  <w:style w:type="numbering" w:customStyle="1" w:styleId="1121130">
    <w:name w:val="リストなし112113"/>
    <w:next w:val="NoList"/>
    <w:uiPriority w:val="99"/>
    <w:semiHidden/>
    <w:unhideWhenUsed/>
    <w:rsid w:val="00D86602"/>
  </w:style>
  <w:style w:type="numbering" w:customStyle="1" w:styleId="1121131">
    <w:name w:val="无列表112113"/>
    <w:next w:val="NoList"/>
    <w:semiHidden/>
    <w:rsid w:val="00D86602"/>
  </w:style>
  <w:style w:type="numbering" w:customStyle="1" w:styleId="NoList212113">
    <w:name w:val="No List212113"/>
    <w:next w:val="NoList"/>
    <w:semiHidden/>
    <w:rsid w:val="00D86602"/>
  </w:style>
  <w:style w:type="numbering" w:customStyle="1" w:styleId="NoList312113">
    <w:name w:val="No List312113"/>
    <w:next w:val="NoList"/>
    <w:uiPriority w:val="99"/>
    <w:semiHidden/>
    <w:rsid w:val="00D86602"/>
  </w:style>
  <w:style w:type="numbering" w:customStyle="1" w:styleId="NoList1112113">
    <w:name w:val="No List1112113"/>
    <w:next w:val="NoList"/>
    <w:uiPriority w:val="99"/>
    <w:semiHidden/>
    <w:unhideWhenUsed/>
    <w:rsid w:val="00D86602"/>
  </w:style>
  <w:style w:type="numbering" w:customStyle="1" w:styleId="122113">
    <w:name w:val="無清單122113"/>
    <w:next w:val="NoList"/>
    <w:uiPriority w:val="99"/>
    <w:semiHidden/>
    <w:unhideWhenUsed/>
    <w:rsid w:val="00D86602"/>
  </w:style>
  <w:style w:type="numbering" w:customStyle="1" w:styleId="1112113">
    <w:name w:val="無清單1112113"/>
    <w:next w:val="NoList"/>
    <w:uiPriority w:val="99"/>
    <w:semiHidden/>
    <w:unhideWhenUsed/>
    <w:rsid w:val="00D86602"/>
  </w:style>
  <w:style w:type="numbering" w:customStyle="1" w:styleId="NoList5112">
    <w:name w:val="No List5112"/>
    <w:next w:val="NoList"/>
    <w:uiPriority w:val="99"/>
    <w:semiHidden/>
    <w:unhideWhenUsed/>
    <w:rsid w:val="00D86602"/>
  </w:style>
  <w:style w:type="numbering" w:customStyle="1" w:styleId="NoList612">
    <w:name w:val="No List612"/>
    <w:next w:val="NoList"/>
    <w:uiPriority w:val="99"/>
    <w:semiHidden/>
    <w:unhideWhenUsed/>
    <w:rsid w:val="00D86602"/>
  </w:style>
  <w:style w:type="numbering" w:customStyle="1" w:styleId="NoList1412">
    <w:name w:val="No List1412"/>
    <w:next w:val="NoList"/>
    <w:uiPriority w:val="99"/>
    <w:semiHidden/>
    <w:unhideWhenUsed/>
    <w:rsid w:val="00D86602"/>
  </w:style>
  <w:style w:type="numbering" w:customStyle="1" w:styleId="13122">
    <w:name w:val="リストなし1312"/>
    <w:next w:val="NoList"/>
    <w:uiPriority w:val="99"/>
    <w:semiHidden/>
    <w:unhideWhenUsed/>
    <w:rsid w:val="00D86602"/>
  </w:style>
  <w:style w:type="numbering" w:customStyle="1" w:styleId="NoList2312">
    <w:name w:val="No List2312"/>
    <w:next w:val="NoList"/>
    <w:semiHidden/>
    <w:rsid w:val="00D86602"/>
  </w:style>
  <w:style w:type="numbering" w:customStyle="1" w:styleId="NoList3312">
    <w:name w:val="No List3312"/>
    <w:next w:val="NoList"/>
    <w:uiPriority w:val="99"/>
    <w:semiHidden/>
    <w:rsid w:val="00D86602"/>
  </w:style>
  <w:style w:type="numbering" w:customStyle="1" w:styleId="NoList1142">
    <w:name w:val="No List1142"/>
    <w:next w:val="NoList"/>
    <w:uiPriority w:val="99"/>
    <w:semiHidden/>
    <w:unhideWhenUsed/>
    <w:rsid w:val="00D86602"/>
  </w:style>
  <w:style w:type="numbering" w:customStyle="1" w:styleId="14120">
    <w:name w:val="無清單1412"/>
    <w:next w:val="NoList"/>
    <w:uiPriority w:val="99"/>
    <w:semiHidden/>
    <w:unhideWhenUsed/>
    <w:rsid w:val="00D86602"/>
  </w:style>
  <w:style w:type="numbering" w:customStyle="1" w:styleId="113120">
    <w:name w:val="無清單11312"/>
    <w:next w:val="NoList"/>
    <w:uiPriority w:val="99"/>
    <w:semiHidden/>
    <w:unhideWhenUsed/>
    <w:rsid w:val="00D86602"/>
  </w:style>
  <w:style w:type="numbering" w:customStyle="1" w:styleId="NoList422">
    <w:name w:val="No List422"/>
    <w:next w:val="NoList"/>
    <w:uiPriority w:val="99"/>
    <w:semiHidden/>
    <w:unhideWhenUsed/>
    <w:rsid w:val="00D86602"/>
  </w:style>
  <w:style w:type="numbering" w:customStyle="1" w:styleId="NoList12312">
    <w:name w:val="No List12312"/>
    <w:next w:val="NoList"/>
    <w:uiPriority w:val="99"/>
    <w:semiHidden/>
    <w:unhideWhenUsed/>
    <w:rsid w:val="00D86602"/>
  </w:style>
  <w:style w:type="numbering" w:customStyle="1" w:styleId="113121">
    <w:name w:val="リストなし11312"/>
    <w:next w:val="NoList"/>
    <w:uiPriority w:val="99"/>
    <w:semiHidden/>
    <w:unhideWhenUsed/>
    <w:rsid w:val="00D86602"/>
  </w:style>
  <w:style w:type="numbering" w:customStyle="1" w:styleId="113122">
    <w:name w:val="无列表11312"/>
    <w:next w:val="NoList"/>
    <w:semiHidden/>
    <w:rsid w:val="00D86602"/>
  </w:style>
  <w:style w:type="numbering" w:customStyle="1" w:styleId="NoList21312">
    <w:name w:val="No List21312"/>
    <w:next w:val="NoList"/>
    <w:semiHidden/>
    <w:rsid w:val="00D86602"/>
  </w:style>
  <w:style w:type="numbering" w:customStyle="1" w:styleId="NoList31312">
    <w:name w:val="No List31312"/>
    <w:next w:val="NoList"/>
    <w:uiPriority w:val="99"/>
    <w:semiHidden/>
    <w:rsid w:val="00D86602"/>
  </w:style>
  <w:style w:type="numbering" w:customStyle="1" w:styleId="NoList111312">
    <w:name w:val="No List111312"/>
    <w:next w:val="NoList"/>
    <w:uiPriority w:val="99"/>
    <w:semiHidden/>
    <w:unhideWhenUsed/>
    <w:rsid w:val="00D86602"/>
  </w:style>
  <w:style w:type="numbering" w:customStyle="1" w:styleId="123120">
    <w:name w:val="無清單12312"/>
    <w:next w:val="NoList"/>
    <w:uiPriority w:val="99"/>
    <w:semiHidden/>
    <w:unhideWhenUsed/>
    <w:rsid w:val="00D86602"/>
  </w:style>
  <w:style w:type="numbering" w:customStyle="1" w:styleId="1113120">
    <w:name w:val="無清單111312"/>
    <w:next w:val="NoList"/>
    <w:uiPriority w:val="99"/>
    <w:semiHidden/>
    <w:unhideWhenUsed/>
    <w:rsid w:val="00D86602"/>
  </w:style>
  <w:style w:type="numbering" w:customStyle="1" w:styleId="NoList12122">
    <w:name w:val="No List12122"/>
    <w:next w:val="NoList"/>
    <w:uiPriority w:val="99"/>
    <w:semiHidden/>
    <w:unhideWhenUsed/>
    <w:rsid w:val="00D86602"/>
  </w:style>
  <w:style w:type="numbering" w:customStyle="1" w:styleId="111222">
    <w:name w:val="リストなし11122"/>
    <w:next w:val="NoList"/>
    <w:uiPriority w:val="99"/>
    <w:semiHidden/>
    <w:unhideWhenUsed/>
    <w:rsid w:val="00D86602"/>
  </w:style>
  <w:style w:type="numbering" w:customStyle="1" w:styleId="111223">
    <w:name w:val="无列表11122"/>
    <w:next w:val="NoList"/>
    <w:semiHidden/>
    <w:rsid w:val="00D86602"/>
  </w:style>
  <w:style w:type="numbering" w:customStyle="1" w:styleId="NoList21122">
    <w:name w:val="No List21122"/>
    <w:next w:val="NoList"/>
    <w:semiHidden/>
    <w:rsid w:val="00D86602"/>
  </w:style>
  <w:style w:type="numbering" w:customStyle="1" w:styleId="NoList31122">
    <w:name w:val="No List31122"/>
    <w:next w:val="NoList"/>
    <w:uiPriority w:val="99"/>
    <w:semiHidden/>
    <w:rsid w:val="00D86602"/>
  </w:style>
  <w:style w:type="numbering" w:customStyle="1" w:styleId="NoList111122">
    <w:name w:val="No List111122"/>
    <w:next w:val="NoList"/>
    <w:uiPriority w:val="99"/>
    <w:semiHidden/>
    <w:unhideWhenUsed/>
    <w:rsid w:val="00D86602"/>
  </w:style>
  <w:style w:type="numbering" w:customStyle="1" w:styleId="121220">
    <w:name w:val="無清單12122"/>
    <w:next w:val="NoList"/>
    <w:uiPriority w:val="99"/>
    <w:semiHidden/>
    <w:unhideWhenUsed/>
    <w:rsid w:val="00D86602"/>
  </w:style>
  <w:style w:type="numbering" w:customStyle="1" w:styleId="1111220">
    <w:name w:val="無清單111122"/>
    <w:next w:val="NoList"/>
    <w:uiPriority w:val="99"/>
    <w:semiHidden/>
    <w:unhideWhenUsed/>
    <w:rsid w:val="00D86602"/>
  </w:style>
  <w:style w:type="numbering" w:customStyle="1" w:styleId="NoList522">
    <w:name w:val="No List522"/>
    <w:next w:val="NoList"/>
    <w:uiPriority w:val="99"/>
    <w:semiHidden/>
    <w:unhideWhenUsed/>
    <w:rsid w:val="00D86602"/>
  </w:style>
  <w:style w:type="numbering" w:customStyle="1" w:styleId="NoList1322">
    <w:name w:val="No List1322"/>
    <w:next w:val="NoList"/>
    <w:uiPriority w:val="99"/>
    <w:semiHidden/>
    <w:unhideWhenUsed/>
    <w:rsid w:val="00D86602"/>
  </w:style>
  <w:style w:type="numbering" w:customStyle="1" w:styleId="12224">
    <w:name w:val="リストなし1222"/>
    <w:next w:val="NoList"/>
    <w:uiPriority w:val="99"/>
    <w:semiHidden/>
    <w:unhideWhenUsed/>
    <w:rsid w:val="00D86602"/>
  </w:style>
  <w:style w:type="numbering" w:customStyle="1" w:styleId="12231">
    <w:name w:val="无列表1223"/>
    <w:next w:val="NoList"/>
    <w:semiHidden/>
    <w:rsid w:val="00D86602"/>
  </w:style>
  <w:style w:type="numbering" w:customStyle="1" w:styleId="NoList2222">
    <w:name w:val="No List2222"/>
    <w:next w:val="NoList"/>
    <w:semiHidden/>
    <w:rsid w:val="00D86602"/>
  </w:style>
  <w:style w:type="numbering" w:customStyle="1" w:styleId="NoList3222">
    <w:name w:val="No List3222"/>
    <w:next w:val="NoList"/>
    <w:uiPriority w:val="99"/>
    <w:semiHidden/>
    <w:rsid w:val="00D86602"/>
  </w:style>
  <w:style w:type="numbering" w:customStyle="1" w:styleId="NoList11222">
    <w:name w:val="No List11222"/>
    <w:next w:val="NoList"/>
    <w:uiPriority w:val="99"/>
    <w:semiHidden/>
    <w:unhideWhenUsed/>
    <w:rsid w:val="00D86602"/>
  </w:style>
  <w:style w:type="numbering" w:customStyle="1" w:styleId="13220">
    <w:name w:val="無清單1322"/>
    <w:next w:val="NoList"/>
    <w:uiPriority w:val="99"/>
    <w:semiHidden/>
    <w:unhideWhenUsed/>
    <w:rsid w:val="00D86602"/>
  </w:style>
  <w:style w:type="numbering" w:customStyle="1" w:styleId="112220">
    <w:name w:val="無清單11222"/>
    <w:next w:val="NoList"/>
    <w:uiPriority w:val="99"/>
    <w:semiHidden/>
    <w:unhideWhenUsed/>
    <w:rsid w:val="00D86602"/>
  </w:style>
  <w:style w:type="numbering" w:customStyle="1" w:styleId="2122">
    <w:name w:val="无列表2122"/>
    <w:next w:val="NoList"/>
    <w:uiPriority w:val="99"/>
    <w:semiHidden/>
    <w:unhideWhenUsed/>
    <w:rsid w:val="00D86602"/>
  </w:style>
  <w:style w:type="numbering" w:customStyle="1" w:styleId="NoList111222">
    <w:name w:val="No List111222"/>
    <w:next w:val="NoList"/>
    <w:uiPriority w:val="99"/>
    <w:semiHidden/>
    <w:unhideWhenUsed/>
    <w:rsid w:val="00D86602"/>
  </w:style>
  <w:style w:type="numbering" w:customStyle="1" w:styleId="NoList72">
    <w:name w:val="No List72"/>
    <w:next w:val="NoList"/>
    <w:uiPriority w:val="99"/>
    <w:semiHidden/>
    <w:unhideWhenUsed/>
    <w:rsid w:val="00D86602"/>
  </w:style>
  <w:style w:type="numbering" w:customStyle="1" w:styleId="NoList152">
    <w:name w:val="No List152"/>
    <w:next w:val="NoList"/>
    <w:uiPriority w:val="99"/>
    <w:semiHidden/>
    <w:unhideWhenUsed/>
    <w:rsid w:val="00D86602"/>
  </w:style>
  <w:style w:type="numbering" w:customStyle="1" w:styleId="1422">
    <w:name w:val="リストなし142"/>
    <w:next w:val="NoList"/>
    <w:uiPriority w:val="99"/>
    <w:semiHidden/>
    <w:unhideWhenUsed/>
    <w:rsid w:val="00D86602"/>
  </w:style>
  <w:style w:type="numbering" w:customStyle="1" w:styleId="1423">
    <w:name w:val="无列表142"/>
    <w:next w:val="NoList"/>
    <w:semiHidden/>
    <w:rsid w:val="00D86602"/>
  </w:style>
  <w:style w:type="numbering" w:customStyle="1" w:styleId="NoList242">
    <w:name w:val="No List242"/>
    <w:next w:val="NoList"/>
    <w:semiHidden/>
    <w:rsid w:val="00D86602"/>
  </w:style>
  <w:style w:type="numbering" w:customStyle="1" w:styleId="NoList342">
    <w:name w:val="No List342"/>
    <w:next w:val="NoList"/>
    <w:uiPriority w:val="99"/>
    <w:semiHidden/>
    <w:rsid w:val="00D86602"/>
  </w:style>
  <w:style w:type="numbering" w:customStyle="1" w:styleId="NoList1152">
    <w:name w:val="No List1152"/>
    <w:next w:val="NoList"/>
    <w:uiPriority w:val="99"/>
    <w:semiHidden/>
    <w:unhideWhenUsed/>
    <w:rsid w:val="00D86602"/>
  </w:style>
  <w:style w:type="numbering" w:customStyle="1" w:styleId="1520">
    <w:name w:val="無清單152"/>
    <w:next w:val="NoList"/>
    <w:uiPriority w:val="99"/>
    <w:semiHidden/>
    <w:unhideWhenUsed/>
    <w:rsid w:val="00D86602"/>
  </w:style>
  <w:style w:type="numbering" w:customStyle="1" w:styleId="11420">
    <w:name w:val="無清單1142"/>
    <w:next w:val="NoList"/>
    <w:uiPriority w:val="99"/>
    <w:semiHidden/>
    <w:unhideWhenUsed/>
    <w:rsid w:val="00D86602"/>
  </w:style>
  <w:style w:type="numbering" w:customStyle="1" w:styleId="NoList432">
    <w:name w:val="No List432"/>
    <w:next w:val="NoList"/>
    <w:uiPriority w:val="99"/>
    <w:semiHidden/>
    <w:unhideWhenUsed/>
    <w:rsid w:val="00D86602"/>
  </w:style>
  <w:style w:type="numbering" w:customStyle="1" w:styleId="NoList1242">
    <w:name w:val="No List1242"/>
    <w:next w:val="NoList"/>
    <w:uiPriority w:val="99"/>
    <w:semiHidden/>
    <w:unhideWhenUsed/>
    <w:rsid w:val="00D86602"/>
  </w:style>
  <w:style w:type="numbering" w:customStyle="1" w:styleId="11421">
    <w:name w:val="リストなし1142"/>
    <w:next w:val="NoList"/>
    <w:uiPriority w:val="99"/>
    <w:semiHidden/>
    <w:unhideWhenUsed/>
    <w:rsid w:val="00D86602"/>
  </w:style>
  <w:style w:type="numbering" w:customStyle="1" w:styleId="11422">
    <w:name w:val="无列表1142"/>
    <w:next w:val="NoList"/>
    <w:semiHidden/>
    <w:rsid w:val="00D86602"/>
  </w:style>
  <w:style w:type="numbering" w:customStyle="1" w:styleId="NoList2142">
    <w:name w:val="No List2142"/>
    <w:next w:val="NoList"/>
    <w:semiHidden/>
    <w:rsid w:val="00D86602"/>
  </w:style>
  <w:style w:type="numbering" w:customStyle="1" w:styleId="NoList3142">
    <w:name w:val="No List3142"/>
    <w:next w:val="NoList"/>
    <w:uiPriority w:val="99"/>
    <w:semiHidden/>
    <w:rsid w:val="00D86602"/>
  </w:style>
  <w:style w:type="numbering" w:customStyle="1" w:styleId="NoList11142">
    <w:name w:val="No List11142"/>
    <w:next w:val="NoList"/>
    <w:uiPriority w:val="99"/>
    <w:semiHidden/>
    <w:unhideWhenUsed/>
    <w:rsid w:val="00D86602"/>
  </w:style>
  <w:style w:type="numbering" w:customStyle="1" w:styleId="12420">
    <w:name w:val="無清單1242"/>
    <w:next w:val="NoList"/>
    <w:uiPriority w:val="99"/>
    <w:semiHidden/>
    <w:unhideWhenUsed/>
    <w:rsid w:val="00D86602"/>
  </w:style>
  <w:style w:type="numbering" w:customStyle="1" w:styleId="11142">
    <w:name w:val="無清單11142"/>
    <w:next w:val="NoList"/>
    <w:uiPriority w:val="99"/>
    <w:semiHidden/>
    <w:unhideWhenUsed/>
    <w:rsid w:val="00D86602"/>
  </w:style>
  <w:style w:type="numbering" w:customStyle="1" w:styleId="232">
    <w:name w:val="无列表232"/>
    <w:next w:val="NoList"/>
    <w:uiPriority w:val="99"/>
    <w:semiHidden/>
    <w:unhideWhenUsed/>
    <w:rsid w:val="00D86602"/>
  </w:style>
  <w:style w:type="numbering" w:customStyle="1" w:styleId="NoList12132">
    <w:name w:val="No List12132"/>
    <w:next w:val="NoList"/>
    <w:uiPriority w:val="99"/>
    <w:semiHidden/>
    <w:unhideWhenUsed/>
    <w:rsid w:val="00D86602"/>
  </w:style>
  <w:style w:type="numbering" w:customStyle="1" w:styleId="111321">
    <w:name w:val="リストなし11132"/>
    <w:next w:val="NoList"/>
    <w:uiPriority w:val="99"/>
    <w:semiHidden/>
    <w:unhideWhenUsed/>
    <w:rsid w:val="00D86602"/>
  </w:style>
  <w:style w:type="numbering" w:customStyle="1" w:styleId="111322">
    <w:name w:val="无列表11132"/>
    <w:next w:val="NoList"/>
    <w:semiHidden/>
    <w:rsid w:val="00D86602"/>
  </w:style>
  <w:style w:type="numbering" w:customStyle="1" w:styleId="NoList21132">
    <w:name w:val="No List21132"/>
    <w:next w:val="NoList"/>
    <w:semiHidden/>
    <w:rsid w:val="00D86602"/>
  </w:style>
  <w:style w:type="numbering" w:customStyle="1" w:styleId="NoList31132">
    <w:name w:val="No List31132"/>
    <w:next w:val="NoList"/>
    <w:uiPriority w:val="99"/>
    <w:semiHidden/>
    <w:rsid w:val="00D86602"/>
  </w:style>
  <w:style w:type="numbering" w:customStyle="1" w:styleId="NoList111132">
    <w:name w:val="No List111132"/>
    <w:next w:val="NoList"/>
    <w:uiPriority w:val="99"/>
    <w:semiHidden/>
    <w:unhideWhenUsed/>
    <w:rsid w:val="00D86602"/>
  </w:style>
  <w:style w:type="numbering" w:customStyle="1" w:styleId="121320">
    <w:name w:val="無清單12132"/>
    <w:next w:val="NoList"/>
    <w:uiPriority w:val="99"/>
    <w:semiHidden/>
    <w:unhideWhenUsed/>
    <w:rsid w:val="00D86602"/>
  </w:style>
  <w:style w:type="numbering" w:customStyle="1" w:styleId="1111320">
    <w:name w:val="無清單111132"/>
    <w:next w:val="NoList"/>
    <w:uiPriority w:val="99"/>
    <w:semiHidden/>
    <w:unhideWhenUsed/>
    <w:rsid w:val="00D86602"/>
  </w:style>
  <w:style w:type="numbering" w:customStyle="1" w:styleId="NoList532">
    <w:name w:val="No List532"/>
    <w:next w:val="NoList"/>
    <w:uiPriority w:val="99"/>
    <w:semiHidden/>
    <w:unhideWhenUsed/>
    <w:rsid w:val="00D86602"/>
  </w:style>
  <w:style w:type="numbering" w:customStyle="1" w:styleId="NoList1332">
    <w:name w:val="No List1332"/>
    <w:next w:val="NoList"/>
    <w:uiPriority w:val="99"/>
    <w:semiHidden/>
    <w:unhideWhenUsed/>
    <w:rsid w:val="00D86602"/>
  </w:style>
  <w:style w:type="numbering" w:customStyle="1" w:styleId="12321">
    <w:name w:val="リストなし1232"/>
    <w:next w:val="NoList"/>
    <w:uiPriority w:val="99"/>
    <w:semiHidden/>
    <w:unhideWhenUsed/>
    <w:rsid w:val="00D86602"/>
  </w:style>
  <w:style w:type="numbering" w:customStyle="1" w:styleId="12322">
    <w:name w:val="无列表1232"/>
    <w:next w:val="NoList"/>
    <w:semiHidden/>
    <w:rsid w:val="00D86602"/>
  </w:style>
  <w:style w:type="numbering" w:customStyle="1" w:styleId="NoList2232">
    <w:name w:val="No List2232"/>
    <w:next w:val="NoList"/>
    <w:semiHidden/>
    <w:rsid w:val="00D86602"/>
  </w:style>
  <w:style w:type="numbering" w:customStyle="1" w:styleId="NoList3232">
    <w:name w:val="No List3232"/>
    <w:next w:val="NoList"/>
    <w:uiPriority w:val="99"/>
    <w:semiHidden/>
    <w:rsid w:val="00D86602"/>
  </w:style>
  <w:style w:type="numbering" w:customStyle="1" w:styleId="NoList11232">
    <w:name w:val="No List11232"/>
    <w:next w:val="NoList"/>
    <w:uiPriority w:val="99"/>
    <w:semiHidden/>
    <w:unhideWhenUsed/>
    <w:rsid w:val="00D86602"/>
  </w:style>
  <w:style w:type="numbering" w:customStyle="1" w:styleId="13320">
    <w:name w:val="無清單1332"/>
    <w:next w:val="NoList"/>
    <w:uiPriority w:val="99"/>
    <w:semiHidden/>
    <w:unhideWhenUsed/>
    <w:rsid w:val="00D86602"/>
  </w:style>
  <w:style w:type="numbering" w:customStyle="1" w:styleId="112320">
    <w:name w:val="無清單11232"/>
    <w:next w:val="NoList"/>
    <w:uiPriority w:val="99"/>
    <w:semiHidden/>
    <w:unhideWhenUsed/>
    <w:rsid w:val="00D86602"/>
  </w:style>
  <w:style w:type="numbering" w:customStyle="1" w:styleId="2132">
    <w:name w:val="无列表2132"/>
    <w:next w:val="NoList"/>
    <w:uiPriority w:val="99"/>
    <w:semiHidden/>
    <w:unhideWhenUsed/>
    <w:rsid w:val="00D86602"/>
  </w:style>
  <w:style w:type="numbering" w:customStyle="1" w:styleId="NoList12222">
    <w:name w:val="No List12222"/>
    <w:next w:val="NoList"/>
    <w:uiPriority w:val="99"/>
    <w:semiHidden/>
    <w:unhideWhenUsed/>
    <w:rsid w:val="00D86602"/>
  </w:style>
  <w:style w:type="numbering" w:customStyle="1" w:styleId="112221">
    <w:name w:val="リストなし11222"/>
    <w:next w:val="NoList"/>
    <w:uiPriority w:val="99"/>
    <w:semiHidden/>
    <w:unhideWhenUsed/>
    <w:rsid w:val="00D86602"/>
  </w:style>
  <w:style w:type="numbering" w:customStyle="1" w:styleId="112222">
    <w:name w:val="无列表11222"/>
    <w:next w:val="NoList"/>
    <w:semiHidden/>
    <w:rsid w:val="00D86602"/>
  </w:style>
  <w:style w:type="numbering" w:customStyle="1" w:styleId="NoList21222">
    <w:name w:val="No List21222"/>
    <w:next w:val="NoList"/>
    <w:semiHidden/>
    <w:rsid w:val="00D86602"/>
  </w:style>
  <w:style w:type="numbering" w:customStyle="1" w:styleId="NoList31222">
    <w:name w:val="No List31222"/>
    <w:next w:val="NoList"/>
    <w:uiPriority w:val="99"/>
    <w:semiHidden/>
    <w:rsid w:val="00D86602"/>
  </w:style>
  <w:style w:type="numbering" w:customStyle="1" w:styleId="NoList111232">
    <w:name w:val="No List111232"/>
    <w:next w:val="NoList"/>
    <w:uiPriority w:val="99"/>
    <w:semiHidden/>
    <w:unhideWhenUsed/>
    <w:rsid w:val="00D86602"/>
  </w:style>
  <w:style w:type="numbering" w:customStyle="1" w:styleId="122220">
    <w:name w:val="無清單12222"/>
    <w:next w:val="NoList"/>
    <w:uiPriority w:val="99"/>
    <w:semiHidden/>
    <w:unhideWhenUsed/>
    <w:rsid w:val="00D86602"/>
  </w:style>
  <w:style w:type="numbering" w:customStyle="1" w:styleId="1112220">
    <w:name w:val="無清單111222"/>
    <w:next w:val="NoList"/>
    <w:uiPriority w:val="99"/>
    <w:semiHidden/>
    <w:unhideWhenUsed/>
    <w:rsid w:val="00D86602"/>
  </w:style>
  <w:style w:type="table" w:customStyle="1" w:styleId="TableGrid11211">
    <w:name w:val="Table Grid1121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D86602"/>
  </w:style>
  <w:style w:type="table" w:customStyle="1" w:styleId="TableGrid91">
    <w:name w:val="Table Grid9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D86602"/>
  </w:style>
  <w:style w:type="numbering" w:customStyle="1" w:styleId="1511">
    <w:name w:val="リストなし151"/>
    <w:next w:val="NoList"/>
    <w:uiPriority w:val="99"/>
    <w:semiHidden/>
    <w:unhideWhenUsed/>
    <w:rsid w:val="00D86602"/>
  </w:style>
  <w:style w:type="table" w:customStyle="1" w:styleId="TableGrid151">
    <w:name w:val="Table Grid15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D86602"/>
  </w:style>
  <w:style w:type="table" w:customStyle="1" w:styleId="351">
    <w:name w:val="网格型35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D86602"/>
  </w:style>
  <w:style w:type="numbering" w:customStyle="1" w:styleId="NoList351">
    <w:name w:val="No List351"/>
    <w:next w:val="NoList"/>
    <w:uiPriority w:val="99"/>
    <w:semiHidden/>
    <w:rsid w:val="00D86602"/>
  </w:style>
  <w:style w:type="table" w:customStyle="1" w:styleId="TableGrid451">
    <w:name w:val="Table Grid45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D86602"/>
  </w:style>
  <w:style w:type="numbering" w:customStyle="1" w:styleId="1610">
    <w:name w:val="無清單161"/>
    <w:next w:val="NoList"/>
    <w:uiPriority w:val="99"/>
    <w:semiHidden/>
    <w:unhideWhenUsed/>
    <w:rsid w:val="00D86602"/>
  </w:style>
  <w:style w:type="numbering" w:customStyle="1" w:styleId="11510">
    <w:name w:val="無清單1151"/>
    <w:next w:val="NoList"/>
    <w:uiPriority w:val="99"/>
    <w:semiHidden/>
    <w:unhideWhenUsed/>
    <w:rsid w:val="00D86602"/>
  </w:style>
  <w:style w:type="table" w:customStyle="1" w:styleId="1513">
    <w:name w:val="表格格線15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D86602"/>
  </w:style>
  <w:style w:type="numbering" w:customStyle="1" w:styleId="241">
    <w:name w:val="无列表241"/>
    <w:next w:val="NoList"/>
    <w:uiPriority w:val="99"/>
    <w:semiHidden/>
    <w:unhideWhenUsed/>
    <w:rsid w:val="00D86602"/>
  </w:style>
  <w:style w:type="numbering" w:customStyle="1" w:styleId="NoList1251">
    <w:name w:val="No List1251"/>
    <w:next w:val="NoList"/>
    <w:uiPriority w:val="99"/>
    <w:semiHidden/>
    <w:unhideWhenUsed/>
    <w:rsid w:val="00D86602"/>
  </w:style>
  <w:style w:type="numbering" w:customStyle="1" w:styleId="11511">
    <w:name w:val="リストなし1151"/>
    <w:next w:val="NoList"/>
    <w:uiPriority w:val="99"/>
    <w:semiHidden/>
    <w:unhideWhenUsed/>
    <w:rsid w:val="00D86602"/>
  </w:style>
  <w:style w:type="numbering" w:customStyle="1" w:styleId="11512">
    <w:name w:val="无列表1151"/>
    <w:next w:val="NoList"/>
    <w:semiHidden/>
    <w:rsid w:val="00D86602"/>
  </w:style>
  <w:style w:type="numbering" w:customStyle="1" w:styleId="NoList2151">
    <w:name w:val="No List2151"/>
    <w:next w:val="NoList"/>
    <w:semiHidden/>
    <w:rsid w:val="00D86602"/>
  </w:style>
  <w:style w:type="numbering" w:customStyle="1" w:styleId="NoList3151">
    <w:name w:val="No List3151"/>
    <w:next w:val="NoList"/>
    <w:uiPriority w:val="99"/>
    <w:semiHidden/>
    <w:rsid w:val="00D86602"/>
  </w:style>
  <w:style w:type="numbering" w:customStyle="1" w:styleId="12510">
    <w:name w:val="無清單1251"/>
    <w:next w:val="NoList"/>
    <w:uiPriority w:val="99"/>
    <w:semiHidden/>
    <w:unhideWhenUsed/>
    <w:rsid w:val="00D86602"/>
  </w:style>
  <w:style w:type="numbering" w:customStyle="1" w:styleId="111510">
    <w:name w:val="無清單11151"/>
    <w:next w:val="NoList"/>
    <w:uiPriority w:val="99"/>
    <w:semiHidden/>
    <w:unhideWhenUsed/>
    <w:rsid w:val="00D86602"/>
  </w:style>
  <w:style w:type="table" w:customStyle="1" w:styleId="TableGrid1141">
    <w:name w:val="Table Grid114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D86602"/>
  </w:style>
  <w:style w:type="numbering" w:customStyle="1" w:styleId="NoList11241">
    <w:name w:val="No List11241"/>
    <w:next w:val="NoList"/>
    <w:uiPriority w:val="99"/>
    <w:semiHidden/>
    <w:unhideWhenUsed/>
    <w:rsid w:val="00D86602"/>
  </w:style>
  <w:style w:type="table" w:customStyle="1" w:styleId="TableGrid531">
    <w:name w:val="Table Grid53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D86602"/>
  </w:style>
  <w:style w:type="numbering" w:customStyle="1" w:styleId="111411">
    <w:name w:val="リストなし11141"/>
    <w:next w:val="NoList"/>
    <w:uiPriority w:val="99"/>
    <w:semiHidden/>
    <w:unhideWhenUsed/>
    <w:rsid w:val="00D86602"/>
  </w:style>
  <w:style w:type="numbering" w:customStyle="1" w:styleId="111412">
    <w:name w:val="无列表11141"/>
    <w:next w:val="NoList"/>
    <w:semiHidden/>
    <w:rsid w:val="00D86602"/>
  </w:style>
  <w:style w:type="numbering" w:customStyle="1" w:styleId="NoList21141">
    <w:name w:val="No List21141"/>
    <w:next w:val="NoList"/>
    <w:semiHidden/>
    <w:rsid w:val="00D86602"/>
  </w:style>
  <w:style w:type="numbering" w:customStyle="1" w:styleId="NoList31141">
    <w:name w:val="No List31141"/>
    <w:next w:val="NoList"/>
    <w:uiPriority w:val="99"/>
    <w:semiHidden/>
    <w:rsid w:val="00D86602"/>
  </w:style>
  <w:style w:type="numbering" w:customStyle="1" w:styleId="NoList111141">
    <w:name w:val="No List111141"/>
    <w:next w:val="NoList"/>
    <w:uiPriority w:val="99"/>
    <w:semiHidden/>
    <w:unhideWhenUsed/>
    <w:rsid w:val="00D86602"/>
  </w:style>
  <w:style w:type="numbering" w:customStyle="1" w:styleId="12141">
    <w:name w:val="無清單12141"/>
    <w:next w:val="NoList"/>
    <w:uiPriority w:val="99"/>
    <w:semiHidden/>
    <w:unhideWhenUsed/>
    <w:rsid w:val="00D86602"/>
  </w:style>
  <w:style w:type="numbering" w:customStyle="1" w:styleId="111141">
    <w:name w:val="無清單111141"/>
    <w:next w:val="NoList"/>
    <w:uiPriority w:val="99"/>
    <w:semiHidden/>
    <w:unhideWhenUsed/>
    <w:rsid w:val="00D86602"/>
  </w:style>
  <w:style w:type="numbering" w:customStyle="1" w:styleId="NoList541">
    <w:name w:val="No List541"/>
    <w:next w:val="NoList"/>
    <w:uiPriority w:val="99"/>
    <w:semiHidden/>
    <w:unhideWhenUsed/>
    <w:rsid w:val="00D86602"/>
  </w:style>
  <w:style w:type="table" w:customStyle="1" w:styleId="TableGrid631">
    <w:name w:val="Table Grid63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D86602"/>
  </w:style>
  <w:style w:type="numbering" w:customStyle="1" w:styleId="12411">
    <w:name w:val="リストなし1241"/>
    <w:next w:val="NoList"/>
    <w:uiPriority w:val="99"/>
    <w:semiHidden/>
    <w:unhideWhenUsed/>
    <w:rsid w:val="00D86602"/>
  </w:style>
  <w:style w:type="table" w:customStyle="1" w:styleId="TableGrid1231">
    <w:name w:val="Table Grid123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D86602"/>
  </w:style>
  <w:style w:type="table" w:customStyle="1" w:styleId="3231">
    <w:name w:val="网格型32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D86602"/>
  </w:style>
  <w:style w:type="numbering" w:customStyle="1" w:styleId="NoList3241">
    <w:name w:val="No List3241"/>
    <w:next w:val="NoList"/>
    <w:uiPriority w:val="99"/>
    <w:semiHidden/>
    <w:rsid w:val="00D86602"/>
  </w:style>
  <w:style w:type="table" w:customStyle="1" w:styleId="TableGrid4231">
    <w:name w:val="Table Grid423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D86602"/>
  </w:style>
  <w:style w:type="numbering" w:customStyle="1" w:styleId="112410">
    <w:name w:val="無清單11241"/>
    <w:next w:val="NoList"/>
    <w:uiPriority w:val="99"/>
    <w:semiHidden/>
    <w:unhideWhenUsed/>
    <w:rsid w:val="00D86602"/>
  </w:style>
  <w:style w:type="table" w:customStyle="1" w:styleId="12313">
    <w:name w:val="表格格線123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D86602"/>
  </w:style>
  <w:style w:type="numbering" w:customStyle="1" w:styleId="NoList12231">
    <w:name w:val="No List12231"/>
    <w:next w:val="NoList"/>
    <w:uiPriority w:val="99"/>
    <w:semiHidden/>
    <w:unhideWhenUsed/>
    <w:rsid w:val="00D86602"/>
  </w:style>
  <w:style w:type="numbering" w:customStyle="1" w:styleId="112311">
    <w:name w:val="リストなし11231"/>
    <w:next w:val="NoList"/>
    <w:uiPriority w:val="99"/>
    <w:semiHidden/>
    <w:unhideWhenUsed/>
    <w:rsid w:val="00D86602"/>
  </w:style>
  <w:style w:type="numbering" w:customStyle="1" w:styleId="112312">
    <w:name w:val="无列表11231"/>
    <w:next w:val="NoList"/>
    <w:semiHidden/>
    <w:rsid w:val="00D86602"/>
  </w:style>
  <w:style w:type="numbering" w:customStyle="1" w:styleId="NoList21231">
    <w:name w:val="No List21231"/>
    <w:next w:val="NoList"/>
    <w:semiHidden/>
    <w:rsid w:val="00D86602"/>
  </w:style>
  <w:style w:type="numbering" w:customStyle="1" w:styleId="NoList31231">
    <w:name w:val="No List31231"/>
    <w:next w:val="NoList"/>
    <w:uiPriority w:val="99"/>
    <w:semiHidden/>
    <w:rsid w:val="00D86602"/>
  </w:style>
  <w:style w:type="numbering" w:customStyle="1" w:styleId="NoList111241">
    <w:name w:val="No List111241"/>
    <w:next w:val="NoList"/>
    <w:uiPriority w:val="99"/>
    <w:semiHidden/>
    <w:unhideWhenUsed/>
    <w:rsid w:val="00D86602"/>
  </w:style>
  <w:style w:type="numbering" w:customStyle="1" w:styleId="122310">
    <w:name w:val="無清單12231"/>
    <w:next w:val="NoList"/>
    <w:uiPriority w:val="99"/>
    <w:semiHidden/>
    <w:unhideWhenUsed/>
    <w:rsid w:val="00D86602"/>
  </w:style>
  <w:style w:type="numbering" w:customStyle="1" w:styleId="111231">
    <w:name w:val="無清單111231"/>
    <w:next w:val="NoList"/>
    <w:uiPriority w:val="99"/>
    <w:semiHidden/>
    <w:unhideWhenUsed/>
    <w:rsid w:val="00D86602"/>
  </w:style>
  <w:style w:type="table" w:customStyle="1" w:styleId="1117">
    <w:name w:val="网格型1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D86602"/>
  </w:style>
  <w:style w:type="table" w:customStyle="1" w:styleId="2110">
    <w:name w:val="网格型2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D86602"/>
  </w:style>
  <w:style w:type="numbering" w:customStyle="1" w:styleId="NoList11321">
    <w:name w:val="No List11321"/>
    <w:next w:val="NoList"/>
    <w:uiPriority w:val="99"/>
    <w:semiHidden/>
    <w:unhideWhenUsed/>
    <w:rsid w:val="00D86602"/>
  </w:style>
  <w:style w:type="numbering" w:customStyle="1" w:styleId="NoList4121">
    <w:name w:val="No List4121"/>
    <w:next w:val="NoList"/>
    <w:uiPriority w:val="99"/>
    <w:semiHidden/>
    <w:unhideWhenUsed/>
    <w:rsid w:val="00D86602"/>
  </w:style>
  <w:style w:type="table" w:customStyle="1" w:styleId="TableGrid11221">
    <w:name w:val="Table Grid1122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D86602"/>
  </w:style>
  <w:style w:type="numbering" w:customStyle="1" w:styleId="NoList121121">
    <w:name w:val="No List121121"/>
    <w:next w:val="NoList"/>
    <w:uiPriority w:val="99"/>
    <w:semiHidden/>
    <w:unhideWhenUsed/>
    <w:rsid w:val="00D86602"/>
  </w:style>
  <w:style w:type="numbering" w:customStyle="1" w:styleId="1111211">
    <w:name w:val="リストなし111121"/>
    <w:next w:val="NoList"/>
    <w:uiPriority w:val="99"/>
    <w:semiHidden/>
    <w:unhideWhenUsed/>
    <w:rsid w:val="00D86602"/>
  </w:style>
  <w:style w:type="numbering" w:customStyle="1" w:styleId="1111212">
    <w:name w:val="无列表111121"/>
    <w:next w:val="NoList"/>
    <w:semiHidden/>
    <w:rsid w:val="00D86602"/>
  </w:style>
  <w:style w:type="numbering" w:customStyle="1" w:styleId="NoList211121">
    <w:name w:val="No List211121"/>
    <w:next w:val="NoList"/>
    <w:semiHidden/>
    <w:rsid w:val="00D86602"/>
  </w:style>
  <w:style w:type="numbering" w:customStyle="1" w:styleId="NoList311121">
    <w:name w:val="No List311121"/>
    <w:next w:val="NoList"/>
    <w:uiPriority w:val="99"/>
    <w:semiHidden/>
    <w:rsid w:val="00D86602"/>
  </w:style>
  <w:style w:type="numbering" w:customStyle="1" w:styleId="NoList1111121">
    <w:name w:val="No List1111121"/>
    <w:next w:val="NoList"/>
    <w:uiPriority w:val="99"/>
    <w:semiHidden/>
    <w:unhideWhenUsed/>
    <w:rsid w:val="00D86602"/>
  </w:style>
  <w:style w:type="numbering" w:customStyle="1" w:styleId="1211210">
    <w:name w:val="無清單121121"/>
    <w:next w:val="NoList"/>
    <w:uiPriority w:val="99"/>
    <w:semiHidden/>
    <w:unhideWhenUsed/>
    <w:rsid w:val="00D86602"/>
  </w:style>
  <w:style w:type="numbering" w:customStyle="1" w:styleId="11111210">
    <w:name w:val="無清單1111121"/>
    <w:next w:val="NoList"/>
    <w:uiPriority w:val="99"/>
    <w:semiHidden/>
    <w:unhideWhenUsed/>
    <w:rsid w:val="00D86602"/>
  </w:style>
  <w:style w:type="numbering" w:customStyle="1" w:styleId="NoList13121">
    <w:name w:val="No List13121"/>
    <w:next w:val="NoList"/>
    <w:uiPriority w:val="99"/>
    <w:semiHidden/>
    <w:unhideWhenUsed/>
    <w:rsid w:val="00D86602"/>
  </w:style>
  <w:style w:type="numbering" w:customStyle="1" w:styleId="121211">
    <w:name w:val="リストなし12121"/>
    <w:next w:val="NoList"/>
    <w:uiPriority w:val="99"/>
    <w:semiHidden/>
    <w:unhideWhenUsed/>
    <w:rsid w:val="00D86602"/>
  </w:style>
  <w:style w:type="numbering" w:customStyle="1" w:styleId="121212">
    <w:name w:val="无列表12121"/>
    <w:next w:val="NoList"/>
    <w:semiHidden/>
    <w:rsid w:val="00D86602"/>
  </w:style>
  <w:style w:type="numbering" w:customStyle="1" w:styleId="NoList22121">
    <w:name w:val="No List22121"/>
    <w:next w:val="NoList"/>
    <w:semiHidden/>
    <w:rsid w:val="00D86602"/>
  </w:style>
  <w:style w:type="numbering" w:customStyle="1" w:styleId="NoList32121">
    <w:name w:val="No List32121"/>
    <w:next w:val="NoList"/>
    <w:uiPriority w:val="99"/>
    <w:semiHidden/>
    <w:rsid w:val="00D86602"/>
  </w:style>
  <w:style w:type="numbering" w:customStyle="1" w:styleId="NoList112121">
    <w:name w:val="No List112121"/>
    <w:next w:val="NoList"/>
    <w:uiPriority w:val="99"/>
    <w:semiHidden/>
    <w:unhideWhenUsed/>
    <w:rsid w:val="00D86602"/>
  </w:style>
  <w:style w:type="numbering" w:customStyle="1" w:styleId="131210">
    <w:name w:val="無清單13121"/>
    <w:next w:val="NoList"/>
    <w:uiPriority w:val="99"/>
    <w:semiHidden/>
    <w:unhideWhenUsed/>
    <w:rsid w:val="00D86602"/>
  </w:style>
  <w:style w:type="numbering" w:customStyle="1" w:styleId="1121210">
    <w:name w:val="無清單112121"/>
    <w:next w:val="NoList"/>
    <w:uiPriority w:val="99"/>
    <w:semiHidden/>
    <w:unhideWhenUsed/>
    <w:rsid w:val="00D86602"/>
  </w:style>
  <w:style w:type="numbering" w:customStyle="1" w:styleId="21121">
    <w:name w:val="无列表21121"/>
    <w:next w:val="NoList"/>
    <w:uiPriority w:val="99"/>
    <w:semiHidden/>
    <w:unhideWhenUsed/>
    <w:rsid w:val="00D86602"/>
  </w:style>
  <w:style w:type="numbering" w:customStyle="1" w:styleId="NoList122121">
    <w:name w:val="No List122121"/>
    <w:next w:val="NoList"/>
    <w:uiPriority w:val="99"/>
    <w:semiHidden/>
    <w:unhideWhenUsed/>
    <w:rsid w:val="00D86602"/>
  </w:style>
  <w:style w:type="numbering" w:customStyle="1" w:styleId="1121211">
    <w:name w:val="リストなし112121"/>
    <w:next w:val="NoList"/>
    <w:uiPriority w:val="99"/>
    <w:semiHidden/>
    <w:unhideWhenUsed/>
    <w:rsid w:val="00D86602"/>
  </w:style>
  <w:style w:type="numbering" w:customStyle="1" w:styleId="1121212">
    <w:name w:val="无列表112121"/>
    <w:next w:val="NoList"/>
    <w:semiHidden/>
    <w:rsid w:val="00D86602"/>
  </w:style>
  <w:style w:type="numbering" w:customStyle="1" w:styleId="NoList212121">
    <w:name w:val="No List212121"/>
    <w:next w:val="NoList"/>
    <w:semiHidden/>
    <w:rsid w:val="00D86602"/>
  </w:style>
  <w:style w:type="numbering" w:customStyle="1" w:styleId="NoList312121">
    <w:name w:val="No List312121"/>
    <w:next w:val="NoList"/>
    <w:uiPriority w:val="99"/>
    <w:semiHidden/>
    <w:rsid w:val="00D86602"/>
  </w:style>
  <w:style w:type="numbering" w:customStyle="1" w:styleId="NoList1112121">
    <w:name w:val="No List1112121"/>
    <w:next w:val="NoList"/>
    <w:uiPriority w:val="99"/>
    <w:semiHidden/>
    <w:unhideWhenUsed/>
    <w:rsid w:val="00D86602"/>
  </w:style>
  <w:style w:type="numbering" w:customStyle="1" w:styleId="122121">
    <w:name w:val="無清單122121"/>
    <w:next w:val="NoList"/>
    <w:uiPriority w:val="99"/>
    <w:semiHidden/>
    <w:unhideWhenUsed/>
    <w:rsid w:val="00D86602"/>
  </w:style>
  <w:style w:type="numbering" w:customStyle="1" w:styleId="1112121">
    <w:name w:val="無清單1112121"/>
    <w:next w:val="NoList"/>
    <w:uiPriority w:val="99"/>
    <w:semiHidden/>
    <w:unhideWhenUsed/>
    <w:rsid w:val="00D86602"/>
  </w:style>
  <w:style w:type="numbering" w:customStyle="1" w:styleId="131111">
    <w:name w:val="无列表13111"/>
    <w:next w:val="NoList"/>
    <w:semiHidden/>
    <w:rsid w:val="00D86602"/>
  </w:style>
  <w:style w:type="numbering" w:customStyle="1" w:styleId="NoList41111">
    <w:name w:val="No List41111"/>
    <w:next w:val="NoList"/>
    <w:uiPriority w:val="99"/>
    <w:semiHidden/>
    <w:unhideWhenUsed/>
    <w:rsid w:val="00D86602"/>
  </w:style>
  <w:style w:type="numbering" w:customStyle="1" w:styleId="22111">
    <w:name w:val="无列表22111"/>
    <w:next w:val="NoList"/>
    <w:uiPriority w:val="99"/>
    <w:semiHidden/>
    <w:unhideWhenUsed/>
    <w:rsid w:val="00D86602"/>
  </w:style>
  <w:style w:type="numbering" w:customStyle="1" w:styleId="NoList1211111">
    <w:name w:val="No List1211111"/>
    <w:next w:val="NoList"/>
    <w:uiPriority w:val="99"/>
    <w:semiHidden/>
    <w:unhideWhenUsed/>
    <w:rsid w:val="00D86602"/>
  </w:style>
  <w:style w:type="numbering" w:customStyle="1" w:styleId="11111111">
    <w:name w:val="リストなし1111111"/>
    <w:next w:val="NoList"/>
    <w:uiPriority w:val="99"/>
    <w:semiHidden/>
    <w:unhideWhenUsed/>
    <w:rsid w:val="00D86602"/>
  </w:style>
  <w:style w:type="numbering" w:customStyle="1" w:styleId="11111112">
    <w:name w:val="无列表1111111"/>
    <w:next w:val="NoList"/>
    <w:semiHidden/>
    <w:rsid w:val="00D86602"/>
  </w:style>
  <w:style w:type="numbering" w:customStyle="1" w:styleId="NoList2111111">
    <w:name w:val="No List2111111"/>
    <w:next w:val="NoList"/>
    <w:semiHidden/>
    <w:rsid w:val="00D86602"/>
  </w:style>
  <w:style w:type="numbering" w:customStyle="1" w:styleId="NoList3111111">
    <w:name w:val="No List3111111"/>
    <w:next w:val="NoList"/>
    <w:uiPriority w:val="99"/>
    <w:semiHidden/>
    <w:rsid w:val="00D86602"/>
  </w:style>
  <w:style w:type="numbering" w:customStyle="1" w:styleId="NoList11111111">
    <w:name w:val="No List11111111"/>
    <w:next w:val="NoList"/>
    <w:uiPriority w:val="99"/>
    <w:semiHidden/>
    <w:unhideWhenUsed/>
    <w:rsid w:val="00D86602"/>
  </w:style>
  <w:style w:type="numbering" w:customStyle="1" w:styleId="1211111">
    <w:name w:val="無清單1211111"/>
    <w:next w:val="NoList"/>
    <w:uiPriority w:val="99"/>
    <w:semiHidden/>
    <w:unhideWhenUsed/>
    <w:rsid w:val="00D86602"/>
  </w:style>
  <w:style w:type="numbering" w:customStyle="1" w:styleId="111111110">
    <w:name w:val="無清單11111111"/>
    <w:next w:val="NoList"/>
    <w:uiPriority w:val="99"/>
    <w:semiHidden/>
    <w:unhideWhenUsed/>
    <w:rsid w:val="00D86602"/>
  </w:style>
  <w:style w:type="numbering" w:customStyle="1" w:styleId="NoList131111">
    <w:name w:val="No List131111"/>
    <w:next w:val="NoList"/>
    <w:uiPriority w:val="99"/>
    <w:semiHidden/>
    <w:unhideWhenUsed/>
    <w:rsid w:val="00D86602"/>
  </w:style>
  <w:style w:type="numbering" w:customStyle="1" w:styleId="1211110">
    <w:name w:val="リストなし121111"/>
    <w:next w:val="NoList"/>
    <w:uiPriority w:val="99"/>
    <w:semiHidden/>
    <w:unhideWhenUsed/>
    <w:rsid w:val="00D86602"/>
  </w:style>
  <w:style w:type="numbering" w:customStyle="1" w:styleId="1211112">
    <w:name w:val="无列表121111"/>
    <w:next w:val="NoList"/>
    <w:semiHidden/>
    <w:rsid w:val="00D86602"/>
  </w:style>
  <w:style w:type="numbering" w:customStyle="1" w:styleId="NoList221111">
    <w:name w:val="No List221111"/>
    <w:next w:val="NoList"/>
    <w:semiHidden/>
    <w:rsid w:val="00D86602"/>
  </w:style>
  <w:style w:type="numbering" w:customStyle="1" w:styleId="NoList321111">
    <w:name w:val="No List321111"/>
    <w:next w:val="NoList"/>
    <w:uiPriority w:val="99"/>
    <w:semiHidden/>
    <w:rsid w:val="00D86602"/>
  </w:style>
  <w:style w:type="numbering" w:customStyle="1" w:styleId="NoList1121111">
    <w:name w:val="No List1121111"/>
    <w:next w:val="NoList"/>
    <w:uiPriority w:val="99"/>
    <w:semiHidden/>
    <w:unhideWhenUsed/>
    <w:rsid w:val="00D86602"/>
  </w:style>
  <w:style w:type="numbering" w:customStyle="1" w:styleId="1311110">
    <w:name w:val="無清單131111"/>
    <w:next w:val="NoList"/>
    <w:uiPriority w:val="99"/>
    <w:semiHidden/>
    <w:unhideWhenUsed/>
    <w:rsid w:val="00D86602"/>
  </w:style>
  <w:style w:type="numbering" w:customStyle="1" w:styleId="11211110">
    <w:name w:val="無清單1121111"/>
    <w:next w:val="NoList"/>
    <w:uiPriority w:val="99"/>
    <w:semiHidden/>
    <w:unhideWhenUsed/>
    <w:rsid w:val="00D86602"/>
  </w:style>
  <w:style w:type="numbering" w:customStyle="1" w:styleId="211111">
    <w:name w:val="无列表211111"/>
    <w:next w:val="NoList"/>
    <w:uiPriority w:val="99"/>
    <w:semiHidden/>
    <w:unhideWhenUsed/>
    <w:rsid w:val="00D86602"/>
  </w:style>
  <w:style w:type="numbering" w:customStyle="1" w:styleId="NoList1221111">
    <w:name w:val="No List1221111"/>
    <w:next w:val="NoList"/>
    <w:uiPriority w:val="99"/>
    <w:semiHidden/>
    <w:unhideWhenUsed/>
    <w:rsid w:val="00D86602"/>
  </w:style>
  <w:style w:type="numbering" w:customStyle="1" w:styleId="11211111">
    <w:name w:val="リストなし1121111"/>
    <w:next w:val="NoList"/>
    <w:uiPriority w:val="99"/>
    <w:semiHidden/>
    <w:unhideWhenUsed/>
    <w:rsid w:val="00D86602"/>
  </w:style>
  <w:style w:type="numbering" w:customStyle="1" w:styleId="11211112">
    <w:name w:val="无列表1121111"/>
    <w:next w:val="NoList"/>
    <w:semiHidden/>
    <w:rsid w:val="00D86602"/>
  </w:style>
  <w:style w:type="numbering" w:customStyle="1" w:styleId="NoList2121111">
    <w:name w:val="No List2121111"/>
    <w:next w:val="NoList"/>
    <w:semiHidden/>
    <w:rsid w:val="00D86602"/>
  </w:style>
  <w:style w:type="numbering" w:customStyle="1" w:styleId="NoList3121111">
    <w:name w:val="No List3121111"/>
    <w:next w:val="NoList"/>
    <w:uiPriority w:val="99"/>
    <w:semiHidden/>
    <w:rsid w:val="00D86602"/>
  </w:style>
  <w:style w:type="numbering" w:customStyle="1" w:styleId="NoList11121111">
    <w:name w:val="No List11121111"/>
    <w:next w:val="NoList"/>
    <w:uiPriority w:val="99"/>
    <w:semiHidden/>
    <w:unhideWhenUsed/>
    <w:rsid w:val="00D86602"/>
  </w:style>
  <w:style w:type="numbering" w:customStyle="1" w:styleId="1221111">
    <w:name w:val="無清單1221111"/>
    <w:next w:val="NoList"/>
    <w:uiPriority w:val="99"/>
    <w:semiHidden/>
    <w:unhideWhenUsed/>
    <w:rsid w:val="00D86602"/>
  </w:style>
  <w:style w:type="numbering" w:customStyle="1" w:styleId="11121111">
    <w:name w:val="無清單11121111"/>
    <w:next w:val="NoList"/>
    <w:uiPriority w:val="99"/>
    <w:semiHidden/>
    <w:unhideWhenUsed/>
    <w:rsid w:val="00D86602"/>
  </w:style>
  <w:style w:type="numbering" w:customStyle="1" w:styleId="122110">
    <w:name w:val="无列表12211"/>
    <w:next w:val="NoList"/>
    <w:semiHidden/>
    <w:rsid w:val="00D86602"/>
  </w:style>
  <w:style w:type="table" w:customStyle="1" w:styleId="TableGrid92">
    <w:name w:val="Table Grid9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86602"/>
  </w:style>
  <w:style w:type="table" w:customStyle="1" w:styleId="TableGrid17">
    <w:name w:val="Table Grid17"/>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D86602"/>
  </w:style>
  <w:style w:type="numbering" w:customStyle="1" w:styleId="171">
    <w:name w:val="リストなし17"/>
    <w:next w:val="NoList"/>
    <w:uiPriority w:val="99"/>
    <w:semiHidden/>
    <w:unhideWhenUsed/>
    <w:rsid w:val="00D86602"/>
  </w:style>
  <w:style w:type="table" w:customStyle="1" w:styleId="TableGrid18">
    <w:name w:val="Table Grid18"/>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D86602"/>
  </w:style>
  <w:style w:type="table" w:customStyle="1" w:styleId="37">
    <w:name w:val="网格型37"/>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D86602"/>
  </w:style>
  <w:style w:type="numbering" w:customStyle="1" w:styleId="NoList37">
    <w:name w:val="No List37"/>
    <w:next w:val="NoList"/>
    <w:uiPriority w:val="99"/>
    <w:semiHidden/>
    <w:rsid w:val="00D86602"/>
  </w:style>
  <w:style w:type="table" w:customStyle="1" w:styleId="TableGrid47">
    <w:name w:val="Table Grid47"/>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D86602"/>
  </w:style>
  <w:style w:type="numbering" w:customStyle="1" w:styleId="180">
    <w:name w:val="無清單18"/>
    <w:next w:val="NoList"/>
    <w:uiPriority w:val="99"/>
    <w:semiHidden/>
    <w:unhideWhenUsed/>
    <w:rsid w:val="00D86602"/>
  </w:style>
  <w:style w:type="numbering" w:customStyle="1" w:styleId="117">
    <w:name w:val="無清單117"/>
    <w:next w:val="NoList"/>
    <w:uiPriority w:val="99"/>
    <w:semiHidden/>
    <w:unhideWhenUsed/>
    <w:rsid w:val="00D86602"/>
  </w:style>
  <w:style w:type="table" w:customStyle="1" w:styleId="173">
    <w:name w:val="表格格線17"/>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D86602"/>
  </w:style>
  <w:style w:type="table" w:customStyle="1" w:styleId="TableGrid55">
    <w:name w:val="Table Grid55"/>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D86602"/>
  </w:style>
  <w:style w:type="numbering" w:customStyle="1" w:styleId="1170">
    <w:name w:val="リストなし117"/>
    <w:next w:val="NoList"/>
    <w:uiPriority w:val="99"/>
    <w:semiHidden/>
    <w:unhideWhenUsed/>
    <w:rsid w:val="00D86602"/>
  </w:style>
  <w:style w:type="table" w:customStyle="1" w:styleId="TableGrid116">
    <w:name w:val="Table Grid116"/>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D86602"/>
  </w:style>
  <w:style w:type="table" w:customStyle="1" w:styleId="315">
    <w:name w:val="网格型31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D86602"/>
  </w:style>
  <w:style w:type="numbering" w:customStyle="1" w:styleId="NoList317">
    <w:name w:val="No List317"/>
    <w:next w:val="NoList"/>
    <w:uiPriority w:val="99"/>
    <w:semiHidden/>
    <w:rsid w:val="00D86602"/>
  </w:style>
  <w:style w:type="table" w:customStyle="1" w:styleId="TableGrid415">
    <w:name w:val="Table Grid415"/>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D86602"/>
  </w:style>
  <w:style w:type="numbering" w:customStyle="1" w:styleId="127">
    <w:name w:val="無清單127"/>
    <w:next w:val="NoList"/>
    <w:uiPriority w:val="99"/>
    <w:semiHidden/>
    <w:unhideWhenUsed/>
    <w:rsid w:val="00D86602"/>
  </w:style>
  <w:style w:type="numbering" w:customStyle="1" w:styleId="11170">
    <w:name w:val="無清單1117"/>
    <w:next w:val="NoList"/>
    <w:uiPriority w:val="99"/>
    <w:semiHidden/>
    <w:unhideWhenUsed/>
    <w:rsid w:val="00D86602"/>
  </w:style>
  <w:style w:type="table" w:customStyle="1" w:styleId="1152">
    <w:name w:val="表格格線115"/>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D86602"/>
  </w:style>
  <w:style w:type="numbering" w:customStyle="1" w:styleId="NoList1216">
    <w:name w:val="No List1216"/>
    <w:next w:val="NoList"/>
    <w:uiPriority w:val="99"/>
    <w:semiHidden/>
    <w:unhideWhenUsed/>
    <w:rsid w:val="00D86602"/>
  </w:style>
  <w:style w:type="numbering" w:customStyle="1" w:styleId="11160">
    <w:name w:val="リストなし1116"/>
    <w:next w:val="NoList"/>
    <w:uiPriority w:val="99"/>
    <w:semiHidden/>
    <w:unhideWhenUsed/>
    <w:rsid w:val="00D86602"/>
  </w:style>
  <w:style w:type="numbering" w:customStyle="1" w:styleId="11161">
    <w:name w:val="无列表1116"/>
    <w:next w:val="NoList"/>
    <w:semiHidden/>
    <w:rsid w:val="00D86602"/>
  </w:style>
  <w:style w:type="numbering" w:customStyle="1" w:styleId="NoList2116">
    <w:name w:val="No List2116"/>
    <w:next w:val="NoList"/>
    <w:semiHidden/>
    <w:rsid w:val="00D86602"/>
  </w:style>
  <w:style w:type="numbering" w:customStyle="1" w:styleId="NoList3116">
    <w:name w:val="No List3116"/>
    <w:next w:val="NoList"/>
    <w:uiPriority w:val="99"/>
    <w:semiHidden/>
    <w:rsid w:val="00D86602"/>
  </w:style>
  <w:style w:type="numbering" w:customStyle="1" w:styleId="NoList11116">
    <w:name w:val="No List11116"/>
    <w:next w:val="NoList"/>
    <w:uiPriority w:val="99"/>
    <w:semiHidden/>
    <w:unhideWhenUsed/>
    <w:rsid w:val="00D86602"/>
  </w:style>
  <w:style w:type="numbering" w:customStyle="1" w:styleId="1216">
    <w:name w:val="無清單1216"/>
    <w:next w:val="NoList"/>
    <w:uiPriority w:val="99"/>
    <w:semiHidden/>
    <w:unhideWhenUsed/>
    <w:rsid w:val="00D86602"/>
  </w:style>
  <w:style w:type="numbering" w:customStyle="1" w:styleId="11116">
    <w:name w:val="無清單11116"/>
    <w:next w:val="NoList"/>
    <w:uiPriority w:val="99"/>
    <w:semiHidden/>
    <w:unhideWhenUsed/>
    <w:rsid w:val="00D86602"/>
  </w:style>
  <w:style w:type="numbering" w:customStyle="1" w:styleId="NoList56">
    <w:name w:val="No List56"/>
    <w:next w:val="NoList"/>
    <w:uiPriority w:val="99"/>
    <w:semiHidden/>
    <w:unhideWhenUsed/>
    <w:rsid w:val="00D86602"/>
  </w:style>
  <w:style w:type="table" w:customStyle="1" w:styleId="TableGrid65">
    <w:name w:val="Table Grid65"/>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D86602"/>
  </w:style>
  <w:style w:type="numbering" w:customStyle="1" w:styleId="1261">
    <w:name w:val="リストなし126"/>
    <w:next w:val="NoList"/>
    <w:uiPriority w:val="99"/>
    <w:semiHidden/>
    <w:unhideWhenUsed/>
    <w:rsid w:val="00D86602"/>
  </w:style>
  <w:style w:type="table" w:customStyle="1" w:styleId="TableGrid125">
    <w:name w:val="Table Grid125"/>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D86602"/>
  </w:style>
  <w:style w:type="table" w:customStyle="1" w:styleId="325">
    <w:name w:val="网格型32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D86602"/>
  </w:style>
  <w:style w:type="numbering" w:customStyle="1" w:styleId="NoList326">
    <w:name w:val="No List326"/>
    <w:next w:val="NoList"/>
    <w:uiPriority w:val="99"/>
    <w:semiHidden/>
    <w:rsid w:val="00D86602"/>
  </w:style>
  <w:style w:type="table" w:customStyle="1" w:styleId="TableGrid425">
    <w:name w:val="Table Grid425"/>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D86602"/>
  </w:style>
  <w:style w:type="numbering" w:customStyle="1" w:styleId="1360">
    <w:name w:val="無清單136"/>
    <w:next w:val="NoList"/>
    <w:uiPriority w:val="99"/>
    <w:semiHidden/>
    <w:unhideWhenUsed/>
    <w:rsid w:val="00D86602"/>
  </w:style>
  <w:style w:type="numbering" w:customStyle="1" w:styleId="1126">
    <w:name w:val="無清單1126"/>
    <w:next w:val="NoList"/>
    <w:uiPriority w:val="99"/>
    <w:semiHidden/>
    <w:unhideWhenUsed/>
    <w:rsid w:val="00D86602"/>
  </w:style>
  <w:style w:type="table" w:customStyle="1" w:styleId="1252">
    <w:name w:val="表格格線125"/>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无列表216"/>
    <w:next w:val="NoList"/>
    <w:uiPriority w:val="99"/>
    <w:semiHidden/>
    <w:unhideWhenUsed/>
    <w:rsid w:val="00D86602"/>
  </w:style>
  <w:style w:type="numbering" w:customStyle="1" w:styleId="NoList1225">
    <w:name w:val="No List1225"/>
    <w:next w:val="NoList"/>
    <w:uiPriority w:val="99"/>
    <w:semiHidden/>
    <w:unhideWhenUsed/>
    <w:rsid w:val="00D86602"/>
  </w:style>
  <w:style w:type="numbering" w:customStyle="1" w:styleId="11250">
    <w:name w:val="リストなし1125"/>
    <w:next w:val="NoList"/>
    <w:uiPriority w:val="99"/>
    <w:semiHidden/>
    <w:unhideWhenUsed/>
    <w:rsid w:val="00D86602"/>
  </w:style>
  <w:style w:type="numbering" w:customStyle="1" w:styleId="11251">
    <w:name w:val="无列表1125"/>
    <w:next w:val="NoList"/>
    <w:semiHidden/>
    <w:rsid w:val="00D86602"/>
  </w:style>
  <w:style w:type="numbering" w:customStyle="1" w:styleId="NoList2125">
    <w:name w:val="No List2125"/>
    <w:next w:val="NoList"/>
    <w:semiHidden/>
    <w:rsid w:val="00D86602"/>
  </w:style>
  <w:style w:type="numbering" w:customStyle="1" w:styleId="NoList3125">
    <w:name w:val="No List3125"/>
    <w:next w:val="NoList"/>
    <w:uiPriority w:val="99"/>
    <w:semiHidden/>
    <w:rsid w:val="00D86602"/>
  </w:style>
  <w:style w:type="numbering" w:customStyle="1" w:styleId="NoList11126">
    <w:name w:val="No List11126"/>
    <w:next w:val="NoList"/>
    <w:uiPriority w:val="99"/>
    <w:semiHidden/>
    <w:unhideWhenUsed/>
    <w:rsid w:val="00D86602"/>
  </w:style>
  <w:style w:type="numbering" w:customStyle="1" w:styleId="1225">
    <w:name w:val="無清單1225"/>
    <w:next w:val="NoList"/>
    <w:uiPriority w:val="99"/>
    <w:semiHidden/>
    <w:unhideWhenUsed/>
    <w:rsid w:val="00D86602"/>
  </w:style>
  <w:style w:type="numbering" w:customStyle="1" w:styleId="11125">
    <w:name w:val="無清單11125"/>
    <w:next w:val="NoList"/>
    <w:uiPriority w:val="99"/>
    <w:semiHidden/>
    <w:unhideWhenUsed/>
    <w:rsid w:val="00D86602"/>
  </w:style>
  <w:style w:type="numbering" w:customStyle="1" w:styleId="NoList64">
    <w:name w:val="No List64"/>
    <w:next w:val="NoList"/>
    <w:uiPriority w:val="99"/>
    <w:semiHidden/>
    <w:unhideWhenUsed/>
    <w:rsid w:val="00D86602"/>
  </w:style>
  <w:style w:type="table" w:customStyle="1" w:styleId="TableGrid73">
    <w:name w:val="Table Grid7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86602"/>
  </w:style>
  <w:style w:type="numbering" w:customStyle="1" w:styleId="1340">
    <w:name w:val="リストなし134"/>
    <w:next w:val="NoList"/>
    <w:uiPriority w:val="99"/>
    <w:semiHidden/>
    <w:unhideWhenUsed/>
    <w:rsid w:val="00D86602"/>
  </w:style>
  <w:style w:type="table" w:customStyle="1" w:styleId="TableGrid133">
    <w:name w:val="Table Grid133"/>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无列表134"/>
    <w:next w:val="NoList"/>
    <w:semiHidden/>
    <w:rsid w:val="00D86602"/>
  </w:style>
  <w:style w:type="table" w:customStyle="1" w:styleId="333">
    <w:name w:val="网格型33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D86602"/>
  </w:style>
  <w:style w:type="numbering" w:customStyle="1" w:styleId="NoList334">
    <w:name w:val="No List334"/>
    <w:next w:val="NoList"/>
    <w:uiPriority w:val="99"/>
    <w:semiHidden/>
    <w:rsid w:val="00D86602"/>
  </w:style>
  <w:style w:type="table" w:customStyle="1" w:styleId="TableGrid433">
    <w:name w:val="Table Grid43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D86602"/>
  </w:style>
  <w:style w:type="numbering" w:customStyle="1" w:styleId="144">
    <w:name w:val="無清單144"/>
    <w:next w:val="NoList"/>
    <w:uiPriority w:val="99"/>
    <w:semiHidden/>
    <w:unhideWhenUsed/>
    <w:rsid w:val="00D86602"/>
  </w:style>
  <w:style w:type="numbering" w:customStyle="1" w:styleId="1134">
    <w:name w:val="無清單1134"/>
    <w:next w:val="NoList"/>
    <w:uiPriority w:val="99"/>
    <w:semiHidden/>
    <w:unhideWhenUsed/>
    <w:rsid w:val="00D86602"/>
  </w:style>
  <w:style w:type="table" w:customStyle="1" w:styleId="1334">
    <w:name w:val="表格格線13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D86602"/>
  </w:style>
  <w:style w:type="numbering" w:customStyle="1" w:styleId="NoList1234">
    <w:name w:val="No List1234"/>
    <w:next w:val="NoList"/>
    <w:uiPriority w:val="99"/>
    <w:semiHidden/>
    <w:unhideWhenUsed/>
    <w:rsid w:val="00D86602"/>
  </w:style>
  <w:style w:type="numbering" w:customStyle="1" w:styleId="11340">
    <w:name w:val="リストなし1134"/>
    <w:next w:val="NoList"/>
    <w:uiPriority w:val="99"/>
    <w:semiHidden/>
    <w:unhideWhenUsed/>
    <w:rsid w:val="00D86602"/>
  </w:style>
  <w:style w:type="numbering" w:customStyle="1" w:styleId="11341">
    <w:name w:val="无列表1134"/>
    <w:next w:val="NoList"/>
    <w:semiHidden/>
    <w:rsid w:val="00D86602"/>
  </w:style>
  <w:style w:type="numbering" w:customStyle="1" w:styleId="NoList2134">
    <w:name w:val="No List2134"/>
    <w:next w:val="NoList"/>
    <w:semiHidden/>
    <w:rsid w:val="00D86602"/>
  </w:style>
  <w:style w:type="numbering" w:customStyle="1" w:styleId="NoList3134">
    <w:name w:val="No List3134"/>
    <w:next w:val="NoList"/>
    <w:uiPriority w:val="99"/>
    <w:semiHidden/>
    <w:rsid w:val="00D86602"/>
  </w:style>
  <w:style w:type="numbering" w:customStyle="1" w:styleId="NoList11134">
    <w:name w:val="No List11134"/>
    <w:next w:val="NoList"/>
    <w:uiPriority w:val="99"/>
    <w:semiHidden/>
    <w:unhideWhenUsed/>
    <w:rsid w:val="00D86602"/>
  </w:style>
  <w:style w:type="numbering" w:customStyle="1" w:styleId="12340">
    <w:name w:val="無清單1234"/>
    <w:next w:val="NoList"/>
    <w:uiPriority w:val="99"/>
    <w:semiHidden/>
    <w:unhideWhenUsed/>
    <w:rsid w:val="00D86602"/>
  </w:style>
  <w:style w:type="numbering" w:customStyle="1" w:styleId="111340">
    <w:name w:val="無清單11134"/>
    <w:next w:val="NoList"/>
    <w:uiPriority w:val="99"/>
    <w:semiHidden/>
    <w:unhideWhenUsed/>
    <w:rsid w:val="00D86602"/>
  </w:style>
  <w:style w:type="numbering" w:customStyle="1" w:styleId="NoList414">
    <w:name w:val="No List414"/>
    <w:next w:val="NoList"/>
    <w:uiPriority w:val="99"/>
    <w:semiHidden/>
    <w:unhideWhenUsed/>
    <w:rsid w:val="00D86602"/>
  </w:style>
  <w:style w:type="table" w:customStyle="1" w:styleId="TableGrid513">
    <w:name w:val="Table Grid51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D86602"/>
  </w:style>
  <w:style w:type="numbering" w:customStyle="1" w:styleId="111142">
    <w:name w:val="リストなし11114"/>
    <w:next w:val="NoList"/>
    <w:uiPriority w:val="99"/>
    <w:semiHidden/>
    <w:unhideWhenUsed/>
    <w:rsid w:val="00D86602"/>
  </w:style>
  <w:style w:type="numbering" w:customStyle="1" w:styleId="111143">
    <w:name w:val="无列表11114"/>
    <w:next w:val="NoList"/>
    <w:semiHidden/>
    <w:rsid w:val="00D86602"/>
  </w:style>
  <w:style w:type="numbering" w:customStyle="1" w:styleId="NoList21114">
    <w:name w:val="No List21114"/>
    <w:next w:val="NoList"/>
    <w:semiHidden/>
    <w:rsid w:val="00D86602"/>
  </w:style>
  <w:style w:type="numbering" w:customStyle="1" w:styleId="NoList31114">
    <w:name w:val="No List31114"/>
    <w:next w:val="NoList"/>
    <w:uiPriority w:val="99"/>
    <w:semiHidden/>
    <w:rsid w:val="00D86602"/>
  </w:style>
  <w:style w:type="numbering" w:customStyle="1" w:styleId="NoList111114">
    <w:name w:val="No List111114"/>
    <w:next w:val="NoList"/>
    <w:uiPriority w:val="99"/>
    <w:semiHidden/>
    <w:unhideWhenUsed/>
    <w:rsid w:val="00D86602"/>
  </w:style>
  <w:style w:type="numbering" w:customStyle="1" w:styleId="12114">
    <w:name w:val="無清單12114"/>
    <w:next w:val="NoList"/>
    <w:uiPriority w:val="99"/>
    <w:semiHidden/>
    <w:unhideWhenUsed/>
    <w:rsid w:val="00D86602"/>
  </w:style>
  <w:style w:type="numbering" w:customStyle="1" w:styleId="1111140">
    <w:name w:val="無清單111114"/>
    <w:next w:val="NoList"/>
    <w:uiPriority w:val="99"/>
    <w:semiHidden/>
    <w:unhideWhenUsed/>
    <w:rsid w:val="00D86602"/>
  </w:style>
  <w:style w:type="numbering" w:customStyle="1" w:styleId="NoList514">
    <w:name w:val="No List514"/>
    <w:next w:val="NoList"/>
    <w:uiPriority w:val="99"/>
    <w:semiHidden/>
    <w:unhideWhenUsed/>
    <w:rsid w:val="00D86602"/>
  </w:style>
  <w:style w:type="table" w:customStyle="1" w:styleId="TableGrid613">
    <w:name w:val="Table Grid61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D86602"/>
  </w:style>
  <w:style w:type="numbering" w:customStyle="1" w:styleId="12140">
    <w:name w:val="リストなし1214"/>
    <w:next w:val="NoList"/>
    <w:uiPriority w:val="99"/>
    <w:semiHidden/>
    <w:unhideWhenUsed/>
    <w:rsid w:val="00D86602"/>
  </w:style>
  <w:style w:type="table" w:customStyle="1" w:styleId="TableGrid1213">
    <w:name w:val="Table Grid1213"/>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D86602"/>
  </w:style>
  <w:style w:type="table" w:customStyle="1" w:styleId="3213">
    <w:name w:val="网格型32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D86602"/>
  </w:style>
  <w:style w:type="numbering" w:customStyle="1" w:styleId="NoList3214">
    <w:name w:val="No List3214"/>
    <w:next w:val="NoList"/>
    <w:uiPriority w:val="99"/>
    <w:semiHidden/>
    <w:rsid w:val="00D86602"/>
  </w:style>
  <w:style w:type="table" w:customStyle="1" w:styleId="TableGrid4213">
    <w:name w:val="Table Grid421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D86602"/>
  </w:style>
  <w:style w:type="numbering" w:customStyle="1" w:styleId="1314">
    <w:name w:val="無清單1314"/>
    <w:next w:val="NoList"/>
    <w:uiPriority w:val="99"/>
    <w:semiHidden/>
    <w:unhideWhenUsed/>
    <w:rsid w:val="00D86602"/>
  </w:style>
  <w:style w:type="numbering" w:customStyle="1" w:styleId="11214">
    <w:name w:val="無清單11214"/>
    <w:next w:val="NoList"/>
    <w:uiPriority w:val="99"/>
    <w:semiHidden/>
    <w:unhideWhenUsed/>
    <w:rsid w:val="00D86602"/>
  </w:style>
  <w:style w:type="table" w:customStyle="1" w:styleId="12134">
    <w:name w:val="表格格線121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D86602"/>
  </w:style>
  <w:style w:type="numbering" w:customStyle="1" w:styleId="NoList12214">
    <w:name w:val="No List12214"/>
    <w:next w:val="NoList"/>
    <w:uiPriority w:val="99"/>
    <w:semiHidden/>
    <w:unhideWhenUsed/>
    <w:rsid w:val="00D86602"/>
  </w:style>
  <w:style w:type="numbering" w:customStyle="1" w:styleId="112140">
    <w:name w:val="リストなし11214"/>
    <w:next w:val="NoList"/>
    <w:uiPriority w:val="99"/>
    <w:semiHidden/>
    <w:unhideWhenUsed/>
    <w:rsid w:val="00D86602"/>
  </w:style>
  <w:style w:type="numbering" w:customStyle="1" w:styleId="112141">
    <w:name w:val="无列表11214"/>
    <w:next w:val="NoList"/>
    <w:semiHidden/>
    <w:rsid w:val="00D86602"/>
  </w:style>
  <w:style w:type="numbering" w:customStyle="1" w:styleId="NoList21214">
    <w:name w:val="No List21214"/>
    <w:next w:val="NoList"/>
    <w:semiHidden/>
    <w:rsid w:val="00D86602"/>
  </w:style>
  <w:style w:type="numbering" w:customStyle="1" w:styleId="NoList31214">
    <w:name w:val="No List31214"/>
    <w:next w:val="NoList"/>
    <w:uiPriority w:val="99"/>
    <w:semiHidden/>
    <w:rsid w:val="00D86602"/>
  </w:style>
  <w:style w:type="numbering" w:customStyle="1" w:styleId="NoList111214">
    <w:name w:val="No List111214"/>
    <w:next w:val="NoList"/>
    <w:uiPriority w:val="99"/>
    <w:semiHidden/>
    <w:unhideWhenUsed/>
    <w:rsid w:val="00D86602"/>
  </w:style>
  <w:style w:type="numbering" w:customStyle="1" w:styleId="122140">
    <w:name w:val="無清單12214"/>
    <w:next w:val="NoList"/>
    <w:uiPriority w:val="99"/>
    <w:semiHidden/>
    <w:unhideWhenUsed/>
    <w:rsid w:val="00D86602"/>
  </w:style>
  <w:style w:type="numbering" w:customStyle="1" w:styleId="1112140">
    <w:name w:val="無清單111214"/>
    <w:next w:val="NoList"/>
    <w:uiPriority w:val="99"/>
    <w:semiHidden/>
    <w:unhideWhenUsed/>
    <w:rsid w:val="00D86602"/>
  </w:style>
  <w:style w:type="table" w:customStyle="1" w:styleId="145">
    <w:name w:val="网格型14"/>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无列表34"/>
    <w:next w:val="NoList"/>
    <w:uiPriority w:val="99"/>
    <w:semiHidden/>
    <w:unhideWhenUsed/>
    <w:rsid w:val="00D86602"/>
  </w:style>
  <w:style w:type="table" w:customStyle="1" w:styleId="233">
    <w:name w:val="网格型2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无列表1314"/>
    <w:next w:val="NoList"/>
    <w:semiHidden/>
    <w:rsid w:val="00D86602"/>
  </w:style>
  <w:style w:type="numbering" w:customStyle="1" w:styleId="NoList11313">
    <w:name w:val="No List11313"/>
    <w:next w:val="NoList"/>
    <w:uiPriority w:val="99"/>
    <w:semiHidden/>
    <w:unhideWhenUsed/>
    <w:rsid w:val="00D86602"/>
  </w:style>
  <w:style w:type="numbering" w:customStyle="1" w:styleId="NoList4114">
    <w:name w:val="No List4114"/>
    <w:next w:val="NoList"/>
    <w:uiPriority w:val="99"/>
    <w:semiHidden/>
    <w:unhideWhenUsed/>
    <w:rsid w:val="00D86602"/>
  </w:style>
  <w:style w:type="table" w:customStyle="1" w:styleId="TableGrid1124">
    <w:name w:val="Table Grid1124"/>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无列表2214"/>
    <w:next w:val="NoList"/>
    <w:uiPriority w:val="99"/>
    <w:semiHidden/>
    <w:unhideWhenUsed/>
    <w:rsid w:val="00D86602"/>
  </w:style>
  <w:style w:type="numbering" w:customStyle="1" w:styleId="NoList121114">
    <w:name w:val="No List121114"/>
    <w:next w:val="NoList"/>
    <w:uiPriority w:val="99"/>
    <w:semiHidden/>
    <w:unhideWhenUsed/>
    <w:rsid w:val="00D86602"/>
  </w:style>
  <w:style w:type="numbering" w:customStyle="1" w:styleId="1111141">
    <w:name w:val="リストなし111114"/>
    <w:next w:val="NoList"/>
    <w:uiPriority w:val="99"/>
    <w:semiHidden/>
    <w:unhideWhenUsed/>
    <w:rsid w:val="00D86602"/>
  </w:style>
  <w:style w:type="numbering" w:customStyle="1" w:styleId="1111142">
    <w:name w:val="无列表111114"/>
    <w:next w:val="NoList"/>
    <w:semiHidden/>
    <w:rsid w:val="00D86602"/>
  </w:style>
  <w:style w:type="numbering" w:customStyle="1" w:styleId="NoList211114">
    <w:name w:val="No List211114"/>
    <w:next w:val="NoList"/>
    <w:semiHidden/>
    <w:rsid w:val="00D86602"/>
  </w:style>
  <w:style w:type="numbering" w:customStyle="1" w:styleId="NoList311114">
    <w:name w:val="No List311114"/>
    <w:next w:val="NoList"/>
    <w:uiPriority w:val="99"/>
    <w:semiHidden/>
    <w:rsid w:val="00D86602"/>
  </w:style>
  <w:style w:type="numbering" w:customStyle="1" w:styleId="NoList1111114">
    <w:name w:val="No List1111114"/>
    <w:next w:val="NoList"/>
    <w:uiPriority w:val="99"/>
    <w:semiHidden/>
    <w:unhideWhenUsed/>
    <w:rsid w:val="00D86602"/>
  </w:style>
  <w:style w:type="numbering" w:customStyle="1" w:styleId="121114">
    <w:name w:val="無清單121114"/>
    <w:next w:val="NoList"/>
    <w:uiPriority w:val="99"/>
    <w:semiHidden/>
    <w:unhideWhenUsed/>
    <w:rsid w:val="00D86602"/>
  </w:style>
  <w:style w:type="numbering" w:customStyle="1" w:styleId="1111114">
    <w:name w:val="無清單1111114"/>
    <w:next w:val="NoList"/>
    <w:uiPriority w:val="99"/>
    <w:semiHidden/>
    <w:unhideWhenUsed/>
    <w:rsid w:val="00D86602"/>
  </w:style>
  <w:style w:type="numbering" w:customStyle="1" w:styleId="NoList13114">
    <w:name w:val="No List13114"/>
    <w:next w:val="NoList"/>
    <w:uiPriority w:val="99"/>
    <w:semiHidden/>
    <w:unhideWhenUsed/>
    <w:rsid w:val="00D86602"/>
  </w:style>
  <w:style w:type="numbering" w:customStyle="1" w:styleId="121140">
    <w:name w:val="リストなし12114"/>
    <w:next w:val="NoList"/>
    <w:uiPriority w:val="99"/>
    <w:semiHidden/>
    <w:unhideWhenUsed/>
    <w:rsid w:val="00D86602"/>
  </w:style>
  <w:style w:type="numbering" w:customStyle="1" w:styleId="121141">
    <w:name w:val="无列表12114"/>
    <w:next w:val="NoList"/>
    <w:semiHidden/>
    <w:rsid w:val="00D86602"/>
  </w:style>
  <w:style w:type="numbering" w:customStyle="1" w:styleId="NoList22114">
    <w:name w:val="No List22114"/>
    <w:next w:val="NoList"/>
    <w:semiHidden/>
    <w:rsid w:val="00D86602"/>
  </w:style>
  <w:style w:type="numbering" w:customStyle="1" w:styleId="NoList32114">
    <w:name w:val="No List32114"/>
    <w:next w:val="NoList"/>
    <w:uiPriority w:val="99"/>
    <w:semiHidden/>
    <w:rsid w:val="00D86602"/>
  </w:style>
  <w:style w:type="numbering" w:customStyle="1" w:styleId="NoList112114">
    <w:name w:val="No List112114"/>
    <w:next w:val="NoList"/>
    <w:uiPriority w:val="99"/>
    <w:semiHidden/>
    <w:unhideWhenUsed/>
    <w:rsid w:val="00D86602"/>
  </w:style>
  <w:style w:type="numbering" w:customStyle="1" w:styleId="13114">
    <w:name w:val="無清單13114"/>
    <w:next w:val="NoList"/>
    <w:uiPriority w:val="99"/>
    <w:semiHidden/>
    <w:unhideWhenUsed/>
    <w:rsid w:val="00D86602"/>
  </w:style>
  <w:style w:type="numbering" w:customStyle="1" w:styleId="112114">
    <w:name w:val="無清單112114"/>
    <w:next w:val="NoList"/>
    <w:uiPriority w:val="99"/>
    <w:semiHidden/>
    <w:unhideWhenUsed/>
    <w:rsid w:val="00D86602"/>
  </w:style>
  <w:style w:type="numbering" w:customStyle="1" w:styleId="21114">
    <w:name w:val="无列表21114"/>
    <w:next w:val="NoList"/>
    <w:uiPriority w:val="99"/>
    <w:semiHidden/>
    <w:unhideWhenUsed/>
    <w:rsid w:val="00D86602"/>
  </w:style>
  <w:style w:type="numbering" w:customStyle="1" w:styleId="NoList122114">
    <w:name w:val="No List122114"/>
    <w:next w:val="NoList"/>
    <w:uiPriority w:val="99"/>
    <w:semiHidden/>
    <w:unhideWhenUsed/>
    <w:rsid w:val="00D86602"/>
  </w:style>
  <w:style w:type="numbering" w:customStyle="1" w:styleId="1121140">
    <w:name w:val="リストなし112114"/>
    <w:next w:val="NoList"/>
    <w:uiPriority w:val="99"/>
    <w:semiHidden/>
    <w:unhideWhenUsed/>
    <w:rsid w:val="00D86602"/>
  </w:style>
  <w:style w:type="numbering" w:customStyle="1" w:styleId="1121141">
    <w:name w:val="无列表112114"/>
    <w:next w:val="NoList"/>
    <w:semiHidden/>
    <w:rsid w:val="00D86602"/>
  </w:style>
  <w:style w:type="numbering" w:customStyle="1" w:styleId="NoList212114">
    <w:name w:val="No List212114"/>
    <w:next w:val="NoList"/>
    <w:semiHidden/>
    <w:rsid w:val="00D86602"/>
  </w:style>
  <w:style w:type="numbering" w:customStyle="1" w:styleId="NoList312114">
    <w:name w:val="No List312114"/>
    <w:next w:val="NoList"/>
    <w:uiPriority w:val="99"/>
    <w:semiHidden/>
    <w:rsid w:val="00D86602"/>
  </w:style>
  <w:style w:type="numbering" w:customStyle="1" w:styleId="NoList1112114">
    <w:name w:val="No List1112114"/>
    <w:next w:val="NoList"/>
    <w:uiPriority w:val="99"/>
    <w:semiHidden/>
    <w:unhideWhenUsed/>
    <w:rsid w:val="00D86602"/>
  </w:style>
  <w:style w:type="numbering" w:customStyle="1" w:styleId="122114">
    <w:name w:val="無清單122114"/>
    <w:next w:val="NoList"/>
    <w:uiPriority w:val="99"/>
    <w:semiHidden/>
    <w:unhideWhenUsed/>
    <w:rsid w:val="00D86602"/>
  </w:style>
  <w:style w:type="numbering" w:customStyle="1" w:styleId="1112114">
    <w:name w:val="無清單1112114"/>
    <w:next w:val="NoList"/>
    <w:uiPriority w:val="99"/>
    <w:semiHidden/>
    <w:unhideWhenUsed/>
    <w:rsid w:val="00D86602"/>
  </w:style>
  <w:style w:type="numbering" w:customStyle="1" w:styleId="NoList5113">
    <w:name w:val="No List5113"/>
    <w:next w:val="NoList"/>
    <w:uiPriority w:val="99"/>
    <w:semiHidden/>
    <w:unhideWhenUsed/>
    <w:rsid w:val="00D86602"/>
  </w:style>
  <w:style w:type="numbering" w:customStyle="1" w:styleId="NoList613">
    <w:name w:val="No List613"/>
    <w:next w:val="NoList"/>
    <w:uiPriority w:val="99"/>
    <w:semiHidden/>
    <w:unhideWhenUsed/>
    <w:rsid w:val="00D86602"/>
  </w:style>
  <w:style w:type="numbering" w:customStyle="1" w:styleId="NoList1413">
    <w:name w:val="No List1413"/>
    <w:next w:val="NoList"/>
    <w:uiPriority w:val="99"/>
    <w:semiHidden/>
    <w:unhideWhenUsed/>
    <w:rsid w:val="00D86602"/>
  </w:style>
  <w:style w:type="numbering" w:customStyle="1" w:styleId="13132">
    <w:name w:val="リストなし1313"/>
    <w:next w:val="NoList"/>
    <w:uiPriority w:val="99"/>
    <w:semiHidden/>
    <w:unhideWhenUsed/>
    <w:rsid w:val="00D86602"/>
  </w:style>
  <w:style w:type="numbering" w:customStyle="1" w:styleId="NoList2313">
    <w:name w:val="No List2313"/>
    <w:next w:val="NoList"/>
    <w:semiHidden/>
    <w:rsid w:val="00D86602"/>
  </w:style>
  <w:style w:type="numbering" w:customStyle="1" w:styleId="NoList3313">
    <w:name w:val="No List3313"/>
    <w:next w:val="NoList"/>
    <w:uiPriority w:val="99"/>
    <w:semiHidden/>
    <w:rsid w:val="00D86602"/>
  </w:style>
  <w:style w:type="numbering" w:customStyle="1" w:styleId="NoList1143">
    <w:name w:val="No List1143"/>
    <w:next w:val="NoList"/>
    <w:uiPriority w:val="99"/>
    <w:semiHidden/>
    <w:unhideWhenUsed/>
    <w:rsid w:val="00D86602"/>
  </w:style>
  <w:style w:type="numbering" w:customStyle="1" w:styleId="14130">
    <w:name w:val="無清單1413"/>
    <w:next w:val="NoList"/>
    <w:uiPriority w:val="99"/>
    <w:semiHidden/>
    <w:unhideWhenUsed/>
    <w:rsid w:val="00D86602"/>
  </w:style>
  <w:style w:type="numbering" w:customStyle="1" w:styleId="113130">
    <w:name w:val="無清單11313"/>
    <w:next w:val="NoList"/>
    <w:uiPriority w:val="99"/>
    <w:semiHidden/>
    <w:unhideWhenUsed/>
    <w:rsid w:val="00D86602"/>
  </w:style>
  <w:style w:type="numbering" w:customStyle="1" w:styleId="NoList423">
    <w:name w:val="No List423"/>
    <w:next w:val="NoList"/>
    <w:uiPriority w:val="99"/>
    <w:semiHidden/>
    <w:unhideWhenUsed/>
    <w:rsid w:val="00D86602"/>
  </w:style>
  <w:style w:type="numbering" w:customStyle="1" w:styleId="NoList12313">
    <w:name w:val="No List12313"/>
    <w:next w:val="NoList"/>
    <w:uiPriority w:val="99"/>
    <w:semiHidden/>
    <w:unhideWhenUsed/>
    <w:rsid w:val="00D86602"/>
  </w:style>
  <w:style w:type="numbering" w:customStyle="1" w:styleId="113131">
    <w:name w:val="リストなし11313"/>
    <w:next w:val="NoList"/>
    <w:uiPriority w:val="99"/>
    <w:semiHidden/>
    <w:unhideWhenUsed/>
    <w:rsid w:val="00D86602"/>
  </w:style>
  <w:style w:type="numbering" w:customStyle="1" w:styleId="113132">
    <w:name w:val="无列表11313"/>
    <w:next w:val="NoList"/>
    <w:semiHidden/>
    <w:rsid w:val="00D86602"/>
  </w:style>
  <w:style w:type="numbering" w:customStyle="1" w:styleId="NoList21313">
    <w:name w:val="No List21313"/>
    <w:next w:val="NoList"/>
    <w:semiHidden/>
    <w:rsid w:val="00D86602"/>
  </w:style>
  <w:style w:type="numbering" w:customStyle="1" w:styleId="NoList31313">
    <w:name w:val="No List31313"/>
    <w:next w:val="NoList"/>
    <w:uiPriority w:val="99"/>
    <w:semiHidden/>
    <w:rsid w:val="00D86602"/>
  </w:style>
  <w:style w:type="numbering" w:customStyle="1" w:styleId="NoList111313">
    <w:name w:val="No List111313"/>
    <w:next w:val="NoList"/>
    <w:uiPriority w:val="99"/>
    <w:semiHidden/>
    <w:unhideWhenUsed/>
    <w:rsid w:val="00D86602"/>
  </w:style>
  <w:style w:type="numbering" w:customStyle="1" w:styleId="123130">
    <w:name w:val="無清單12313"/>
    <w:next w:val="NoList"/>
    <w:uiPriority w:val="99"/>
    <w:semiHidden/>
    <w:unhideWhenUsed/>
    <w:rsid w:val="00D86602"/>
  </w:style>
  <w:style w:type="numbering" w:customStyle="1" w:styleId="111313">
    <w:name w:val="無清單111313"/>
    <w:next w:val="NoList"/>
    <w:uiPriority w:val="99"/>
    <w:semiHidden/>
    <w:unhideWhenUsed/>
    <w:rsid w:val="00D86602"/>
  </w:style>
  <w:style w:type="numbering" w:customStyle="1" w:styleId="NoList12123">
    <w:name w:val="No List12123"/>
    <w:next w:val="NoList"/>
    <w:uiPriority w:val="99"/>
    <w:semiHidden/>
    <w:unhideWhenUsed/>
    <w:rsid w:val="00D86602"/>
  </w:style>
  <w:style w:type="numbering" w:customStyle="1" w:styleId="111232">
    <w:name w:val="リストなし11123"/>
    <w:next w:val="NoList"/>
    <w:uiPriority w:val="99"/>
    <w:semiHidden/>
    <w:unhideWhenUsed/>
    <w:rsid w:val="00D86602"/>
  </w:style>
  <w:style w:type="numbering" w:customStyle="1" w:styleId="111233">
    <w:name w:val="无列表11123"/>
    <w:next w:val="NoList"/>
    <w:semiHidden/>
    <w:rsid w:val="00D86602"/>
  </w:style>
  <w:style w:type="numbering" w:customStyle="1" w:styleId="NoList21123">
    <w:name w:val="No List21123"/>
    <w:next w:val="NoList"/>
    <w:semiHidden/>
    <w:rsid w:val="00D86602"/>
  </w:style>
  <w:style w:type="numbering" w:customStyle="1" w:styleId="NoList31123">
    <w:name w:val="No List31123"/>
    <w:next w:val="NoList"/>
    <w:uiPriority w:val="99"/>
    <w:semiHidden/>
    <w:rsid w:val="00D86602"/>
  </w:style>
  <w:style w:type="numbering" w:customStyle="1" w:styleId="NoList111123">
    <w:name w:val="No List111123"/>
    <w:next w:val="NoList"/>
    <w:uiPriority w:val="99"/>
    <w:semiHidden/>
    <w:unhideWhenUsed/>
    <w:rsid w:val="00D86602"/>
  </w:style>
  <w:style w:type="numbering" w:customStyle="1" w:styleId="121230">
    <w:name w:val="無清單12123"/>
    <w:next w:val="NoList"/>
    <w:uiPriority w:val="99"/>
    <w:semiHidden/>
    <w:unhideWhenUsed/>
    <w:rsid w:val="00D86602"/>
  </w:style>
  <w:style w:type="numbering" w:customStyle="1" w:styleId="111123">
    <w:name w:val="無清單111123"/>
    <w:next w:val="NoList"/>
    <w:uiPriority w:val="99"/>
    <w:semiHidden/>
    <w:unhideWhenUsed/>
    <w:rsid w:val="00D86602"/>
  </w:style>
  <w:style w:type="numbering" w:customStyle="1" w:styleId="NoList523">
    <w:name w:val="No List523"/>
    <w:next w:val="NoList"/>
    <w:uiPriority w:val="99"/>
    <w:semiHidden/>
    <w:unhideWhenUsed/>
    <w:rsid w:val="00D86602"/>
  </w:style>
  <w:style w:type="numbering" w:customStyle="1" w:styleId="NoList1323">
    <w:name w:val="No List1323"/>
    <w:next w:val="NoList"/>
    <w:uiPriority w:val="99"/>
    <w:semiHidden/>
    <w:unhideWhenUsed/>
    <w:rsid w:val="00D86602"/>
  </w:style>
  <w:style w:type="numbering" w:customStyle="1" w:styleId="12232">
    <w:name w:val="リストなし1223"/>
    <w:next w:val="NoList"/>
    <w:uiPriority w:val="99"/>
    <w:semiHidden/>
    <w:unhideWhenUsed/>
    <w:rsid w:val="00D86602"/>
  </w:style>
  <w:style w:type="numbering" w:customStyle="1" w:styleId="12241">
    <w:name w:val="无列表1224"/>
    <w:next w:val="NoList"/>
    <w:semiHidden/>
    <w:rsid w:val="00D86602"/>
  </w:style>
  <w:style w:type="numbering" w:customStyle="1" w:styleId="NoList2223">
    <w:name w:val="No List2223"/>
    <w:next w:val="NoList"/>
    <w:semiHidden/>
    <w:rsid w:val="00D86602"/>
  </w:style>
  <w:style w:type="numbering" w:customStyle="1" w:styleId="NoList3223">
    <w:name w:val="No List3223"/>
    <w:next w:val="NoList"/>
    <w:uiPriority w:val="99"/>
    <w:semiHidden/>
    <w:rsid w:val="00D86602"/>
  </w:style>
  <w:style w:type="numbering" w:customStyle="1" w:styleId="NoList11223">
    <w:name w:val="No List11223"/>
    <w:next w:val="NoList"/>
    <w:uiPriority w:val="99"/>
    <w:semiHidden/>
    <w:unhideWhenUsed/>
    <w:rsid w:val="00D86602"/>
  </w:style>
  <w:style w:type="numbering" w:customStyle="1" w:styleId="13230">
    <w:name w:val="無清單1323"/>
    <w:next w:val="NoList"/>
    <w:uiPriority w:val="99"/>
    <w:semiHidden/>
    <w:unhideWhenUsed/>
    <w:rsid w:val="00D86602"/>
  </w:style>
  <w:style w:type="numbering" w:customStyle="1" w:styleId="112230">
    <w:name w:val="無清單11223"/>
    <w:next w:val="NoList"/>
    <w:uiPriority w:val="99"/>
    <w:semiHidden/>
    <w:unhideWhenUsed/>
    <w:rsid w:val="00D86602"/>
  </w:style>
  <w:style w:type="numbering" w:customStyle="1" w:styleId="2123">
    <w:name w:val="无列表2123"/>
    <w:next w:val="NoList"/>
    <w:uiPriority w:val="99"/>
    <w:semiHidden/>
    <w:unhideWhenUsed/>
    <w:rsid w:val="00D86602"/>
  </w:style>
  <w:style w:type="numbering" w:customStyle="1" w:styleId="NoList111223">
    <w:name w:val="No List111223"/>
    <w:next w:val="NoList"/>
    <w:uiPriority w:val="99"/>
    <w:semiHidden/>
    <w:unhideWhenUsed/>
    <w:rsid w:val="00D86602"/>
  </w:style>
  <w:style w:type="numbering" w:customStyle="1" w:styleId="NoList73">
    <w:name w:val="No List73"/>
    <w:next w:val="NoList"/>
    <w:uiPriority w:val="99"/>
    <w:semiHidden/>
    <w:unhideWhenUsed/>
    <w:rsid w:val="00D86602"/>
  </w:style>
  <w:style w:type="table" w:customStyle="1" w:styleId="TableGrid83">
    <w:name w:val="Table Grid8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D86602"/>
  </w:style>
  <w:style w:type="numbering" w:customStyle="1" w:styleId="1431">
    <w:name w:val="リストなし143"/>
    <w:next w:val="NoList"/>
    <w:uiPriority w:val="99"/>
    <w:semiHidden/>
    <w:unhideWhenUsed/>
    <w:rsid w:val="00D86602"/>
  </w:style>
  <w:style w:type="table" w:customStyle="1" w:styleId="TableGrid143">
    <w:name w:val="Table Grid143"/>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D86602"/>
  </w:style>
  <w:style w:type="table" w:customStyle="1" w:styleId="343">
    <w:name w:val="网格型34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D86602"/>
  </w:style>
  <w:style w:type="numbering" w:customStyle="1" w:styleId="NoList343">
    <w:name w:val="No List343"/>
    <w:next w:val="NoList"/>
    <w:uiPriority w:val="99"/>
    <w:semiHidden/>
    <w:rsid w:val="00D86602"/>
  </w:style>
  <w:style w:type="table" w:customStyle="1" w:styleId="TableGrid443">
    <w:name w:val="Table Grid44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D86602"/>
  </w:style>
  <w:style w:type="numbering" w:customStyle="1" w:styleId="1530">
    <w:name w:val="無清單153"/>
    <w:next w:val="NoList"/>
    <w:uiPriority w:val="99"/>
    <w:semiHidden/>
    <w:unhideWhenUsed/>
    <w:rsid w:val="00D86602"/>
  </w:style>
  <w:style w:type="numbering" w:customStyle="1" w:styleId="1143">
    <w:name w:val="無清單1143"/>
    <w:next w:val="NoList"/>
    <w:uiPriority w:val="99"/>
    <w:semiHidden/>
    <w:unhideWhenUsed/>
    <w:rsid w:val="00D86602"/>
  </w:style>
  <w:style w:type="table" w:customStyle="1" w:styleId="1433">
    <w:name w:val="表格格線14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D86602"/>
  </w:style>
  <w:style w:type="table" w:customStyle="1" w:styleId="TableGrid523">
    <w:name w:val="Table Grid52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D86602"/>
  </w:style>
  <w:style w:type="numbering" w:customStyle="1" w:styleId="11430">
    <w:name w:val="リストなし1143"/>
    <w:next w:val="NoList"/>
    <w:uiPriority w:val="99"/>
    <w:semiHidden/>
    <w:unhideWhenUsed/>
    <w:rsid w:val="00D86602"/>
  </w:style>
  <w:style w:type="table" w:customStyle="1" w:styleId="TableGrid1133">
    <w:name w:val="Table Grid1133"/>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D86602"/>
  </w:style>
  <w:style w:type="table" w:customStyle="1" w:styleId="3123">
    <w:name w:val="网格型31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D86602"/>
  </w:style>
  <w:style w:type="numbering" w:customStyle="1" w:styleId="NoList3143">
    <w:name w:val="No List3143"/>
    <w:next w:val="NoList"/>
    <w:uiPriority w:val="99"/>
    <w:semiHidden/>
    <w:rsid w:val="00D86602"/>
  </w:style>
  <w:style w:type="table" w:customStyle="1" w:styleId="TableGrid4123">
    <w:name w:val="Table Grid412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D86602"/>
  </w:style>
  <w:style w:type="numbering" w:customStyle="1" w:styleId="12430">
    <w:name w:val="無清單1243"/>
    <w:next w:val="NoList"/>
    <w:uiPriority w:val="99"/>
    <w:semiHidden/>
    <w:unhideWhenUsed/>
    <w:rsid w:val="00D86602"/>
  </w:style>
  <w:style w:type="numbering" w:customStyle="1" w:styleId="111430">
    <w:name w:val="無清單11143"/>
    <w:next w:val="NoList"/>
    <w:uiPriority w:val="99"/>
    <w:semiHidden/>
    <w:unhideWhenUsed/>
    <w:rsid w:val="00D86602"/>
  </w:style>
  <w:style w:type="table" w:customStyle="1" w:styleId="11233">
    <w:name w:val="表格格線112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无列表233"/>
    <w:next w:val="NoList"/>
    <w:uiPriority w:val="99"/>
    <w:semiHidden/>
    <w:unhideWhenUsed/>
    <w:rsid w:val="00D86602"/>
  </w:style>
  <w:style w:type="numbering" w:customStyle="1" w:styleId="NoList12133">
    <w:name w:val="No List12133"/>
    <w:next w:val="NoList"/>
    <w:uiPriority w:val="99"/>
    <w:semiHidden/>
    <w:unhideWhenUsed/>
    <w:rsid w:val="00D86602"/>
  </w:style>
  <w:style w:type="numbering" w:customStyle="1" w:styleId="111331">
    <w:name w:val="リストなし11133"/>
    <w:next w:val="NoList"/>
    <w:uiPriority w:val="99"/>
    <w:semiHidden/>
    <w:unhideWhenUsed/>
    <w:rsid w:val="00D86602"/>
  </w:style>
  <w:style w:type="numbering" w:customStyle="1" w:styleId="111332">
    <w:name w:val="无列表11133"/>
    <w:next w:val="NoList"/>
    <w:semiHidden/>
    <w:rsid w:val="00D86602"/>
  </w:style>
  <w:style w:type="numbering" w:customStyle="1" w:styleId="NoList21133">
    <w:name w:val="No List21133"/>
    <w:next w:val="NoList"/>
    <w:semiHidden/>
    <w:rsid w:val="00D86602"/>
  </w:style>
  <w:style w:type="numbering" w:customStyle="1" w:styleId="NoList31133">
    <w:name w:val="No List31133"/>
    <w:next w:val="NoList"/>
    <w:uiPriority w:val="99"/>
    <w:semiHidden/>
    <w:rsid w:val="00D86602"/>
  </w:style>
  <w:style w:type="numbering" w:customStyle="1" w:styleId="NoList111133">
    <w:name w:val="No List111133"/>
    <w:next w:val="NoList"/>
    <w:uiPriority w:val="99"/>
    <w:semiHidden/>
    <w:unhideWhenUsed/>
    <w:rsid w:val="00D86602"/>
  </w:style>
  <w:style w:type="numbering" w:customStyle="1" w:styleId="121330">
    <w:name w:val="無清單12133"/>
    <w:next w:val="NoList"/>
    <w:uiPriority w:val="99"/>
    <w:semiHidden/>
    <w:unhideWhenUsed/>
    <w:rsid w:val="00D86602"/>
  </w:style>
  <w:style w:type="numbering" w:customStyle="1" w:styleId="111133">
    <w:name w:val="無清單111133"/>
    <w:next w:val="NoList"/>
    <w:uiPriority w:val="99"/>
    <w:semiHidden/>
    <w:unhideWhenUsed/>
    <w:rsid w:val="00D86602"/>
  </w:style>
  <w:style w:type="numbering" w:customStyle="1" w:styleId="NoList533">
    <w:name w:val="No List533"/>
    <w:next w:val="NoList"/>
    <w:uiPriority w:val="99"/>
    <w:semiHidden/>
    <w:unhideWhenUsed/>
    <w:rsid w:val="00D86602"/>
  </w:style>
  <w:style w:type="table" w:customStyle="1" w:styleId="TableGrid623">
    <w:name w:val="Table Grid62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D86602"/>
  </w:style>
  <w:style w:type="numbering" w:customStyle="1" w:styleId="12331">
    <w:name w:val="リストなし1233"/>
    <w:next w:val="NoList"/>
    <w:uiPriority w:val="99"/>
    <w:semiHidden/>
    <w:unhideWhenUsed/>
    <w:rsid w:val="00D86602"/>
  </w:style>
  <w:style w:type="table" w:customStyle="1" w:styleId="TableGrid1223">
    <w:name w:val="Table Grid1223"/>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D86602"/>
  </w:style>
  <w:style w:type="table" w:customStyle="1" w:styleId="3223">
    <w:name w:val="网格型32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D86602"/>
  </w:style>
  <w:style w:type="numbering" w:customStyle="1" w:styleId="NoList3233">
    <w:name w:val="No List3233"/>
    <w:next w:val="NoList"/>
    <w:uiPriority w:val="99"/>
    <w:semiHidden/>
    <w:rsid w:val="00D86602"/>
  </w:style>
  <w:style w:type="table" w:customStyle="1" w:styleId="TableGrid4223">
    <w:name w:val="Table Grid422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D86602"/>
  </w:style>
  <w:style w:type="numbering" w:customStyle="1" w:styleId="13330">
    <w:name w:val="無清單1333"/>
    <w:next w:val="NoList"/>
    <w:uiPriority w:val="99"/>
    <w:semiHidden/>
    <w:unhideWhenUsed/>
    <w:rsid w:val="00D86602"/>
  </w:style>
  <w:style w:type="numbering" w:customStyle="1" w:styleId="112330">
    <w:name w:val="無清單11233"/>
    <w:next w:val="NoList"/>
    <w:uiPriority w:val="99"/>
    <w:semiHidden/>
    <w:unhideWhenUsed/>
    <w:rsid w:val="00D86602"/>
  </w:style>
  <w:style w:type="table" w:customStyle="1" w:styleId="12233">
    <w:name w:val="表格格線122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D86602"/>
  </w:style>
  <w:style w:type="numbering" w:customStyle="1" w:styleId="NoList12223">
    <w:name w:val="No List12223"/>
    <w:next w:val="NoList"/>
    <w:uiPriority w:val="99"/>
    <w:semiHidden/>
    <w:unhideWhenUsed/>
    <w:rsid w:val="00D86602"/>
  </w:style>
  <w:style w:type="numbering" w:customStyle="1" w:styleId="112231">
    <w:name w:val="リストなし11223"/>
    <w:next w:val="NoList"/>
    <w:uiPriority w:val="99"/>
    <w:semiHidden/>
    <w:unhideWhenUsed/>
    <w:rsid w:val="00D86602"/>
  </w:style>
  <w:style w:type="numbering" w:customStyle="1" w:styleId="112232">
    <w:name w:val="无列表11223"/>
    <w:next w:val="NoList"/>
    <w:semiHidden/>
    <w:rsid w:val="00D86602"/>
  </w:style>
  <w:style w:type="numbering" w:customStyle="1" w:styleId="NoList21223">
    <w:name w:val="No List21223"/>
    <w:next w:val="NoList"/>
    <w:semiHidden/>
    <w:rsid w:val="00D86602"/>
  </w:style>
  <w:style w:type="numbering" w:customStyle="1" w:styleId="NoList31223">
    <w:name w:val="No List31223"/>
    <w:next w:val="NoList"/>
    <w:uiPriority w:val="99"/>
    <w:semiHidden/>
    <w:rsid w:val="00D86602"/>
  </w:style>
  <w:style w:type="numbering" w:customStyle="1" w:styleId="NoList111233">
    <w:name w:val="No List111233"/>
    <w:next w:val="NoList"/>
    <w:uiPriority w:val="99"/>
    <w:semiHidden/>
    <w:unhideWhenUsed/>
    <w:rsid w:val="00D86602"/>
  </w:style>
  <w:style w:type="numbering" w:customStyle="1" w:styleId="122230">
    <w:name w:val="無清單12223"/>
    <w:next w:val="NoList"/>
    <w:uiPriority w:val="99"/>
    <w:semiHidden/>
    <w:unhideWhenUsed/>
    <w:rsid w:val="00D86602"/>
  </w:style>
  <w:style w:type="numbering" w:customStyle="1" w:styleId="1112230">
    <w:name w:val="無清單111223"/>
    <w:next w:val="NoList"/>
    <w:uiPriority w:val="99"/>
    <w:semiHidden/>
    <w:unhideWhenUsed/>
    <w:rsid w:val="00D86602"/>
  </w:style>
  <w:style w:type="numbering" w:customStyle="1" w:styleId="NoList82">
    <w:name w:val="No List82"/>
    <w:next w:val="NoList"/>
    <w:uiPriority w:val="99"/>
    <w:semiHidden/>
    <w:unhideWhenUsed/>
    <w:rsid w:val="00D86602"/>
  </w:style>
  <w:style w:type="table" w:customStyle="1" w:styleId="TableGrid93">
    <w:name w:val="Table Grid9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D86602"/>
  </w:style>
  <w:style w:type="numbering" w:customStyle="1" w:styleId="1521">
    <w:name w:val="リストなし152"/>
    <w:next w:val="NoList"/>
    <w:uiPriority w:val="99"/>
    <w:semiHidden/>
    <w:unhideWhenUsed/>
    <w:rsid w:val="00D86602"/>
  </w:style>
  <w:style w:type="table" w:customStyle="1" w:styleId="TableGrid152">
    <w:name w:val="Table Grid15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D86602"/>
  </w:style>
  <w:style w:type="table" w:customStyle="1" w:styleId="352">
    <w:name w:val="网格型35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D86602"/>
  </w:style>
  <w:style w:type="numbering" w:customStyle="1" w:styleId="NoList352">
    <w:name w:val="No List352"/>
    <w:next w:val="NoList"/>
    <w:uiPriority w:val="99"/>
    <w:semiHidden/>
    <w:rsid w:val="00D86602"/>
  </w:style>
  <w:style w:type="table" w:customStyle="1" w:styleId="TableGrid452">
    <w:name w:val="Table Grid45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D86602"/>
  </w:style>
  <w:style w:type="numbering" w:customStyle="1" w:styleId="1620">
    <w:name w:val="無清單162"/>
    <w:next w:val="NoList"/>
    <w:uiPriority w:val="99"/>
    <w:semiHidden/>
    <w:unhideWhenUsed/>
    <w:rsid w:val="00D86602"/>
  </w:style>
  <w:style w:type="numbering" w:customStyle="1" w:styleId="11520">
    <w:name w:val="無清單1152"/>
    <w:next w:val="NoList"/>
    <w:uiPriority w:val="99"/>
    <w:semiHidden/>
    <w:unhideWhenUsed/>
    <w:rsid w:val="00D86602"/>
  </w:style>
  <w:style w:type="table" w:customStyle="1" w:styleId="1523">
    <w:name w:val="表格格線15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D86602"/>
  </w:style>
  <w:style w:type="table" w:customStyle="1" w:styleId="TableGrid532">
    <w:name w:val="Table Grid53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D86602"/>
  </w:style>
  <w:style w:type="numbering" w:customStyle="1" w:styleId="11521">
    <w:name w:val="リストなし1152"/>
    <w:next w:val="NoList"/>
    <w:uiPriority w:val="99"/>
    <w:semiHidden/>
    <w:unhideWhenUsed/>
    <w:rsid w:val="00D86602"/>
  </w:style>
  <w:style w:type="table" w:customStyle="1" w:styleId="TableGrid1142">
    <w:name w:val="Table Grid114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D86602"/>
  </w:style>
  <w:style w:type="table" w:customStyle="1" w:styleId="3132">
    <w:name w:val="网格型31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D86602"/>
  </w:style>
  <w:style w:type="numbering" w:customStyle="1" w:styleId="NoList3152">
    <w:name w:val="No List3152"/>
    <w:next w:val="NoList"/>
    <w:uiPriority w:val="99"/>
    <w:semiHidden/>
    <w:rsid w:val="00D86602"/>
  </w:style>
  <w:style w:type="table" w:customStyle="1" w:styleId="TableGrid4132">
    <w:name w:val="Table Grid413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D86602"/>
  </w:style>
  <w:style w:type="numbering" w:customStyle="1" w:styleId="12520">
    <w:name w:val="無清單1252"/>
    <w:next w:val="NoList"/>
    <w:uiPriority w:val="99"/>
    <w:semiHidden/>
    <w:unhideWhenUsed/>
    <w:rsid w:val="00D86602"/>
  </w:style>
  <w:style w:type="numbering" w:customStyle="1" w:styleId="11152">
    <w:name w:val="無清單11152"/>
    <w:next w:val="NoList"/>
    <w:uiPriority w:val="99"/>
    <w:semiHidden/>
    <w:unhideWhenUsed/>
    <w:rsid w:val="00D86602"/>
  </w:style>
  <w:style w:type="table" w:customStyle="1" w:styleId="11323">
    <w:name w:val="表格格線113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D86602"/>
  </w:style>
  <w:style w:type="numbering" w:customStyle="1" w:styleId="NoList12142">
    <w:name w:val="No List12142"/>
    <w:next w:val="NoList"/>
    <w:uiPriority w:val="99"/>
    <w:semiHidden/>
    <w:unhideWhenUsed/>
    <w:rsid w:val="00D86602"/>
  </w:style>
  <w:style w:type="numbering" w:customStyle="1" w:styleId="111420">
    <w:name w:val="リストなし11142"/>
    <w:next w:val="NoList"/>
    <w:uiPriority w:val="99"/>
    <w:semiHidden/>
    <w:unhideWhenUsed/>
    <w:rsid w:val="00D86602"/>
  </w:style>
  <w:style w:type="numbering" w:customStyle="1" w:styleId="111421">
    <w:name w:val="无列表11142"/>
    <w:next w:val="NoList"/>
    <w:semiHidden/>
    <w:rsid w:val="00D86602"/>
  </w:style>
  <w:style w:type="numbering" w:customStyle="1" w:styleId="NoList21142">
    <w:name w:val="No List21142"/>
    <w:next w:val="NoList"/>
    <w:semiHidden/>
    <w:rsid w:val="00D86602"/>
  </w:style>
  <w:style w:type="numbering" w:customStyle="1" w:styleId="NoList31142">
    <w:name w:val="No List31142"/>
    <w:next w:val="NoList"/>
    <w:uiPriority w:val="99"/>
    <w:semiHidden/>
    <w:rsid w:val="00D86602"/>
  </w:style>
  <w:style w:type="numbering" w:customStyle="1" w:styleId="NoList111142">
    <w:name w:val="No List111142"/>
    <w:next w:val="NoList"/>
    <w:uiPriority w:val="99"/>
    <w:semiHidden/>
    <w:unhideWhenUsed/>
    <w:rsid w:val="00D86602"/>
  </w:style>
  <w:style w:type="numbering" w:customStyle="1" w:styleId="121420">
    <w:name w:val="無清單12142"/>
    <w:next w:val="NoList"/>
    <w:uiPriority w:val="99"/>
    <w:semiHidden/>
    <w:unhideWhenUsed/>
    <w:rsid w:val="00D86602"/>
  </w:style>
  <w:style w:type="numbering" w:customStyle="1" w:styleId="1111420">
    <w:name w:val="無清單111142"/>
    <w:next w:val="NoList"/>
    <w:uiPriority w:val="99"/>
    <w:semiHidden/>
    <w:unhideWhenUsed/>
    <w:rsid w:val="00D86602"/>
  </w:style>
  <w:style w:type="numbering" w:customStyle="1" w:styleId="NoList542">
    <w:name w:val="No List542"/>
    <w:next w:val="NoList"/>
    <w:uiPriority w:val="99"/>
    <w:semiHidden/>
    <w:unhideWhenUsed/>
    <w:rsid w:val="00D86602"/>
  </w:style>
  <w:style w:type="table" w:customStyle="1" w:styleId="TableGrid632">
    <w:name w:val="Table Grid63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D86602"/>
  </w:style>
  <w:style w:type="numbering" w:customStyle="1" w:styleId="12421">
    <w:name w:val="リストなし1242"/>
    <w:next w:val="NoList"/>
    <w:uiPriority w:val="99"/>
    <w:semiHidden/>
    <w:unhideWhenUsed/>
    <w:rsid w:val="00D86602"/>
  </w:style>
  <w:style w:type="table" w:customStyle="1" w:styleId="TableGrid1232">
    <w:name w:val="Table Grid123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D86602"/>
  </w:style>
  <w:style w:type="table" w:customStyle="1" w:styleId="3232">
    <w:name w:val="网格型32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D86602"/>
  </w:style>
  <w:style w:type="numbering" w:customStyle="1" w:styleId="NoList3242">
    <w:name w:val="No List3242"/>
    <w:next w:val="NoList"/>
    <w:uiPriority w:val="99"/>
    <w:semiHidden/>
    <w:rsid w:val="00D86602"/>
  </w:style>
  <w:style w:type="table" w:customStyle="1" w:styleId="TableGrid4232">
    <w:name w:val="Table Grid423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D86602"/>
  </w:style>
  <w:style w:type="numbering" w:customStyle="1" w:styleId="13420">
    <w:name w:val="無清單1342"/>
    <w:next w:val="NoList"/>
    <w:uiPriority w:val="99"/>
    <w:semiHidden/>
    <w:unhideWhenUsed/>
    <w:rsid w:val="00D86602"/>
  </w:style>
  <w:style w:type="numbering" w:customStyle="1" w:styleId="11242">
    <w:name w:val="無清單11242"/>
    <w:next w:val="NoList"/>
    <w:uiPriority w:val="99"/>
    <w:semiHidden/>
    <w:unhideWhenUsed/>
    <w:rsid w:val="00D86602"/>
  </w:style>
  <w:style w:type="table" w:customStyle="1" w:styleId="12323">
    <w:name w:val="表格格線123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D86602"/>
  </w:style>
  <w:style w:type="numbering" w:customStyle="1" w:styleId="NoList12232">
    <w:name w:val="No List12232"/>
    <w:next w:val="NoList"/>
    <w:uiPriority w:val="99"/>
    <w:semiHidden/>
    <w:unhideWhenUsed/>
    <w:rsid w:val="00D86602"/>
  </w:style>
  <w:style w:type="numbering" w:customStyle="1" w:styleId="112321">
    <w:name w:val="リストなし11232"/>
    <w:next w:val="NoList"/>
    <w:uiPriority w:val="99"/>
    <w:semiHidden/>
    <w:unhideWhenUsed/>
    <w:rsid w:val="00D86602"/>
  </w:style>
  <w:style w:type="numbering" w:customStyle="1" w:styleId="112322">
    <w:name w:val="无列表11232"/>
    <w:next w:val="NoList"/>
    <w:semiHidden/>
    <w:rsid w:val="00D86602"/>
  </w:style>
  <w:style w:type="numbering" w:customStyle="1" w:styleId="NoList21232">
    <w:name w:val="No List21232"/>
    <w:next w:val="NoList"/>
    <w:semiHidden/>
    <w:rsid w:val="00D86602"/>
  </w:style>
  <w:style w:type="numbering" w:customStyle="1" w:styleId="NoList31232">
    <w:name w:val="No List31232"/>
    <w:next w:val="NoList"/>
    <w:uiPriority w:val="99"/>
    <w:semiHidden/>
    <w:rsid w:val="00D86602"/>
  </w:style>
  <w:style w:type="numbering" w:customStyle="1" w:styleId="NoList111242">
    <w:name w:val="No List111242"/>
    <w:next w:val="NoList"/>
    <w:uiPriority w:val="99"/>
    <w:semiHidden/>
    <w:unhideWhenUsed/>
    <w:rsid w:val="00D86602"/>
  </w:style>
  <w:style w:type="numbering" w:customStyle="1" w:styleId="122320">
    <w:name w:val="無清單12232"/>
    <w:next w:val="NoList"/>
    <w:uiPriority w:val="99"/>
    <w:semiHidden/>
    <w:unhideWhenUsed/>
    <w:rsid w:val="00D86602"/>
  </w:style>
  <w:style w:type="numbering" w:customStyle="1" w:styleId="1112320">
    <w:name w:val="無清單111232"/>
    <w:next w:val="NoList"/>
    <w:uiPriority w:val="99"/>
    <w:semiHidden/>
    <w:unhideWhenUsed/>
    <w:rsid w:val="00D86602"/>
  </w:style>
  <w:style w:type="numbering" w:customStyle="1" w:styleId="NoList621">
    <w:name w:val="No List621"/>
    <w:next w:val="NoList"/>
    <w:uiPriority w:val="99"/>
    <w:semiHidden/>
    <w:unhideWhenUsed/>
    <w:rsid w:val="00D86602"/>
  </w:style>
  <w:style w:type="table" w:customStyle="1" w:styleId="TableGrid711">
    <w:name w:val="Table Grid7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D86602"/>
  </w:style>
  <w:style w:type="numbering" w:customStyle="1" w:styleId="13212">
    <w:name w:val="リストなし1321"/>
    <w:next w:val="NoList"/>
    <w:uiPriority w:val="99"/>
    <w:semiHidden/>
    <w:unhideWhenUsed/>
    <w:rsid w:val="00D86602"/>
  </w:style>
  <w:style w:type="table" w:customStyle="1" w:styleId="TableGrid1311">
    <w:name w:val="Table Grid1311"/>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D86602"/>
  </w:style>
  <w:style w:type="table" w:customStyle="1" w:styleId="3311">
    <w:name w:val="网格型33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D86602"/>
  </w:style>
  <w:style w:type="numbering" w:customStyle="1" w:styleId="NoList3321">
    <w:name w:val="No List3321"/>
    <w:next w:val="NoList"/>
    <w:uiPriority w:val="99"/>
    <w:semiHidden/>
    <w:rsid w:val="00D86602"/>
  </w:style>
  <w:style w:type="table" w:customStyle="1" w:styleId="TableGrid4311">
    <w:name w:val="Table Grid43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D86602"/>
  </w:style>
  <w:style w:type="numbering" w:customStyle="1" w:styleId="14210">
    <w:name w:val="無清單1421"/>
    <w:next w:val="NoList"/>
    <w:uiPriority w:val="99"/>
    <w:semiHidden/>
    <w:unhideWhenUsed/>
    <w:rsid w:val="00D86602"/>
  </w:style>
  <w:style w:type="numbering" w:customStyle="1" w:styleId="113210">
    <w:name w:val="無清單11321"/>
    <w:next w:val="NoList"/>
    <w:uiPriority w:val="99"/>
    <w:semiHidden/>
    <w:unhideWhenUsed/>
    <w:rsid w:val="00D86602"/>
  </w:style>
  <w:style w:type="table" w:customStyle="1" w:styleId="13115">
    <w:name w:val="表格格線13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D86602"/>
  </w:style>
  <w:style w:type="numbering" w:customStyle="1" w:styleId="NoList12321">
    <w:name w:val="No List12321"/>
    <w:next w:val="NoList"/>
    <w:uiPriority w:val="99"/>
    <w:semiHidden/>
    <w:unhideWhenUsed/>
    <w:rsid w:val="00D86602"/>
  </w:style>
  <w:style w:type="numbering" w:customStyle="1" w:styleId="113211">
    <w:name w:val="リストなし11321"/>
    <w:next w:val="NoList"/>
    <w:uiPriority w:val="99"/>
    <w:semiHidden/>
    <w:unhideWhenUsed/>
    <w:rsid w:val="00D86602"/>
  </w:style>
  <w:style w:type="numbering" w:customStyle="1" w:styleId="113212">
    <w:name w:val="无列表11321"/>
    <w:next w:val="NoList"/>
    <w:semiHidden/>
    <w:rsid w:val="00D86602"/>
  </w:style>
  <w:style w:type="numbering" w:customStyle="1" w:styleId="NoList21321">
    <w:name w:val="No List21321"/>
    <w:next w:val="NoList"/>
    <w:semiHidden/>
    <w:rsid w:val="00D86602"/>
  </w:style>
  <w:style w:type="numbering" w:customStyle="1" w:styleId="NoList31321">
    <w:name w:val="No List31321"/>
    <w:next w:val="NoList"/>
    <w:uiPriority w:val="99"/>
    <w:semiHidden/>
    <w:rsid w:val="00D86602"/>
  </w:style>
  <w:style w:type="numbering" w:customStyle="1" w:styleId="NoList111321">
    <w:name w:val="No List111321"/>
    <w:next w:val="NoList"/>
    <w:uiPriority w:val="99"/>
    <w:semiHidden/>
    <w:unhideWhenUsed/>
    <w:rsid w:val="00D86602"/>
  </w:style>
  <w:style w:type="numbering" w:customStyle="1" w:styleId="123210">
    <w:name w:val="無清單12321"/>
    <w:next w:val="NoList"/>
    <w:uiPriority w:val="99"/>
    <w:semiHidden/>
    <w:unhideWhenUsed/>
    <w:rsid w:val="00D86602"/>
  </w:style>
  <w:style w:type="numbering" w:customStyle="1" w:styleId="1113210">
    <w:name w:val="無清單111321"/>
    <w:next w:val="NoList"/>
    <w:uiPriority w:val="99"/>
    <w:semiHidden/>
    <w:unhideWhenUsed/>
    <w:rsid w:val="00D86602"/>
  </w:style>
  <w:style w:type="numbering" w:customStyle="1" w:styleId="NoList4122">
    <w:name w:val="No List4122"/>
    <w:next w:val="NoList"/>
    <w:uiPriority w:val="99"/>
    <w:semiHidden/>
    <w:unhideWhenUsed/>
    <w:rsid w:val="00D86602"/>
  </w:style>
  <w:style w:type="table" w:customStyle="1" w:styleId="TableGrid5111">
    <w:name w:val="Table Grid51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D86602"/>
  </w:style>
  <w:style w:type="numbering" w:customStyle="1" w:styleId="1111221">
    <w:name w:val="リストなし111122"/>
    <w:next w:val="NoList"/>
    <w:uiPriority w:val="99"/>
    <w:semiHidden/>
    <w:unhideWhenUsed/>
    <w:rsid w:val="00D86602"/>
  </w:style>
  <w:style w:type="numbering" w:customStyle="1" w:styleId="1111222">
    <w:name w:val="无列表111122"/>
    <w:next w:val="NoList"/>
    <w:semiHidden/>
    <w:rsid w:val="00D86602"/>
  </w:style>
  <w:style w:type="numbering" w:customStyle="1" w:styleId="NoList211122">
    <w:name w:val="No List211122"/>
    <w:next w:val="NoList"/>
    <w:semiHidden/>
    <w:rsid w:val="00D86602"/>
  </w:style>
  <w:style w:type="numbering" w:customStyle="1" w:styleId="NoList311122">
    <w:name w:val="No List311122"/>
    <w:next w:val="NoList"/>
    <w:uiPriority w:val="99"/>
    <w:semiHidden/>
    <w:rsid w:val="00D86602"/>
  </w:style>
  <w:style w:type="numbering" w:customStyle="1" w:styleId="NoList1111122">
    <w:name w:val="No List1111122"/>
    <w:next w:val="NoList"/>
    <w:uiPriority w:val="99"/>
    <w:semiHidden/>
    <w:unhideWhenUsed/>
    <w:rsid w:val="00D86602"/>
  </w:style>
  <w:style w:type="numbering" w:customStyle="1" w:styleId="1211220">
    <w:name w:val="無清單121122"/>
    <w:next w:val="NoList"/>
    <w:uiPriority w:val="99"/>
    <w:semiHidden/>
    <w:unhideWhenUsed/>
    <w:rsid w:val="00D86602"/>
  </w:style>
  <w:style w:type="numbering" w:customStyle="1" w:styleId="11111220">
    <w:name w:val="無清單1111122"/>
    <w:next w:val="NoList"/>
    <w:uiPriority w:val="99"/>
    <w:semiHidden/>
    <w:unhideWhenUsed/>
    <w:rsid w:val="00D86602"/>
  </w:style>
  <w:style w:type="numbering" w:customStyle="1" w:styleId="NoList5121">
    <w:name w:val="No List5121"/>
    <w:next w:val="NoList"/>
    <w:uiPriority w:val="99"/>
    <w:semiHidden/>
    <w:unhideWhenUsed/>
    <w:rsid w:val="00D86602"/>
  </w:style>
  <w:style w:type="table" w:customStyle="1" w:styleId="TableGrid6111">
    <w:name w:val="Table Grid61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D86602"/>
  </w:style>
  <w:style w:type="numbering" w:customStyle="1" w:styleId="121221">
    <w:name w:val="リストなし12122"/>
    <w:next w:val="NoList"/>
    <w:uiPriority w:val="99"/>
    <w:semiHidden/>
    <w:unhideWhenUsed/>
    <w:rsid w:val="00D86602"/>
  </w:style>
  <w:style w:type="table" w:customStyle="1" w:styleId="TableGrid12111">
    <w:name w:val="Table Grid1211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D86602"/>
  </w:style>
  <w:style w:type="table" w:customStyle="1" w:styleId="32111">
    <w:name w:val="网格型32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D86602"/>
  </w:style>
  <w:style w:type="numbering" w:customStyle="1" w:styleId="NoList32122">
    <w:name w:val="No List32122"/>
    <w:next w:val="NoList"/>
    <w:uiPriority w:val="99"/>
    <w:semiHidden/>
    <w:rsid w:val="00D86602"/>
  </w:style>
  <w:style w:type="table" w:customStyle="1" w:styleId="TableGrid42111">
    <w:name w:val="Table Grid421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D86602"/>
  </w:style>
  <w:style w:type="numbering" w:customStyle="1" w:styleId="131220">
    <w:name w:val="無清單13122"/>
    <w:next w:val="NoList"/>
    <w:uiPriority w:val="99"/>
    <w:semiHidden/>
    <w:unhideWhenUsed/>
    <w:rsid w:val="00D86602"/>
  </w:style>
  <w:style w:type="numbering" w:customStyle="1" w:styleId="1121220">
    <w:name w:val="無清單112122"/>
    <w:next w:val="NoList"/>
    <w:uiPriority w:val="99"/>
    <w:semiHidden/>
    <w:unhideWhenUsed/>
    <w:rsid w:val="00D86602"/>
  </w:style>
  <w:style w:type="table" w:customStyle="1" w:styleId="121115">
    <w:name w:val="表格格線121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D86602"/>
  </w:style>
  <w:style w:type="numbering" w:customStyle="1" w:styleId="NoList122122">
    <w:name w:val="No List122122"/>
    <w:next w:val="NoList"/>
    <w:uiPriority w:val="99"/>
    <w:semiHidden/>
    <w:unhideWhenUsed/>
    <w:rsid w:val="00D86602"/>
  </w:style>
  <w:style w:type="numbering" w:customStyle="1" w:styleId="1121221">
    <w:name w:val="リストなし112122"/>
    <w:next w:val="NoList"/>
    <w:uiPriority w:val="99"/>
    <w:semiHidden/>
    <w:unhideWhenUsed/>
    <w:rsid w:val="00D86602"/>
  </w:style>
  <w:style w:type="numbering" w:customStyle="1" w:styleId="1121222">
    <w:name w:val="无列表112122"/>
    <w:next w:val="NoList"/>
    <w:semiHidden/>
    <w:rsid w:val="00D86602"/>
  </w:style>
  <w:style w:type="numbering" w:customStyle="1" w:styleId="NoList212122">
    <w:name w:val="No List212122"/>
    <w:next w:val="NoList"/>
    <w:semiHidden/>
    <w:rsid w:val="00D86602"/>
  </w:style>
  <w:style w:type="numbering" w:customStyle="1" w:styleId="NoList312122">
    <w:name w:val="No List312122"/>
    <w:next w:val="NoList"/>
    <w:uiPriority w:val="99"/>
    <w:semiHidden/>
    <w:rsid w:val="00D86602"/>
  </w:style>
  <w:style w:type="numbering" w:customStyle="1" w:styleId="NoList1112122">
    <w:name w:val="No List1112122"/>
    <w:next w:val="NoList"/>
    <w:uiPriority w:val="99"/>
    <w:semiHidden/>
    <w:unhideWhenUsed/>
    <w:rsid w:val="00D86602"/>
  </w:style>
  <w:style w:type="numbering" w:customStyle="1" w:styleId="122122">
    <w:name w:val="無清單122122"/>
    <w:next w:val="NoList"/>
    <w:uiPriority w:val="99"/>
    <w:semiHidden/>
    <w:unhideWhenUsed/>
    <w:rsid w:val="00D86602"/>
  </w:style>
  <w:style w:type="numbering" w:customStyle="1" w:styleId="1112122">
    <w:name w:val="無清單1112122"/>
    <w:next w:val="NoList"/>
    <w:uiPriority w:val="99"/>
    <w:semiHidden/>
    <w:unhideWhenUsed/>
    <w:rsid w:val="00D86602"/>
  </w:style>
  <w:style w:type="table" w:customStyle="1" w:styleId="1127">
    <w:name w:val="网格型11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D86602"/>
  </w:style>
  <w:style w:type="table" w:customStyle="1" w:styleId="2120">
    <w:name w:val="网格型21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D86602"/>
  </w:style>
  <w:style w:type="numbering" w:customStyle="1" w:styleId="NoList113111">
    <w:name w:val="No List113111"/>
    <w:next w:val="NoList"/>
    <w:uiPriority w:val="99"/>
    <w:semiHidden/>
    <w:unhideWhenUsed/>
    <w:rsid w:val="00D86602"/>
  </w:style>
  <w:style w:type="numbering" w:customStyle="1" w:styleId="NoList41112">
    <w:name w:val="No List41112"/>
    <w:next w:val="NoList"/>
    <w:uiPriority w:val="99"/>
    <w:semiHidden/>
    <w:unhideWhenUsed/>
    <w:rsid w:val="00D86602"/>
  </w:style>
  <w:style w:type="table" w:customStyle="1" w:styleId="TableGrid11212">
    <w:name w:val="Table Grid1121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D86602"/>
  </w:style>
  <w:style w:type="numbering" w:customStyle="1" w:styleId="NoList1211112">
    <w:name w:val="No List1211112"/>
    <w:next w:val="NoList"/>
    <w:uiPriority w:val="99"/>
    <w:semiHidden/>
    <w:unhideWhenUsed/>
    <w:rsid w:val="00D86602"/>
  </w:style>
  <w:style w:type="numbering" w:customStyle="1" w:styleId="11111121">
    <w:name w:val="リストなし1111112"/>
    <w:next w:val="NoList"/>
    <w:uiPriority w:val="99"/>
    <w:semiHidden/>
    <w:unhideWhenUsed/>
    <w:rsid w:val="00D86602"/>
  </w:style>
  <w:style w:type="numbering" w:customStyle="1" w:styleId="11111122">
    <w:name w:val="无列表1111112"/>
    <w:next w:val="NoList"/>
    <w:semiHidden/>
    <w:rsid w:val="00D86602"/>
  </w:style>
  <w:style w:type="numbering" w:customStyle="1" w:styleId="NoList2111112">
    <w:name w:val="No List2111112"/>
    <w:next w:val="NoList"/>
    <w:semiHidden/>
    <w:rsid w:val="00D86602"/>
  </w:style>
  <w:style w:type="numbering" w:customStyle="1" w:styleId="NoList3111112">
    <w:name w:val="No List3111112"/>
    <w:next w:val="NoList"/>
    <w:uiPriority w:val="99"/>
    <w:semiHidden/>
    <w:rsid w:val="00D86602"/>
  </w:style>
  <w:style w:type="numbering" w:customStyle="1" w:styleId="NoList11111112">
    <w:name w:val="No List11111112"/>
    <w:next w:val="NoList"/>
    <w:uiPriority w:val="99"/>
    <w:semiHidden/>
    <w:unhideWhenUsed/>
    <w:rsid w:val="00D86602"/>
  </w:style>
  <w:style w:type="numbering" w:customStyle="1" w:styleId="12111120">
    <w:name w:val="無清單1211112"/>
    <w:next w:val="NoList"/>
    <w:uiPriority w:val="99"/>
    <w:semiHidden/>
    <w:unhideWhenUsed/>
    <w:rsid w:val="00D86602"/>
  </w:style>
  <w:style w:type="numbering" w:customStyle="1" w:styleId="111111120">
    <w:name w:val="無清單11111112"/>
    <w:next w:val="NoList"/>
    <w:uiPriority w:val="99"/>
    <w:semiHidden/>
    <w:unhideWhenUsed/>
    <w:rsid w:val="00D86602"/>
  </w:style>
  <w:style w:type="numbering" w:customStyle="1" w:styleId="NoList131112">
    <w:name w:val="No List131112"/>
    <w:next w:val="NoList"/>
    <w:uiPriority w:val="99"/>
    <w:semiHidden/>
    <w:unhideWhenUsed/>
    <w:rsid w:val="00D86602"/>
  </w:style>
  <w:style w:type="numbering" w:customStyle="1" w:styleId="1211121">
    <w:name w:val="リストなし121112"/>
    <w:next w:val="NoList"/>
    <w:uiPriority w:val="99"/>
    <w:semiHidden/>
    <w:unhideWhenUsed/>
    <w:rsid w:val="00D86602"/>
  </w:style>
  <w:style w:type="numbering" w:customStyle="1" w:styleId="1211122">
    <w:name w:val="无列表121112"/>
    <w:next w:val="NoList"/>
    <w:semiHidden/>
    <w:rsid w:val="00D86602"/>
  </w:style>
  <w:style w:type="numbering" w:customStyle="1" w:styleId="NoList221112">
    <w:name w:val="No List221112"/>
    <w:next w:val="NoList"/>
    <w:semiHidden/>
    <w:rsid w:val="00D86602"/>
  </w:style>
  <w:style w:type="numbering" w:customStyle="1" w:styleId="NoList321112">
    <w:name w:val="No List321112"/>
    <w:next w:val="NoList"/>
    <w:uiPriority w:val="99"/>
    <w:semiHidden/>
    <w:rsid w:val="00D86602"/>
  </w:style>
  <w:style w:type="numbering" w:customStyle="1" w:styleId="NoList1121112">
    <w:name w:val="No List1121112"/>
    <w:next w:val="NoList"/>
    <w:uiPriority w:val="99"/>
    <w:semiHidden/>
    <w:unhideWhenUsed/>
    <w:rsid w:val="00D86602"/>
  </w:style>
  <w:style w:type="numbering" w:customStyle="1" w:styleId="131112">
    <w:name w:val="無清單131112"/>
    <w:next w:val="NoList"/>
    <w:uiPriority w:val="99"/>
    <w:semiHidden/>
    <w:unhideWhenUsed/>
    <w:rsid w:val="00D86602"/>
  </w:style>
  <w:style w:type="numbering" w:customStyle="1" w:styleId="11211120">
    <w:name w:val="無清單1121112"/>
    <w:next w:val="NoList"/>
    <w:uiPriority w:val="99"/>
    <w:semiHidden/>
    <w:unhideWhenUsed/>
    <w:rsid w:val="00D86602"/>
  </w:style>
  <w:style w:type="numbering" w:customStyle="1" w:styleId="211112">
    <w:name w:val="无列表211112"/>
    <w:next w:val="NoList"/>
    <w:uiPriority w:val="99"/>
    <w:semiHidden/>
    <w:unhideWhenUsed/>
    <w:rsid w:val="00D86602"/>
  </w:style>
  <w:style w:type="numbering" w:customStyle="1" w:styleId="NoList1221112">
    <w:name w:val="No List1221112"/>
    <w:next w:val="NoList"/>
    <w:uiPriority w:val="99"/>
    <w:semiHidden/>
    <w:unhideWhenUsed/>
    <w:rsid w:val="00D86602"/>
  </w:style>
  <w:style w:type="numbering" w:customStyle="1" w:styleId="11211121">
    <w:name w:val="リストなし1121112"/>
    <w:next w:val="NoList"/>
    <w:uiPriority w:val="99"/>
    <w:semiHidden/>
    <w:unhideWhenUsed/>
    <w:rsid w:val="00D86602"/>
  </w:style>
  <w:style w:type="numbering" w:customStyle="1" w:styleId="11211122">
    <w:name w:val="无列表1121112"/>
    <w:next w:val="NoList"/>
    <w:semiHidden/>
    <w:rsid w:val="00D86602"/>
  </w:style>
  <w:style w:type="numbering" w:customStyle="1" w:styleId="NoList2121112">
    <w:name w:val="No List2121112"/>
    <w:next w:val="NoList"/>
    <w:semiHidden/>
    <w:rsid w:val="00D86602"/>
  </w:style>
  <w:style w:type="numbering" w:customStyle="1" w:styleId="NoList3121112">
    <w:name w:val="No List3121112"/>
    <w:next w:val="NoList"/>
    <w:uiPriority w:val="99"/>
    <w:semiHidden/>
    <w:rsid w:val="00D86602"/>
  </w:style>
  <w:style w:type="numbering" w:customStyle="1" w:styleId="NoList11121112">
    <w:name w:val="No List11121112"/>
    <w:next w:val="NoList"/>
    <w:uiPriority w:val="99"/>
    <w:semiHidden/>
    <w:unhideWhenUsed/>
    <w:rsid w:val="00D86602"/>
  </w:style>
  <w:style w:type="numbering" w:customStyle="1" w:styleId="1221112">
    <w:name w:val="無清單1221112"/>
    <w:next w:val="NoList"/>
    <w:uiPriority w:val="99"/>
    <w:semiHidden/>
    <w:unhideWhenUsed/>
    <w:rsid w:val="00D86602"/>
  </w:style>
  <w:style w:type="numbering" w:customStyle="1" w:styleId="11121112">
    <w:name w:val="無清單11121112"/>
    <w:next w:val="NoList"/>
    <w:uiPriority w:val="99"/>
    <w:semiHidden/>
    <w:unhideWhenUsed/>
    <w:rsid w:val="00D86602"/>
  </w:style>
  <w:style w:type="numbering" w:customStyle="1" w:styleId="NoList51111">
    <w:name w:val="No List51111"/>
    <w:next w:val="NoList"/>
    <w:uiPriority w:val="99"/>
    <w:semiHidden/>
    <w:unhideWhenUsed/>
    <w:rsid w:val="00D86602"/>
  </w:style>
  <w:style w:type="numbering" w:customStyle="1" w:styleId="NoList6111">
    <w:name w:val="No List6111"/>
    <w:next w:val="NoList"/>
    <w:uiPriority w:val="99"/>
    <w:semiHidden/>
    <w:unhideWhenUsed/>
    <w:rsid w:val="00D86602"/>
  </w:style>
  <w:style w:type="numbering" w:customStyle="1" w:styleId="NoList14111">
    <w:name w:val="No List14111"/>
    <w:next w:val="NoList"/>
    <w:uiPriority w:val="99"/>
    <w:semiHidden/>
    <w:unhideWhenUsed/>
    <w:rsid w:val="00D86602"/>
  </w:style>
  <w:style w:type="numbering" w:customStyle="1" w:styleId="131113">
    <w:name w:val="リストなし13111"/>
    <w:next w:val="NoList"/>
    <w:uiPriority w:val="99"/>
    <w:semiHidden/>
    <w:unhideWhenUsed/>
    <w:rsid w:val="00D86602"/>
  </w:style>
  <w:style w:type="numbering" w:customStyle="1" w:styleId="NoList23111">
    <w:name w:val="No List23111"/>
    <w:next w:val="NoList"/>
    <w:semiHidden/>
    <w:rsid w:val="00D86602"/>
  </w:style>
  <w:style w:type="numbering" w:customStyle="1" w:styleId="NoList33111">
    <w:name w:val="No List33111"/>
    <w:next w:val="NoList"/>
    <w:uiPriority w:val="99"/>
    <w:semiHidden/>
    <w:rsid w:val="00D86602"/>
  </w:style>
  <w:style w:type="numbering" w:customStyle="1" w:styleId="NoList11411">
    <w:name w:val="No List11411"/>
    <w:next w:val="NoList"/>
    <w:uiPriority w:val="99"/>
    <w:semiHidden/>
    <w:unhideWhenUsed/>
    <w:rsid w:val="00D86602"/>
  </w:style>
  <w:style w:type="numbering" w:customStyle="1" w:styleId="14111">
    <w:name w:val="無清單14111"/>
    <w:next w:val="NoList"/>
    <w:uiPriority w:val="99"/>
    <w:semiHidden/>
    <w:unhideWhenUsed/>
    <w:rsid w:val="00D86602"/>
  </w:style>
  <w:style w:type="numbering" w:customStyle="1" w:styleId="1131110">
    <w:name w:val="無清單113111"/>
    <w:next w:val="NoList"/>
    <w:uiPriority w:val="99"/>
    <w:semiHidden/>
    <w:unhideWhenUsed/>
    <w:rsid w:val="00D86602"/>
  </w:style>
  <w:style w:type="numbering" w:customStyle="1" w:styleId="NoList4211">
    <w:name w:val="No List4211"/>
    <w:next w:val="NoList"/>
    <w:uiPriority w:val="99"/>
    <w:semiHidden/>
    <w:unhideWhenUsed/>
    <w:rsid w:val="00D86602"/>
  </w:style>
  <w:style w:type="numbering" w:customStyle="1" w:styleId="NoList123111">
    <w:name w:val="No List123111"/>
    <w:next w:val="NoList"/>
    <w:uiPriority w:val="99"/>
    <w:semiHidden/>
    <w:unhideWhenUsed/>
    <w:rsid w:val="00D86602"/>
  </w:style>
  <w:style w:type="numbering" w:customStyle="1" w:styleId="1131111">
    <w:name w:val="リストなし113111"/>
    <w:next w:val="NoList"/>
    <w:uiPriority w:val="99"/>
    <w:semiHidden/>
    <w:unhideWhenUsed/>
    <w:rsid w:val="00D86602"/>
  </w:style>
  <w:style w:type="numbering" w:customStyle="1" w:styleId="1131112">
    <w:name w:val="无列表113111"/>
    <w:next w:val="NoList"/>
    <w:semiHidden/>
    <w:rsid w:val="00D86602"/>
  </w:style>
  <w:style w:type="numbering" w:customStyle="1" w:styleId="NoList213111">
    <w:name w:val="No List213111"/>
    <w:next w:val="NoList"/>
    <w:semiHidden/>
    <w:rsid w:val="00D86602"/>
  </w:style>
  <w:style w:type="numbering" w:customStyle="1" w:styleId="NoList313111">
    <w:name w:val="No List313111"/>
    <w:next w:val="NoList"/>
    <w:uiPriority w:val="99"/>
    <w:semiHidden/>
    <w:rsid w:val="00D86602"/>
  </w:style>
  <w:style w:type="numbering" w:customStyle="1" w:styleId="NoList1113111">
    <w:name w:val="No List1113111"/>
    <w:next w:val="NoList"/>
    <w:uiPriority w:val="99"/>
    <w:semiHidden/>
    <w:unhideWhenUsed/>
    <w:rsid w:val="00D86602"/>
  </w:style>
  <w:style w:type="numbering" w:customStyle="1" w:styleId="123111">
    <w:name w:val="無清單123111"/>
    <w:next w:val="NoList"/>
    <w:uiPriority w:val="99"/>
    <w:semiHidden/>
    <w:unhideWhenUsed/>
    <w:rsid w:val="00D86602"/>
  </w:style>
  <w:style w:type="numbering" w:customStyle="1" w:styleId="1113111">
    <w:name w:val="無清單1113111"/>
    <w:next w:val="NoList"/>
    <w:uiPriority w:val="99"/>
    <w:semiHidden/>
    <w:unhideWhenUsed/>
    <w:rsid w:val="00D86602"/>
  </w:style>
  <w:style w:type="numbering" w:customStyle="1" w:styleId="NoList121211">
    <w:name w:val="No List121211"/>
    <w:next w:val="NoList"/>
    <w:uiPriority w:val="99"/>
    <w:semiHidden/>
    <w:unhideWhenUsed/>
    <w:rsid w:val="00D86602"/>
  </w:style>
  <w:style w:type="numbering" w:customStyle="1" w:styleId="1112110">
    <w:name w:val="リストなし111211"/>
    <w:next w:val="NoList"/>
    <w:uiPriority w:val="99"/>
    <w:semiHidden/>
    <w:unhideWhenUsed/>
    <w:rsid w:val="00D86602"/>
  </w:style>
  <w:style w:type="numbering" w:customStyle="1" w:styleId="1112115">
    <w:name w:val="无列表111211"/>
    <w:next w:val="NoList"/>
    <w:semiHidden/>
    <w:rsid w:val="00D86602"/>
  </w:style>
  <w:style w:type="numbering" w:customStyle="1" w:styleId="NoList211211">
    <w:name w:val="No List211211"/>
    <w:next w:val="NoList"/>
    <w:semiHidden/>
    <w:rsid w:val="00D86602"/>
  </w:style>
  <w:style w:type="numbering" w:customStyle="1" w:styleId="NoList311211">
    <w:name w:val="No List311211"/>
    <w:next w:val="NoList"/>
    <w:uiPriority w:val="99"/>
    <w:semiHidden/>
    <w:rsid w:val="00D86602"/>
  </w:style>
  <w:style w:type="numbering" w:customStyle="1" w:styleId="NoList1111211">
    <w:name w:val="No List1111211"/>
    <w:next w:val="NoList"/>
    <w:uiPriority w:val="99"/>
    <w:semiHidden/>
    <w:unhideWhenUsed/>
    <w:rsid w:val="00D86602"/>
  </w:style>
  <w:style w:type="numbering" w:customStyle="1" w:styleId="1212110">
    <w:name w:val="無清單121211"/>
    <w:next w:val="NoList"/>
    <w:uiPriority w:val="99"/>
    <w:semiHidden/>
    <w:unhideWhenUsed/>
    <w:rsid w:val="00D86602"/>
  </w:style>
  <w:style w:type="numbering" w:customStyle="1" w:styleId="11112110">
    <w:name w:val="無清單1111211"/>
    <w:next w:val="NoList"/>
    <w:uiPriority w:val="99"/>
    <w:semiHidden/>
    <w:unhideWhenUsed/>
    <w:rsid w:val="00D86602"/>
  </w:style>
  <w:style w:type="numbering" w:customStyle="1" w:styleId="NoList5211">
    <w:name w:val="No List5211"/>
    <w:next w:val="NoList"/>
    <w:uiPriority w:val="99"/>
    <w:semiHidden/>
    <w:unhideWhenUsed/>
    <w:rsid w:val="00D86602"/>
  </w:style>
  <w:style w:type="numbering" w:customStyle="1" w:styleId="NoList13211">
    <w:name w:val="No List13211"/>
    <w:next w:val="NoList"/>
    <w:uiPriority w:val="99"/>
    <w:semiHidden/>
    <w:unhideWhenUsed/>
    <w:rsid w:val="00D86602"/>
  </w:style>
  <w:style w:type="numbering" w:customStyle="1" w:styleId="122115">
    <w:name w:val="リストなし12211"/>
    <w:next w:val="NoList"/>
    <w:uiPriority w:val="99"/>
    <w:semiHidden/>
    <w:unhideWhenUsed/>
    <w:rsid w:val="00D86602"/>
  </w:style>
  <w:style w:type="numbering" w:customStyle="1" w:styleId="122120">
    <w:name w:val="无列表12212"/>
    <w:next w:val="NoList"/>
    <w:semiHidden/>
    <w:rsid w:val="00D86602"/>
  </w:style>
  <w:style w:type="numbering" w:customStyle="1" w:styleId="NoList22211">
    <w:name w:val="No List22211"/>
    <w:next w:val="NoList"/>
    <w:semiHidden/>
    <w:rsid w:val="00D86602"/>
  </w:style>
  <w:style w:type="numbering" w:customStyle="1" w:styleId="NoList32211">
    <w:name w:val="No List32211"/>
    <w:next w:val="NoList"/>
    <w:uiPriority w:val="99"/>
    <w:semiHidden/>
    <w:rsid w:val="00D86602"/>
  </w:style>
  <w:style w:type="numbering" w:customStyle="1" w:styleId="NoList112211">
    <w:name w:val="No List112211"/>
    <w:next w:val="NoList"/>
    <w:uiPriority w:val="99"/>
    <w:semiHidden/>
    <w:unhideWhenUsed/>
    <w:rsid w:val="00D86602"/>
  </w:style>
  <w:style w:type="numbering" w:customStyle="1" w:styleId="132110">
    <w:name w:val="無清單13211"/>
    <w:next w:val="NoList"/>
    <w:uiPriority w:val="99"/>
    <w:semiHidden/>
    <w:unhideWhenUsed/>
    <w:rsid w:val="00D86602"/>
  </w:style>
  <w:style w:type="numbering" w:customStyle="1" w:styleId="1122110">
    <w:name w:val="無清單112211"/>
    <w:next w:val="NoList"/>
    <w:uiPriority w:val="99"/>
    <w:semiHidden/>
    <w:unhideWhenUsed/>
    <w:rsid w:val="00D86602"/>
  </w:style>
  <w:style w:type="numbering" w:customStyle="1" w:styleId="21211">
    <w:name w:val="无列表21211"/>
    <w:next w:val="NoList"/>
    <w:uiPriority w:val="99"/>
    <w:semiHidden/>
    <w:unhideWhenUsed/>
    <w:rsid w:val="00D86602"/>
  </w:style>
  <w:style w:type="numbering" w:customStyle="1" w:styleId="NoList1112211">
    <w:name w:val="No List1112211"/>
    <w:next w:val="NoList"/>
    <w:uiPriority w:val="99"/>
    <w:semiHidden/>
    <w:unhideWhenUsed/>
    <w:rsid w:val="00D86602"/>
  </w:style>
  <w:style w:type="numbering" w:customStyle="1" w:styleId="NoList711">
    <w:name w:val="No List711"/>
    <w:next w:val="NoList"/>
    <w:uiPriority w:val="99"/>
    <w:semiHidden/>
    <w:unhideWhenUsed/>
    <w:rsid w:val="00D86602"/>
  </w:style>
  <w:style w:type="table" w:customStyle="1" w:styleId="TableGrid811">
    <w:name w:val="Table Grid8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D86602"/>
  </w:style>
  <w:style w:type="numbering" w:customStyle="1" w:styleId="14110">
    <w:name w:val="リストなし1411"/>
    <w:next w:val="NoList"/>
    <w:uiPriority w:val="99"/>
    <w:semiHidden/>
    <w:unhideWhenUsed/>
    <w:rsid w:val="00D86602"/>
  </w:style>
  <w:style w:type="table" w:customStyle="1" w:styleId="TableGrid1411">
    <w:name w:val="Table Grid1411"/>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D86602"/>
  </w:style>
  <w:style w:type="table" w:customStyle="1" w:styleId="3411">
    <w:name w:val="网格型34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D86602"/>
  </w:style>
  <w:style w:type="numbering" w:customStyle="1" w:styleId="NoList3411">
    <w:name w:val="No List3411"/>
    <w:next w:val="NoList"/>
    <w:uiPriority w:val="99"/>
    <w:semiHidden/>
    <w:rsid w:val="00D86602"/>
  </w:style>
  <w:style w:type="table" w:customStyle="1" w:styleId="TableGrid4411">
    <w:name w:val="Table Grid44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D86602"/>
  </w:style>
  <w:style w:type="numbering" w:customStyle="1" w:styleId="15110">
    <w:name w:val="無清單1511"/>
    <w:next w:val="NoList"/>
    <w:uiPriority w:val="99"/>
    <w:semiHidden/>
    <w:unhideWhenUsed/>
    <w:rsid w:val="00D86602"/>
  </w:style>
  <w:style w:type="numbering" w:customStyle="1" w:styleId="114110">
    <w:name w:val="無清單11411"/>
    <w:next w:val="NoList"/>
    <w:uiPriority w:val="99"/>
    <w:semiHidden/>
    <w:unhideWhenUsed/>
    <w:rsid w:val="00D86602"/>
  </w:style>
  <w:style w:type="table" w:customStyle="1" w:styleId="14113">
    <w:name w:val="表格格線14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D86602"/>
  </w:style>
  <w:style w:type="table" w:customStyle="1" w:styleId="TableGrid5211">
    <w:name w:val="Table Grid52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D86602"/>
  </w:style>
  <w:style w:type="numbering" w:customStyle="1" w:styleId="114111">
    <w:name w:val="リストなし11411"/>
    <w:next w:val="NoList"/>
    <w:uiPriority w:val="99"/>
    <w:semiHidden/>
    <w:unhideWhenUsed/>
    <w:rsid w:val="00D86602"/>
  </w:style>
  <w:style w:type="table" w:customStyle="1" w:styleId="TableGrid11311">
    <w:name w:val="Table Grid1131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D86602"/>
  </w:style>
  <w:style w:type="table" w:customStyle="1" w:styleId="31211">
    <w:name w:val="网格型31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D86602"/>
  </w:style>
  <w:style w:type="numbering" w:customStyle="1" w:styleId="NoList31411">
    <w:name w:val="No List31411"/>
    <w:next w:val="NoList"/>
    <w:uiPriority w:val="99"/>
    <w:semiHidden/>
    <w:rsid w:val="00D86602"/>
  </w:style>
  <w:style w:type="table" w:customStyle="1" w:styleId="TableGrid41211">
    <w:name w:val="Table Grid412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D86602"/>
  </w:style>
  <w:style w:type="numbering" w:customStyle="1" w:styleId="124110">
    <w:name w:val="無清單12411"/>
    <w:next w:val="NoList"/>
    <w:uiPriority w:val="99"/>
    <w:semiHidden/>
    <w:unhideWhenUsed/>
    <w:rsid w:val="00D86602"/>
  </w:style>
  <w:style w:type="numbering" w:customStyle="1" w:styleId="1114110">
    <w:name w:val="無清單111411"/>
    <w:next w:val="NoList"/>
    <w:uiPriority w:val="99"/>
    <w:semiHidden/>
    <w:unhideWhenUsed/>
    <w:rsid w:val="00D86602"/>
  </w:style>
  <w:style w:type="table" w:customStyle="1" w:styleId="112115">
    <w:name w:val="表格格線112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D86602"/>
  </w:style>
  <w:style w:type="numbering" w:customStyle="1" w:styleId="NoList121311">
    <w:name w:val="No List121311"/>
    <w:next w:val="NoList"/>
    <w:uiPriority w:val="99"/>
    <w:semiHidden/>
    <w:unhideWhenUsed/>
    <w:rsid w:val="00D86602"/>
  </w:style>
  <w:style w:type="numbering" w:customStyle="1" w:styleId="1113110">
    <w:name w:val="リストなし111311"/>
    <w:next w:val="NoList"/>
    <w:uiPriority w:val="99"/>
    <w:semiHidden/>
    <w:unhideWhenUsed/>
    <w:rsid w:val="00D86602"/>
  </w:style>
  <w:style w:type="numbering" w:customStyle="1" w:styleId="1113112">
    <w:name w:val="无列表111311"/>
    <w:next w:val="NoList"/>
    <w:semiHidden/>
    <w:rsid w:val="00D86602"/>
  </w:style>
  <w:style w:type="numbering" w:customStyle="1" w:styleId="NoList211311">
    <w:name w:val="No List211311"/>
    <w:next w:val="NoList"/>
    <w:semiHidden/>
    <w:rsid w:val="00D86602"/>
  </w:style>
  <w:style w:type="numbering" w:customStyle="1" w:styleId="NoList311311">
    <w:name w:val="No List311311"/>
    <w:next w:val="NoList"/>
    <w:uiPriority w:val="99"/>
    <w:semiHidden/>
    <w:rsid w:val="00D86602"/>
  </w:style>
  <w:style w:type="numbering" w:customStyle="1" w:styleId="NoList1111311">
    <w:name w:val="No List1111311"/>
    <w:next w:val="NoList"/>
    <w:uiPriority w:val="99"/>
    <w:semiHidden/>
    <w:unhideWhenUsed/>
    <w:rsid w:val="00D86602"/>
  </w:style>
  <w:style w:type="numbering" w:customStyle="1" w:styleId="121311">
    <w:name w:val="無清單121311"/>
    <w:next w:val="NoList"/>
    <w:uiPriority w:val="99"/>
    <w:semiHidden/>
    <w:unhideWhenUsed/>
    <w:rsid w:val="00D86602"/>
  </w:style>
  <w:style w:type="numbering" w:customStyle="1" w:styleId="1111311">
    <w:name w:val="無清單1111311"/>
    <w:next w:val="NoList"/>
    <w:uiPriority w:val="99"/>
    <w:semiHidden/>
    <w:unhideWhenUsed/>
    <w:rsid w:val="00D86602"/>
  </w:style>
  <w:style w:type="numbering" w:customStyle="1" w:styleId="NoList5311">
    <w:name w:val="No List5311"/>
    <w:next w:val="NoList"/>
    <w:uiPriority w:val="99"/>
    <w:semiHidden/>
    <w:unhideWhenUsed/>
    <w:rsid w:val="00D86602"/>
  </w:style>
  <w:style w:type="table" w:customStyle="1" w:styleId="TableGrid6211">
    <w:name w:val="Table Grid62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D86602"/>
  </w:style>
  <w:style w:type="numbering" w:customStyle="1" w:styleId="123110">
    <w:name w:val="リストなし12311"/>
    <w:next w:val="NoList"/>
    <w:uiPriority w:val="99"/>
    <w:semiHidden/>
    <w:unhideWhenUsed/>
    <w:rsid w:val="00D86602"/>
  </w:style>
  <w:style w:type="table" w:customStyle="1" w:styleId="TableGrid12211">
    <w:name w:val="Table Grid1221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D86602"/>
  </w:style>
  <w:style w:type="table" w:customStyle="1" w:styleId="32211">
    <w:name w:val="网格型32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D86602"/>
  </w:style>
  <w:style w:type="numbering" w:customStyle="1" w:styleId="NoList32311">
    <w:name w:val="No List32311"/>
    <w:next w:val="NoList"/>
    <w:uiPriority w:val="99"/>
    <w:semiHidden/>
    <w:rsid w:val="00D86602"/>
  </w:style>
  <w:style w:type="table" w:customStyle="1" w:styleId="TableGrid42211">
    <w:name w:val="Table Grid422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D86602"/>
  </w:style>
  <w:style w:type="numbering" w:customStyle="1" w:styleId="13311">
    <w:name w:val="無清單13311"/>
    <w:next w:val="NoList"/>
    <w:uiPriority w:val="99"/>
    <w:semiHidden/>
    <w:unhideWhenUsed/>
    <w:rsid w:val="00D86602"/>
  </w:style>
  <w:style w:type="numbering" w:customStyle="1" w:styleId="1123110">
    <w:name w:val="無清單112311"/>
    <w:next w:val="NoList"/>
    <w:uiPriority w:val="99"/>
    <w:semiHidden/>
    <w:unhideWhenUsed/>
    <w:rsid w:val="00D86602"/>
  </w:style>
  <w:style w:type="table" w:customStyle="1" w:styleId="122116">
    <w:name w:val="表格格線122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D86602"/>
  </w:style>
  <w:style w:type="numbering" w:customStyle="1" w:styleId="NoList122211">
    <w:name w:val="No List122211"/>
    <w:next w:val="NoList"/>
    <w:uiPriority w:val="99"/>
    <w:semiHidden/>
    <w:unhideWhenUsed/>
    <w:rsid w:val="00D86602"/>
  </w:style>
  <w:style w:type="numbering" w:customStyle="1" w:styleId="1122111">
    <w:name w:val="リストなし112211"/>
    <w:next w:val="NoList"/>
    <w:uiPriority w:val="99"/>
    <w:semiHidden/>
    <w:unhideWhenUsed/>
    <w:rsid w:val="00D86602"/>
  </w:style>
  <w:style w:type="numbering" w:customStyle="1" w:styleId="1122112">
    <w:name w:val="无列表112211"/>
    <w:next w:val="NoList"/>
    <w:semiHidden/>
    <w:rsid w:val="00D86602"/>
  </w:style>
  <w:style w:type="numbering" w:customStyle="1" w:styleId="NoList212211">
    <w:name w:val="No List212211"/>
    <w:next w:val="NoList"/>
    <w:semiHidden/>
    <w:rsid w:val="00D86602"/>
  </w:style>
  <w:style w:type="numbering" w:customStyle="1" w:styleId="NoList312211">
    <w:name w:val="No List312211"/>
    <w:next w:val="NoList"/>
    <w:uiPriority w:val="99"/>
    <w:semiHidden/>
    <w:rsid w:val="00D86602"/>
  </w:style>
  <w:style w:type="numbering" w:customStyle="1" w:styleId="NoList1112311">
    <w:name w:val="No List1112311"/>
    <w:next w:val="NoList"/>
    <w:uiPriority w:val="99"/>
    <w:semiHidden/>
    <w:unhideWhenUsed/>
    <w:rsid w:val="00D86602"/>
  </w:style>
  <w:style w:type="numbering" w:customStyle="1" w:styleId="122211">
    <w:name w:val="無清單122211"/>
    <w:next w:val="NoList"/>
    <w:uiPriority w:val="99"/>
    <w:semiHidden/>
    <w:unhideWhenUsed/>
    <w:rsid w:val="00D86602"/>
  </w:style>
  <w:style w:type="numbering" w:customStyle="1" w:styleId="1112211">
    <w:name w:val="無清單1112211"/>
    <w:next w:val="NoList"/>
    <w:uiPriority w:val="99"/>
    <w:semiHidden/>
    <w:unhideWhenUsed/>
    <w:rsid w:val="00D86602"/>
  </w:style>
  <w:style w:type="numbering" w:customStyle="1" w:styleId="410">
    <w:name w:val="无列表41"/>
    <w:next w:val="NoList"/>
    <w:uiPriority w:val="99"/>
    <w:semiHidden/>
    <w:unhideWhenUsed/>
    <w:rsid w:val="00D86602"/>
  </w:style>
  <w:style w:type="table" w:customStyle="1" w:styleId="51">
    <w:name w:val="网格型5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D86602"/>
  </w:style>
  <w:style w:type="numbering" w:customStyle="1" w:styleId="131211">
    <w:name w:val="无列表13121"/>
    <w:next w:val="NoList"/>
    <w:semiHidden/>
    <w:rsid w:val="00D86602"/>
  </w:style>
  <w:style w:type="numbering" w:customStyle="1" w:styleId="NoList41121">
    <w:name w:val="No List41121"/>
    <w:next w:val="NoList"/>
    <w:uiPriority w:val="99"/>
    <w:semiHidden/>
    <w:unhideWhenUsed/>
    <w:rsid w:val="00D86602"/>
  </w:style>
  <w:style w:type="numbering" w:customStyle="1" w:styleId="22121">
    <w:name w:val="无列表22121"/>
    <w:next w:val="NoList"/>
    <w:uiPriority w:val="99"/>
    <w:semiHidden/>
    <w:unhideWhenUsed/>
    <w:rsid w:val="00D86602"/>
  </w:style>
  <w:style w:type="numbering" w:customStyle="1" w:styleId="NoList1211121">
    <w:name w:val="No List1211121"/>
    <w:next w:val="NoList"/>
    <w:uiPriority w:val="99"/>
    <w:semiHidden/>
    <w:unhideWhenUsed/>
    <w:rsid w:val="00D86602"/>
  </w:style>
  <w:style w:type="numbering" w:customStyle="1" w:styleId="11111211">
    <w:name w:val="リストなし1111121"/>
    <w:next w:val="NoList"/>
    <w:uiPriority w:val="99"/>
    <w:semiHidden/>
    <w:unhideWhenUsed/>
    <w:rsid w:val="00D86602"/>
  </w:style>
  <w:style w:type="numbering" w:customStyle="1" w:styleId="11111212">
    <w:name w:val="无列表1111121"/>
    <w:next w:val="NoList"/>
    <w:semiHidden/>
    <w:rsid w:val="00D86602"/>
  </w:style>
  <w:style w:type="numbering" w:customStyle="1" w:styleId="NoList2111121">
    <w:name w:val="No List2111121"/>
    <w:next w:val="NoList"/>
    <w:semiHidden/>
    <w:rsid w:val="00D86602"/>
  </w:style>
  <w:style w:type="numbering" w:customStyle="1" w:styleId="NoList3111121">
    <w:name w:val="No List3111121"/>
    <w:next w:val="NoList"/>
    <w:uiPriority w:val="99"/>
    <w:semiHidden/>
    <w:rsid w:val="00D86602"/>
  </w:style>
  <w:style w:type="numbering" w:customStyle="1" w:styleId="NoList11111121">
    <w:name w:val="No List11111121"/>
    <w:next w:val="NoList"/>
    <w:uiPriority w:val="99"/>
    <w:semiHidden/>
    <w:unhideWhenUsed/>
    <w:rsid w:val="00D86602"/>
  </w:style>
  <w:style w:type="numbering" w:customStyle="1" w:styleId="12111210">
    <w:name w:val="無清單1211121"/>
    <w:next w:val="NoList"/>
    <w:uiPriority w:val="99"/>
    <w:semiHidden/>
    <w:unhideWhenUsed/>
    <w:rsid w:val="00D86602"/>
  </w:style>
  <w:style w:type="numbering" w:customStyle="1" w:styleId="111111210">
    <w:name w:val="無清單11111121"/>
    <w:next w:val="NoList"/>
    <w:uiPriority w:val="99"/>
    <w:semiHidden/>
    <w:unhideWhenUsed/>
    <w:rsid w:val="00D86602"/>
  </w:style>
  <w:style w:type="numbering" w:customStyle="1" w:styleId="NoList131121">
    <w:name w:val="No List131121"/>
    <w:next w:val="NoList"/>
    <w:uiPriority w:val="99"/>
    <w:semiHidden/>
    <w:unhideWhenUsed/>
    <w:rsid w:val="00D86602"/>
  </w:style>
  <w:style w:type="numbering" w:customStyle="1" w:styleId="1211211">
    <w:name w:val="リストなし121121"/>
    <w:next w:val="NoList"/>
    <w:uiPriority w:val="99"/>
    <w:semiHidden/>
    <w:unhideWhenUsed/>
    <w:rsid w:val="00D86602"/>
  </w:style>
  <w:style w:type="numbering" w:customStyle="1" w:styleId="1211212">
    <w:name w:val="无列表121121"/>
    <w:next w:val="NoList"/>
    <w:semiHidden/>
    <w:rsid w:val="00D86602"/>
  </w:style>
  <w:style w:type="numbering" w:customStyle="1" w:styleId="NoList221121">
    <w:name w:val="No List221121"/>
    <w:next w:val="NoList"/>
    <w:semiHidden/>
    <w:rsid w:val="00D86602"/>
  </w:style>
  <w:style w:type="numbering" w:customStyle="1" w:styleId="NoList321121">
    <w:name w:val="No List321121"/>
    <w:next w:val="NoList"/>
    <w:uiPriority w:val="99"/>
    <w:semiHidden/>
    <w:rsid w:val="00D86602"/>
  </w:style>
  <w:style w:type="numbering" w:customStyle="1" w:styleId="NoList1121121">
    <w:name w:val="No List1121121"/>
    <w:next w:val="NoList"/>
    <w:uiPriority w:val="99"/>
    <w:semiHidden/>
    <w:unhideWhenUsed/>
    <w:rsid w:val="00D86602"/>
  </w:style>
  <w:style w:type="numbering" w:customStyle="1" w:styleId="1311210">
    <w:name w:val="無清單131121"/>
    <w:next w:val="NoList"/>
    <w:uiPriority w:val="99"/>
    <w:semiHidden/>
    <w:unhideWhenUsed/>
    <w:rsid w:val="00D86602"/>
  </w:style>
  <w:style w:type="numbering" w:customStyle="1" w:styleId="11211210">
    <w:name w:val="無清單1121121"/>
    <w:next w:val="NoList"/>
    <w:uiPriority w:val="99"/>
    <w:semiHidden/>
    <w:unhideWhenUsed/>
    <w:rsid w:val="00D86602"/>
  </w:style>
  <w:style w:type="numbering" w:customStyle="1" w:styleId="211121">
    <w:name w:val="无列表211121"/>
    <w:next w:val="NoList"/>
    <w:uiPriority w:val="99"/>
    <w:semiHidden/>
    <w:unhideWhenUsed/>
    <w:rsid w:val="00D86602"/>
  </w:style>
  <w:style w:type="numbering" w:customStyle="1" w:styleId="NoList1221121">
    <w:name w:val="No List1221121"/>
    <w:next w:val="NoList"/>
    <w:uiPriority w:val="99"/>
    <w:semiHidden/>
    <w:unhideWhenUsed/>
    <w:rsid w:val="00D86602"/>
  </w:style>
  <w:style w:type="numbering" w:customStyle="1" w:styleId="11211211">
    <w:name w:val="リストなし1121121"/>
    <w:next w:val="NoList"/>
    <w:uiPriority w:val="99"/>
    <w:semiHidden/>
    <w:unhideWhenUsed/>
    <w:rsid w:val="00D86602"/>
  </w:style>
  <w:style w:type="numbering" w:customStyle="1" w:styleId="11211212">
    <w:name w:val="无列表1121121"/>
    <w:next w:val="NoList"/>
    <w:semiHidden/>
    <w:rsid w:val="00D86602"/>
  </w:style>
  <w:style w:type="numbering" w:customStyle="1" w:styleId="NoList2121121">
    <w:name w:val="No List2121121"/>
    <w:next w:val="NoList"/>
    <w:semiHidden/>
    <w:rsid w:val="00D86602"/>
  </w:style>
  <w:style w:type="numbering" w:customStyle="1" w:styleId="NoList3121121">
    <w:name w:val="No List3121121"/>
    <w:next w:val="NoList"/>
    <w:uiPriority w:val="99"/>
    <w:semiHidden/>
    <w:rsid w:val="00D86602"/>
  </w:style>
  <w:style w:type="numbering" w:customStyle="1" w:styleId="NoList11121121">
    <w:name w:val="No List11121121"/>
    <w:next w:val="NoList"/>
    <w:uiPriority w:val="99"/>
    <w:semiHidden/>
    <w:unhideWhenUsed/>
    <w:rsid w:val="00D86602"/>
  </w:style>
  <w:style w:type="numbering" w:customStyle="1" w:styleId="1221121">
    <w:name w:val="無清單1221121"/>
    <w:next w:val="NoList"/>
    <w:uiPriority w:val="99"/>
    <w:semiHidden/>
    <w:unhideWhenUsed/>
    <w:rsid w:val="00D86602"/>
  </w:style>
  <w:style w:type="numbering" w:customStyle="1" w:styleId="11121121">
    <w:name w:val="無清單11121121"/>
    <w:next w:val="NoList"/>
    <w:uiPriority w:val="99"/>
    <w:semiHidden/>
    <w:unhideWhenUsed/>
    <w:rsid w:val="00D86602"/>
  </w:style>
  <w:style w:type="numbering" w:customStyle="1" w:styleId="122210">
    <w:name w:val="无列表12221"/>
    <w:next w:val="NoList"/>
    <w:semiHidden/>
    <w:rsid w:val="00D86602"/>
  </w:style>
  <w:style w:type="paragraph" w:customStyle="1" w:styleId="48">
    <w:name w:val="修订4"/>
    <w:hidden/>
    <w:semiHidden/>
    <w:rsid w:val="00D86602"/>
    <w:rPr>
      <w:rFonts w:ascii="Times New Roman" w:eastAsia="Batang" w:hAnsi="Times New Roman"/>
      <w:lang w:val="en-GB" w:eastAsia="en-US"/>
    </w:rPr>
  </w:style>
  <w:style w:type="character" w:customStyle="1" w:styleId="Char3">
    <w:name w:val="明显引用 Char3"/>
    <w:basedOn w:val="DefaultParagraphFont"/>
    <w:uiPriority w:val="30"/>
    <w:rsid w:val="00D86602"/>
    <w:rPr>
      <w:rFonts w:ascii="Times New Roman" w:hAnsi="Times New Roman"/>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257">
      <w:bodyDiv w:val="1"/>
      <w:marLeft w:val="0"/>
      <w:marRight w:val="0"/>
      <w:marTop w:val="0"/>
      <w:marBottom w:val="0"/>
      <w:divBdr>
        <w:top w:val="none" w:sz="0" w:space="0" w:color="auto"/>
        <w:left w:val="none" w:sz="0" w:space="0" w:color="auto"/>
        <w:bottom w:val="none" w:sz="0" w:space="0" w:color="auto"/>
        <w:right w:val="none" w:sz="0" w:space="0" w:color="auto"/>
      </w:divBdr>
    </w:div>
    <w:div w:id="7773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2.xml><?xml version="1.0" encoding="utf-8"?>
<ds:datastoreItem xmlns:ds="http://schemas.openxmlformats.org/officeDocument/2006/customXml" ds:itemID="{46B7B806-B027-450E-A2C7-2DB2AEB6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936EE-E7A6-4E8F-9AF5-36DB1AFDF03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72BAA26-3083-4C58-BE0E-2C30C5E1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3222</Words>
  <Characters>18372</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2</cp:revision>
  <cp:lastPrinted>1899-12-31T23:00:00Z</cp:lastPrinted>
  <dcterms:created xsi:type="dcterms:W3CDTF">2020-03-04T11:39:00Z</dcterms:created>
  <dcterms:modified xsi:type="dcterms:W3CDTF">2020-03-04T11:39:00Z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