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A43E9" w14:textId="068AF2AA" w:rsidR="001E41F3" w:rsidRPr="00F35310" w:rsidRDefault="001E41F3">
      <w:pPr>
        <w:pStyle w:val="CRCoverPage"/>
        <w:tabs>
          <w:tab w:val="right" w:pos="9639"/>
        </w:tabs>
        <w:spacing w:after="0"/>
        <w:rPr>
          <w:b/>
          <w:i/>
          <w:noProof/>
          <w:sz w:val="24"/>
          <w:szCs w:val="24"/>
        </w:rPr>
      </w:pPr>
      <w:r w:rsidRPr="00F35310">
        <w:rPr>
          <w:b/>
          <w:noProof/>
          <w:sz w:val="24"/>
          <w:szCs w:val="24"/>
        </w:rPr>
        <w:t>3GPP TSG-</w:t>
      </w:r>
      <w:r w:rsidR="00F35310" w:rsidRPr="00F35310">
        <w:rPr>
          <w:b/>
          <w:sz w:val="24"/>
          <w:szCs w:val="24"/>
        </w:rPr>
        <w:t>RAN WG4</w:t>
      </w:r>
      <w:r w:rsidR="00C66BA2" w:rsidRPr="00F35310">
        <w:rPr>
          <w:b/>
          <w:noProof/>
          <w:sz w:val="24"/>
          <w:szCs w:val="24"/>
        </w:rPr>
        <w:t xml:space="preserve"> </w:t>
      </w:r>
      <w:r w:rsidRPr="00F35310">
        <w:rPr>
          <w:b/>
          <w:noProof/>
          <w:sz w:val="24"/>
          <w:szCs w:val="24"/>
        </w:rPr>
        <w:t>Meeting #</w:t>
      </w:r>
      <w:r w:rsidR="00F35310" w:rsidRPr="00F35310">
        <w:rPr>
          <w:b/>
          <w:sz w:val="24"/>
          <w:szCs w:val="24"/>
        </w:rPr>
        <w:t>9</w:t>
      </w:r>
      <w:r w:rsidR="005E386F">
        <w:rPr>
          <w:b/>
          <w:sz w:val="24"/>
          <w:szCs w:val="24"/>
        </w:rPr>
        <w:t>4</w:t>
      </w:r>
      <w:r w:rsidR="00D322E2">
        <w:rPr>
          <w:b/>
          <w:sz w:val="24"/>
          <w:szCs w:val="24"/>
        </w:rPr>
        <w:t>-e</w:t>
      </w:r>
      <w:r w:rsidRPr="00F35310">
        <w:rPr>
          <w:b/>
          <w:i/>
          <w:noProof/>
          <w:sz w:val="24"/>
          <w:szCs w:val="24"/>
        </w:rPr>
        <w:tab/>
      </w:r>
      <w:r w:rsidR="0058645D" w:rsidRPr="0058645D">
        <w:rPr>
          <w:b/>
          <w:i/>
          <w:sz w:val="24"/>
          <w:szCs w:val="24"/>
        </w:rPr>
        <w:t>R4-2002839</w:t>
      </w:r>
    </w:p>
    <w:p w14:paraId="649C20BA" w14:textId="5F6CBC2C" w:rsidR="001E41F3" w:rsidRDefault="00D322E2" w:rsidP="005E2C44">
      <w:pPr>
        <w:pStyle w:val="CRCoverPage"/>
        <w:outlineLvl w:val="0"/>
        <w:rPr>
          <w:b/>
          <w:noProof/>
          <w:sz w:val="24"/>
        </w:rPr>
      </w:pPr>
      <w:r>
        <w:rPr>
          <w:b/>
          <w:sz w:val="24"/>
          <w:szCs w:val="24"/>
        </w:rPr>
        <w:t>Electronic meeting</w:t>
      </w:r>
      <w:r w:rsidR="001E41F3" w:rsidRPr="00F35310">
        <w:rPr>
          <w:b/>
          <w:noProof/>
          <w:sz w:val="24"/>
          <w:szCs w:val="24"/>
        </w:rPr>
        <w:t>,</w:t>
      </w:r>
      <w:r w:rsidR="00F35310" w:rsidRPr="00F35310">
        <w:rPr>
          <w:b/>
          <w:sz w:val="24"/>
          <w:szCs w:val="24"/>
        </w:rPr>
        <w:t xml:space="preserve"> </w:t>
      </w:r>
      <w:r w:rsidR="0092679F">
        <w:rPr>
          <w:b/>
          <w:sz w:val="24"/>
          <w:szCs w:val="24"/>
        </w:rPr>
        <w:t>2</w:t>
      </w:r>
      <w:r w:rsidR="005E386F">
        <w:rPr>
          <w:b/>
          <w:sz w:val="24"/>
          <w:szCs w:val="24"/>
        </w:rPr>
        <w:t>4</w:t>
      </w:r>
      <w:r w:rsidR="00F35310">
        <w:rPr>
          <w:b/>
          <w:sz w:val="24"/>
          <w:szCs w:val="24"/>
        </w:rPr>
        <w:t xml:space="preserve"> </w:t>
      </w:r>
      <w:r w:rsidR="005E386F">
        <w:rPr>
          <w:b/>
          <w:sz w:val="24"/>
          <w:szCs w:val="24"/>
        </w:rPr>
        <w:t>February</w:t>
      </w:r>
      <w:r>
        <w:rPr>
          <w:b/>
          <w:sz w:val="24"/>
          <w:szCs w:val="24"/>
        </w:rPr>
        <w:t xml:space="preserve"> – 6 March</w:t>
      </w:r>
      <w:r w:rsidR="00F35310">
        <w:rPr>
          <w:b/>
          <w:sz w:val="24"/>
          <w:szCs w:val="24"/>
        </w:rPr>
        <w:t xml:space="preserve"> 20</w:t>
      </w:r>
      <w:r w:rsidR="005E386F">
        <w:rPr>
          <w:b/>
          <w:sz w:val="24"/>
          <w:szCs w:val="24"/>
        </w:rPr>
        <w:t>20</w:t>
      </w:r>
    </w:p>
    <w:tbl>
      <w:tblPr>
        <w:tblW w:w="9428" w:type="dxa"/>
        <w:tblInd w:w="42" w:type="dxa"/>
        <w:tblLayout w:type="fixed"/>
        <w:tblCellMar>
          <w:left w:w="42" w:type="dxa"/>
          <w:right w:w="42" w:type="dxa"/>
        </w:tblCellMar>
        <w:tblLook w:val="0000" w:firstRow="0" w:lastRow="0" w:firstColumn="0" w:lastColumn="0" w:noHBand="0" w:noVBand="0"/>
      </w:tblPr>
      <w:tblGrid>
        <w:gridCol w:w="142"/>
        <w:gridCol w:w="1346"/>
        <w:gridCol w:w="709"/>
        <w:gridCol w:w="1276"/>
        <w:gridCol w:w="709"/>
        <w:gridCol w:w="992"/>
        <w:gridCol w:w="2410"/>
        <w:gridCol w:w="1701"/>
        <w:gridCol w:w="143"/>
      </w:tblGrid>
      <w:tr w:rsidR="001E41F3" w14:paraId="2975A195" w14:textId="77777777" w:rsidTr="009D40F4">
        <w:tc>
          <w:tcPr>
            <w:tcW w:w="9424" w:type="dxa"/>
            <w:gridSpan w:val="9"/>
            <w:tcBorders>
              <w:top w:val="single" w:sz="4" w:space="0" w:color="auto"/>
              <w:left w:val="single" w:sz="4" w:space="0" w:color="auto"/>
              <w:right w:val="single" w:sz="4" w:space="0" w:color="auto"/>
            </w:tcBorders>
          </w:tcPr>
          <w:p w14:paraId="54A06CA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05086C3" w14:textId="77777777" w:rsidTr="009D40F4">
        <w:tc>
          <w:tcPr>
            <w:tcW w:w="9424" w:type="dxa"/>
            <w:gridSpan w:val="9"/>
            <w:tcBorders>
              <w:left w:val="single" w:sz="4" w:space="0" w:color="auto"/>
              <w:right w:val="single" w:sz="4" w:space="0" w:color="auto"/>
            </w:tcBorders>
          </w:tcPr>
          <w:p w14:paraId="20C49338" w14:textId="77777777" w:rsidR="001E41F3" w:rsidRDefault="001E41F3">
            <w:pPr>
              <w:pStyle w:val="CRCoverPage"/>
              <w:spacing w:after="0"/>
              <w:jc w:val="center"/>
              <w:rPr>
                <w:noProof/>
              </w:rPr>
            </w:pPr>
            <w:r>
              <w:rPr>
                <w:b/>
                <w:noProof/>
                <w:sz w:val="32"/>
              </w:rPr>
              <w:t>CHANGE REQUEST</w:t>
            </w:r>
          </w:p>
        </w:tc>
      </w:tr>
      <w:tr w:rsidR="001E41F3" w14:paraId="147F022B" w14:textId="77777777" w:rsidTr="009D40F4">
        <w:tc>
          <w:tcPr>
            <w:tcW w:w="9424" w:type="dxa"/>
            <w:gridSpan w:val="9"/>
            <w:tcBorders>
              <w:left w:val="single" w:sz="4" w:space="0" w:color="auto"/>
              <w:right w:val="single" w:sz="4" w:space="0" w:color="auto"/>
            </w:tcBorders>
          </w:tcPr>
          <w:p w14:paraId="1C4EC241" w14:textId="77777777" w:rsidR="001E41F3" w:rsidRDefault="001E41F3">
            <w:pPr>
              <w:pStyle w:val="CRCoverPage"/>
              <w:spacing w:after="0"/>
              <w:rPr>
                <w:noProof/>
                <w:sz w:val="8"/>
                <w:szCs w:val="8"/>
              </w:rPr>
            </w:pPr>
          </w:p>
        </w:tc>
      </w:tr>
      <w:tr w:rsidR="001E41F3" w14:paraId="7B8950E5" w14:textId="77777777" w:rsidTr="009D40F4">
        <w:tc>
          <w:tcPr>
            <w:tcW w:w="142" w:type="dxa"/>
            <w:tcBorders>
              <w:left w:val="single" w:sz="4" w:space="0" w:color="auto"/>
            </w:tcBorders>
          </w:tcPr>
          <w:p w14:paraId="6782FB31" w14:textId="77777777" w:rsidR="001E41F3" w:rsidRDefault="001E41F3">
            <w:pPr>
              <w:pStyle w:val="CRCoverPage"/>
              <w:spacing w:after="0"/>
              <w:jc w:val="right"/>
              <w:rPr>
                <w:noProof/>
              </w:rPr>
            </w:pPr>
          </w:p>
        </w:tc>
        <w:tc>
          <w:tcPr>
            <w:tcW w:w="1346" w:type="dxa"/>
            <w:shd w:val="pct30" w:color="FFFF00" w:fill="auto"/>
          </w:tcPr>
          <w:p w14:paraId="26EB8342" w14:textId="46C4518A" w:rsidR="001E41F3" w:rsidRPr="00F35310" w:rsidRDefault="00F35310" w:rsidP="00E13F3D">
            <w:pPr>
              <w:pStyle w:val="CRCoverPage"/>
              <w:spacing w:after="0"/>
              <w:jc w:val="right"/>
              <w:rPr>
                <w:b/>
                <w:noProof/>
                <w:sz w:val="28"/>
                <w:szCs w:val="28"/>
              </w:rPr>
            </w:pPr>
            <w:r w:rsidRPr="00F35310">
              <w:rPr>
                <w:b/>
                <w:sz w:val="28"/>
                <w:szCs w:val="28"/>
              </w:rPr>
              <w:t>38.1</w:t>
            </w:r>
            <w:r w:rsidR="002A5C1B">
              <w:rPr>
                <w:b/>
                <w:sz w:val="28"/>
                <w:szCs w:val="28"/>
              </w:rPr>
              <w:t>4</w:t>
            </w:r>
            <w:r w:rsidRPr="00F35310">
              <w:rPr>
                <w:b/>
                <w:sz w:val="28"/>
                <w:szCs w:val="28"/>
              </w:rPr>
              <w:t>1-</w:t>
            </w:r>
            <w:r w:rsidR="0008468B">
              <w:rPr>
                <w:b/>
                <w:sz w:val="28"/>
                <w:szCs w:val="28"/>
              </w:rPr>
              <w:t>2</w:t>
            </w:r>
          </w:p>
        </w:tc>
        <w:tc>
          <w:tcPr>
            <w:tcW w:w="709" w:type="dxa"/>
          </w:tcPr>
          <w:p w14:paraId="3417498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C6B9B1F" w14:textId="251AEC3E" w:rsidR="001E41F3" w:rsidRPr="00410371" w:rsidRDefault="00196B12" w:rsidP="00547111">
            <w:pPr>
              <w:pStyle w:val="CRCoverPage"/>
              <w:spacing w:after="0"/>
              <w:rPr>
                <w:noProof/>
              </w:rPr>
            </w:pPr>
            <w:r w:rsidRPr="00196B12">
              <w:rPr>
                <w:b/>
                <w:noProof/>
                <w:sz w:val="28"/>
              </w:rPr>
              <w:t>0141</w:t>
            </w:r>
          </w:p>
        </w:tc>
        <w:tc>
          <w:tcPr>
            <w:tcW w:w="709" w:type="dxa"/>
          </w:tcPr>
          <w:p w14:paraId="472AFC7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724DD37" w14:textId="4C2366B9" w:rsidR="001E41F3" w:rsidRPr="00F35310" w:rsidRDefault="0058645D" w:rsidP="00E13F3D">
            <w:pPr>
              <w:pStyle w:val="CRCoverPage"/>
              <w:spacing w:after="0"/>
              <w:jc w:val="center"/>
              <w:rPr>
                <w:b/>
                <w:noProof/>
                <w:sz w:val="28"/>
                <w:szCs w:val="28"/>
              </w:rPr>
            </w:pPr>
            <w:r>
              <w:rPr>
                <w:b/>
                <w:sz w:val="28"/>
                <w:szCs w:val="28"/>
              </w:rPr>
              <w:t>1</w:t>
            </w:r>
          </w:p>
        </w:tc>
        <w:tc>
          <w:tcPr>
            <w:tcW w:w="2410" w:type="dxa"/>
          </w:tcPr>
          <w:p w14:paraId="3C475B5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8885368" w14:textId="5FF339E9" w:rsidR="001E41F3" w:rsidRPr="00F35310" w:rsidRDefault="00F35310">
            <w:pPr>
              <w:pStyle w:val="CRCoverPage"/>
              <w:spacing w:after="0"/>
              <w:jc w:val="center"/>
              <w:rPr>
                <w:b/>
                <w:noProof/>
                <w:sz w:val="28"/>
                <w:szCs w:val="28"/>
              </w:rPr>
            </w:pPr>
            <w:r w:rsidRPr="00F35310">
              <w:rPr>
                <w:b/>
                <w:sz w:val="28"/>
                <w:szCs w:val="28"/>
              </w:rPr>
              <w:t>1</w:t>
            </w:r>
            <w:r w:rsidR="0008468B">
              <w:rPr>
                <w:b/>
                <w:sz w:val="28"/>
                <w:szCs w:val="28"/>
              </w:rPr>
              <w:t>6.2.0</w:t>
            </w:r>
          </w:p>
        </w:tc>
        <w:tc>
          <w:tcPr>
            <w:tcW w:w="143" w:type="dxa"/>
            <w:tcBorders>
              <w:right w:val="single" w:sz="4" w:space="0" w:color="auto"/>
            </w:tcBorders>
          </w:tcPr>
          <w:p w14:paraId="40F469BD" w14:textId="77777777" w:rsidR="001E41F3" w:rsidRDefault="001E41F3">
            <w:pPr>
              <w:pStyle w:val="CRCoverPage"/>
              <w:spacing w:after="0"/>
              <w:rPr>
                <w:noProof/>
              </w:rPr>
            </w:pPr>
          </w:p>
        </w:tc>
      </w:tr>
      <w:tr w:rsidR="001E41F3" w14:paraId="121DBB67" w14:textId="77777777" w:rsidTr="009D40F4">
        <w:tc>
          <w:tcPr>
            <w:tcW w:w="9424" w:type="dxa"/>
            <w:gridSpan w:val="9"/>
            <w:tcBorders>
              <w:left w:val="single" w:sz="4" w:space="0" w:color="auto"/>
              <w:right w:val="single" w:sz="4" w:space="0" w:color="auto"/>
            </w:tcBorders>
          </w:tcPr>
          <w:p w14:paraId="5DF16E34" w14:textId="77777777" w:rsidR="001E41F3" w:rsidRDefault="001E41F3">
            <w:pPr>
              <w:pStyle w:val="CRCoverPage"/>
              <w:spacing w:after="0"/>
              <w:rPr>
                <w:noProof/>
              </w:rPr>
            </w:pPr>
          </w:p>
        </w:tc>
      </w:tr>
      <w:tr w:rsidR="001E41F3" w14:paraId="52C07107" w14:textId="77777777" w:rsidTr="009D40F4">
        <w:tc>
          <w:tcPr>
            <w:tcW w:w="9424" w:type="dxa"/>
            <w:gridSpan w:val="9"/>
            <w:tcBorders>
              <w:top w:val="single" w:sz="4" w:space="0" w:color="auto"/>
            </w:tcBorders>
          </w:tcPr>
          <w:p w14:paraId="19AB113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5A8FAB3F" w14:textId="77777777" w:rsidTr="009D40F4">
        <w:tc>
          <w:tcPr>
            <w:tcW w:w="9424" w:type="dxa"/>
            <w:gridSpan w:val="9"/>
          </w:tcPr>
          <w:p w14:paraId="3BBCF1A9" w14:textId="77777777" w:rsidR="001E41F3" w:rsidRDefault="001E41F3">
            <w:pPr>
              <w:pStyle w:val="CRCoverPage"/>
              <w:spacing w:after="0"/>
              <w:rPr>
                <w:noProof/>
                <w:sz w:val="8"/>
                <w:szCs w:val="8"/>
              </w:rPr>
            </w:pPr>
          </w:p>
        </w:tc>
      </w:tr>
    </w:tbl>
    <w:p w14:paraId="54A97B5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29218D2" w14:textId="77777777" w:rsidTr="00A7671C">
        <w:tc>
          <w:tcPr>
            <w:tcW w:w="2835" w:type="dxa"/>
          </w:tcPr>
          <w:p w14:paraId="04ED57D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050163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B713BE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213294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22D937" w14:textId="74790587" w:rsidR="00F25D98" w:rsidRDefault="00F25D98" w:rsidP="001E41F3">
            <w:pPr>
              <w:pStyle w:val="CRCoverPage"/>
              <w:spacing w:after="0"/>
              <w:jc w:val="center"/>
              <w:rPr>
                <w:b/>
                <w:caps/>
                <w:noProof/>
              </w:rPr>
            </w:pPr>
          </w:p>
        </w:tc>
        <w:tc>
          <w:tcPr>
            <w:tcW w:w="2126" w:type="dxa"/>
          </w:tcPr>
          <w:p w14:paraId="37F3DFB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DA1399" w14:textId="61D6098C" w:rsidR="00F25D98" w:rsidRDefault="002A5C1B" w:rsidP="001E41F3">
            <w:pPr>
              <w:pStyle w:val="CRCoverPage"/>
              <w:spacing w:after="0"/>
              <w:jc w:val="center"/>
              <w:rPr>
                <w:b/>
                <w:caps/>
                <w:noProof/>
              </w:rPr>
            </w:pPr>
            <w:r>
              <w:rPr>
                <w:b/>
                <w:caps/>
                <w:noProof/>
              </w:rPr>
              <w:t>x</w:t>
            </w:r>
          </w:p>
        </w:tc>
        <w:tc>
          <w:tcPr>
            <w:tcW w:w="1418" w:type="dxa"/>
            <w:tcBorders>
              <w:left w:val="nil"/>
            </w:tcBorders>
          </w:tcPr>
          <w:p w14:paraId="462E9D3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5114A8" w14:textId="77777777" w:rsidR="00F25D98" w:rsidRDefault="00F25D98" w:rsidP="001E41F3">
            <w:pPr>
              <w:pStyle w:val="CRCoverPage"/>
              <w:spacing w:after="0"/>
              <w:jc w:val="center"/>
              <w:rPr>
                <w:b/>
                <w:bCs/>
                <w:caps/>
                <w:noProof/>
              </w:rPr>
            </w:pPr>
          </w:p>
        </w:tc>
      </w:tr>
    </w:tbl>
    <w:p w14:paraId="09CEF51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C32A283" w14:textId="77777777" w:rsidTr="00547111">
        <w:tc>
          <w:tcPr>
            <w:tcW w:w="9640" w:type="dxa"/>
            <w:gridSpan w:val="11"/>
          </w:tcPr>
          <w:p w14:paraId="639CAA00" w14:textId="77777777" w:rsidR="001E41F3" w:rsidRDefault="001E41F3">
            <w:pPr>
              <w:pStyle w:val="CRCoverPage"/>
              <w:spacing w:after="0"/>
              <w:rPr>
                <w:noProof/>
                <w:sz w:val="8"/>
                <w:szCs w:val="8"/>
              </w:rPr>
            </w:pPr>
          </w:p>
        </w:tc>
      </w:tr>
      <w:tr w:rsidR="00BA643F" w14:paraId="48A720D8" w14:textId="77777777" w:rsidTr="00547111">
        <w:tc>
          <w:tcPr>
            <w:tcW w:w="1843" w:type="dxa"/>
            <w:tcBorders>
              <w:top w:val="single" w:sz="4" w:space="0" w:color="auto"/>
              <w:left w:val="single" w:sz="4" w:space="0" w:color="auto"/>
            </w:tcBorders>
          </w:tcPr>
          <w:p w14:paraId="0D912D45" w14:textId="77777777" w:rsidR="00BA643F" w:rsidRDefault="00BA643F" w:rsidP="00BA643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8273F4" w14:textId="4B78487A" w:rsidR="00BA643F" w:rsidRDefault="00BA643F" w:rsidP="00BA643F">
            <w:pPr>
              <w:pStyle w:val="CRCoverPage"/>
              <w:spacing w:after="0"/>
              <w:ind w:left="100"/>
              <w:rPr>
                <w:noProof/>
              </w:rPr>
            </w:pPr>
            <w:r w:rsidRPr="004E0DF8">
              <w:rPr>
                <w:lang w:eastAsia="ja-JP"/>
              </w:rPr>
              <w:t>CR to TS 38.1</w:t>
            </w:r>
            <w:r>
              <w:rPr>
                <w:lang w:eastAsia="ja-JP"/>
              </w:rPr>
              <w:t>41-2</w:t>
            </w:r>
            <w:r>
              <w:rPr>
                <w:rFonts w:hint="eastAsia"/>
                <w:lang w:eastAsia="ja-JP"/>
              </w:rPr>
              <w:t>:</w:t>
            </w:r>
            <w:r w:rsidRPr="004E0DF8">
              <w:rPr>
                <w:lang w:eastAsia="ja-JP"/>
              </w:rPr>
              <w:t xml:space="preserve"> </w:t>
            </w:r>
            <w:r>
              <w:rPr>
                <w:lang w:eastAsia="ja-JP"/>
              </w:rPr>
              <w:t xml:space="preserve">BS RF requirement for </w:t>
            </w:r>
            <w:r>
              <w:rPr>
                <w:noProof/>
              </w:rPr>
              <w:t>band n259</w:t>
            </w:r>
          </w:p>
        </w:tc>
      </w:tr>
      <w:tr w:rsidR="00BA643F" w14:paraId="104CBDFE" w14:textId="77777777" w:rsidTr="00547111">
        <w:tc>
          <w:tcPr>
            <w:tcW w:w="1843" w:type="dxa"/>
            <w:tcBorders>
              <w:left w:val="single" w:sz="4" w:space="0" w:color="auto"/>
            </w:tcBorders>
          </w:tcPr>
          <w:p w14:paraId="4EA3EA11" w14:textId="77777777" w:rsidR="00BA643F" w:rsidRDefault="00BA643F" w:rsidP="00BA643F">
            <w:pPr>
              <w:pStyle w:val="CRCoverPage"/>
              <w:spacing w:after="0"/>
              <w:rPr>
                <w:b/>
                <w:i/>
                <w:noProof/>
                <w:sz w:val="8"/>
                <w:szCs w:val="8"/>
              </w:rPr>
            </w:pPr>
          </w:p>
        </w:tc>
        <w:tc>
          <w:tcPr>
            <w:tcW w:w="7797" w:type="dxa"/>
            <w:gridSpan w:val="10"/>
            <w:tcBorders>
              <w:right w:val="single" w:sz="4" w:space="0" w:color="auto"/>
            </w:tcBorders>
          </w:tcPr>
          <w:p w14:paraId="015761BA" w14:textId="77777777" w:rsidR="00BA643F" w:rsidRDefault="00BA643F" w:rsidP="00BA643F">
            <w:pPr>
              <w:pStyle w:val="CRCoverPage"/>
              <w:spacing w:after="0"/>
              <w:rPr>
                <w:noProof/>
                <w:sz w:val="8"/>
                <w:szCs w:val="8"/>
              </w:rPr>
            </w:pPr>
          </w:p>
        </w:tc>
      </w:tr>
      <w:tr w:rsidR="00BA643F" w14:paraId="1AFC6728" w14:textId="77777777" w:rsidTr="00547111">
        <w:tc>
          <w:tcPr>
            <w:tcW w:w="1843" w:type="dxa"/>
            <w:tcBorders>
              <w:left w:val="single" w:sz="4" w:space="0" w:color="auto"/>
            </w:tcBorders>
          </w:tcPr>
          <w:p w14:paraId="6B216D33" w14:textId="77777777" w:rsidR="00BA643F" w:rsidRDefault="00BA643F" w:rsidP="00BA643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C671E25" w14:textId="0EBAAB4E" w:rsidR="00BA643F" w:rsidRDefault="00BA643F" w:rsidP="00BA643F">
            <w:pPr>
              <w:pStyle w:val="CRCoverPage"/>
              <w:spacing w:after="0"/>
              <w:ind w:left="100"/>
              <w:rPr>
                <w:noProof/>
              </w:rPr>
            </w:pPr>
            <w:r>
              <w:rPr>
                <w:noProof/>
              </w:rPr>
              <w:t>Ericsson</w:t>
            </w:r>
          </w:p>
        </w:tc>
      </w:tr>
      <w:tr w:rsidR="00BA643F" w14:paraId="1D6DE954" w14:textId="77777777" w:rsidTr="00547111">
        <w:tc>
          <w:tcPr>
            <w:tcW w:w="1843" w:type="dxa"/>
            <w:tcBorders>
              <w:left w:val="single" w:sz="4" w:space="0" w:color="auto"/>
            </w:tcBorders>
          </w:tcPr>
          <w:p w14:paraId="600E2ACB" w14:textId="77777777" w:rsidR="00BA643F" w:rsidRDefault="00BA643F" w:rsidP="00BA643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A8C8F9B" w14:textId="27CFACE3" w:rsidR="00BA643F" w:rsidRDefault="00BA643F" w:rsidP="00BA643F">
            <w:pPr>
              <w:pStyle w:val="CRCoverPage"/>
              <w:spacing w:after="0"/>
              <w:ind w:left="100"/>
              <w:rPr>
                <w:noProof/>
              </w:rPr>
            </w:pPr>
            <w:r>
              <w:rPr>
                <w:noProof/>
              </w:rPr>
              <w:t>R4</w:t>
            </w:r>
          </w:p>
        </w:tc>
      </w:tr>
      <w:tr w:rsidR="00BA643F" w14:paraId="6A965EA4" w14:textId="77777777" w:rsidTr="00547111">
        <w:tc>
          <w:tcPr>
            <w:tcW w:w="1843" w:type="dxa"/>
            <w:tcBorders>
              <w:left w:val="single" w:sz="4" w:space="0" w:color="auto"/>
            </w:tcBorders>
          </w:tcPr>
          <w:p w14:paraId="1C9D01F3" w14:textId="77777777" w:rsidR="00BA643F" w:rsidRDefault="00BA643F" w:rsidP="00BA643F">
            <w:pPr>
              <w:pStyle w:val="CRCoverPage"/>
              <w:spacing w:after="0"/>
              <w:rPr>
                <w:b/>
                <w:i/>
                <w:noProof/>
                <w:sz w:val="8"/>
                <w:szCs w:val="8"/>
              </w:rPr>
            </w:pPr>
          </w:p>
        </w:tc>
        <w:tc>
          <w:tcPr>
            <w:tcW w:w="7797" w:type="dxa"/>
            <w:gridSpan w:val="10"/>
            <w:tcBorders>
              <w:right w:val="single" w:sz="4" w:space="0" w:color="auto"/>
            </w:tcBorders>
          </w:tcPr>
          <w:p w14:paraId="4E60973A" w14:textId="77777777" w:rsidR="00BA643F" w:rsidRDefault="00BA643F" w:rsidP="00BA643F">
            <w:pPr>
              <w:pStyle w:val="CRCoverPage"/>
              <w:spacing w:after="0"/>
              <w:rPr>
                <w:noProof/>
                <w:sz w:val="8"/>
                <w:szCs w:val="8"/>
              </w:rPr>
            </w:pPr>
          </w:p>
        </w:tc>
      </w:tr>
      <w:tr w:rsidR="00BA643F" w14:paraId="42807D04" w14:textId="77777777" w:rsidTr="00547111">
        <w:tc>
          <w:tcPr>
            <w:tcW w:w="1843" w:type="dxa"/>
            <w:tcBorders>
              <w:left w:val="single" w:sz="4" w:space="0" w:color="auto"/>
            </w:tcBorders>
          </w:tcPr>
          <w:p w14:paraId="25B999DD" w14:textId="77777777" w:rsidR="00BA643F" w:rsidRDefault="00BA643F" w:rsidP="00BA643F">
            <w:pPr>
              <w:pStyle w:val="CRCoverPage"/>
              <w:tabs>
                <w:tab w:val="right" w:pos="1759"/>
              </w:tabs>
              <w:spacing w:after="0"/>
              <w:rPr>
                <w:b/>
                <w:i/>
                <w:noProof/>
              </w:rPr>
            </w:pPr>
            <w:r>
              <w:rPr>
                <w:b/>
                <w:i/>
                <w:noProof/>
              </w:rPr>
              <w:t>Work item code:</w:t>
            </w:r>
          </w:p>
        </w:tc>
        <w:tc>
          <w:tcPr>
            <w:tcW w:w="3686" w:type="dxa"/>
            <w:gridSpan w:val="5"/>
            <w:shd w:val="pct30" w:color="FFFF00" w:fill="auto"/>
          </w:tcPr>
          <w:p w14:paraId="5C50766B" w14:textId="3644805E" w:rsidR="00BA643F" w:rsidRDefault="00BA643F" w:rsidP="00BA643F">
            <w:pPr>
              <w:pStyle w:val="CRCoverPage"/>
              <w:spacing w:after="0"/>
              <w:rPr>
                <w:noProof/>
              </w:rPr>
            </w:pPr>
            <w:r>
              <w:t xml:space="preserve"> </w:t>
            </w:r>
            <w:r w:rsidRPr="00997B69">
              <w:t>NR_n259</w:t>
            </w:r>
            <w:r w:rsidR="00F05312">
              <w:t>-</w:t>
            </w:r>
            <w:bookmarkStart w:id="1" w:name="_GoBack"/>
            <w:bookmarkEnd w:id="1"/>
            <w:r w:rsidR="0058645D">
              <w:t>Core</w:t>
            </w:r>
          </w:p>
        </w:tc>
        <w:tc>
          <w:tcPr>
            <w:tcW w:w="567" w:type="dxa"/>
            <w:tcBorders>
              <w:left w:val="nil"/>
            </w:tcBorders>
          </w:tcPr>
          <w:p w14:paraId="15DBDD7C" w14:textId="77777777" w:rsidR="00BA643F" w:rsidRDefault="00BA643F" w:rsidP="00BA643F">
            <w:pPr>
              <w:pStyle w:val="CRCoverPage"/>
              <w:spacing w:after="0"/>
              <w:ind w:right="100"/>
              <w:rPr>
                <w:noProof/>
              </w:rPr>
            </w:pPr>
          </w:p>
        </w:tc>
        <w:tc>
          <w:tcPr>
            <w:tcW w:w="1417" w:type="dxa"/>
            <w:gridSpan w:val="3"/>
            <w:tcBorders>
              <w:left w:val="nil"/>
            </w:tcBorders>
          </w:tcPr>
          <w:p w14:paraId="2ECCA621" w14:textId="77777777" w:rsidR="00BA643F" w:rsidRDefault="00BA643F" w:rsidP="00BA643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C0E0FC9" w14:textId="0A0BA926" w:rsidR="00BA643F" w:rsidRDefault="00BA643F" w:rsidP="00BA643F">
            <w:pPr>
              <w:pStyle w:val="CRCoverPage"/>
              <w:spacing w:after="0"/>
              <w:ind w:left="100"/>
              <w:rPr>
                <w:noProof/>
              </w:rPr>
            </w:pPr>
            <w:r>
              <w:t>2020-02-24</w:t>
            </w:r>
          </w:p>
        </w:tc>
      </w:tr>
      <w:tr w:rsidR="00BA643F" w14:paraId="74DC3419" w14:textId="77777777" w:rsidTr="00547111">
        <w:tc>
          <w:tcPr>
            <w:tcW w:w="1843" w:type="dxa"/>
            <w:tcBorders>
              <w:left w:val="single" w:sz="4" w:space="0" w:color="auto"/>
            </w:tcBorders>
          </w:tcPr>
          <w:p w14:paraId="5648EAFA" w14:textId="77777777" w:rsidR="00BA643F" w:rsidRDefault="00BA643F" w:rsidP="00BA643F">
            <w:pPr>
              <w:pStyle w:val="CRCoverPage"/>
              <w:spacing w:after="0"/>
              <w:rPr>
                <w:b/>
                <w:i/>
                <w:noProof/>
                <w:sz w:val="8"/>
                <w:szCs w:val="8"/>
              </w:rPr>
            </w:pPr>
          </w:p>
        </w:tc>
        <w:tc>
          <w:tcPr>
            <w:tcW w:w="1986" w:type="dxa"/>
            <w:gridSpan w:val="4"/>
          </w:tcPr>
          <w:p w14:paraId="466B6192" w14:textId="77777777" w:rsidR="00BA643F" w:rsidRDefault="00BA643F" w:rsidP="00BA643F">
            <w:pPr>
              <w:pStyle w:val="CRCoverPage"/>
              <w:spacing w:after="0"/>
              <w:rPr>
                <w:noProof/>
                <w:sz w:val="8"/>
                <w:szCs w:val="8"/>
              </w:rPr>
            </w:pPr>
          </w:p>
        </w:tc>
        <w:tc>
          <w:tcPr>
            <w:tcW w:w="2267" w:type="dxa"/>
            <w:gridSpan w:val="2"/>
          </w:tcPr>
          <w:p w14:paraId="208AF555" w14:textId="77777777" w:rsidR="00BA643F" w:rsidRDefault="00BA643F" w:rsidP="00BA643F">
            <w:pPr>
              <w:pStyle w:val="CRCoverPage"/>
              <w:spacing w:after="0"/>
              <w:rPr>
                <w:noProof/>
                <w:sz w:val="8"/>
                <w:szCs w:val="8"/>
              </w:rPr>
            </w:pPr>
          </w:p>
        </w:tc>
        <w:tc>
          <w:tcPr>
            <w:tcW w:w="1417" w:type="dxa"/>
            <w:gridSpan w:val="3"/>
          </w:tcPr>
          <w:p w14:paraId="0DF288D0" w14:textId="77777777" w:rsidR="00BA643F" w:rsidRDefault="00BA643F" w:rsidP="00BA643F">
            <w:pPr>
              <w:pStyle w:val="CRCoverPage"/>
              <w:spacing w:after="0"/>
              <w:rPr>
                <w:noProof/>
                <w:sz w:val="8"/>
                <w:szCs w:val="8"/>
              </w:rPr>
            </w:pPr>
          </w:p>
        </w:tc>
        <w:tc>
          <w:tcPr>
            <w:tcW w:w="2127" w:type="dxa"/>
            <w:tcBorders>
              <w:right w:val="single" w:sz="4" w:space="0" w:color="auto"/>
            </w:tcBorders>
          </w:tcPr>
          <w:p w14:paraId="2C773941" w14:textId="77777777" w:rsidR="00BA643F" w:rsidRDefault="00BA643F" w:rsidP="00BA643F">
            <w:pPr>
              <w:pStyle w:val="CRCoverPage"/>
              <w:spacing w:after="0"/>
              <w:rPr>
                <w:noProof/>
                <w:sz w:val="8"/>
                <w:szCs w:val="8"/>
              </w:rPr>
            </w:pPr>
          </w:p>
        </w:tc>
      </w:tr>
      <w:tr w:rsidR="00BA643F" w14:paraId="0104849E" w14:textId="77777777" w:rsidTr="00547111">
        <w:trPr>
          <w:cantSplit/>
        </w:trPr>
        <w:tc>
          <w:tcPr>
            <w:tcW w:w="1843" w:type="dxa"/>
            <w:tcBorders>
              <w:left w:val="single" w:sz="4" w:space="0" w:color="auto"/>
            </w:tcBorders>
          </w:tcPr>
          <w:p w14:paraId="3EC799D8" w14:textId="77777777" w:rsidR="00BA643F" w:rsidRDefault="00BA643F" w:rsidP="00BA643F">
            <w:pPr>
              <w:pStyle w:val="CRCoverPage"/>
              <w:tabs>
                <w:tab w:val="right" w:pos="1759"/>
              </w:tabs>
              <w:spacing w:after="0"/>
              <w:rPr>
                <w:b/>
                <w:i/>
                <w:noProof/>
              </w:rPr>
            </w:pPr>
            <w:r>
              <w:rPr>
                <w:b/>
                <w:i/>
                <w:noProof/>
              </w:rPr>
              <w:t>Category:</w:t>
            </w:r>
          </w:p>
        </w:tc>
        <w:tc>
          <w:tcPr>
            <w:tcW w:w="851" w:type="dxa"/>
            <w:shd w:val="pct30" w:color="FFFF00" w:fill="auto"/>
          </w:tcPr>
          <w:p w14:paraId="0A65C991" w14:textId="5E880BB4" w:rsidR="00BA643F" w:rsidRPr="00F35310" w:rsidRDefault="00BA643F" w:rsidP="00BA643F">
            <w:pPr>
              <w:pStyle w:val="CRCoverPage"/>
              <w:spacing w:after="0"/>
              <w:ind w:left="100" w:right="-609"/>
              <w:rPr>
                <w:b/>
                <w:noProof/>
              </w:rPr>
            </w:pPr>
            <w:r>
              <w:rPr>
                <w:b/>
              </w:rPr>
              <w:t>B</w:t>
            </w:r>
          </w:p>
        </w:tc>
        <w:tc>
          <w:tcPr>
            <w:tcW w:w="3402" w:type="dxa"/>
            <w:gridSpan w:val="5"/>
            <w:tcBorders>
              <w:left w:val="nil"/>
            </w:tcBorders>
          </w:tcPr>
          <w:p w14:paraId="7DF267D5" w14:textId="77777777" w:rsidR="00BA643F" w:rsidRDefault="00BA643F" w:rsidP="00BA643F">
            <w:pPr>
              <w:pStyle w:val="CRCoverPage"/>
              <w:spacing w:after="0"/>
              <w:rPr>
                <w:noProof/>
              </w:rPr>
            </w:pPr>
          </w:p>
        </w:tc>
        <w:tc>
          <w:tcPr>
            <w:tcW w:w="1417" w:type="dxa"/>
            <w:gridSpan w:val="3"/>
            <w:tcBorders>
              <w:left w:val="nil"/>
            </w:tcBorders>
          </w:tcPr>
          <w:p w14:paraId="5786645E" w14:textId="77777777" w:rsidR="00BA643F" w:rsidRDefault="00BA643F" w:rsidP="00BA643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9C54C14" w14:textId="41899F31" w:rsidR="00BA643F" w:rsidRDefault="00BA643F" w:rsidP="00BA643F">
            <w:pPr>
              <w:pStyle w:val="CRCoverPage"/>
              <w:spacing w:after="0"/>
              <w:ind w:left="100"/>
              <w:rPr>
                <w:noProof/>
              </w:rPr>
            </w:pPr>
            <w:r>
              <w:rPr>
                <w:noProof/>
              </w:rPr>
              <w:t>Rel-16</w:t>
            </w:r>
          </w:p>
        </w:tc>
      </w:tr>
      <w:tr w:rsidR="00BA643F" w14:paraId="31C31AA8" w14:textId="77777777" w:rsidTr="00547111">
        <w:tc>
          <w:tcPr>
            <w:tcW w:w="1843" w:type="dxa"/>
            <w:tcBorders>
              <w:left w:val="single" w:sz="4" w:space="0" w:color="auto"/>
              <w:bottom w:val="single" w:sz="4" w:space="0" w:color="auto"/>
            </w:tcBorders>
          </w:tcPr>
          <w:p w14:paraId="256063B6" w14:textId="77777777" w:rsidR="00BA643F" w:rsidRDefault="00BA643F" w:rsidP="00BA643F">
            <w:pPr>
              <w:pStyle w:val="CRCoverPage"/>
              <w:spacing w:after="0"/>
              <w:rPr>
                <w:b/>
                <w:i/>
                <w:noProof/>
              </w:rPr>
            </w:pPr>
          </w:p>
        </w:tc>
        <w:tc>
          <w:tcPr>
            <w:tcW w:w="4677" w:type="dxa"/>
            <w:gridSpan w:val="8"/>
            <w:tcBorders>
              <w:bottom w:val="single" w:sz="4" w:space="0" w:color="auto"/>
            </w:tcBorders>
          </w:tcPr>
          <w:p w14:paraId="7DDE0D70" w14:textId="77777777" w:rsidR="00BA643F" w:rsidRDefault="00BA643F" w:rsidP="00BA643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AB6829A" w14:textId="77777777" w:rsidR="00BA643F" w:rsidRDefault="00BA643F" w:rsidP="00BA643F">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6BD2862" w14:textId="77777777" w:rsidR="00BA643F" w:rsidRPr="007C2097" w:rsidRDefault="00BA643F" w:rsidP="00BA643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BA643F" w14:paraId="766A63BF" w14:textId="77777777" w:rsidTr="00547111">
        <w:tc>
          <w:tcPr>
            <w:tcW w:w="1843" w:type="dxa"/>
          </w:tcPr>
          <w:p w14:paraId="24E27DD1" w14:textId="77777777" w:rsidR="00BA643F" w:rsidRDefault="00BA643F" w:rsidP="00BA643F">
            <w:pPr>
              <w:pStyle w:val="CRCoverPage"/>
              <w:spacing w:after="0"/>
              <w:rPr>
                <w:b/>
                <w:i/>
                <w:noProof/>
                <w:sz w:val="8"/>
                <w:szCs w:val="8"/>
              </w:rPr>
            </w:pPr>
          </w:p>
        </w:tc>
        <w:tc>
          <w:tcPr>
            <w:tcW w:w="7797" w:type="dxa"/>
            <w:gridSpan w:val="10"/>
          </w:tcPr>
          <w:p w14:paraId="20018C26" w14:textId="77777777" w:rsidR="00BA643F" w:rsidRDefault="00BA643F" w:rsidP="00BA643F">
            <w:pPr>
              <w:pStyle w:val="CRCoverPage"/>
              <w:spacing w:after="0"/>
              <w:rPr>
                <w:noProof/>
                <w:sz w:val="8"/>
                <w:szCs w:val="8"/>
              </w:rPr>
            </w:pPr>
          </w:p>
        </w:tc>
      </w:tr>
      <w:tr w:rsidR="00BA643F" w14:paraId="44BE9F05" w14:textId="77777777" w:rsidTr="00547111">
        <w:tc>
          <w:tcPr>
            <w:tcW w:w="2694" w:type="dxa"/>
            <w:gridSpan w:val="2"/>
            <w:tcBorders>
              <w:top w:val="single" w:sz="4" w:space="0" w:color="auto"/>
              <w:left w:val="single" w:sz="4" w:space="0" w:color="auto"/>
            </w:tcBorders>
          </w:tcPr>
          <w:p w14:paraId="6A817D56" w14:textId="77777777" w:rsidR="00BA643F" w:rsidRDefault="00BA643F" w:rsidP="00BA643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6CFA99" w14:textId="77777777" w:rsidR="00BA643F" w:rsidRDefault="00BA643F" w:rsidP="00BA643F">
            <w:pPr>
              <w:pStyle w:val="CRCoverPage"/>
              <w:spacing w:after="0"/>
              <w:ind w:left="100"/>
              <w:rPr>
                <w:noProof/>
              </w:rPr>
            </w:pPr>
          </w:p>
          <w:p w14:paraId="04B23C44" w14:textId="09D698AD" w:rsidR="00BA643F" w:rsidRDefault="00BA643F" w:rsidP="00BA643F">
            <w:pPr>
              <w:pStyle w:val="CRCoverPage"/>
              <w:spacing w:after="0"/>
              <w:ind w:left="100"/>
              <w:rPr>
                <w:noProof/>
              </w:rPr>
            </w:pPr>
            <w:r>
              <w:rPr>
                <w:noProof/>
              </w:rPr>
              <w:t>Band n259 is a new band. The BS RF requirements should be introduced in technical specifications.</w:t>
            </w:r>
          </w:p>
        </w:tc>
      </w:tr>
      <w:tr w:rsidR="00BA643F" w14:paraId="1230DE11" w14:textId="77777777" w:rsidTr="00547111">
        <w:tc>
          <w:tcPr>
            <w:tcW w:w="2694" w:type="dxa"/>
            <w:gridSpan w:val="2"/>
            <w:tcBorders>
              <w:left w:val="single" w:sz="4" w:space="0" w:color="auto"/>
            </w:tcBorders>
          </w:tcPr>
          <w:p w14:paraId="5FE763FF" w14:textId="77777777" w:rsidR="00BA643F" w:rsidRDefault="00BA643F" w:rsidP="00BA643F">
            <w:pPr>
              <w:pStyle w:val="CRCoverPage"/>
              <w:spacing w:after="0"/>
              <w:rPr>
                <w:b/>
                <w:i/>
                <w:noProof/>
                <w:sz w:val="8"/>
                <w:szCs w:val="8"/>
              </w:rPr>
            </w:pPr>
          </w:p>
        </w:tc>
        <w:tc>
          <w:tcPr>
            <w:tcW w:w="6946" w:type="dxa"/>
            <w:gridSpan w:val="9"/>
            <w:tcBorders>
              <w:right w:val="single" w:sz="4" w:space="0" w:color="auto"/>
            </w:tcBorders>
          </w:tcPr>
          <w:p w14:paraId="4AF41E07" w14:textId="77777777" w:rsidR="00BA643F" w:rsidRDefault="00BA643F" w:rsidP="00BA643F">
            <w:pPr>
              <w:pStyle w:val="CRCoverPage"/>
              <w:spacing w:after="0"/>
              <w:rPr>
                <w:noProof/>
                <w:sz w:val="8"/>
                <w:szCs w:val="8"/>
              </w:rPr>
            </w:pPr>
          </w:p>
        </w:tc>
      </w:tr>
      <w:tr w:rsidR="00BA643F" w14:paraId="67EDB971" w14:textId="77777777" w:rsidTr="00547111">
        <w:tc>
          <w:tcPr>
            <w:tcW w:w="2694" w:type="dxa"/>
            <w:gridSpan w:val="2"/>
            <w:tcBorders>
              <w:left w:val="single" w:sz="4" w:space="0" w:color="auto"/>
            </w:tcBorders>
          </w:tcPr>
          <w:p w14:paraId="77C3FEC0" w14:textId="77777777" w:rsidR="00BA643F" w:rsidRDefault="00BA643F" w:rsidP="00BA643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8DDF72" w14:textId="708F07A3" w:rsidR="00BA643F" w:rsidRPr="00BA643F" w:rsidRDefault="00BA643F" w:rsidP="00BA643F">
            <w:pPr>
              <w:spacing w:after="0"/>
              <w:rPr>
                <w:rFonts w:ascii="Arial" w:hAnsi="Arial"/>
                <w:noProof/>
              </w:rPr>
            </w:pPr>
            <w:r w:rsidRPr="00BA643F">
              <w:rPr>
                <w:rFonts w:ascii="Arial" w:hAnsi="Arial"/>
                <w:noProof/>
              </w:rPr>
              <w:t xml:space="preserve">The upper </w:t>
            </w:r>
            <w:r>
              <w:rPr>
                <w:rFonts w:ascii="Arial" w:hAnsi="Arial"/>
                <w:noProof/>
              </w:rPr>
              <w:t xml:space="preserve">limit </w:t>
            </w:r>
            <w:r w:rsidRPr="00BA643F">
              <w:rPr>
                <w:rFonts w:ascii="Arial" w:hAnsi="Arial"/>
                <w:noProof/>
              </w:rPr>
              <w:t>value of “F</w:t>
            </w:r>
            <w:r w:rsidRPr="00BA643F">
              <w:rPr>
                <w:rFonts w:ascii="Arial" w:hAnsi="Arial"/>
                <w:noProof/>
                <w:vertAlign w:val="subscript"/>
              </w:rPr>
              <w:t>DL,high</w:t>
            </w:r>
            <w:r w:rsidRPr="00BA643F">
              <w:rPr>
                <w:rFonts w:ascii="Arial" w:hAnsi="Arial"/>
                <w:noProof/>
              </w:rPr>
              <w:t xml:space="preserve"> – F</w:t>
            </w:r>
            <w:r w:rsidRPr="00BA643F">
              <w:rPr>
                <w:rFonts w:ascii="Arial" w:hAnsi="Arial"/>
                <w:noProof/>
                <w:vertAlign w:val="subscript"/>
              </w:rPr>
              <w:t>DL,low</w:t>
            </w:r>
            <w:r w:rsidRPr="00BA643F">
              <w:rPr>
                <w:rFonts w:ascii="Arial" w:hAnsi="Arial"/>
                <w:noProof/>
              </w:rPr>
              <w:t>“ and “F</w:t>
            </w:r>
            <w:r w:rsidRPr="00BA643F">
              <w:rPr>
                <w:rFonts w:ascii="Arial" w:hAnsi="Arial"/>
                <w:noProof/>
                <w:vertAlign w:val="subscript"/>
              </w:rPr>
              <w:t>UL,high</w:t>
            </w:r>
            <w:r w:rsidRPr="00BA643F">
              <w:rPr>
                <w:rFonts w:ascii="Arial" w:hAnsi="Arial"/>
                <w:noProof/>
              </w:rPr>
              <w:t xml:space="preserve"> – F</w:t>
            </w:r>
            <w:r w:rsidRPr="00BA643F">
              <w:rPr>
                <w:rFonts w:ascii="Arial" w:hAnsi="Arial"/>
                <w:noProof/>
                <w:vertAlign w:val="subscript"/>
              </w:rPr>
              <w:t>UL,low</w:t>
            </w:r>
            <w:r w:rsidRPr="00BA643F">
              <w:rPr>
                <w:rFonts w:ascii="Arial" w:hAnsi="Arial"/>
                <w:noProof/>
              </w:rPr>
              <w:t xml:space="preserve">” for FR2 is </w:t>
            </w:r>
            <w:r>
              <w:rPr>
                <w:rFonts w:ascii="Arial" w:hAnsi="Arial"/>
                <w:noProof/>
              </w:rPr>
              <w:t>increased</w:t>
            </w:r>
            <w:r w:rsidRPr="00BA643F">
              <w:rPr>
                <w:rFonts w:ascii="Arial" w:hAnsi="Arial"/>
                <w:noProof/>
              </w:rPr>
              <w:t xml:space="preserve"> to 4000MHz</w:t>
            </w:r>
          </w:p>
          <w:p w14:paraId="3510FE04" w14:textId="476CD773" w:rsidR="00BA643F" w:rsidRDefault="00BA643F" w:rsidP="00BA643F">
            <w:pPr>
              <w:pStyle w:val="CRCoverPage"/>
              <w:spacing w:after="0"/>
              <w:rPr>
                <w:noProof/>
              </w:rPr>
            </w:pPr>
            <w:r w:rsidRPr="007063F1">
              <w:rPr>
                <w:noProof/>
              </w:rPr>
              <w:t xml:space="preserve">Band n259 is added to the table with step frequencies for </w:t>
            </w:r>
            <w:r>
              <w:rPr>
                <w:noProof/>
              </w:rPr>
              <w:t xml:space="preserve">both Tx an Rx </w:t>
            </w:r>
            <w:r w:rsidRPr="007063F1">
              <w:rPr>
                <w:noProof/>
              </w:rPr>
              <w:t>spurious emissions requirements.</w:t>
            </w:r>
          </w:p>
        </w:tc>
      </w:tr>
      <w:tr w:rsidR="00BA643F" w14:paraId="59FE1278" w14:textId="77777777" w:rsidTr="00547111">
        <w:tc>
          <w:tcPr>
            <w:tcW w:w="2694" w:type="dxa"/>
            <w:gridSpan w:val="2"/>
            <w:tcBorders>
              <w:left w:val="single" w:sz="4" w:space="0" w:color="auto"/>
            </w:tcBorders>
          </w:tcPr>
          <w:p w14:paraId="25F003A9" w14:textId="77777777" w:rsidR="00BA643F" w:rsidRDefault="00BA643F" w:rsidP="00BA643F">
            <w:pPr>
              <w:pStyle w:val="CRCoverPage"/>
              <w:spacing w:after="0"/>
              <w:rPr>
                <w:b/>
                <w:i/>
                <w:noProof/>
                <w:sz w:val="8"/>
                <w:szCs w:val="8"/>
              </w:rPr>
            </w:pPr>
          </w:p>
        </w:tc>
        <w:tc>
          <w:tcPr>
            <w:tcW w:w="6946" w:type="dxa"/>
            <w:gridSpan w:val="9"/>
            <w:tcBorders>
              <w:right w:val="single" w:sz="4" w:space="0" w:color="auto"/>
            </w:tcBorders>
          </w:tcPr>
          <w:p w14:paraId="03C93B8C" w14:textId="77777777" w:rsidR="00BA643F" w:rsidRDefault="00BA643F" w:rsidP="00BA643F">
            <w:pPr>
              <w:pStyle w:val="CRCoverPage"/>
              <w:spacing w:after="0"/>
              <w:rPr>
                <w:noProof/>
                <w:sz w:val="8"/>
                <w:szCs w:val="8"/>
              </w:rPr>
            </w:pPr>
          </w:p>
        </w:tc>
      </w:tr>
      <w:tr w:rsidR="00BA643F" w14:paraId="76B790E1" w14:textId="77777777" w:rsidTr="00547111">
        <w:tc>
          <w:tcPr>
            <w:tcW w:w="2694" w:type="dxa"/>
            <w:gridSpan w:val="2"/>
            <w:tcBorders>
              <w:left w:val="single" w:sz="4" w:space="0" w:color="auto"/>
              <w:bottom w:val="single" w:sz="4" w:space="0" w:color="auto"/>
            </w:tcBorders>
          </w:tcPr>
          <w:p w14:paraId="031770AC" w14:textId="77777777" w:rsidR="00BA643F" w:rsidRDefault="00BA643F" w:rsidP="00BA643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4A1941" w14:textId="436B9BC4" w:rsidR="00BA643F" w:rsidRDefault="00BA643F" w:rsidP="00BA643F">
            <w:pPr>
              <w:pStyle w:val="CRCoverPage"/>
              <w:spacing w:after="0"/>
              <w:rPr>
                <w:noProof/>
              </w:rPr>
            </w:pPr>
            <w:r>
              <w:rPr>
                <w:rFonts w:eastAsia="DengXian"/>
                <w:lang w:eastAsia="zh-CN"/>
              </w:rPr>
              <w:t xml:space="preserve"> BS RF requirements for Band n259 cannot be referred.</w:t>
            </w:r>
          </w:p>
        </w:tc>
      </w:tr>
      <w:tr w:rsidR="00BA643F" w14:paraId="3ADACBA1" w14:textId="77777777" w:rsidTr="00547111">
        <w:tc>
          <w:tcPr>
            <w:tcW w:w="2694" w:type="dxa"/>
            <w:gridSpan w:val="2"/>
          </w:tcPr>
          <w:p w14:paraId="7B3DF667" w14:textId="77777777" w:rsidR="00BA643F" w:rsidRDefault="00BA643F" w:rsidP="00BA643F">
            <w:pPr>
              <w:pStyle w:val="CRCoverPage"/>
              <w:spacing w:after="0"/>
              <w:rPr>
                <w:b/>
                <w:i/>
                <w:noProof/>
                <w:sz w:val="8"/>
                <w:szCs w:val="8"/>
              </w:rPr>
            </w:pPr>
          </w:p>
        </w:tc>
        <w:tc>
          <w:tcPr>
            <w:tcW w:w="6946" w:type="dxa"/>
            <w:gridSpan w:val="9"/>
          </w:tcPr>
          <w:p w14:paraId="1322D890" w14:textId="77777777" w:rsidR="00BA643F" w:rsidRDefault="00BA643F" w:rsidP="00BA643F">
            <w:pPr>
              <w:pStyle w:val="CRCoverPage"/>
              <w:spacing w:after="0"/>
              <w:rPr>
                <w:noProof/>
                <w:sz w:val="8"/>
                <w:szCs w:val="8"/>
              </w:rPr>
            </w:pPr>
          </w:p>
        </w:tc>
      </w:tr>
      <w:tr w:rsidR="00BA643F" w14:paraId="76E04AA8" w14:textId="77777777" w:rsidTr="00547111">
        <w:tc>
          <w:tcPr>
            <w:tcW w:w="2694" w:type="dxa"/>
            <w:gridSpan w:val="2"/>
            <w:tcBorders>
              <w:top w:val="single" w:sz="4" w:space="0" w:color="auto"/>
              <w:left w:val="single" w:sz="4" w:space="0" w:color="auto"/>
            </w:tcBorders>
          </w:tcPr>
          <w:p w14:paraId="76C2A59E" w14:textId="77777777" w:rsidR="00BA643F" w:rsidRDefault="00BA643F" w:rsidP="00BA643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589F34" w14:textId="65D9F794" w:rsidR="00BA643F" w:rsidRDefault="00BA643F" w:rsidP="00BA643F">
            <w:pPr>
              <w:pStyle w:val="CRCoverPage"/>
              <w:spacing w:after="0"/>
              <w:ind w:left="100"/>
              <w:rPr>
                <w:noProof/>
              </w:rPr>
            </w:pPr>
            <w:r>
              <w:t xml:space="preserve">6.7.1, </w:t>
            </w:r>
            <w:r w:rsidRPr="00796D69">
              <w:t>6.7.5.2.5.2.3</w:t>
            </w:r>
            <w:r>
              <w:t>, 7</w:t>
            </w:r>
            <w:r w:rsidRPr="00E26D09">
              <w:t>.5.2.</w:t>
            </w:r>
            <w:r>
              <w:t xml:space="preserve">5.3, </w:t>
            </w:r>
            <w:r w:rsidRPr="00796D69">
              <w:t>7.7.5.2</w:t>
            </w:r>
          </w:p>
        </w:tc>
      </w:tr>
      <w:tr w:rsidR="00BA643F" w14:paraId="3D168B52" w14:textId="77777777" w:rsidTr="00547111">
        <w:tc>
          <w:tcPr>
            <w:tcW w:w="2694" w:type="dxa"/>
            <w:gridSpan w:val="2"/>
            <w:tcBorders>
              <w:left w:val="single" w:sz="4" w:space="0" w:color="auto"/>
            </w:tcBorders>
          </w:tcPr>
          <w:p w14:paraId="159CF4C9" w14:textId="77777777" w:rsidR="00BA643F" w:rsidRDefault="00BA643F" w:rsidP="00BA643F">
            <w:pPr>
              <w:pStyle w:val="CRCoverPage"/>
              <w:spacing w:after="0"/>
              <w:rPr>
                <w:b/>
                <w:i/>
                <w:noProof/>
                <w:sz w:val="8"/>
                <w:szCs w:val="8"/>
              </w:rPr>
            </w:pPr>
          </w:p>
        </w:tc>
        <w:tc>
          <w:tcPr>
            <w:tcW w:w="6946" w:type="dxa"/>
            <w:gridSpan w:val="9"/>
            <w:tcBorders>
              <w:right w:val="single" w:sz="4" w:space="0" w:color="auto"/>
            </w:tcBorders>
          </w:tcPr>
          <w:p w14:paraId="41679045" w14:textId="77777777" w:rsidR="00BA643F" w:rsidRDefault="00BA643F" w:rsidP="00BA643F">
            <w:pPr>
              <w:pStyle w:val="CRCoverPage"/>
              <w:spacing w:after="0"/>
              <w:rPr>
                <w:noProof/>
                <w:sz w:val="8"/>
                <w:szCs w:val="8"/>
              </w:rPr>
            </w:pPr>
          </w:p>
        </w:tc>
      </w:tr>
      <w:tr w:rsidR="00BA643F" w14:paraId="06D4DE6A" w14:textId="77777777" w:rsidTr="00547111">
        <w:tc>
          <w:tcPr>
            <w:tcW w:w="2694" w:type="dxa"/>
            <w:gridSpan w:val="2"/>
            <w:tcBorders>
              <w:left w:val="single" w:sz="4" w:space="0" w:color="auto"/>
            </w:tcBorders>
          </w:tcPr>
          <w:p w14:paraId="24EBA3FB" w14:textId="77777777" w:rsidR="00BA643F" w:rsidRDefault="00BA643F" w:rsidP="00BA643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EFE89D4" w14:textId="77777777" w:rsidR="00BA643F" w:rsidRDefault="00BA643F" w:rsidP="00BA643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FA8C52" w14:textId="77777777" w:rsidR="00BA643F" w:rsidRDefault="00BA643F" w:rsidP="00BA643F">
            <w:pPr>
              <w:pStyle w:val="CRCoverPage"/>
              <w:spacing w:after="0"/>
              <w:jc w:val="center"/>
              <w:rPr>
                <w:b/>
                <w:caps/>
                <w:noProof/>
              </w:rPr>
            </w:pPr>
            <w:r>
              <w:rPr>
                <w:b/>
                <w:caps/>
                <w:noProof/>
              </w:rPr>
              <w:t>N</w:t>
            </w:r>
          </w:p>
        </w:tc>
        <w:tc>
          <w:tcPr>
            <w:tcW w:w="2977" w:type="dxa"/>
            <w:gridSpan w:val="4"/>
          </w:tcPr>
          <w:p w14:paraId="77E5D477" w14:textId="77777777" w:rsidR="00BA643F" w:rsidRDefault="00BA643F" w:rsidP="00BA643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14DFA7" w14:textId="77777777" w:rsidR="00BA643F" w:rsidRDefault="00BA643F" w:rsidP="00BA643F">
            <w:pPr>
              <w:pStyle w:val="CRCoverPage"/>
              <w:spacing w:after="0"/>
              <w:ind w:left="99"/>
              <w:rPr>
                <w:noProof/>
              </w:rPr>
            </w:pPr>
          </w:p>
        </w:tc>
      </w:tr>
      <w:tr w:rsidR="00BA643F" w14:paraId="687DD596" w14:textId="77777777" w:rsidTr="00547111">
        <w:tc>
          <w:tcPr>
            <w:tcW w:w="2694" w:type="dxa"/>
            <w:gridSpan w:val="2"/>
            <w:tcBorders>
              <w:left w:val="single" w:sz="4" w:space="0" w:color="auto"/>
            </w:tcBorders>
          </w:tcPr>
          <w:p w14:paraId="2F654CB2" w14:textId="77777777" w:rsidR="00BA643F" w:rsidRDefault="00BA643F" w:rsidP="00BA643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3C0761" w14:textId="3D2E157F" w:rsidR="00BA643F" w:rsidRDefault="00BA643F" w:rsidP="00BA643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F3EF5B" w14:textId="7366789D" w:rsidR="00BA643F" w:rsidRDefault="00BA643F" w:rsidP="00BA643F">
            <w:pPr>
              <w:pStyle w:val="CRCoverPage"/>
              <w:spacing w:after="0"/>
              <w:jc w:val="center"/>
              <w:rPr>
                <w:b/>
                <w:caps/>
                <w:noProof/>
              </w:rPr>
            </w:pPr>
          </w:p>
        </w:tc>
        <w:tc>
          <w:tcPr>
            <w:tcW w:w="2977" w:type="dxa"/>
            <w:gridSpan w:val="4"/>
          </w:tcPr>
          <w:p w14:paraId="7A3224BC" w14:textId="77777777" w:rsidR="00BA643F" w:rsidRDefault="00BA643F" w:rsidP="00BA643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B846B7" w14:textId="08CFA5E5" w:rsidR="00BA643F" w:rsidRDefault="00BA643F" w:rsidP="00BA643F">
            <w:pPr>
              <w:pStyle w:val="CRCoverPage"/>
              <w:spacing w:after="0"/>
              <w:ind w:left="99"/>
              <w:rPr>
                <w:noProof/>
              </w:rPr>
            </w:pPr>
            <w:r>
              <w:rPr>
                <w:noProof/>
              </w:rPr>
              <w:t>TS 38.104</w:t>
            </w:r>
          </w:p>
        </w:tc>
      </w:tr>
      <w:tr w:rsidR="00BA643F" w14:paraId="4999CBBD" w14:textId="77777777" w:rsidTr="00547111">
        <w:tc>
          <w:tcPr>
            <w:tcW w:w="2694" w:type="dxa"/>
            <w:gridSpan w:val="2"/>
            <w:tcBorders>
              <w:left w:val="single" w:sz="4" w:space="0" w:color="auto"/>
            </w:tcBorders>
          </w:tcPr>
          <w:p w14:paraId="3E77C61E" w14:textId="77777777" w:rsidR="00BA643F" w:rsidRDefault="00BA643F" w:rsidP="00BA643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3F83296" w14:textId="77777777" w:rsidR="00BA643F" w:rsidRDefault="00BA643F" w:rsidP="00BA64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B9551F" w14:textId="52542B54" w:rsidR="00BA643F" w:rsidRDefault="00BA643F" w:rsidP="00BA643F">
            <w:pPr>
              <w:pStyle w:val="CRCoverPage"/>
              <w:spacing w:after="0"/>
              <w:jc w:val="center"/>
              <w:rPr>
                <w:b/>
                <w:caps/>
                <w:noProof/>
              </w:rPr>
            </w:pPr>
            <w:r>
              <w:rPr>
                <w:b/>
                <w:caps/>
                <w:noProof/>
              </w:rPr>
              <w:t>X</w:t>
            </w:r>
          </w:p>
        </w:tc>
        <w:tc>
          <w:tcPr>
            <w:tcW w:w="2977" w:type="dxa"/>
            <w:gridSpan w:val="4"/>
          </w:tcPr>
          <w:p w14:paraId="68035BAE" w14:textId="77777777" w:rsidR="00BA643F" w:rsidRDefault="00BA643F" w:rsidP="00BA643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3E0FEBF" w14:textId="2A663ECD" w:rsidR="00BA643F" w:rsidRDefault="00BA643F" w:rsidP="00BA643F">
            <w:pPr>
              <w:pStyle w:val="CRCoverPage"/>
              <w:spacing w:after="0"/>
              <w:ind w:left="99"/>
              <w:rPr>
                <w:noProof/>
              </w:rPr>
            </w:pPr>
            <w:r>
              <w:rPr>
                <w:noProof/>
              </w:rPr>
              <w:t>TS/TR ... CR ...</w:t>
            </w:r>
          </w:p>
        </w:tc>
      </w:tr>
      <w:tr w:rsidR="00BA643F" w14:paraId="22E12EB5" w14:textId="77777777" w:rsidTr="00547111">
        <w:tc>
          <w:tcPr>
            <w:tcW w:w="2694" w:type="dxa"/>
            <w:gridSpan w:val="2"/>
            <w:tcBorders>
              <w:left w:val="single" w:sz="4" w:space="0" w:color="auto"/>
            </w:tcBorders>
          </w:tcPr>
          <w:p w14:paraId="2C29F025" w14:textId="77777777" w:rsidR="00BA643F" w:rsidRDefault="00BA643F" w:rsidP="00BA643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FEE9727" w14:textId="77777777" w:rsidR="00BA643F" w:rsidRDefault="00BA643F" w:rsidP="00BA64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299998" w14:textId="020F2803" w:rsidR="00BA643F" w:rsidRDefault="00BA643F" w:rsidP="00BA643F">
            <w:pPr>
              <w:pStyle w:val="CRCoverPage"/>
              <w:spacing w:after="0"/>
              <w:jc w:val="center"/>
              <w:rPr>
                <w:b/>
                <w:caps/>
                <w:noProof/>
              </w:rPr>
            </w:pPr>
            <w:r>
              <w:rPr>
                <w:b/>
                <w:caps/>
                <w:noProof/>
              </w:rPr>
              <w:t>X</w:t>
            </w:r>
          </w:p>
        </w:tc>
        <w:tc>
          <w:tcPr>
            <w:tcW w:w="2977" w:type="dxa"/>
            <w:gridSpan w:val="4"/>
          </w:tcPr>
          <w:p w14:paraId="59F641AC" w14:textId="77777777" w:rsidR="00BA643F" w:rsidRDefault="00BA643F" w:rsidP="00BA643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7423B13" w14:textId="4F54B7EF" w:rsidR="00BA643F" w:rsidRDefault="00BA643F" w:rsidP="00BA643F">
            <w:pPr>
              <w:pStyle w:val="CRCoverPage"/>
              <w:spacing w:after="0"/>
              <w:ind w:left="99"/>
              <w:rPr>
                <w:noProof/>
              </w:rPr>
            </w:pPr>
            <w:r>
              <w:rPr>
                <w:noProof/>
              </w:rPr>
              <w:t>TS/TR ... CR ...</w:t>
            </w:r>
          </w:p>
        </w:tc>
      </w:tr>
      <w:tr w:rsidR="00BA643F" w14:paraId="591B8763" w14:textId="77777777" w:rsidTr="008863B9">
        <w:tc>
          <w:tcPr>
            <w:tcW w:w="2694" w:type="dxa"/>
            <w:gridSpan w:val="2"/>
            <w:tcBorders>
              <w:left w:val="single" w:sz="4" w:space="0" w:color="auto"/>
            </w:tcBorders>
          </w:tcPr>
          <w:p w14:paraId="33C99153" w14:textId="77777777" w:rsidR="00BA643F" w:rsidRDefault="00BA643F" w:rsidP="00BA643F">
            <w:pPr>
              <w:pStyle w:val="CRCoverPage"/>
              <w:spacing w:after="0"/>
              <w:rPr>
                <w:b/>
                <w:i/>
                <w:noProof/>
              </w:rPr>
            </w:pPr>
          </w:p>
        </w:tc>
        <w:tc>
          <w:tcPr>
            <w:tcW w:w="6946" w:type="dxa"/>
            <w:gridSpan w:val="9"/>
            <w:tcBorders>
              <w:right w:val="single" w:sz="4" w:space="0" w:color="auto"/>
            </w:tcBorders>
          </w:tcPr>
          <w:p w14:paraId="56D8E023" w14:textId="77777777" w:rsidR="00BA643F" w:rsidRDefault="00BA643F" w:rsidP="00BA643F">
            <w:pPr>
              <w:pStyle w:val="CRCoverPage"/>
              <w:spacing w:after="0"/>
              <w:rPr>
                <w:noProof/>
              </w:rPr>
            </w:pPr>
          </w:p>
        </w:tc>
      </w:tr>
      <w:tr w:rsidR="00BA643F" w14:paraId="1BF58E86" w14:textId="77777777" w:rsidTr="008863B9">
        <w:tc>
          <w:tcPr>
            <w:tcW w:w="2694" w:type="dxa"/>
            <w:gridSpan w:val="2"/>
            <w:tcBorders>
              <w:left w:val="single" w:sz="4" w:space="0" w:color="auto"/>
              <w:bottom w:val="single" w:sz="4" w:space="0" w:color="auto"/>
            </w:tcBorders>
          </w:tcPr>
          <w:p w14:paraId="1025D7A8" w14:textId="77777777" w:rsidR="00BA643F" w:rsidRDefault="00BA643F" w:rsidP="00BA643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6CEF0B8" w14:textId="6CD36769" w:rsidR="00BA643F" w:rsidRDefault="00BA643F" w:rsidP="00BA643F">
            <w:pPr>
              <w:pStyle w:val="CRCoverPage"/>
              <w:spacing w:after="0"/>
              <w:ind w:left="100"/>
              <w:rPr>
                <w:noProof/>
              </w:rPr>
            </w:pPr>
          </w:p>
        </w:tc>
      </w:tr>
      <w:tr w:rsidR="00BA643F" w:rsidRPr="008863B9" w14:paraId="2D47CCB2" w14:textId="77777777" w:rsidTr="008863B9">
        <w:tc>
          <w:tcPr>
            <w:tcW w:w="2694" w:type="dxa"/>
            <w:gridSpan w:val="2"/>
            <w:tcBorders>
              <w:top w:val="single" w:sz="4" w:space="0" w:color="auto"/>
              <w:bottom w:val="single" w:sz="4" w:space="0" w:color="auto"/>
            </w:tcBorders>
          </w:tcPr>
          <w:p w14:paraId="36696FB1" w14:textId="77777777" w:rsidR="00BA643F" w:rsidRPr="008863B9" w:rsidRDefault="00BA643F" w:rsidP="00BA643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5EE97F2" w14:textId="77777777" w:rsidR="00BA643F" w:rsidRPr="008863B9" w:rsidRDefault="00BA643F" w:rsidP="00BA643F">
            <w:pPr>
              <w:pStyle w:val="CRCoverPage"/>
              <w:spacing w:after="0"/>
              <w:ind w:left="100"/>
              <w:rPr>
                <w:noProof/>
                <w:sz w:val="8"/>
                <w:szCs w:val="8"/>
              </w:rPr>
            </w:pPr>
          </w:p>
        </w:tc>
      </w:tr>
      <w:tr w:rsidR="00BA643F" w14:paraId="72B6A824" w14:textId="77777777" w:rsidTr="008863B9">
        <w:tc>
          <w:tcPr>
            <w:tcW w:w="2694" w:type="dxa"/>
            <w:gridSpan w:val="2"/>
            <w:tcBorders>
              <w:top w:val="single" w:sz="4" w:space="0" w:color="auto"/>
              <w:left w:val="single" w:sz="4" w:space="0" w:color="auto"/>
              <w:bottom w:val="single" w:sz="4" w:space="0" w:color="auto"/>
            </w:tcBorders>
          </w:tcPr>
          <w:p w14:paraId="3684A1D4" w14:textId="77777777" w:rsidR="00BA643F" w:rsidRDefault="00BA643F" w:rsidP="00BA643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4121B4" w14:textId="77777777" w:rsidR="00BA643F" w:rsidRDefault="00BA643F" w:rsidP="00BA643F">
            <w:pPr>
              <w:pStyle w:val="CRCoverPage"/>
              <w:spacing w:after="0"/>
              <w:ind w:left="100"/>
              <w:rPr>
                <w:noProof/>
              </w:rPr>
            </w:pPr>
          </w:p>
        </w:tc>
      </w:tr>
    </w:tbl>
    <w:p w14:paraId="645D5E4B" w14:textId="77777777" w:rsidR="001E41F3" w:rsidRDefault="001E41F3">
      <w:pPr>
        <w:pStyle w:val="CRCoverPage"/>
        <w:spacing w:after="0"/>
        <w:rPr>
          <w:noProof/>
          <w:sz w:val="8"/>
          <w:szCs w:val="8"/>
        </w:rPr>
      </w:pPr>
    </w:p>
    <w:p w14:paraId="6CF74EC4"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9F0903F" w14:textId="5719B886" w:rsidR="00A76BC3" w:rsidRDefault="007E1D96" w:rsidP="00A76BC3">
      <w:pPr>
        <w:rPr>
          <w:i/>
          <w:noProof/>
          <w:color w:val="0070C0"/>
        </w:rPr>
      </w:pPr>
      <w:r>
        <w:rPr>
          <w:i/>
          <w:noProof/>
          <w:color w:val="0070C0"/>
        </w:rPr>
        <w:lastRenderedPageBreak/>
        <w:t>--------------------------------------------------------</w:t>
      </w:r>
      <w:r w:rsidR="006F4532" w:rsidRPr="00221DBA">
        <w:rPr>
          <w:i/>
          <w:noProof/>
          <w:color w:val="0070C0"/>
        </w:rPr>
        <w:t>&lt; start of changes &gt;</w:t>
      </w:r>
      <w:r>
        <w:rPr>
          <w:i/>
          <w:noProof/>
          <w:color w:val="0070C0"/>
        </w:rPr>
        <w:t>---------------------------------------------------------------</w:t>
      </w:r>
    </w:p>
    <w:p w14:paraId="61485EB4" w14:textId="77777777" w:rsidR="00A76BC3" w:rsidRPr="00796D69" w:rsidRDefault="00A76BC3" w:rsidP="00A76BC3">
      <w:pPr>
        <w:pStyle w:val="Heading3"/>
        <w:rPr>
          <w:lang w:eastAsia="sv-SE"/>
        </w:rPr>
      </w:pPr>
      <w:bookmarkStart w:id="3" w:name="_Toc21102639"/>
      <w:bookmarkStart w:id="4" w:name="_Toc29810488"/>
      <w:r w:rsidRPr="00796D69">
        <w:rPr>
          <w:lang w:eastAsia="sv-SE"/>
        </w:rPr>
        <w:t>6.</w:t>
      </w:r>
      <w:r w:rsidRPr="00796D69">
        <w:rPr>
          <w:lang w:eastAsia="zh-CN"/>
        </w:rPr>
        <w:t>2</w:t>
      </w:r>
      <w:r w:rsidRPr="00796D69">
        <w:rPr>
          <w:lang w:eastAsia="sv-SE"/>
        </w:rPr>
        <w:t>.5</w:t>
      </w:r>
      <w:r w:rsidRPr="00796D69">
        <w:rPr>
          <w:lang w:eastAsia="sv-SE"/>
        </w:rPr>
        <w:tab/>
        <w:t>Test requirement</w:t>
      </w:r>
      <w:bookmarkEnd w:id="3"/>
      <w:bookmarkEnd w:id="4"/>
    </w:p>
    <w:p w14:paraId="3066031F" w14:textId="77777777" w:rsidR="00A76BC3" w:rsidRPr="00796D69" w:rsidRDefault="00A76BC3" w:rsidP="00A76BC3">
      <w:r w:rsidRPr="00796D69">
        <w:rPr>
          <w:lang w:eastAsia="zh-CN"/>
        </w:rPr>
        <w:t xml:space="preserve">For each declared conformance </w:t>
      </w:r>
      <w:r w:rsidRPr="00796D69">
        <w:rPr>
          <w:i/>
          <w:lang w:eastAsia="zh-CN"/>
        </w:rPr>
        <w:t>beam direction pair</w:t>
      </w:r>
      <w:r w:rsidRPr="00796D69">
        <w:rPr>
          <w:lang w:eastAsia="zh-CN"/>
        </w:rPr>
        <w:t xml:space="preserve">, </w:t>
      </w:r>
      <w:r w:rsidRPr="00796D69">
        <w:t xml:space="preserve">the EIRP measurement results in subclause 6.2.4.2 shall remain within the values provided in table 6.2.5-1, relative to the manufacturer's </w:t>
      </w:r>
      <w:r w:rsidRPr="00796D69">
        <w:rPr>
          <w:lang w:eastAsia="zh-CN"/>
        </w:rPr>
        <w:t>declared rated beam EIRP (D.11) value</w:t>
      </w:r>
      <w:r w:rsidRPr="00796D69">
        <w:t>:</w:t>
      </w:r>
    </w:p>
    <w:p w14:paraId="54928D09" w14:textId="77777777" w:rsidR="00A76BC3" w:rsidRPr="00796D69" w:rsidRDefault="00A76BC3" w:rsidP="00A76BC3">
      <w:pPr>
        <w:pStyle w:val="TH"/>
      </w:pPr>
      <w:r w:rsidRPr="00796D69">
        <w:t>Table 6.2.5-1: Test requirement for radiated transmit power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3330"/>
        <w:gridCol w:w="4320"/>
      </w:tblGrid>
      <w:tr w:rsidR="00A76BC3" w:rsidRPr="00796D69" w14:paraId="449F8447" w14:textId="77777777" w:rsidTr="009B4D2B">
        <w:trPr>
          <w:jc w:val="center"/>
        </w:trPr>
        <w:tc>
          <w:tcPr>
            <w:tcW w:w="1345" w:type="dxa"/>
            <w:tcBorders>
              <w:top w:val="single" w:sz="4" w:space="0" w:color="auto"/>
              <w:left w:val="single" w:sz="4" w:space="0" w:color="auto"/>
              <w:bottom w:val="single" w:sz="4" w:space="0" w:color="auto"/>
              <w:right w:val="single" w:sz="4" w:space="0" w:color="auto"/>
            </w:tcBorders>
            <w:hideMark/>
          </w:tcPr>
          <w:p w14:paraId="153964C5" w14:textId="77777777" w:rsidR="00A76BC3" w:rsidRPr="00796D69" w:rsidRDefault="00A76BC3" w:rsidP="009B4D2B">
            <w:pPr>
              <w:pStyle w:val="TAH"/>
            </w:pPr>
          </w:p>
        </w:tc>
        <w:tc>
          <w:tcPr>
            <w:tcW w:w="3330" w:type="dxa"/>
            <w:tcBorders>
              <w:top w:val="single" w:sz="4" w:space="0" w:color="auto"/>
              <w:left w:val="single" w:sz="4" w:space="0" w:color="auto"/>
              <w:bottom w:val="single" w:sz="4" w:space="0" w:color="auto"/>
              <w:right w:val="single" w:sz="4" w:space="0" w:color="auto"/>
            </w:tcBorders>
            <w:hideMark/>
          </w:tcPr>
          <w:p w14:paraId="55DB8C84" w14:textId="77777777" w:rsidR="00A76BC3" w:rsidRPr="00796D69" w:rsidRDefault="00A76BC3" w:rsidP="009B4D2B">
            <w:pPr>
              <w:pStyle w:val="TAH"/>
              <w:rPr>
                <w:lang w:eastAsia="ja-JP"/>
              </w:rPr>
            </w:pPr>
            <w:r w:rsidRPr="00796D69">
              <w:rPr>
                <w:lang w:eastAsia="ja-JP"/>
              </w:rPr>
              <w:t xml:space="preserve">Normal </w:t>
            </w:r>
            <w:r w:rsidRPr="00796D69">
              <w:rPr>
                <w:lang w:eastAsia="sv-SE"/>
              </w:rPr>
              <w:t>test environment</w:t>
            </w:r>
          </w:p>
        </w:tc>
        <w:tc>
          <w:tcPr>
            <w:tcW w:w="4320" w:type="dxa"/>
            <w:tcBorders>
              <w:top w:val="single" w:sz="4" w:space="0" w:color="auto"/>
              <w:left w:val="single" w:sz="4" w:space="0" w:color="auto"/>
              <w:bottom w:val="single" w:sz="4" w:space="0" w:color="auto"/>
              <w:right w:val="single" w:sz="4" w:space="0" w:color="auto"/>
            </w:tcBorders>
            <w:hideMark/>
          </w:tcPr>
          <w:p w14:paraId="62AA9192" w14:textId="77777777" w:rsidR="00A76BC3" w:rsidRPr="00796D69" w:rsidRDefault="00A76BC3" w:rsidP="009B4D2B">
            <w:pPr>
              <w:pStyle w:val="TAH"/>
            </w:pPr>
            <w:r w:rsidRPr="00796D69">
              <w:t xml:space="preserve">Extreme </w:t>
            </w:r>
            <w:r w:rsidRPr="00796D69">
              <w:rPr>
                <w:lang w:eastAsia="sv-SE"/>
              </w:rPr>
              <w:t>test environment</w:t>
            </w:r>
          </w:p>
        </w:tc>
      </w:tr>
      <w:tr w:rsidR="00A76BC3" w:rsidRPr="00796D69" w14:paraId="1E027D3E" w14:textId="77777777" w:rsidTr="009B4D2B">
        <w:trPr>
          <w:trHeight w:val="56"/>
          <w:jc w:val="center"/>
        </w:trPr>
        <w:tc>
          <w:tcPr>
            <w:tcW w:w="1345" w:type="dxa"/>
            <w:vMerge w:val="restart"/>
            <w:tcBorders>
              <w:top w:val="single" w:sz="4" w:space="0" w:color="auto"/>
              <w:left w:val="single" w:sz="4" w:space="0" w:color="auto"/>
              <w:right w:val="single" w:sz="4" w:space="0" w:color="auto"/>
            </w:tcBorders>
            <w:vAlign w:val="center"/>
          </w:tcPr>
          <w:p w14:paraId="36A26366" w14:textId="77777777" w:rsidR="00A76BC3" w:rsidRPr="00796D69" w:rsidRDefault="00A76BC3" w:rsidP="009B4D2B">
            <w:pPr>
              <w:pStyle w:val="TAC"/>
              <w:rPr>
                <w:i/>
              </w:rPr>
            </w:pPr>
            <w:r w:rsidRPr="00796D69">
              <w:rPr>
                <w:i/>
              </w:rPr>
              <w:t>BS type 1-H</w:t>
            </w:r>
          </w:p>
        </w:tc>
        <w:tc>
          <w:tcPr>
            <w:tcW w:w="3330" w:type="dxa"/>
            <w:tcBorders>
              <w:top w:val="single" w:sz="4" w:space="0" w:color="auto"/>
              <w:left w:val="single" w:sz="4" w:space="0" w:color="auto"/>
              <w:bottom w:val="single" w:sz="4" w:space="0" w:color="auto"/>
              <w:right w:val="single" w:sz="4" w:space="0" w:color="auto"/>
            </w:tcBorders>
          </w:tcPr>
          <w:p w14:paraId="0ECBFE19" w14:textId="77777777" w:rsidR="00A76BC3" w:rsidRPr="00796D69" w:rsidRDefault="00A76BC3" w:rsidP="009B4D2B">
            <w:pPr>
              <w:pStyle w:val="TAC"/>
              <w:rPr>
                <w:rFonts w:cs="v4.2.0"/>
              </w:rPr>
            </w:pPr>
            <w:r w:rsidRPr="00796D69">
              <w:rPr>
                <w:rFonts w:cs="v4.2.0"/>
              </w:rPr>
              <w:t xml:space="preserve">f </w:t>
            </w:r>
            <w:r w:rsidRPr="00796D69">
              <w:rPr>
                <w:rFonts w:cs="Arial"/>
              </w:rPr>
              <w:t>≤</w:t>
            </w:r>
            <w:r w:rsidRPr="00796D69">
              <w:rPr>
                <w:rFonts w:cs="v4.2.0"/>
              </w:rPr>
              <w:t xml:space="preserve"> 3 GHz: </w:t>
            </w:r>
            <w:r w:rsidRPr="00796D69">
              <w:rPr>
                <w:rFonts w:cs="Arial"/>
              </w:rPr>
              <w:t xml:space="preserve">± </w:t>
            </w:r>
            <w:r w:rsidRPr="00796D69">
              <w:rPr>
                <w:rFonts w:cs="v4.2.0"/>
              </w:rPr>
              <w:t>3.3 dB</w:t>
            </w:r>
          </w:p>
        </w:tc>
        <w:tc>
          <w:tcPr>
            <w:tcW w:w="4320" w:type="dxa"/>
            <w:vMerge w:val="restart"/>
            <w:tcBorders>
              <w:top w:val="single" w:sz="4" w:space="0" w:color="auto"/>
              <w:left w:val="single" w:sz="4" w:space="0" w:color="auto"/>
              <w:right w:val="single" w:sz="4" w:space="0" w:color="auto"/>
            </w:tcBorders>
            <w:vAlign w:val="center"/>
          </w:tcPr>
          <w:p w14:paraId="42DFC7D8" w14:textId="77777777" w:rsidR="00A76BC3" w:rsidRPr="00796D69" w:rsidRDefault="00A76BC3" w:rsidP="009B4D2B">
            <w:pPr>
              <w:pStyle w:val="TAC"/>
              <w:rPr>
                <w:rFonts w:cs="v4.2.0"/>
              </w:rPr>
            </w:pPr>
            <w:r w:rsidRPr="00796D69">
              <w:t>N/A</w:t>
            </w:r>
          </w:p>
        </w:tc>
      </w:tr>
      <w:tr w:rsidR="00A76BC3" w:rsidRPr="00796D69" w14:paraId="03B2264F" w14:textId="77777777" w:rsidTr="009B4D2B">
        <w:trPr>
          <w:trHeight w:val="424"/>
          <w:jc w:val="center"/>
        </w:trPr>
        <w:tc>
          <w:tcPr>
            <w:tcW w:w="1345" w:type="dxa"/>
            <w:vMerge/>
            <w:tcBorders>
              <w:left w:val="single" w:sz="4" w:space="0" w:color="auto"/>
              <w:right w:val="single" w:sz="4" w:space="0" w:color="auto"/>
            </w:tcBorders>
            <w:vAlign w:val="center"/>
          </w:tcPr>
          <w:p w14:paraId="608B69D8" w14:textId="77777777" w:rsidR="00A76BC3" w:rsidRPr="00796D69" w:rsidRDefault="00A76BC3" w:rsidP="009B4D2B">
            <w:pPr>
              <w:pStyle w:val="TAC"/>
              <w:rPr>
                <w:i/>
              </w:rPr>
            </w:pPr>
          </w:p>
        </w:tc>
        <w:tc>
          <w:tcPr>
            <w:tcW w:w="3330" w:type="dxa"/>
            <w:tcBorders>
              <w:top w:val="single" w:sz="4" w:space="0" w:color="auto"/>
              <w:left w:val="single" w:sz="4" w:space="0" w:color="auto"/>
              <w:right w:val="single" w:sz="4" w:space="0" w:color="auto"/>
            </w:tcBorders>
            <w:vAlign w:val="center"/>
          </w:tcPr>
          <w:p w14:paraId="5F6877C2" w14:textId="77777777" w:rsidR="00A76BC3" w:rsidRPr="00796D69" w:rsidRDefault="00A76BC3" w:rsidP="009B4D2B">
            <w:pPr>
              <w:pStyle w:val="TAC"/>
              <w:rPr>
                <w:rFonts w:cs="v4.2.0"/>
              </w:rPr>
            </w:pPr>
            <w:r w:rsidRPr="00796D69">
              <w:rPr>
                <w:rFonts w:cs="v4.2.0"/>
              </w:rPr>
              <w:t xml:space="preserve">3 GHz &lt; f </w:t>
            </w:r>
            <w:r w:rsidRPr="00796D69">
              <w:rPr>
                <w:rFonts w:cs="Arial"/>
              </w:rPr>
              <w:t>≤</w:t>
            </w:r>
            <w:r w:rsidRPr="00796D69">
              <w:rPr>
                <w:rFonts w:cs="v4.2.0"/>
              </w:rPr>
              <w:t xml:space="preserve"> 6 GHz: </w:t>
            </w:r>
            <w:r w:rsidRPr="00796D69">
              <w:rPr>
                <w:rFonts w:cs="Arial"/>
              </w:rPr>
              <w:t xml:space="preserve">± </w:t>
            </w:r>
            <w:r w:rsidRPr="00796D69">
              <w:rPr>
                <w:rFonts w:cs="v4.2.0"/>
              </w:rPr>
              <w:t>3.5 dB</w:t>
            </w:r>
          </w:p>
        </w:tc>
        <w:tc>
          <w:tcPr>
            <w:tcW w:w="4320" w:type="dxa"/>
            <w:vMerge/>
            <w:tcBorders>
              <w:left w:val="single" w:sz="4" w:space="0" w:color="auto"/>
              <w:right w:val="single" w:sz="4" w:space="0" w:color="auto"/>
            </w:tcBorders>
          </w:tcPr>
          <w:p w14:paraId="45C723B8" w14:textId="77777777" w:rsidR="00A76BC3" w:rsidRPr="00796D69" w:rsidRDefault="00A76BC3" w:rsidP="009B4D2B">
            <w:pPr>
              <w:pStyle w:val="TAC"/>
              <w:rPr>
                <w:rFonts w:cs="v4.2.0"/>
              </w:rPr>
            </w:pPr>
          </w:p>
        </w:tc>
      </w:tr>
      <w:tr w:rsidR="00A76BC3" w:rsidRPr="00796D69" w14:paraId="6E7C4B7B" w14:textId="77777777" w:rsidTr="009B4D2B">
        <w:trPr>
          <w:jc w:val="center"/>
        </w:trPr>
        <w:tc>
          <w:tcPr>
            <w:tcW w:w="1345" w:type="dxa"/>
            <w:vMerge w:val="restart"/>
            <w:tcBorders>
              <w:top w:val="single" w:sz="4" w:space="0" w:color="auto"/>
              <w:left w:val="single" w:sz="4" w:space="0" w:color="auto"/>
              <w:bottom w:val="single" w:sz="4" w:space="0" w:color="auto"/>
              <w:right w:val="single" w:sz="4" w:space="0" w:color="auto"/>
            </w:tcBorders>
            <w:vAlign w:val="center"/>
            <w:hideMark/>
          </w:tcPr>
          <w:p w14:paraId="64745DB8" w14:textId="77777777" w:rsidR="00A76BC3" w:rsidRPr="00796D69" w:rsidRDefault="00A76BC3" w:rsidP="009B4D2B">
            <w:pPr>
              <w:pStyle w:val="TAC"/>
              <w:rPr>
                <w:rFonts w:eastAsia="Yu Mincho"/>
                <w:i/>
              </w:rPr>
            </w:pPr>
            <w:r w:rsidRPr="00796D69">
              <w:rPr>
                <w:i/>
              </w:rPr>
              <w:t>BS type 1-O</w:t>
            </w:r>
          </w:p>
        </w:tc>
        <w:tc>
          <w:tcPr>
            <w:tcW w:w="3330" w:type="dxa"/>
            <w:tcBorders>
              <w:top w:val="single" w:sz="4" w:space="0" w:color="auto"/>
              <w:left w:val="single" w:sz="4" w:space="0" w:color="auto"/>
              <w:bottom w:val="single" w:sz="4" w:space="0" w:color="auto"/>
              <w:right w:val="single" w:sz="4" w:space="0" w:color="auto"/>
            </w:tcBorders>
            <w:hideMark/>
          </w:tcPr>
          <w:p w14:paraId="5F3C3E73" w14:textId="77777777" w:rsidR="00A76BC3" w:rsidRPr="00796D69" w:rsidRDefault="00A76BC3" w:rsidP="009B4D2B">
            <w:pPr>
              <w:pStyle w:val="TAC"/>
              <w:rPr>
                <w:lang w:val="en-US" w:eastAsia="ja-JP"/>
              </w:rPr>
            </w:pPr>
            <w:r w:rsidRPr="00796D69">
              <w:rPr>
                <w:rFonts w:cs="v4.2.0"/>
              </w:rPr>
              <w:t xml:space="preserve">f  </w:t>
            </w:r>
            <w:r w:rsidRPr="00796D69">
              <w:rPr>
                <w:rFonts w:cs="Arial"/>
              </w:rPr>
              <w:t>≤</w:t>
            </w:r>
            <w:r w:rsidRPr="00796D69">
              <w:rPr>
                <w:rFonts w:cs="v4.2.0"/>
              </w:rPr>
              <w:t xml:space="preserve"> 3 GHz: </w:t>
            </w:r>
            <w:r w:rsidRPr="00796D69">
              <w:rPr>
                <w:rFonts w:cs="Arial"/>
              </w:rPr>
              <w:t xml:space="preserve">± </w:t>
            </w:r>
            <w:r w:rsidRPr="00796D69">
              <w:rPr>
                <w:rFonts w:cs="v4.2.0"/>
              </w:rPr>
              <w:t>3.3 dB</w:t>
            </w:r>
          </w:p>
        </w:tc>
        <w:tc>
          <w:tcPr>
            <w:tcW w:w="4320" w:type="dxa"/>
            <w:tcBorders>
              <w:top w:val="single" w:sz="4" w:space="0" w:color="auto"/>
              <w:left w:val="single" w:sz="4" w:space="0" w:color="auto"/>
              <w:bottom w:val="single" w:sz="4" w:space="0" w:color="auto"/>
              <w:right w:val="single" w:sz="4" w:space="0" w:color="auto"/>
            </w:tcBorders>
            <w:hideMark/>
          </w:tcPr>
          <w:p w14:paraId="25349D1E" w14:textId="77777777" w:rsidR="00A76BC3" w:rsidRPr="00796D69" w:rsidRDefault="00A76BC3" w:rsidP="009B4D2B">
            <w:pPr>
              <w:pStyle w:val="TAC"/>
              <w:rPr>
                <w:rFonts w:eastAsia="Yu Mincho"/>
              </w:rPr>
            </w:pPr>
            <w:r w:rsidRPr="00796D69">
              <w:rPr>
                <w:rFonts w:cs="v4.2.0"/>
              </w:rPr>
              <w:t xml:space="preserve">f  </w:t>
            </w:r>
            <w:r w:rsidRPr="00796D69">
              <w:rPr>
                <w:rFonts w:cs="Arial"/>
              </w:rPr>
              <w:t>≤</w:t>
            </w:r>
            <w:r w:rsidRPr="00796D69">
              <w:rPr>
                <w:rFonts w:cs="v4.2.0"/>
              </w:rPr>
              <w:t xml:space="preserve"> 3 GHz: </w:t>
            </w:r>
            <w:r w:rsidRPr="00796D69">
              <w:rPr>
                <w:rFonts w:cs="Arial"/>
              </w:rPr>
              <w:t xml:space="preserve">± </w:t>
            </w:r>
            <w:r w:rsidRPr="00796D69">
              <w:rPr>
                <w:rFonts w:eastAsia="Calibri" w:cs="Arial"/>
                <w:szCs w:val="22"/>
              </w:rPr>
              <w:t>5.2</w:t>
            </w:r>
            <w:r w:rsidRPr="00796D69">
              <w:rPr>
                <w:rFonts w:cs="v4.2.0"/>
              </w:rPr>
              <w:t xml:space="preserve"> dB</w:t>
            </w:r>
          </w:p>
        </w:tc>
      </w:tr>
      <w:tr w:rsidR="00A76BC3" w:rsidRPr="00796D69" w14:paraId="6AFFB24C" w14:textId="77777777" w:rsidTr="009B4D2B">
        <w:trPr>
          <w:jc w:val="center"/>
        </w:trPr>
        <w:tc>
          <w:tcPr>
            <w:tcW w:w="1345" w:type="dxa"/>
            <w:vMerge/>
            <w:tcBorders>
              <w:top w:val="single" w:sz="4" w:space="0" w:color="auto"/>
              <w:left w:val="single" w:sz="4" w:space="0" w:color="auto"/>
              <w:bottom w:val="single" w:sz="4" w:space="0" w:color="auto"/>
              <w:right w:val="single" w:sz="4" w:space="0" w:color="auto"/>
            </w:tcBorders>
            <w:vAlign w:val="center"/>
            <w:hideMark/>
          </w:tcPr>
          <w:p w14:paraId="3168A7BE" w14:textId="77777777" w:rsidR="00A76BC3" w:rsidRPr="00796D69" w:rsidRDefault="00A76BC3" w:rsidP="009B4D2B">
            <w:pPr>
              <w:pStyle w:val="TAC"/>
              <w:rPr>
                <w:rFonts w:eastAsia="Yu Mincho"/>
                <w:i/>
              </w:rPr>
            </w:pPr>
          </w:p>
        </w:tc>
        <w:tc>
          <w:tcPr>
            <w:tcW w:w="3330" w:type="dxa"/>
            <w:vMerge w:val="restart"/>
            <w:tcBorders>
              <w:top w:val="single" w:sz="4" w:space="0" w:color="auto"/>
              <w:left w:val="single" w:sz="4" w:space="0" w:color="auto"/>
              <w:right w:val="single" w:sz="4" w:space="0" w:color="auto"/>
            </w:tcBorders>
            <w:vAlign w:val="center"/>
            <w:hideMark/>
          </w:tcPr>
          <w:p w14:paraId="16F7F9D2" w14:textId="77777777" w:rsidR="00A76BC3" w:rsidRPr="00796D69" w:rsidRDefault="00A76BC3" w:rsidP="009B4D2B">
            <w:pPr>
              <w:pStyle w:val="TAC"/>
              <w:rPr>
                <w:lang w:val="en-US" w:eastAsia="ja-JP"/>
              </w:rPr>
            </w:pPr>
            <w:r w:rsidRPr="00796D69">
              <w:rPr>
                <w:rFonts w:cs="v4.2.0"/>
              </w:rPr>
              <w:t xml:space="preserve">3 GHz &lt; f </w:t>
            </w:r>
            <w:r w:rsidRPr="00796D69">
              <w:rPr>
                <w:rFonts w:cs="Arial"/>
              </w:rPr>
              <w:t>≤</w:t>
            </w:r>
            <w:r w:rsidRPr="00796D69">
              <w:rPr>
                <w:rFonts w:cs="v4.2.0"/>
              </w:rPr>
              <w:t xml:space="preserve"> 6 GHz: </w:t>
            </w:r>
            <w:r w:rsidRPr="00796D69">
              <w:rPr>
                <w:rFonts w:cs="Arial"/>
              </w:rPr>
              <w:t xml:space="preserve">± </w:t>
            </w:r>
            <w:r w:rsidRPr="00796D69">
              <w:rPr>
                <w:rFonts w:cs="v4.2.0"/>
              </w:rPr>
              <w:t>3.5 dB</w:t>
            </w:r>
            <w:r w:rsidRPr="00796D69">
              <w:rPr>
                <w:rFonts w:cs="v4.2.0"/>
                <w:lang w:eastAsia="ja-JP"/>
              </w:rPr>
              <w:t xml:space="preserve"> </w:t>
            </w:r>
          </w:p>
        </w:tc>
        <w:tc>
          <w:tcPr>
            <w:tcW w:w="4320" w:type="dxa"/>
            <w:tcBorders>
              <w:top w:val="single" w:sz="4" w:space="0" w:color="auto"/>
              <w:left w:val="single" w:sz="4" w:space="0" w:color="auto"/>
              <w:bottom w:val="single" w:sz="4" w:space="0" w:color="auto"/>
              <w:right w:val="single" w:sz="4" w:space="0" w:color="auto"/>
            </w:tcBorders>
            <w:hideMark/>
          </w:tcPr>
          <w:p w14:paraId="42379FF1" w14:textId="77777777" w:rsidR="00A76BC3" w:rsidRPr="00796D69" w:rsidRDefault="00A76BC3" w:rsidP="009B4D2B">
            <w:pPr>
              <w:pStyle w:val="TAC"/>
            </w:pPr>
            <w:r w:rsidRPr="00796D69">
              <w:rPr>
                <w:rFonts w:cs="v4.2.0"/>
              </w:rPr>
              <w:t xml:space="preserve">3 GHz &lt; f </w:t>
            </w:r>
            <w:r w:rsidRPr="00796D69">
              <w:rPr>
                <w:rFonts w:cs="Arial"/>
              </w:rPr>
              <w:t>≤</w:t>
            </w:r>
            <w:r w:rsidRPr="00796D69">
              <w:rPr>
                <w:rFonts w:cs="v4.2.0"/>
              </w:rPr>
              <w:t xml:space="preserve"> 4.2 GHz: </w:t>
            </w:r>
            <w:r w:rsidRPr="00796D69">
              <w:rPr>
                <w:rFonts w:cs="Arial"/>
              </w:rPr>
              <w:t xml:space="preserve">± </w:t>
            </w:r>
            <w:r w:rsidRPr="00796D69">
              <w:rPr>
                <w:rFonts w:eastAsia="Calibri" w:cs="Arial"/>
                <w:szCs w:val="22"/>
              </w:rPr>
              <w:t>5.3</w:t>
            </w:r>
            <w:r w:rsidRPr="00796D69">
              <w:rPr>
                <w:rFonts w:cs="v4.2.0"/>
              </w:rPr>
              <w:t xml:space="preserve"> dB</w:t>
            </w:r>
          </w:p>
        </w:tc>
      </w:tr>
      <w:tr w:rsidR="00A76BC3" w:rsidRPr="00796D69" w14:paraId="4E4E8E23" w14:textId="77777777" w:rsidTr="009B4D2B">
        <w:trPr>
          <w:jc w:val="center"/>
        </w:trPr>
        <w:tc>
          <w:tcPr>
            <w:tcW w:w="1345" w:type="dxa"/>
            <w:vMerge/>
            <w:tcBorders>
              <w:top w:val="single" w:sz="4" w:space="0" w:color="auto"/>
              <w:left w:val="single" w:sz="4" w:space="0" w:color="auto"/>
              <w:bottom w:val="single" w:sz="4" w:space="0" w:color="auto"/>
              <w:right w:val="single" w:sz="4" w:space="0" w:color="auto"/>
            </w:tcBorders>
            <w:vAlign w:val="center"/>
            <w:hideMark/>
          </w:tcPr>
          <w:p w14:paraId="6E67EDF7" w14:textId="77777777" w:rsidR="00A76BC3" w:rsidRPr="00796D69" w:rsidRDefault="00A76BC3" w:rsidP="009B4D2B">
            <w:pPr>
              <w:pStyle w:val="TAC"/>
              <w:rPr>
                <w:rFonts w:eastAsia="Yu Mincho"/>
                <w:i/>
              </w:rPr>
            </w:pPr>
          </w:p>
        </w:tc>
        <w:tc>
          <w:tcPr>
            <w:tcW w:w="3330" w:type="dxa"/>
            <w:vMerge/>
            <w:tcBorders>
              <w:left w:val="single" w:sz="4" w:space="0" w:color="auto"/>
              <w:bottom w:val="single" w:sz="4" w:space="0" w:color="auto"/>
              <w:right w:val="single" w:sz="4" w:space="0" w:color="auto"/>
            </w:tcBorders>
            <w:hideMark/>
          </w:tcPr>
          <w:p w14:paraId="24210D5A" w14:textId="77777777" w:rsidR="00A76BC3" w:rsidRPr="00796D69" w:rsidRDefault="00A76BC3" w:rsidP="009B4D2B">
            <w:pPr>
              <w:pStyle w:val="TAC"/>
              <w:rPr>
                <w:rFonts w:cs="v4.2.0"/>
                <w:lang w:eastAsia="ja-JP"/>
              </w:rPr>
            </w:pPr>
          </w:p>
        </w:tc>
        <w:tc>
          <w:tcPr>
            <w:tcW w:w="4320" w:type="dxa"/>
            <w:tcBorders>
              <w:top w:val="single" w:sz="4" w:space="0" w:color="auto"/>
              <w:left w:val="single" w:sz="4" w:space="0" w:color="auto"/>
              <w:bottom w:val="single" w:sz="4" w:space="0" w:color="auto"/>
              <w:right w:val="single" w:sz="4" w:space="0" w:color="auto"/>
            </w:tcBorders>
            <w:hideMark/>
          </w:tcPr>
          <w:p w14:paraId="2309E979" w14:textId="77777777" w:rsidR="00A76BC3" w:rsidRPr="00796D69" w:rsidRDefault="00A76BC3" w:rsidP="009B4D2B">
            <w:pPr>
              <w:pStyle w:val="TAC"/>
              <w:rPr>
                <w:rFonts w:cs="v4.2.0"/>
              </w:rPr>
            </w:pPr>
            <w:r w:rsidRPr="00796D69">
              <w:rPr>
                <w:rFonts w:cs="v4.2.0"/>
                <w:lang w:eastAsia="ja-JP"/>
              </w:rPr>
              <w:t xml:space="preserve">4.2 GHz &lt; f </w:t>
            </w:r>
            <w:r w:rsidRPr="00796D69">
              <w:rPr>
                <w:rFonts w:cs="Arial"/>
                <w:lang w:eastAsia="ja-JP"/>
              </w:rPr>
              <w:t>≤</w:t>
            </w:r>
            <w:r w:rsidRPr="00796D69">
              <w:rPr>
                <w:rFonts w:cs="v4.2.0"/>
                <w:lang w:eastAsia="ja-JP"/>
              </w:rPr>
              <w:t xml:space="preserve"> 6 GHz: </w:t>
            </w:r>
            <w:r w:rsidRPr="00796D69">
              <w:rPr>
                <w:rFonts w:cs="Arial"/>
              </w:rPr>
              <w:t xml:space="preserve">± </w:t>
            </w:r>
            <w:r w:rsidRPr="00796D69">
              <w:rPr>
                <w:rFonts w:eastAsia="Calibri" w:cs="Arial"/>
                <w:szCs w:val="22"/>
              </w:rPr>
              <w:t>5.3</w:t>
            </w:r>
            <w:r w:rsidRPr="00796D69">
              <w:rPr>
                <w:rFonts w:cs="v4.2.0"/>
              </w:rPr>
              <w:t xml:space="preserve"> dB</w:t>
            </w:r>
          </w:p>
        </w:tc>
      </w:tr>
      <w:tr w:rsidR="00A76BC3" w:rsidRPr="00796D69" w14:paraId="6DBA810F" w14:textId="77777777" w:rsidTr="009B4D2B">
        <w:trPr>
          <w:trHeight w:val="287"/>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14:paraId="36AFC3FC" w14:textId="77777777" w:rsidR="00A76BC3" w:rsidRPr="00796D69" w:rsidRDefault="00A76BC3" w:rsidP="009B4D2B">
            <w:pPr>
              <w:pStyle w:val="TAC"/>
              <w:rPr>
                <w:rFonts w:eastAsia="Yu Mincho"/>
                <w:i/>
              </w:rPr>
            </w:pPr>
            <w:r w:rsidRPr="00796D69">
              <w:rPr>
                <w:i/>
              </w:rPr>
              <w:t>BS type 2-O</w:t>
            </w:r>
          </w:p>
        </w:tc>
        <w:tc>
          <w:tcPr>
            <w:tcW w:w="3330" w:type="dxa"/>
            <w:tcBorders>
              <w:top w:val="single" w:sz="4" w:space="0" w:color="auto"/>
              <w:left w:val="single" w:sz="4" w:space="0" w:color="auto"/>
              <w:bottom w:val="single" w:sz="4" w:space="0" w:color="auto"/>
              <w:right w:val="single" w:sz="4" w:space="0" w:color="auto"/>
            </w:tcBorders>
          </w:tcPr>
          <w:p w14:paraId="0FFE6A46" w14:textId="77777777" w:rsidR="00A76BC3" w:rsidRPr="00796D69" w:rsidRDefault="00A76BC3" w:rsidP="009B4D2B">
            <w:pPr>
              <w:pStyle w:val="TAC"/>
              <w:rPr>
                <w:rFonts w:cs="v4.2.0"/>
              </w:rPr>
            </w:pPr>
            <w:r w:rsidRPr="003E2CE6">
              <w:rPr>
                <w:rFonts w:cs="v4.2.0"/>
              </w:rPr>
              <w:t xml:space="preserve">24.15 </w:t>
            </w:r>
            <w:r w:rsidRPr="00796D69">
              <w:rPr>
                <w:rFonts w:cs="v4.2.0"/>
              </w:rPr>
              <w:t>GHz</w:t>
            </w:r>
            <w:r w:rsidRPr="003E2CE6">
              <w:rPr>
                <w:rFonts w:cs="v4.2.0"/>
              </w:rPr>
              <w:t xml:space="preserve"> </w:t>
            </w:r>
            <w:r w:rsidRPr="00796D69">
              <w:rPr>
                <w:rFonts w:cs="v4.2.0"/>
              </w:rPr>
              <w:t xml:space="preserve">&lt; f </w:t>
            </w:r>
            <w:r w:rsidRPr="00796D69">
              <w:rPr>
                <w:rFonts w:cs="Arial"/>
              </w:rPr>
              <w:t>≤</w:t>
            </w:r>
            <w:r w:rsidRPr="00796D69">
              <w:rPr>
                <w:rFonts w:cs="v4.2.0"/>
              </w:rPr>
              <w:t xml:space="preserve"> </w:t>
            </w:r>
            <w:r w:rsidRPr="003E2CE6">
              <w:rPr>
                <w:rFonts w:cs="v4.2.0"/>
              </w:rPr>
              <w:t>29.5</w:t>
            </w:r>
            <w:r w:rsidRPr="00796D69">
              <w:rPr>
                <w:rFonts w:cs="v4.2.0"/>
              </w:rPr>
              <w:t xml:space="preserve"> GHz:</w:t>
            </w:r>
            <w:r w:rsidRPr="00796D69">
              <w:t xml:space="preserve"> </w:t>
            </w:r>
            <w:r w:rsidRPr="00796D69">
              <w:rPr>
                <w:rFonts w:cs="Arial"/>
              </w:rPr>
              <w:t xml:space="preserve">± </w:t>
            </w:r>
            <w:r w:rsidRPr="003E2CE6">
              <w:rPr>
                <w:rFonts w:cs="Arial"/>
              </w:rPr>
              <w:t>5.1</w:t>
            </w:r>
            <w:r w:rsidRPr="00796D69">
              <w:rPr>
                <w:rFonts w:cs="Arial"/>
              </w:rPr>
              <w:t xml:space="preserve"> </w:t>
            </w:r>
            <w:r w:rsidRPr="00796D69">
              <w:rPr>
                <w:rFonts w:cs="v4.2.0"/>
              </w:rPr>
              <w:t>dB</w:t>
            </w:r>
          </w:p>
          <w:p w14:paraId="2E3FBD19" w14:textId="04780FCB" w:rsidR="00A76BC3" w:rsidRPr="003E2CE6" w:rsidRDefault="00A76BC3" w:rsidP="009B4D2B">
            <w:pPr>
              <w:pStyle w:val="TAC"/>
              <w:rPr>
                <w:rFonts w:cs="v4.2.0"/>
              </w:rPr>
            </w:pPr>
            <w:r w:rsidRPr="003E2CE6">
              <w:rPr>
                <w:rFonts w:cs="v4.2.0"/>
              </w:rPr>
              <w:t xml:space="preserve">37 </w:t>
            </w:r>
            <w:r w:rsidRPr="00796D69">
              <w:rPr>
                <w:rFonts w:cs="v4.2.0"/>
              </w:rPr>
              <w:t xml:space="preserve">GHz </w:t>
            </w:r>
            <w:r w:rsidRPr="003E2CE6">
              <w:rPr>
                <w:rFonts w:cs="v4.2.0"/>
              </w:rPr>
              <w:t xml:space="preserve">&lt; f </w:t>
            </w:r>
            <w:r w:rsidRPr="003E2CE6">
              <w:rPr>
                <w:rFonts w:cs="Arial"/>
              </w:rPr>
              <w:t>≤</w:t>
            </w:r>
            <w:r w:rsidRPr="003E2CE6">
              <w:rPr>
                <w:rFonts w:cs="v4.2.0"/>
              </w:rPr>
              <w:t xml:space="preserve"> 4</w:t>
            </w:r>
            <w:ins w:id="5" w:author="Author" w:date="2020-03-02T19:12:00Z">
              <w:r>
                <w:rPr>
                  <w:rFonts w:cs="v4.2.0"/>
                </w:rPr>
                <w:t xml:space="preserve">3.5 </w:t>
              </w:r>
            </w:ins>
            <w:del w:id="6" w:author="Author" w:date="2020-03-02T19:12:00Z">
              <w:r w:rsidRPr="003E2CE6" w:rsidDel="00A76BC3">
                <w:rPr>
                  <w:rFonts w:cs="v4.2.0"/>
                </w:rPr>
                <w:delText>0</w:delText>
              </w:r>
              <w:r w:rsidRPr="00796D69" w:rsidDel="00A76BC3">
                <w:rPr>
                  <w:rFonts w:cs="v4.2.0"/>
                </w:rPr>
                <w:delText xml:space="preserve"> </w:delText>
              </w:r>
            </w:del>
            <w:r w:rsidRPr="00796D69">
              <w:rPr>
                <w:rFonts w:cs="v4.2.0"/>
              </w:rPr>
              <w:t>GHz</w:t>
            </w:r>
            <w:r w:rsidRPr="003E2CE6">
              <w:rPr>
                <w:rFonts w:cs="v4.2.0"/>
              </w:rPr>
              <w:t>:</w:t>
            </w:r>
            <w:r w:rsidRPr="003E2CE6">
              <w:t xml:space="preserve"> </w:t>
            </w:r>
            <w:r w:rsidRPr="003E2CE6">
              <w:rPr>
                <w:rFonts w:cs="Arial"/>
              </w:rPr>
              <w:t>± 5.4</w:t>
            </w:r>
            <w:r w:rsidRPr="003E2CE6">
              <w:rPr>
                <w:rFonts w:cs="v4.2.0"/>
              </w:rPr>
              <w:t xml:space="preserve"> dB</w:t>
            </w:r>
          </w:p>
          <w:p w14:paraId="5E462E5D" w14:textId="77777777" w:rsidR="00A76BC3" w:rsidRPr="00796D69" w:rsidRDefault="00A76BC3" w:rsidP="009B4D2B">
            <w:pPr>
              <w:pStyle w:val="TAC"/>
            </w:pPr>
            <w:r w:rsidRPr="00796D69">
              <w:rPr>
                <w:rFonts w:cs="v4.2.0"/>
              </w:rPr>
              <w:t>…</w:t>
            </w:r>
          </w:p>
          <w:p w14:paraId="456D8E29" w14:textId="77777777" w:rsidR="00A76BC3" w:rsidRPr="00796D69" w:rsidRDefault="00A76BC3" w:rsidP="009B4D2B">
            <w:pPr>
              <w:pStyle w:val="TAC"/>
            </w:pPr>
          </w:p>
        </w:tc>
        <w:tc>
          <w:tcPr>
            <w:tcW w:w="4320" w:type="dxa"/>
            <w:tcBorders>
              <w:top w:val="single" w:sz="4" w:space="0" w:color="auto"/>
              <w:left w:val="single" w:sz="4" w:space="0" w:color="auto"/>
              <w:bottom w:val="single" w:sz="4" w:space="0" w:color="auto"/>
              <w:right w:val="single" w:sz="4" w:space="0" w:color="auto"/>
            </w:tcBorders>
            <w:vAlign w:val="center"/>
            <w:hideMark/>
          </w:tcPr>
          <w:p w14:paraId="16F395B6" w14:textId="77777777" w:rsidR="00A76BC3" w:rsidRPr="00796D69" w:rsidRDefault="00A76BC3" w:rsidP="009B4D2B">
            <w:pPr>
              <w:pStyle w:val="TAC"/>
              <w:rPr>
                <w:rFonts w:cs="v4.2.0"/>
              </w:rPr>
            </w:pPr>
            <w:r w:rsidRPr="003E2CE6">
              <w:rPr>
                <w:rFonts w:cs="v4.2.0"/>
              </w:rPr>
              <w:t xml:space="preserve">24.15 </w:t>
            </w:r>
            <w:r w:rsidRPr="00796D69">
              <w:rPr>
                <w:rFonts w:cs="v4.2.0"/>
              </w:rPr>
              <w:t>GHz</w:t>
            </w:r>
            <w:r w:rsidRPr="003E2CE6">
              <w:rPr>
                <w:rFonts w:cs="v4.2.0"/>
              </w:rPr>
              <w:t xml:space="preserve"> </w:t>
            </w:r>
            <w:r w:rsidRPr="00796D69">
              <w:rPr>
                <w:rFonts w:cs="v4.2.0"/>
              </w:rPr>
              <w:t xml:space="preserve">&lt; f </w:t>
            </w:r>
            <w:r w:rsidRPr="00796D69">
              <w:rPr>
                <w:rFonts w:cs="Arial"/>
              </w:rPr>
              <w:t>≤</w:t>
            </w:r>
            <w:r w:rsidRPr="00796D69">
              <w:rPr>
                <w:rFonts w:cs="v4.2.0"/>
              </w:rPr>
              <w:t xml:space="preserve"> </w:t>
            </w:r>
            <w:r w:rsidRPr="003E2CE6">
              <w:rPr>
                <w:rFonts w:cs="v4.2.0"/>
              </w:rPr>
              <w:t>29.5</w:t>
            </w:r>
            <w:r w:rsidRPr="00796D69">
              <w:rPr>
                <w:rFonts w:cs="v4.2.0"/>
              </w:rPr>
              <w:t xml:space="preserve"> GHz:</w:t>
            </w:r>
            <w:r w:rsidRPr="00796D69">
              <w:t xml:space="preserve"> </w:t>
            </w:r>
            <w:r w:rsidRPr="00796D69">
              <w:rPr>
                <w:rFonts w:cs="Arial"/>
              </w:rPr>
              <w:t xml:space="preserve">± </w:t>
            </w:r>
            <w:r w:rsidRPr="003E2CE6">
              <w:rPr>
                <w:rFonts w:cs="Arial"/>
              </w:rPr>
              <w:t>7.6</w:t>
            </w:r>
            <w:r w:rsidRPr="00796D69">
              <w:rPr>
                <w:rFonts w:cs="Arial"/>
              </w:rPr>
              <w:t xml:space="preserve"> </w:t>
            </w:r>
            <w:r w:rsidRPr="00796D69">
              <w:rPr>
                <w:rFonts w:cs="v4.2.0"/>
              </w:rPr>
              <w:t>dB</w:t>
            </w:r>
          </w:p>
          <w:p w14:paraId="19C3204A" w14:textId="25C3F7C3" w:rsidR="00A76BC3" w:rsidRPr="00796D69" w:rsidRDefault="00A76BC3" w:rsidP="009B4D2B">
            <w:pPr>
              <w:pStyle w:val="TAC"/>
            </w:pPr>
            <w:r w:rsidRPr="003E2CE6">
              <w:rPr>
                <w:rFonts w:cs="v4.2.0"/>
              </w:rPr>
              <w:t xml:space="preserve">37 </w:t>
            </w:r>
            <w:r w:rsidRPr="00796D69">
              <w:rPr>
                <w:rFonts w:cs="v4.2.0"/>
              </w:rPr>
              <w:t xml:space="preserve">GHz </w:t>
            </w:r>
            <w:r w:rsidRPr="003E2CE6">
              <w:rPr>
                <w:rFonts w:cs="v4.2.0"/>
              </w:rPr>
              <w:t xml:space="preserve">&lt; f </w:t>
            </w:r>
            <w:r w:rsidRPr="003E2CE6">
              <w:rPr>
                <w:rFonts w:cs="Arial"/>
              </w:rPr>
              <w:t>≤</w:t>
            </w:r>
            <w:r w:rsidRPr="003E2CE6">
              <w:rPr>
                <w:rFonts w:cs="v4.2.0"/>
              </w:rPr>
              <w:t xml:space="preserve"> 4</w:t>
            </w:r>
            <w:ins w:id="7" w:author="Author" w:date="2020-03-02T19:12:00Z">
              <w:r>
                <w:rPr>
                  <w:rFonts w:cs="v4.2.0"/>
                </w:rPr>
                <w:t>3.5</w:t>
              </w:r>
            </w:ins>
            <w:del w:id="8" w:author="Author" w:date="2020-03-02T19:12:00Z">
              <w:r w:rsidRPr="003E2CE6" w:rsidDel="00A76BC3">
                <w:rPr>
                  <w:rFonts w:cs="v4.2.0"/>
                </w:rPr>
                <w:delText>0</w:delText>
              </w:r>
            </w:del>
            <w:r w:rsidRPr="00796D69">
              <w:rPr>
                <w:rFonts w:cs="v4.2.0"/>
              </w:rPr>
              <w:t xml:space="preserve"> GHz</w:t>
            </w:r>
            <w:r w:rsidRPr="003E2CE6">
              <w:rPr>
                <w:rFonts w:cs="v4.2.0"/>
              </w:rPr>
              <w:t>:</w:t>
            </w:r>
            <w:r w:rsidRPr="003E2CE6">
              <w:t xml:space="preserve"> </w:t>
            </w:r>
            <w:r w:rsidRPr="003E2CE6">
              <w:rPr>
                <w:rFonts w:cs="Arial"/>
              </w:rPr>
              <w:t>± 7.8</w:t>
            </w:r>
            <w:r w:rsidRPr="003E2CE6">
              <w:rPr>
                <w:rFonts w:cs="v4.2.0"/>
              </w:rPr>
              <w:t xml:space="preserve"> dB</w:t>
            </w:r>
            <w:r w:rsidRPr="00796D69">
              <w:rPr>
                <w:rFonts w:cs="v4.2.0"/>
              </w:rPr>
              <w:t xml:space="preserve"> </w:t>
            </w:r>
          </w:p>
        </w:tc>
      </w:tr>
    </w:tbl>
    <w:p w14:paraId="10C8E2EB" w14:textId="5FB5E36D" w:rsidR="00A76BC3" w:rsidRDefault="00A76BC3" w:rsidP="00A76BC3">
      <w:pPr>
        <w:rPr>
          <w:i/>
          <w:noProof/>
          <w:color w:val="0070C0"/>
        </w:rPr>
      </w:pPr>
    </w:p>
    <w:p w14:paraId="5FE2AE4D" w14:textId="77777777" w:rsidR="00A76BC3" w:rsidRDefault="00A76BC3" w:rsidP="00A76BC3">
      <w:pPr>
        <w:rPr>
          <w:i/>
          <w:noProof/>
          <w:color w:val="0070C0"/>
        </w:rPr>
      </w:pPr>
    </w:p>
    <w:p w14:paraId="49CCDA96" w14:textId="630ADF65" w:rsidR="00A76BC3" w:rsidRDefault="00A76BC3" w:rsidP="00A76BC3">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5AE5CAAD" w14:textId="77777777" w:rsidR="00A76BC3" w:rsidRPr="00796D69" w:rsidRDefault="00A76BC3" w:rsidP="00A76BC3">
      <w:pPr>
        <w:pStyle w:val="Heading4"/>
        <w:rPr>
          <w:lang w:eastAsia="sv-SE"/>
        </w:rPr>
      </w:pPr>
      <w:bookmarkStart w:id="9" w:name="_Toc29810498"/>
      <w:r w:rsidRPr="00796D69">
        <w:rPr>
          <w:lang w:eastAsia="sv-SE"/>
        </w:rPr>
        <w:t>6.3.5.2</w:t>
      </w:r>
      <w:r w:rsidRPr="00796D69">
        <w:rPr>
          <w:lang w:eastAsia="sv-SE"/>
        </w:rPr>
        <w:tab/>
      </w:r>
      <w:r w:rsidRPr="00796D69">
        <w:rPr>
          <w:i/>
          <w:lang w:eastAsia="sv-SE"/>
        </w:rPr>
        <w:t>BS type 2-O</w:t>
      </w:r>
      <w:bookmarkEnd w:id="9"/>
    </w:p>
    <w:p w14:paraId="3C9D241E" w14:textId="77777777" w:rsidR="00A76BC3" w:rsidRDefault="00A76BC3" w:rsidP="00A76BC3">
      <w:r>
        <w:t xml:space="preserve">The </w:t>
      </w:r>
      <w:r>
        <w:rPr>
          <w:rFonts w:hint="eastAsia"/>
          <w:lang w:val="en-US" w:eastAsia="zh-CN"/>
        </w:rPr>
        <w:t xml:space="preserve">final </w:t>
      </w:r>
      <w:r>
        <w:t>TRP measurement result in subclause 6.3.4.2 shall remain:</w:t>
      </w:r>
    </w:p>
    <w:p w14:paraId="737F617F" w14:textId="77777777" w:rsidR="00A76BC3" w:rsidRDefault="00A76BC3" w:rsidP="00A76BC3">
      <w:pPr>
        <w:pStyle w:val="B1"/>
        <w:rPr>
          <w:rFonts w:cs="v4.2.0"/>
        </w:rPr>
      </w:pPr>
      <w:r>
        <w:t>-</w:t>
      </w:r>
      <w:r>
        <w:tab/>
        <w:t xml:space="preserve">within +5.1 dB and -5.1 dB of the manufacturer's </w:t>
      </w:r>
      <w:r>
        <w:rPr>
          <w:lang w:eastAsia="zh-CN"/>
        </w:rPr>
        <w:t xml:space="preserve">declared </w:t>
      </w:r>
      <w:r>
        <w:rPr>
          <w:i/>
        </w:rPr>
        <w:t xml:space="preserve">rated carrier TRP </w:t>
      </w:r>
      <w:proofErr w:type="spellStart"/>
      <w:r>
        <w:t>P</w:t>
      </w:r>
      <w:r>
        <w:rPr>
          <w:vertAlign w:val="subscript"/>
        </w:rPr>
        <w:t>rated,c,TRP</w:t>
      </w:r>
      <w:proofErr w:type="spellEnd"/>
      <w:r>
        <w:rPr>
          <w:rFonts w:cs="v4.2.0"/>
        </w:rPr>
        <w:t xml:space="preserve"> carrier frequency 24.25 GHz &lt; f </w:t>
      </w:r>
      <w:r>
        <w:rPr>
          <w:rFonts w:cs="Arial"/>
        </w:rPr>
        <w:t xml:space="preserve">≤ </w:t>
      </w:r>
      <w:r>
        <w:rPr>
          <w:rFonts w:cs="v4.2.0"/>
        </w:rPr>
        <w:t>29.5 GHz.</w:t>
      </w:r>
    </w:p>
    <w:p w14:paraId="78CC33BA" w14:textId="35B21475" w:rsidR="00A76BC3" w:rsidRPr="00796D69" w:rsidRDefault="00A76BC3" w:rsidP="00A76BC3">
      <w:pPr>
        <w:pStyle w:val="B1"/>
        <w:rPr>
          <w:rFonts w:cs="v4.2.0"/>
        </w:rPr>
      </w:pPr>
      <w:r w:rsidRPr="00796D69">
        <w:rPr>
          <w:rFonts w:cs="v4.2.0"/>
        </w:rPr>
        <w:t>-</w:t>
      </w:r>
      <w:r w:rsidRPr="00796D69">
        <w:rPr>
          <w:rFonts w:cs="v4.2.0"/>
        </w:rPr>
        <w:tab/>
        <w:t xml:space="preserve">within +5.4 dB and –5.4 dB of the manufacturer's </w:t>
      </w:r>
      <w:r w:rsidRPr="00796D69">
        <w:rPr>
          <w:lang w:eastAsia="zh-CN"/>
        </w:rPr>
        <w:t xml:space="preserve">declared </w:t>
      </w:r>
      <w:r w:rsidRPr="00796D69">
        <w:rPr>
          <w:i/>
        </w:rPr>
        <w:t xml:space="preserve">rated carrier TRP </w:t>
      </w:r>
      <w:proofErr w:type="spellStart"/>
      <w:r w:rsidRPr="00796D69">
        <w:t>P</w:t>
      </w:r>
      <w:r w:rsidRPr="00796D69">
        <w:rPr>
          <w:vertAlign w:val="subscript"/>
        </w:rPr>
        <w:t>rated,c,TRP</w:t>
      </w:r>
      <w:proofErr w:type="spellEnd"/>
      <w:r w:rsidRPr="00796D69">
        <w:rPr>
          <w:rFonts w:cs="v4.2.0"/>
        </w:rPr>
        <w:t xml:space="preserve"> for carrier frequency 37 GHz &lt; f </w:t>
      </w:r>
      <w:r w:rsidRPr="00796D69">
        <w:rPr>
          <w:rFonts w:cs="Arial"/>
        </w:rPr>
        <w:t>≤</w:t>
      </w:r>
      <w:r w:rsidRPr="00796D69">
        <w:rPr>
          <w:rFonts w:cs="v4.2.0"/>
        </w:rPr>
        <w:t xml:space="preserve"> 4</w:t>
      </w:r>
      <w:ins w:id="10" w:author="Author" w:date="2020-03-02T19:15:00Z">
        <w:r>
          <w:rPr>
            <w:rFonts w:cs="v4.2.0"/>
          </w:rPr>
          <w:t>3.5</w:t>
        </w:r>
      </w:ins>
      <w:del w:id="11" w:author="Author" w:date="2020-03-02T19:15:00Z">
        <w:r w:rsidRPr="00796D69" w:rsidDel="00A76BC3">
          <w:rPr>
            <w:rFonts w:cs="v4.2.0"/>
          </w:rPr>
          <w:delText>0</w:delText>
        </w:r>
      </w:del>
      <w:r w:rsidRPr="00796D69">
        <w:rPr>
          <w:rFonts w:cs="v4.2.0"/>
        </w:rPr>
        <w:t xml:space="preserve"> GHz.</w:t>
      </w:r>
    </w:p>
    <w:p w14:paraId="4CE96AAB" w14:textId="77777777" w:rsidR="00A76BC3" w:rsidRPr="00796D69" w:rsidRDefault="00A76BC3" w:rsidP="00A76BC3">
      <w:r w:rsidRPr="00796D69">
        <w:rPr>
          <w:i/>
        </w:rPr>
        <w:t>Editor’s note: more frequency divisions for the measuring accuracy may be introduced.</w:t>
      </w:r>
    </w:p>
    <w:p w14:paraId="4C26D94B" w14:textId="77777777" w:rsidR="00A76BC3" w:rsidRDefault="00A76BC3" w:rsidP="00A76BC3">
      <w:pPr>
        <w:rPr>
          <w:i/>
          <w:noProof/>
          <w:color w:val="0070C0"/>
        </w:rPr>
      </w:pPr>
    </w:p>
    <w:p w14:paraId="096AFF45" w14:textId="77777777" w:rsidR="00A76BC3" w:rsidRDefault="00A76BC3" w:rsidP="00A76BC3">
      <w:pPr>
        <w:rPr>
          <w:ins w:id="12" w:author="Author" w:date="2020-03-02T19:13:00Z"/>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4299CEBA" w14:textId="77777777" w:rsidR="00A76BC3" w:rsidRPr="00796D69" w:rsidRDefault="00A76BC3" w:rsidP="00A76BC3">
      <w:pPr>
        <w:pStyle w:val="Heading5"/>
      </w:pPr>
      <w:bookmarkStart w:id="13" w:name="_Toc21102685"/>
      <w:bookmarkStart w:id="14" w:name="_Toc29810534"/>
      <w:r w:rsidRPr="00796D69">
        <w:t>6.5.2.5.2</w:t>
      </w:r>
      <w:r w:rsidRPr="00796D69">
        <w:tab/>
      </w:r>
      <w:r w:rsidRPr="00796D69">
        <w:rPr>
          <w:i/>
        </w:rPr>
        <w:t>BS type 2-O</w:t>
      </w:r>
      <w:bookmarkEnd w:id="13"/>
      <w:bookmarkEnd w:id="14"/>
    </w:p>
    <w:p w14:paraId="219C9A80" w14:textId="77777777" w:rsidR="00A76BC3" w:rsidRPr="00796D69" w:rsidRDefault="00A76BC3" w:rsidP="00A76BC3">
      <w:r w:rsidRPr="00796D69">
        <w:t xml:space="preserve">The measured </w:t>
      </w:r>
      <w:r w:rsidRPr="00796D69">
        <w:rPr>
          <w:lang w:eastAsia="zh-CN"/>
        </w:rPr>
        <w:t>mean EIRP spectral density</w:t>
      </w:r>
      <w:r w:rsidRPr="00796D69">
        <w:t xml:space="preserve"> </w:t>
      </w:r>
      <w:r w:rsidRPr="00796D69">
        <w:rPr>
          <w:lang w:eastAsia="zh-CN"/>
        </w:rPr>
        <w:t xml:space="preserve">according to subclause 6.5.2.4.2 </w:t>
      </w:r>
      <w:r w:rsidRPr="00796D69">
        <w:t xml:space="preserve">shall be less than </w:t>
      </w:r>
      <w:r w:rsidRPr="00796D69">
        <w:rPr>
          <w:lang w:eastAsia="zh-CN"/>
        </w:rPr>
        <w:t xml:space="preserve">-33.1 + </w:t>
      </w:r>
      <w:proofErr w:type="spellStart"/>
      <w:r w:rsidRPr="00796D69">
        <w:rPr>
          <w:lang w:eastAsia="zh-CN"/>
        </w:rPr>
        <w:t>P</w:t>
      </w:r>
      <w:r w:rsidRPr="00796D69">
        <w:rPr>
          <w:vertAlign w:val="subscript"/>
          <w:lang w:eastAsia="zh-CN"/>
        </w:rPr>
        <w:t>rated,c,EIRP</w:t>
      </w:r>
      <w:proofErr w:type="spellEnd"/>
      <w:r w:rsidRPr="00796D69">
        <w:rPr>
          <w:vertAlign w:val="subscript"/>
          <w:lang w:eastAsia="zh-CN"/>
        </w:rPr>
        <w:t> </w:t>
      </w:r>
      <w:r w:rsidRPr="00796D69">
        <w:rPr>
          <w:lang w:eastAsia="zh-CN"/>
        </w:rPr>
        <w:t>- </w:t>
      </w:r>
      <w:proofErr w:type="spellStart"/>
      <w:r w:rsidRPr="00796D69">
        <w:rPr>
          <w:lang w:eastAsia="zh-CN"/>
        </w:rPr>
        <w:t>P</w:t>
      </w:r>
      <w:r w:rsidRPr="00796D69">
        <w:rPr>
          <w:vertAlign w:val="subscript"/>
          <w:lang w:eastAsia="zh-CN"/>
        </w:rPr>
        <w:t>rated,c,TRP</w:t>
      </w:r>
      <w:proofErr w:type="spellEnd"/>
      <w:r w:rsidRPr="00796D69">
        <w:rPr>
          <w:lang w:eastAsia="zh-CN"/>
        </w:rPr>
        <w:t xml:space="preserve"> dBm/MHz</w:t>
      </w:r>
      <w:r w:rsidRPr="00796D69">
        <w:rPr>
          <w:rFonts w:cs="v4.2.0"/>
        </w:rPr>
        <w:t xml:space="preserve"> for carrier frequency 24.15 GHz &lt; f </w:t>
      </w:r>
      <w:r w:rsidRPr="00796D69">
        <w:t>≤</w:t>
      </w:r>
      <w:r w:rsidRPr="00796D69">
        <w:rPr>
          <w:rFonts w:cs="v4.2.0"/>
        </w:rPr>
        <w:t xml:space="preserve"> 29.5 GHz</w:t>
      </w:r>
      <w:r w:rsidRPr="00796D69">
        <w:t xml:space="preserve">, where </w:t>
      </w:r>
      <w:proofErr w:type="spellStart"/>
      <w:r w:rsidRPr="00796D69">
        <w:t>P</w:t>
      </w:r>
      <w:r w:rsidRPr="00796D69">
        <w:rPr>
          <w:vertAlign w:val="subscript"/>
        </w:rPr>
        <w:t>rated,c,EIRP</w:t>
      </w:r>
      <w:proofErr w:type="spellEnd"/>
      <w:r w:rsidRPr="00796D69">
        <w:rPr>
          <w:vertAlign w:val="subscript"/>
        </w:rPr>
        <w:t xml:space="preserve"> </w:t>
      </w:r>
      <w:r w:rsidRPr="00796D69">
        <w:t xml:space="preserve">is the value declared for the </w:t>
      </w:r>
      <w:r w:rsidRPr="00796D69">
        <w:rPr>
          <w:i/>
        </w:rPr>
        <w:t xml:space="preserve">reference beam direction pair </w:t>
      </w:r>
      <w:r w:rsidRPr="00796D69">
        <w:t xml:space="preserve">(D.8) for the beam identifier (D.3) which </w:t>
      </w:r>
      <w:r w:rsidRPr="00796D69">
        <w:rPr>
          <w:rFonts w:cs="Arial"/>
          <w:szCs w:val="18"/>
        </w:rPr>
        <w:t>provides the highest intended EIRP</w:t>
      </w:r>
      <w:r w:rsidRPr="00796D69">
        <w:t>.</w:t>
      </w:r>
    </w:p>
    <w:p w14:paraId="0FDFEDAE" w14:textId="7E2E705B" w:rsidR="00A76BC3" w:rsidRPr="00796D69" w:rsidRDefault="00A76BC3" w:rsidP="00A76BC3">
      <w:r w:rsidRPr="00796D69">
        <w:t xml:space="preserve">The measured </w:t>
      </w:r>
      <w:r w:rsidRPr="00796D69">
        <w:rPr>
          <w:lang w:eastAsia="zh-CN"/>
        </w:rPr>
        <w:t>mean EIRP spectral density</w:t>
      </w:r>
      <w:r w:rsidRPr="00796D69">
        <w:t xml:space="preserve"> </w:t>
      </w:r>
      <w:r w:rsidRPr="00796D69">
        <w:rPr>
          <w:lang w:eastAsia="zh-CN"/>
        </w:rPr>
        <w:t xml:space="preserve">according to subclause 6.5.2.4.2 </w:t>
      </w:r>
      <w:r w:rsidRPr="00796D69">
        <w:t>shall be less than -32.7 + </w:t>
      </w:r>
      <w:proofErr w:type="spellStart"/>
      <w:r w:rsidRPr="00796D69">
        <w:t>P</w:t>
      </w:r>
      <w:r w:rsidRPr="00796D69">
        <w:rPr>
          <w:vertAlign w:val="subscript"/>
        </w:rPr>
        <w:t>rated,c,EIRP</w:t>
      </w:r>
      <w:proofErr w:type="spellEnd"/>
      <w:r w:rsidRPr="00796D69">
        <w:rPr>
          <w:vertAlign w:val="subscript"/>
        </w:rPr>
        <w:t> </w:t>
      </w:r>
      <w:r w:rsidRPr="00796D69">
        <w:t>- </w:t>
      </w:r>
      <w:proofErr w:type="spellStart"/>
      <w:r w:rsidRPr="00796D69">
        <w:t>P</w:t>
      </w:r>
      <w:r w:rsidRPr="00796D69">
        <w:rPr>
          <w:vertAlign w:val="subscript"/>
        </w:rPr>
        <w:t>rated,c,TRP</w:t>
      </w:r>
      <w:proofErr w:type="spellEnd"/>
      <w:r w:rsidRPr="00796D69">
        <w:rPr>
          <w:lang w:eastAsia="zh-CN"/>
        </w:rPr>
        <w:t xml:space="preserve"> dBm/MHz</w:t>
      </w:r>
      <w:r w:rsidRPr="00796D69">
        <w:rPr>
          <w:rFonts w:cs="v4.2.0"/>
        </w:rPr>
        <w:t xml:space="preserve"> for carrier frequency 37 GHz &lt; f </w:t>
      </w:r>
      <w:r w:rsidRPr="00796D69">
        <w:t>≤</w:t>
      </w:r>
      <w:r w:rsidRPr="00796D69">
        <w:rPr>
          <w:rFonts w:cs="v4.2.0"/>
        </w:rPr>
        <w:t xml:space="preserve"> 4</w:t>
      </w:r>
      <w:ins w:id="15" w:author="Author" w:date="2020-03-02T19:16:00Z">
        <w:r>
          <w:rPr>
            <w:rFonts w:cs="v4.2.0"/>
          </w:rPr>
          <w:t>3.5</w:t>
        </w:r>
      </w:ins>
      <w:del w:id="16" w:author="Author" w:date="2020-03-02T19:16:00Z">
        <w:r w:rsidRPr="00796D69" w:rsidDel="00A76BC3">
          <w:rPr>
            <w:rFonts w:cs="v4.2.0"/>
          </w:rPr>
          <w:delText>0</w:delText>
        </w:r>
      </w:del>
      <w:r w:rsidRPr="00796D69">
        <w:rPr>
          <w:rFonts w:cs="v4.2.0"/>
        </w:rPr>
        <w:t xml:space="preserve"> GHz</w:t>
      </w:r>
      <w:r w:rsidRPr="00796D69">
        <w:t xml:space="preserve">, where </w:t>
      </w:r>
      <w:proofErr w:type="spellStart"/>
      <w:r w:rsidRPr="00796D69">
        <w:t>P</w:t>
      </w:r>
      <w:r w:rsidRPr="00796D69">
        <w:rPr>
          <w:vertAlign w:val="subscript"/>
        </w:rPr>
        <w:t>rated,c,EIRP</w:t>
      </w:r>
      <w:proofErr w:type="spellEnd"/>
      <w:r w:rsidRPr="00796D69">
        <w:rPr>
          <w:vertAlign w:val="subscript"/>
        </w:rPr>
        <w:t xml:space="preserve"> </w:t>
      </w:r>
      <w:r w:rsidRPr="00796D69">
        <w:t xml:space="preserve">is the value declared for the </w:t>
      </w:r>
      <w:r w:rsidRPr="00796D69">
        <w:rPr>
          <w:i/>
        </w:rPr>
        <w:t xml:space="preserve">reference beam direction pair </w:t>
      </w:r>
      <w:r w:rsidRPr="00796D69">
        <w:t xml:space="preserve">(D.8) for the beam identifier (D.3) which </w:t>
      </w:r>
      <w:r w:rsidRPr="00796D69">
        <w:rPr>
          <w:rFonts w:cs="Arial"/>
          <w:szCs w:val="18"/>
        </w:rPr>
        <w:t>provides the highest intended EIRP</w:t>
      </w:r>
      <w:r w:rsidRPr="00796D69">
        <w:t>.</w:t>
      </w:r>
    </w:p>
    <w:p w14:paraId="332922BF" w14:textId="68CFB88E" w:rsidR="00A76BC3" w:rsidRDefault="00A76BC3" w:rsidP="00A76BC3">
      <w:pPr>
        <w:rPr>
          <w:i/>
          <w:noProof/>
          <w:color w:val="0070C0"/>
        </w:rPr>
      </w:pPr>
    </w:p>
    <w:p w14:paraId="78273BEF" w14:textId="77777777" w:rsidR="00A76BC3" w:rsidRDefault="00A76BC3" w:rsidP="00A76BC3">
      <w:pPr>
        <w:rPr>
          <w:i/>
          <w:noProof/>
          <w:color w:val="0070C0"/>
        </w:rPr>
      </w:pPr>
    </w:p>
    <w:p w14:paraId="14334520" w14:textId="77777777" w:rsidR="00A76BC3" w:rsidRDefault="00A76BC3" w:rsidP="00A76BC3">
      <w:pPr>
        <w:rPr>
          <w:ins w:id="17" w:author="Author" w:date="2020-03-02T19:13:00Z"/>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03E80C29" w14:textId="77777777" w:rsidR="00A76BC3" w:rsidRDefault="00A76BC3" w:rsidP="00A76BC3">
      <w:pPr>
        <w:rPr>
          <w:ins w:id="18" w:author="Author" w:date="2020-03-02T19:13:00Z"/>
          <w:i/>
          <w:noProof/>
          <w:color w:val="0070C0"/>
        </w:rPr>
      </w:pPr>
    </w:p>
    <w:p w14:paraId="2782EF3A" w14:textId="77777777" w:rsidR="00A76BC3" w:rsidRDefault="00A76BC3" w:rsidP="00A76BC3">
      <w:pPr>
        <w:rPr>
          <w:i/>
          <w:noProof/>
          <w:color w:val="0070C0"/>
        </w:rPr>
      </w:pPr>
    </w:p>
    <w:p w14:paraId="1C1DEFFB" w14:textId="77777777" w:rsidR="002F3CE9" w:rsidRPr="00DF6DD6" w:rsidRDefault="002F3CE9" w:rsidP="002F3CE9">
      <w:pPr>
        <w:rPr>
          <w:ins w:id="19" w:author="Ericsson" w:date="2020-01-24T14:16:00Z"/>
        </w:rPr>
      </w:pPr>
    </w:p>
    <w:p w14:paraId="22618054" w14:textId="77777777" w:rsidR="007E1D96" w:rsidRPr="00796D69" w:rsidRDefault="007E1D96" w:rsidP="007E1D96">
      <w:pPr>
        <w:pStyle w:val="Heading3"/>
      </w:pPr>
      <w:bookmarkStart w:id="20" w:name="_Toc21102716"/>
      <w:bookmarkStart w:id="21" w:name="_Toc29810565"/>
      <w:r w:rsidRPr="00796D69">
        <w:lastRenderedPageBreak/>
        <w:t>6.7.1</w:t>
      </w:r>
      <w:r w:rsidRPr="00796D69">
        <w:tab/>
        <w:t>General</w:t>
      </w:r>
      <w:bookmarkEnd w:id="20"/>
      <w:bookmarkEnd w:id="21"/>
    </w:p>
    <w:p w14:paraId="1184ED70" w14:textId="77777777" w:rsidR="007E1D96" w:rsidRPr="00796D69" w:rsidRDefault="007E1D96" w:rsidP="007E1D96">
      <w:bookmarkStart w:id="22" w:name="_Hlk505597907"/>
      <w:r w:rsidRPr="00796D69">
        <w:t xml:space="preserve">OTA unwanted emissions consist of so-called out-of-band emissions and spurious emissions according to ITU definitions </w:t>
      </w:r>
      <w:r w:rsidRPr="00796D69">
        <w:rPr>
          <w:rFonts w:cs="Arial"/>
        </w:rPr>
        <w:t>ITU-R SM.329</w:t>
      </w:r>
      <w:r w:rsidRPr="00796D69">
        <w:t xml:space="preserve"> [5]. In ITU terminology, out of band emissions are unwanted emissions immediately outside the </w:t>
      </w:r>
      <w:r w:rsidRPr="00796D69">
        <w:rPr>
          <w:i/>
        </w:rPr>
        <w:t>BS channel bandwidth</w:t>
      </w:r>
      <w:r w:rsidRPr="00796D69">
        <w:t xml:space="preserve"> resulting from the modulation process and non-linearity in the transmitter but excluding spurious emissions. Spurious emissions are emissions which are caused by unwanted transmitter effects such as harmonics emission, parasitic emission, intermodulation products and frequency conversion products, but exclude out of band emissions.</w:t>
      </w:r>
    </w:p>
    <w:p w14:paraId="339589C6" w14:textId="77777777" w:rsidR="007E1D96" w:rsidRPr="00796D69" w:rsidRDefault="007E1D96" w:rsidP="007E1D96">
      <w:pPr>
        <w:rPr>
          <w:rFonts w:cs="v5.0.0"/>
        </w:rPr>
      </w:pPr>
      <w:r w:rsidRPr="00796D69">
        <w:rPr>
          <w:rFonts w:cs="v5.0.0"/>
        </w:rPr>
        <w:t xml:space="preserve">The OTA out-of-band emissions requirement for the </w:t>
      </w:r>
      <w:r w:rsidRPr="00796D69">
        <w:rPr>
          <w:rFonts w:cs="v5.0.0"/>
          <w:i/>
        </w:rPr>
        <w:t>BS type 1-O</w:t>
      </w:r>
      <w:r w:rsidRPr="00796D69">
        <w:rPr>
          <w:rFonts w:cs="v5.0.0"/>
        </w:rPr>
        <w:t xml:space="preserve"> and </w:t>
      </w:r>
      <w:r w:rsidRPr="00796D69">
        <w:rPr>
          <w:rFonts w:cs="v5.0.0"/>
          <w:i/>
        </w:rPr>
        <w:t xml:space="preserve">BS type 2-O </w:t>
      </w:r>
      <w:r w:rsidRPr="00796D69">
        <w:rPr>
          <w:rFonts w:cs="v5.0.0"/>
        </w:rPr>
        <w:t xml:space="preserve">transmitter is specified both in terms of Adjacent Channel Leakage power Ratio (ACLR) and operating band unwanted emissions (OBUE). The OTA Operating band unwanted emissions define all unwanted emissions in each supported downlink operating band plus the frequency ranges </w:t>
      </w:r>
      <w:proofErr w:type="spellStart"/>
      <w:r w:rsidRPr="00796D69">
        <w:t>Δf</w:t>
      </w:r>
      <w:r w:rsidRPr="00796D69">
        <w:rPr>
          <w:vertAlign w:val="subscript"/>
        </w:rPr>
        <w:t>OBUE</w:t>
      </w:r>
      <w:proofErr w:type="spellEnd"/>
      <w:r w:rsidRPr="00796D69">
        <w:rPr>
          <w:rFonts w:cs="v5.0.0"/>
        </w:rPr>
        <w:t xml:space="preserve"> above and </w:t>
      </w:r>
      <w:proofErr w:type="spellStart"/>
      <w:r w:rsidRPr="00796D69">
        <w:t>Δf</w:t>
      </w:r>
      <w:r w:rsidRPr="00796D69">
        <w:rPr>
          <w:vertAlign w:val="subscript"/>
        </w:rPr>
        <w:t>OBUE</w:t>
      </w:r>
      <w:proofErr w:type="spellEnd"/>
      <w:r w:rsidRPr="00796D69">
        <w:rPr>
          <w:rFonts w:cs="v5.0.0"/>
        </w:rPr>
        <w:t xml:space="preserve"> below each band. OTA Unwanted emissions outside of this frequency range are limited by an OTA spurious emissions requirement.</w:t>
      </w:r>
    </w:p>
    <w:p w14:paraId="0AD35197" w14:textId="77777777" w:rsidR="007E1D96" w:rsidRPr="00796D69" w:rsidRDefault="007E1D96" w:rsidP="007E1D96">
      <w:pPr>
        <w:rPr>
          <w:rFonts w:cs="v5.0.0"/>
        </w:rPr>
      </w:pPr>
      <w:r w:rsidRPr="00796D69">
        <w:rPr>
          <w:rFonts w:cs="v5.0.0"/>
        </w:rPr>
        <w:t xml:space="preserve">The maximum offset of the operating band unwanted emissions mask from the operating band edge is </w:t>
      </w:r>
      <w:proofErr w:type="spellStart"/>
      <w:r w:rsidRPr="00796D69">
        <w:t>Δf</w:t>
      </w:r>
      <w:r w:rsidRPr="00796D69">
        <w:rPr>
          <w:vertAlign w:val="subscript"/>
        </w:rPr>
        <w:t>OBUE</w:t>
      </w:r>
      <w:proofErr w:type="spellEnd"/>
      <w:r w:rsidRPr="00796D69">
        <w:rPr>
          <w:rFonts w:cs="v5.0.0"/>
        </w:rPr>
        <w:t xml:space="preserve">. The value of </w:t>
      </w:r>
      <w:proofErr w:type="spellStart"/>
      <w:r w:rsidRPr="00796D69">
        <w:t>Δf</w:t>
      </w:r>
      <w:r w:rsidRPr="00796D69">
        <w:rPr>
          <w:vertAlign w:val="subscript"/>
        </w:rPr>
        <w:t>OBUE</w:t>
      </w:r>
      <w:proofErr w:type="spellEnd"/>
      <w:r w:rsidRPr="00796D69">
        <w:rPr>
          <w:rFonts w:cs="v5.0.0"/>
        </w:rPr>
        <w:t xml:space="preserve"> is defined in table 6.7.1-1 for </w:t>
      </w:r>
      <w:r w:rsidRPr="00796D69">
        <w:rPr>
          <w:rFonts w:cs="v5.0.0"/>
          <w:i/>
        </w:rPr>
        <w:t>BS type 1-O</w:t>
      </w:r>
      <w:r w:rsidRPr="00796D69">
        <w:rPr>
          <w:rFonts w:cs="v5.0.0"/>
        </w:rPr>
        <w:t xml:space="preserve"> and </w:t>
      </w:r>
      <w:r w:rsidRPr="00796D69">
        <w:rPr>
          <w:rFonts w:cs="v5.0.0"/>
          <w:i/>
        </w:rPr>
        <w:t xml:space="preserve">BS type 2-O </w:t>
      </w:r>
      <w:r w:rsidRPr="00796D69">
        <w:rPr>
          <w:rFonts w:cs="v5.0.0"/>
        </w:rPr>
        <w:t>for the NR operating bands.</w:t>
      </w:r>
    </w:p>
    <w:p w14:paraId="67EDCD78" w14:textId="77777777" w:rsidR="007E1D96" w:rsidRPr="00796D69" w:rsidRDefault="007E1D96" w:rsidP="007E1D96">
      <w:pPr>
        <w:pStyle w:val="TH"/>
      </w:pPr>
      <w:r w:rsidRPr="00796D69">
        <w:t xml:space="preserve">Table 6.7.1-1: Maximum offset </w:t>
      </w:r>
      <w:proofErr w:type="spellStart"/>
      <w:r w:rsidRPr="00796D69">
        <w:t>Δf</w:t>
      </w:r>
      <w:r w:rsidRPr="00796D69">
        <w:rPr>
          <w:vertAlign w:val="subscript"/>
        </w:rPr>
        <w:t>OBUE</w:t>
      </w:r>
      <w:proofErr w:type="spellEnd"/>
      <w:r w:rsidRPr="00796D69">
        <w:t xml:space="preserve"> outside the downlink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3801"/>
        <w:gridCol w:w="1784"/>
      </w:tblGrid>
      <w:tr w:rsidR="007E1D96" w:rsidRPr="00796D69" w14:paraId="2120A1DF" w14:textId="77777777" w:rsidTr="009B4D2B">
        <w:trPr>
          <w:jc w:val="center"/>
        </w:trPr>
        <w:tc>
          <w:tcPr>
            <w:tcW w:w="1556" w:type="dxa"/>
          </w:tcPr>
          <w:p w14:paraId="28F0569A" w14:textId="77777777" w:rsidR="007E1D96" w:rsidRPr="00796D69" w:rsidRDefault="007E1D96" w:rsidP="009B4D2B">
            <w:pPr>
              <w:pStyle w:val="TAH"/>
            </w:pPr>
            <w:r w:rsidRPr="00796D69">
              <w:rPr>
                <w:rFonts w:hint="eastAsia"/>
              </w:rPr>
              <w:t>BS type</w:t>
            </w:r>
          </w:p>
        </w:tc>
        <w:tc>
          <w:tcPr>
            <w:tcW w:w="3801" w:type="dxa"/>
            <w:shd w:val="clear" w:color="auto" w:fill="auto"/>
          </w:tcPr>
          <w:p w14:paraId="27371BE7" w14:textId="77777777" w:rsidR="007E1D96" w:rsidRPr="00796D69" w:rsidRDefault="007E1D96" w:rsidP="009B4D2B">
            <w:pPr>
              <w:pStyle w:val="TAH"/>
            </w:pPr>
            <w:r w:rsidRPr="00796D69">
              <w:t>Operating band characteristics</w:t>
            </w:r>
          </w:p>
        </w:tc>
        <w:tc>
          <w:tcPr>
            <w:tcW w:w="1784" w:type="dxa"/>
            <w:shd w:val="clear" w:color="auto" w:fill="auto"/>
          </w:tcPr>
          <w:p w14:paraId="08362B1D" w14:textId="77777777" w:rsidR="007E1D96" w:rsidRPr="00796D69" w:rsidRDefault="007E1D96" w:rsidP="009B4D2B">
            <w:pPr>
              <w:pStyle w:val="TAH"/>
            </w:pPr>
            <w:proofErr w:type="spellStart"/>
            <w:r w:rsidRPr="00796D69">
              <w:t>Δf</w:t>
            </w:r>
            <w:r w:rsidRPr="00796D69">
              <w:rPr>
                <w:vertAlign w:val="subscript"/>
              </w:rPr>
              <w:t>OBUE</w:t>
            </w:r>
            <w:proofErr w:type="spellEnd"/>
            <w:r w:rsidRPr="00796D69">
              <w:t xml:space="preserve"> (MHz)</w:t>
            </w:r>
          </w:p>
        </w:tc>
      </w:tr>
      <w:tr w:rsidR="007E1D96" w:rsidRPr="00796D69" w14:paraId="520A5E00" w14:textId="77777777" w:rsidTr="009B4D2B">
        <w:trPr>
          <w:jc w:val="center"/>
        </w:trPr>
        <w:tc>
          <w:tcPr>
            <w:tcW w:w="1556" w:type="dxa"/>
            <w:vMerge w:val="restart"/>
            <w:vAlign w:val="center"/>
          </w:tcPr>
          <w:p w14:paraId="7BEEB389" w14:textId="77777777" w:rsidR="007E1D96" w:rsidRPr="00796D69" w:rsidRDefault="007E1D96" w:rsidP="009B4D2B">
            <w:pPr>
              <w:pStyle w:val="TAC"/>
              <w:rPr>
                <w:i/>
              </w:rPr>
            </w:pPr>
            <w:r w:rsidRPr="00796D69">
              <w:rPr>
                <w:i/>
                <w:lang w:eastAsia="zh-CN"/>
              </w:rPr>
              <w:t xml:space="preserve">BS type </w:t>
            </w:r>
            <w:r w:rsidRPr="00796D69">
              <w:rPr>
                <w:rFonts w:hint="eastAsia"/>
                <w:i/>
                <w:lang w:eastAsia="zh-CN"/>
              </w:rPr>
              <w:t>1-O</w:t>
            </w:r>
          </w:p>
        </w:tc>
        <w:tc>
          <w:tcPr>
            <w:tcW w:w="3801" w:type="dxa"/>
            <w:shd w:val="clear" w:color="auto" w:fill="auto"/>
          </w:tcPr>
          <w:p w14:paraId="0F6A9292" w14:textId="77777777" w:rsidR="007E1D96" w:rsidRPr="00796D69" w:rsidRDefault="007E1D96" w:rsidP="009B4D2B">
            <w:pPr>
              <w:pStyle w:val="TAC"/>
            </w:pPr>
            <w:proofErr w:type="spellStart"/>
            <w:r w:rsidRPr="00796D69">
              <w:t>F</w:t>
            </w:r>
            <w:r w:rsidRPr="00796D69">
              <w:rPr>
                <w:vertAlign w:val="subscript"/>
              </w:rPr>
              <w:t>DL_high</w:t>
            </w:r>
            <w:proofErr w:type="spellEnd"/>
            <w:r w:rsidRPr="00796D69">
              <w:t xml:space="preserve"> – </w:t>
            </w:r>
            <w:proofErr w:type="spellStart"/>
            <w:r w:rsidRPr="00796D69">
              <w:t>F</w:t>
            </w:r>
            <w:r w:rsidRPr="00796D69">
              <w:rPr>
                <w:vertAlign w:val="subscript"/>
              </w:rPr>
              <w:t>DL_low</w:t>
            </w:r>
            <w:proofErr w:type="spellEnd"/>
            <w:r w:rsidRPr="00796D69">
              <w:t xml:space="preserve"> &lt; 100 MHz</w:t>
            </w:r>
          </w:p>
        </w:tc>
        <w:tc>
          <w:tcPr>
            <w:tcW w:w="1784" w:type="dxa"/>
            <w:shd w:val="clear" w:color="auto" w:fill="auto"/>
          </w:tcPr>
          <w:p w14:paraId="0685B200" w14:textId="77777777" w:rsidR="007E1D96" w:rsidRPr="00796D69" w:rsidRDefault="007E1D96" w:rsidP="009B4D2B">
            <w:pPr>
              <w:pStyle w:val="TAC"/>
            </w:pPr>
            <w:r w:rsidRPr="00796D69">
              <w:t>10</w:t>
            </w:r>
          </w:p>
        </w:tc>
      </w:tr>
      <w:tr w:rsidR="007E1D96" w:rsidRPr="00796D69" w14:paraId="510C98E2" w14:textId="77777777" w:rsidTr="009B4D2B">
        <w:trPr>
          <w:jc w:val="center"/>
        </w:trPr>
        <w:tc>
          <w:tcPr>
            <w:tcW w:w="1556" w:type="dxa"/>
            <w:vMerge/>
            <w:vAlign w:val="center"/>
          </w:tcPr>
          <w:p w14:paraId="72C50216" w14:textId="77777777" w:rsidR="007E1D96" w:rsidRPr="00796D69" w:rsidRDefault="007E1D96" w:rsidP="009B4D2B">
            <w:pPr>
              <w:keepNext/>
              <w:keepLines/>
              <w:spacing w:after="0"/>
              <w:rPr>
                <w:rFonts w:ascii="Arial" w:hAnsi="Arial"/>
                <w:sz w:val="18"/>
              </w:rPr>
            </w:pPr>
          </w:p>
        </w:tc>
        <w:tc>
          <w:tcPr>
            <w:tcW w:w="3801" w:type="dxa"/>
            <w:shd w:val="clear" w:color="auto" w:fill="auto"/>
          </w:tcPr>
          <w:p w14:paraId="0AEDE8E7" w14:textId="77777777" w:rsidR="007E1D96" w:rsidRPr="00796D69" w:rsidRDefault="007E1D96" w:rsidP="009B4D2B">
            <w:pPr>
              <w:pStyle w:val="TAC"/>
              <w:rPr>
                <w:b/>
              </w:rPr>
            </w:pPr>
            <w:r w:rsidRPr="00796D69">
              <w:t xml:space="preserve">100 MHz ≤ </w:t>
            </w:r>
            <w:proofErr w:type="spellStart"/>
            <w:r w:rsidRPr="00796D69">
              <w:t>F</w:t>
            </w:r>
            <w:r w:rsidRPr="00796D69">
              <w:rPr>
                <w:vertAlign w:val="subscript"/>
              </w:rPr>
              <w:t>DL_high</w:t>
            </w:r>
            <w:proofErr w:type="spellEnd"/>
            <w:r w:rsidRPr="00796D69">
              <w:t xml:space="preserve"> – </w:t>
            </w:r>
            <w:proofErr w:type="spellStart"/>
            <w:r w:rsidRPr="00796D69">
              <w:t>F</w:t>
            </w:r>
            <w:r w:rsidRPr="00796D69">
              <w:rPr>
                <w:vertAlign w:val="subscript"/>
              </w:rPr>
              <w:t>DL_low</w:t>
            </w:r>
            <w:proofErr w:type="spellEnd"/>
            <w:r w:rsidRPr="00796D69">
              <w:t xml:space="preserve"> ≤ 900 MHz</w:t>
            </w:r>
          </w:p>
        </w:tc>
        <w:tc>
          <w:tcPr>
            <w:tcW w:w="1784" w:type="dxa"/>
            <w:shd w:val="clear" w:color="auto" w:fill="auto"/>
          </w:tcPr>
          <w:p w14:paraId="640C9067" w14:textId="77777777" w:rsidR="007E1D96" w:rsidRPr="00796D69" w:rsidRDefault="007E1D96" w:rsidP="009B4D2B">
            <w:pPr>
              <w:pStyle w:val="TAC"/>
            </w:pPr>
            <w:r w:rsidRPr="00796D69">
              <w:t>40</w:t>
            </w:r>
          </w:p>
        </w:tc>
      </w:tr>
      <w:tr w:rsidR="007E1D96" w:rsidRPr="00796D69" w14:paraId="3562C6BD" w14:textId="77777777" w:rsidTr="009B4D2B">
        <w:trPr>
          <w:jc w:val="center"/>
        </w:trPr>
        <w:tc>
          <w:tcPr>
            <w:tcW w:w="1556" w:type="dxa"/>
            <w:vAlign w:val="center"/>
          </w:tcPr>
          <w:p w14:paraId="6B51EB4B" w14:textId="77777777" w:rsidR="007E1D96" w:rsidRPr="00796D69" w:rsidRDefault="007E1D96" w:rsidP="009B4D2B">
            <w:pPr>
              <w:pStyle w:val="TAC"/>
              <w:rPr>
                <w:i/>
              </w:rPr>
            </w:pPr>
            <w:r w:rsidRPr="00796D69">
              <w:rPr>
                <w:i/>
              </w:rPr>
              <w:t>BS type 2-O</w:t>
            </w:r>
          </w:p>
        </w:tc>
        <w:tc>
          <w:tcPr>
            <w:tcW w:w="3801" w:type="dxa"/>
            <w:shd w:val="clear" w:color="auto" w:fill="auto"/>
          </w:tcPr>
          <w:p w14:paraId="40BC8A3E" w14:textId="56B33E58" w:rsidR="007E1D96" w:rsidRPr="00796D69" w:rsidRDefault="007E1D96" w:rsidP="009B4D2B">
            <w:pPr>
              <w:pStyle w:val="TAC"/>
            </w:pPr>
            <w:proofErr w:type="spellStart"/>
            <w:r w:rsidRPr="00796D69">
              <w:t>F</w:t>
            </w:r>
            <w:r w:rsidRPr="00796D69">
              <w:rPr>
                <w:vertAlign w:val="subscript"/>
              </w:rPr>
              <w:t>DL_high</w:t>
            </w:r>
            <w:proofErr w:type="spellEnd"/>
            <w:r w:rsidRPr="00796D69">
              <w:t xml:space="preserve"> – </w:t>
            </w:r>
            <w:proofErr w:type="spellStart"/>
            <w:r w:rsidRPr="00796D69">
              <w:t>F</w:t>
            </w:r>
            <w:r w:rsidRPr="00796D69">
              <w:rPr>
                <w:vertAlign w:val="subscript"/>
              </w:rPr>
              <w:t>DL_low</w:t>
            </w:r>
            <w:proofErr w:type="spellEnd"/>
            <w:r w:rsidRPr="00796D69">
              <w:t xml:space="preserve"> ≤ </w:t>
            </w:r>
            <w:del w:id="23" w:author="Reihaneh Malekafzali" w:date="2020-02-14T12:07:00Z">
              <w:r w:rsidRPr="00796D69" w:rsidDel="007E1D96">
                <w:delText>3250</w:delText>
              </w:r>
            </w:del>
            <w:ins w:id="24" w:author="Reihaneh Malekafzali" w:date="2020-02-14T12:07:00Z">
              <w:r>
                <w:t>4000</w:t>
              </w:r>
            </w:ins>
            <w:r w:rsidRPr="00796D69">
              <w:t xml:space="preserve"> MHz</w:t>
            </w:r>
          </w:p>
        </w:tc>
        <w:tc>
          <w:tcPr>
            <w:tcW w:w="1784" w:type="dxa"/>
            <w:shd w:val="clear" w:color="auto" w:fill="auto"/>
          </w:tcPr>
          <w:p w14:paraId="1C1038E1" w14:textId="77777777" w:rsidR="007E1D96" w:rsidRPr="00796D69" w:rsidRDefault="007E1D96" w:rsidP="009B4D2B">
            <w:pPr>
              <w:pStyle w:val="TAC"/>
            </w:pPr>
            <w:r w:rsidRPr="00796D69">
              <w:t>1500</w:t>
            </w:r>
          </w:p>
        </w:tc>
      </w:tr>
      <w:bookmarkEnd w:id="22"/>
    </w:tbl>
    <w:p w14:paraId="296F0093" w14:textId="77777777" w:rsidR="007E1D96" w:rsidRPr="00796D69" w:rsidRDefault="007E1D96" w:rsidP="007E1D96"/>
    <w:p w14:paraId="2275DEEC" w14:textId="77777777" w:rsidR="007E1D96" w:rsidRPr="00796D69" w:rsidRDefault="007E1D96" w:rsidP="007E1D96">
      <w:r w:rsidRPr="00796D69">
        <w:t xml:space="preserve">The OTA unwanted emission requirements are applied per cell for all the configurations. Requirements for OTA unwanted emissions are captured using TRP, </w:t>
      </w:r>
      <w:r w:rsidRPr="00796D69">
        <w:rPr>
          <w:i/>
        </w:rPr>
        <w:t>directional requirements</w:t>
      </w:r>
      <w:r w:rsidRPr="00796D69">
        <w:t xml:space="preserve"> or co-location requirements as described per requirement.</w:t>
      </w:r>
    </w:p>
    <w:p w14:paraId="1EF5BD35" w14:textId="2073802D" w:rsidR="007E1D96" w:rsidRDefault="007E1D96" w:rsidP="007E1D96">
      <w:r w:rsidRPr="00796D69">
        <w:t>There is in addition a requirement for OTA occupied bandwidth.</w:t>
      </w:r>
    </w:p>
    <w:p w14:paraId="16B3007D" w14:textId="77777777" w:rsidR="007E1D96" w:rsidRDefault="007E1D96" w:rsidP="007E1D96">
      <w:pPr>
        <w:rPr>
          <w:i/>
          <w:noProof/>
          <w:color w:val="0070C0"/>
        </w:rPr>
      </w:pPr>
    </w:p>
    <w:p w14:paraId="6C267028" w14:textId="77777777" w:rsidR="007E1D96" w:rsidRDefault="007E1D96" w:rsidP="007E1D96">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436D24A7" w14:textId="77777777" w:rsidR="007E1D96" w:rsidRPr="00796D69" w:rsidRDefault="007E1D96" w:rsidP="007E1D96">
      <w:pPr>
        <w:pStyle w:val="Heading6"/>
      </w:pPr>
      <w:bookmarkStart w:id="25" w:name="_Toc21102772"/>
      <w:bookmarkStart w:id="26" w:name="_Toc29810621"/>
      <w:r w:rsidRPr="00796D69">
        <w:t>6.7.5.2.5.2.3</w:t>
      </w:r>
      <w:r w:rsidRPr="00796D69">
        <w:tab/>
        <w:t>OTA transmitter spurious emissions (Category B)</w:t>
      </w:r>
      <w:bookmarkEnd w:id="25"/>
      <w:bookmarkEnd w:id="26"/>
    </w:p>
    <w:p w14:paraId="4D23EC0A" w14:textId="77777777" w:rsidR="007E1D96" w:rsidRPr="00796D69" w:rsidRDefault="007E1D96" w:rsidP="007E1D96">
      <w:pPr>
        <w:keepNext/>
        <w:rPr>
          <w:rFonts w:cs="v5.0.0"/>
        </w:rPr>
      </w:pPr>
      <w:r w:rsidRPr="00796D69">
        <w:rPr>
          <w:rFonts w:cs="v5.0.0"/>
        </w:rPr>
        <w:t xml:space="preserve">The power of any spurious emission shall not exceed the limits in table </w:t>
      </w:r>
      <w:r w:rsidRPr="00796D69">
        <w:t>6.7.5.2.5.2.</w:t>
      </w:r>
      <w:r w:rsidRPr="00796D69">
        <w:rPr>
          <w:rFonts w:cs="v5.0.0"/>
        </w:rPr>
        <w:t>3-1.</w:t>
      </w:r>
    </w:p>
    <w:p w14:paraId="76231F82" w14:textId="77777777" w:rsidR="007E1D96" w:rsidRPr="00796D69" w:rsidRDefault="007E1D96" w:rsidP="007E1D96">
      <w:pPr>
        <w:pStyle w:val="TH"/>
      </w:pPr>
      <w:r w:rsidRPr="00796D69">
        <w:t>Table 6.7.5.2.5.2.3-1: BS radiated Tx spurious emission limits in FR2 (Category B)</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111"/>
        <w:gridCol w:w="1701"/>
        <w:gridCol w:w="1440"/>
        <w:gridCol w:w="1537"/>
      </w:tblGrid>
      <w:tr w:rsidR="007E1D96" w:rsidRPr="00796D69" w14:paraId="3660B77D" w14:textId="77777777" w:rsidTr="009B4D2B">
        <w:trPr>
          <w:cantSplit/>
          <w:jc w:val="center"/>
        </w:trPr>
        <w:tc>
          <w:tcPr>
            <w:tcW w:w="3111" w:type="dxa"/>
          </w:tcPr>
          <w:p w14:paraId="3C7CC34D" w14:textId="77777777" w:rsidR="007E1D96" w:rsidRPr="00796D69" w:rsidRDefault="007E1D96" w:rsidP="009B4D2B">
            <w:pPr>
              <w:pStyle w:val="TAH"/>
            </w:pPr>
            <w:r w:rsidRPr="00796D69">
              <w:t xml:space="preserve">Frequency range </w:t>
            </w:r>
            <w:r w:rsidRPr="00796D69">
              <w:br/>
              <w:t>(Note 4)</w:t>
            </w:r>
          </w:p>
        </w:tc>
        <w:tc>
          <w:tcPr>
            <w:tcW w:w="1701" w:type="dxa"/>
          </w:tcPr>
          <w:p w14:paraId="195D2B3B" w14:textId="77777777" w:rsidR="007E1D96" w:rsidRPr="00796D69" w:rsidRDefault="007E1D96" w:rsidP="009B4D2B">
            <w:pPr>
              <w:pStyle w:val="TAH"/>
            </w:pPr>
            <w:r w:rsidRPr="00796D69">
              <w:t>Test limit</w:t>
            </w:r>
          </w:p>
        </w:tc>
        <w:tc>
          <w:tcPr>
            <w:tcW w:w="1440" w:type="dxa"/>
          </w:tcPr>
          <w:p w14:paraId="26502A23" w14:textId="77777777" w:rsidR="007E1D96" w:rsidRPr="00796D69" w:rsidRDefault="007E1D96" w:rsidP="009B4D2B">
            <w:pPr>
              <w:pStyle w:val="TAH"/>
            </w:pPr>
            <w:r w:rsidRPr="00796D69">
              <w:t>Measurement Bandwidth</w:t>
            </w:r>
          </w:p>
        </w:tc>
        <w:tc>
          <w:tcPr>
            <w:tcW w:w="1537" w:type="dxa"/>
          </w:tcPr>
          <w:p w14:paraId="6C6D40ED" w14:textId="77777777" w:rsidR="007E1D96" w:rsidRPr="00796D69" w:rsidRDefault="007E1D96" w:rsidP="009B4D2B">
            <w:pPr>
              <w:pStyle w:val="TAH"/>
            </w:pPr>
            <w:r w:rsidRPr="00796D69">
              <w:t>Note</w:t>
            </w:r>
          </w:p>
        </w:tc>
      </w:tr>
      <w:tr w:rsidR="007E1D96" w:rsidRPr="00796D69" w14:paraId="62218B49" w14:textId="77777777" w:rsidTr="009B4D2B">
        <w:trPr>
          <w:cantSplit/>
          <w:jc w:val="center"/>
        </w:trPr>
        <w:tc>
          <w:tcPr>
            <w:tcW w:w="3111" w:type="dxa"/>
          </w:tcPr>
          <w:p w14:paraId="376C05C3" w14:textId="77777777" w:rsidR="007E1D96" w:rsidRPr="00796D69" w:rsidRDefault="007E1D96" w:rsidP="009B4D2B">
            <w:pPr>
              <w:pStyle w:val="TAC"/>
            </w:pPr>
            <w:r w:rsidRPr="00796D69">
              <w:t xml:space="preserve">30 MHz  </w:t>
            </w:r>
            <w:r w:rsidRPr="00796D69">
              <w:rPr>
                <w:rFonts w:cs="Arial"/>
              </w:rPr>
              <w:sym w:font="Symbol" w:char="F0AB"/>
            </w:r>
            <w:r w:rsidRPr="00796D69">
              <w:t xml:space="preserve">  1 GHz</w:t>
            </w:r>
          </w:p>
        </w:tc>
        <w:tc>
          <w:tcPr>
            <w:tcW w:w="1701" w:type="dxa"/>
          </w:tcPr>
          <w:p w14:paraId="4625CB07" w14:textId="77777777" w:rsidR="007E1D96" w:rsidRPr="00796D69" w:rsidRDefault="007E1D96" w:rsidP="009B4D2B">
            <w:pPr>
              <w:pStyle w:val="TAC"/>
            </w:pPr>
            <w:r w:rsidRPr="00796D69">
              <w:t>-36 dBm</w:t>
            </w:r>
          </w:p>
        </w:tc>
        <w:tc>
          <w:tcPr>
            <w:tcW w:w="1440" w:type="dxa"/>
          </w:tcPr>
          <w:p w14:paraId="32EAA66F" w14:textId="77777777" w:rsidR="007E1D96" w:rsidRPr="00796D69" w:rsidRDefault="007E1D96" w:rsidP="009B4D2B">
            <w:pPr>
              <w:pStyle w:val="TAC"/>
              <w:rPr>
                <w:rFonts w:cs="Arial"/>
              </w:rPr>
            </w:pPr>
            <w:r w:rsidRPr="00796D69">
              <w:t>100 kHz</w:t>
            </w:r>
          </w:p>
        </w:tc>
        <w:tc>
          <w:tcPr>
            <w:tcW w:w="1537" w:type="dxa"/>
          </w:tcPr>
          <w:p w14:paraId="6EFFB076" w14:textId="77777777" w:rsidR="007E1D96" w:rsidRPr="00796D69" w:rsidRDefault="007E1D96" w:rsidP="009B4D2B">
            <w:pPr>
              <w:pStyle w:val="TAC"/>
              <w:rPr>
                <w:rFonts w:cs="Arial"/>
              </w:rPr>
            </w:pPr>
            <w:r w:rsidRPr="00796D69">
              <w:rPr>
                <w:rFonts w:cs="Arial"/>
              </w:rPr>
              <w:t>Note 1</w:t>
            </w:r>
          </w:p>
        </w:tc>
      </w:tr>
      <w:tr w:rsidR="007E1D96" w:rsidRPr="00796D69" w14:paraId="74B548BC" w14:textId="77777777" w:rsidTr="009B4D2B">
        <w:trPr>
          <w:cantSplit/>
          <w:jc w:val="center"/>
        </w:trPr>
        <w:tc>
          <w:tcPr>
            <w:tcW w:w="3111" w:type="dxa"/>
          </w:tcPr>
          <w:p w14:paraId="3BE9696E" w14:textId="77777777" w:rsidR="007E1D96" w:rsidRPr="00796D69" w:rsidRDefault="007E1D96" w:rsidP="009B4D2B">
            <w:pPr>
              <w:pStyle w:val="TAC"/>
            </w:pPr>
            <w:r w:rsidRPr="00796D69">
              <w:t xml:space="preserve">1 GHz  </w:t>
            </w:r>
            <w:r w:rsidRPr="00796D69">
              <w:rPr>
                <w:rFonts w:cs="Arial"/>
              </w:rPr>
              <w:sym w:font="Symbol" w:char="F0AB"/>
            </w:r>
            <w:r w:rsidRPr="00796D69">
              <w:t xml:space="preserve">  18 GHz</w:t>
            </w:r>
          </w:p>
        </w:tc>
        <w:tc>
          <w:tcPr>
            <w:tcW w:w="1701" w:type="dxa"/>
          </w:tcPr>
          <w:p w14:paraId="047E68BF" w14:textId="77777777" w:rsidR="007E1D96" w:rsidRPr="00796D69" w:rsidRDefault="007E1D96" w:rsidP="009B4D2B">
            <w:pPr>
              <w:pStyle w:val="TAC"/>
            </w:pPr>
            <w:r w:rsidRPr="00796D69">
              <w:t>-30 dBm</w:t>
            </w:r>
          </w:p>
        </w:tc>
        <w:tc>
          <w:tcPr>
            <w:tcW w:w="1440" w:type="dxa"/>
          </w:tcPr>
          <w:p w14:paraId="00851B51" w14:textId="77777777" w:rsidR="007E1D96" w:rsidRPr="00796D69" w:rsidRDefault="007E1D96" w:rsidP="009B4D2B">
            <w:pPr>
              <w:pStyle w:val="TAC"/>
              <w:rPr>
                <w:rFonts w:cs="Arial"/>
              </w:rPr>
            </w:pPr>
            <w:r w:rsidRPr="00796D69">
              <w:rPr>
                <w:rFonts w:cs="Arial"/>
              </w:rPr>
              <w:t>1 MHz</w:t>
            </w:r>
          </w:p>
        </w:tc>
        <w:tc>
          <w:tcPr>
            <w:tcW w:w="1537" w:type="dxa"/>
          </w:tcPr>
          <w:p w14:paraId="0D75A12F" w14:textId="77777777" w:rsidR="007E1D96" w:rsidRPr="00796D69" w:rsidRDefault="007E1D96" w:rsidP="009B4D2B">
            <w:pPr>
              <w:pStyle w:val="TAC"/>
              <w:rPr>
                <w:rFonts w:cs="Arial"/>
              </w:rPr>
            </w:pPr>
            <w:r w:rsidRPr="00796D69">
              <w:rPr>
                <w:rFonts w:cs="Arial"/>
              </w:rPr>
              <w:t>Note 1</w:t>
            </w:r>
          </w:p>
        </w:tc>
      </w:tr>
      <w:tr w:rsidR="007E1D96" w:rsidRPr="00796D69" w14:paraId="491AED51" w14:textId="77777777" w:rsidTr="009B4D2B">
        <w:trPr>
          <w:cantSplit/>
          <w:jc w:val="center"/>
        </w:trPr>
        <w:tc>
          <w:tcPr>
            <w:tcW w:w="3111" w:type="dxa"/>
          </w:tcPr>
          <w:p w14:paraId="69B456A2" w14:textId="77777777" w:rsidR="007E1D96" w:rsidRPr="00796D69" w:rsidRDefault="007E1D96" w:rsidP="009B4D2B">
            <w:pPr>
              <w:pStyle w:val="TAC"/>
            </w:pPr>
            <w:r w:rsidRPr="00796D69">
              <w:t xml:space="preserve">18 GHz  </w:t>
            </w:r>
            <w:r w:rsidRPr="00796D69">
              <w:rPr>
                <w:rFonts w:cs="Arial"/>
              </w:rPr>
              <w:sym w:font="Symbol" w:char="F0AB"/>
            </w:r>
            <w:r w:rsidRPr="00796D69">
              <w:t xml:space="preserve">  F</w:t>
            </w:r>
            <w:r w:rsidRPr="00796D69">
              <w:rPr>
                <w:vertAlign w:val="subscript"/>
              </w:rPr>
              <w:t>step,1</w:t>
            </w:r>
          </w:p>
        </w:tc>
        <w:tc>
          <w:tcPr>
            <w:tcW w:w="1701" w:type="dxa"/>
          </w:tcPr>
          <w:p w14:paraId="466C7086" w14:textId="77777777" w:rsidR="007E1D96" w:rsidRPr="00796D69" w:rsidRDefault="007E1D96" w:rsidP="009B4D2B">
            <w:pPr>
              <w:pStyle w:val="TAC"/>
            </w:pPr>
            <w:r w:rsidRPr="00796D69">
              <w:t>-20 dBm</w:t>
            </w:r>
          </w:p>
        </w:tc>
        <w:tc>
          <w:tcPr>
            <w:tcW w:w="1440" w:type="dxa"/>
          </w:tcPr>
          <w:p w14:paraId="49259F31" w14:textId="77777777" w:rsidR="007E1D96" w:rsidRPr="00796D69" w:rsidRDefault="007E1D96" w:rsidP="009B4D2B">
            <w:pPr>
              <w:pStyle w:val="TAC"/>
              <w:rPr>
                <w:rFonts w:cs="Arial"/>
              </w:rPr>
            </w:pPr>
            <w:r w:rsidRPr="00796D69">
              <w:rPr>
                <w:rFonts w:cs="Arial"/>
              </w:rPr>
              <w:t>10 MHz</w:t>
            </w:r>
          </w:p>
        </w:tc>
        <w:tc>
          <w:tcPr>
            <w:tcW w:w="1537" w:type="dxa"/>
          </w:tcPr>
          <w:p w14:paraId="435904D3" w14:textId="77777777" w:rsidR="007E1D96" w:rsidRPr="00796D69" w:rsidRDefault="007E1D96" w:rsidP="009B4D2B">
            <w:pPr>
              <w:pStyle w:val="TAC"/>
              <w:rPr>
                <w:rFonts w:cs="Arial"/>
              </w:rPr>
            </w:pPr>
            <w:r w:rsidRPr="00796D69">
              <w:rPr>
                <w:rFonts w:cs="Arial"/>
              </w:rPr>
              <w:t>Note 2</w:t>
            </w:r>
          </w:p>
        </w:tc>
      </w:tr>
      <w:tr w:rsidR="007E1D96" w:rsidRPr="00796D69" w14:paraId="28FE4DA0" w14:textId="77777777" w:rsidTr="009B4D2B">
        <w:trPr>
          <w:cantSplit/>
          <w:jc w:val="center"/>
        </w:trPr>
        <w:tc>
          <w:tcPr>
            <w:tcW w:w="3111" w:type="dxa"/>
          </w:tcPr>
          <w:p w14:paraId="290F0E06" w14:textId="77777777" w:rsidR="007E1D96" w:rsidRPr="00796D69" w:rsidRDefault="007E1D96" w:rsidP="009B4D2B">
            <w:pPr>
              <w:pStyle w:val="TAC"/>
            </w:pPr>
            <w:r w:rsidRPr="00796D69">
              <w:t>F</w:t>
            </w:r>
            <w:r w:rsidRPr="00796D69">
              <w:rPr>
                <w:vertAlign w:val="subscript"/>
              </w:rPr>
              <w:t xml:space="preserve">step,1 </w:t>
            </w:r>
            <w:r w:rsidRPr="00796D69">
              <w:t xml:space="preserve"> </w:t>
            </w:r>
            <w:r w:rsidRPr="00796D69">
              <w:rPr>
                <w:rFonts w:cs="Arial"/>
              </w:rPr>
              <w:sym w:font="Symbol" w:char="F0AB"/>
            </w:r>
            <w:r w:rsidRPr="00796D69">
              <w:rPr>
                <w:rFonts w:cs="Arial"/>
              </w:rPr>
              <w:t xml:space="preserve"> </w:t>
            </w:r>
            <w:r w:rsidRPr="00796D69">
              <w:t xml:space="preserve"> F</w:t>
            </w:r>
            <w:r w:rsidRPr="00796D69">
              <w:rPr>
                <w:vertAlign w:val="subscript"/>
              </w:rPr>
              <w:t>step,2</w:t>
            </w:r>
          </w:p>
        </w:tc>
        <w:tc>
          <w:tcPr>
            <w:tcW w:w="1701" w:type="dxa"/>
          </w:tcPr>
          <w:p w14:paraId="4199CE9A" w14:textId="77777777" w:rsidR="007E1D96" w:rsidRPr="00796D69" w:rsidRDefault="007E1D96" w:rsidP="009B4D2B">
            <w:pPr>
              <w:pStyle w:val="TAC"/>
            </w:pPr>
            <w:r w:rsidRPr="00796D69">
              <w:t>-15 dBm</w:t>
            </w:r>
          </w:p>
        </w:tc>
        <w:tc>
          <w:tcPr>
            <w:tcW w:w="1440" w:type="dxa"/>
          </w:tcPr>
          <w:p w14:paraId="4497BC4B" w14:textId="77777777" w:rsidR="007E1D96" w:rsidRPr="00796D69" w:rsidRDefault="007E1D96" w:rsidP="009B4D2B">
            <w:pPr>
              <w:pStyle w:val="TAC"/>
              <w:rPr>
                <w:rFonts w:cs="Arial"/>
              </w:rPr>
            </w:pPr>
            <w:r w:rsidRPr="00796D69">
              <w:rPr>
                <w:rFonts w:cs="Arial"/>
              </w:rPr>
              <w:t>10 MHz</w:t>
            </w:r>
          </w:p>
        </w:tc>
        <w:tc>
          <w:tcPr>
            <w:tcW w:w="1537" w:type="dxa"/>
          </w:tcPr>
          <w:p w14:paraId="0C1F54A1" w14:textId="77777777" w:rsidR="007E1D96" w:rsidRPr="00796D69" w:rsidRDefault="007E1D96" w:rsidP="009B4D2B">
            <w:pPr>
              <w:pStyle w:val="TAC"/>
              <w:rPr>
                <w:rFonts w:cs="Arial"/>
              </w:rPr>
            </w:pPr>
            <w:r w:rsidRPr="00796D69">
              <w:rPr>
                <w:rFonts w:cs="Arial"/>
              </w:rPr>
              <w:t>Note 2</w:t>
            </w:r>
          </w:p>
        </w:tc>
      </w:tr>
      <w:tr w:rsidR="007E1D96" w:rsidRPr="00796D69" w14:paraId="132EB796" w14:textId="77777777" w:rsidTr="009B4D2B">
        <w:trPr>
          <w:cantSplit/>
          <w:jc w:val="center"/>
        </w:trPr>
        <w:tc>
          <w:tcPr>
            <w:tcW w:w="3111" w:type="dxa"/>
          </w:tcPr>
          <w:p w14:paraId="3EF4C240" w14:textId="77777777" w:rsidR="007E1D96" w:rsidRPr="00796D69" w:rsidRDefault="007E1D96" w:rsidP="009B4D2B">
            <w:pPr>
              <w:pStyle w:val="TAC"/>
            </w:pPr>
            <w:r w:rsidRPr="00796D69">
              <w:t>F</w:t>
            </w:r>
            <w:r w:rsidRPr="00796D69">
              <w:rPr>
                <w:vertAlign w:val="subscript"/>
              </w:rPr>
              <w:t>step,2</w:t>
            </w:r>
            <w:r w:rsidRPr="00796D69">
              <w:t xml:space="preserve">  </w:t>
            </w:r>
            <w:r w:rsidRPr="00796D69">
              <w:rPr>
                <w:rFonts w:cs="Arial"/>
              </w:rPr>
              <w:sym w:font="Symbol" w:char="F0AB"/>
            </w:r>
            <w:r w:rsidRPr="00796D69">
              <w:t xml:space="preserve">  F</w:t>
            </w:r>
            <w:r w:rsidRPr="00796D69">
              <w:rPr>
                <w:vertAlign w:val="subscript"/>
              </w:rPr>
              <w:t>step,3</w:t>
            </w:r>
            <w:r w:rsidRPr="00796D69">
              <w:t xml:space="preserve">  </w:t>
            </w:r>
          </w:p>
        </w:tc>
        <w:tc>
          <w:tcPr>
            <w:tcW w:w="1701" w:type="dxa"/>
          </w:tcPr>
          <w:p w14:paraId="4ECCE3E5" w14:textId="77777777" w:rsidR="007E1D96" w:rsidRPr="00796D69" w:rsidRDefault="007E1D96" w:rsidP="009B4D2B">
            <w:pPr>
              <w:pStyle w:val="TAC"/>
            </w:pPr>
            <w:r w:rsidRPr="00796D69">
              <w:t>-10 dBm</w:t>
            </w:r>
          </w:p>
        </w:tc>
        <w:tc>
          <w:tcPr>
            <w:tcW w:w="1440" w:type="dxa"/>
          </w:tcPr>
          <w:p w14:paraId="254FAF72" w14:textId="77777777" w:rsidR="007E1D96" w:rsidRPr="00796D69" w:rsidRDefault="007E1D96" w:rsidP="009B4D2B">
            <w:pPr>
              <w:pStyle w:val="TAC"/>
              <w:rPr>
                <w:rFonts w:cs="Arial"/>
              </w:rPr>
            </w:pPr>
            <w:r w:rsidRPr="00796D69">
              <w:rPr>
                <w:rFonts w:cs="Arial"/>
              </w:rPr>
              <w:t>10 MHz</w:t>
            </w:r>
          </w:p>
        </w:tc>
        <w:tc>
          <w:tcPr>
            <w:tcW w:w="1537" w:type="dxa"/>
          </w:tcPr>
          <w:p w14:paraId="7D0A676D" w14:textId="77777777" w:rsidR="007E1D96" w:rsidRPr="00796D69" w:rsidRDefault="007E1D96" w:rsidP="009B4D2B">
            <w:pPr>
              <w:pStyle w:val="TAC"/>
              <w:rPr>
                <w:rFonts w:cs="Arial"/>
              </w:rPr>
            </w:pPr>
            <w:r w:rsidRPr="00796D69">
              <w:rPr>
                <w:rFonts w:cs="Arial"/>
              </w:rPr>
              <w:t>Note 2</w:t>
            </w:r>
          </w:p>
        </w:tc>
      </w:tr>
      <w:tr w:rsidR="007E1D96" w:rsidRPr="00796D69" w14:paraId="47E15198" w14:textId="77777777" w:rsidTr="009B4D2B">
        <w:trPr>
          <w:cantSplit/>
          <w:jc w:val="center"/>
        </w:trPr>
        <w:tc>
          <w:tcPr>
            <w:tcW w:w="3111" w:type="dxa"/>
          </w:tcPr>
          <w:p w14:paraId="0245BA0E" w14:textId="77777777" w:rsidR="007E1D96" w:rsidRPr="00796D69" w:rsidRDefault="007E1D96" w:rsidP="009B4D2B">
            <w:pPr>
              <w:pStyle w:val="TAC"/>
            </w:pPr>
            <w:r w:rsidRPr="00796D69">
              <w:t>F</w:t>
            </w:r>
            <w:r w:rsidRPr="00796D69">
              <w:rPr>
                <w:vertAlign w:val="subscript"/>
              </w:rPr>
              <w:t xml:space="preserve">step,4 </w:t>
            </w:r>
            <w:r w:rsidRPr="00796D69">
              <w:t xml:space="preserve"> </w:t>
            </w:r>
            <w:r w:rsidRPr="00796D69">
              <w:rPr>
                <w:rFonts w:cs="Arial"/>
              </w:rPr>
              <w:sym w:font="Symbol" w:char="F0AB"/>
            </w:r>
            <w:r w:rsidRPr="00796D69">
              <w:rPr>
                <w:rFonts w:cs="Arial"/>
              </w:rPr>
              <w:t xml:space="preserve"> </w:t>
            </w:r>
            <w:r w:rsidRPr="00796D69">
              <w:t xml:space="preserve"> F</w:t>
            </w:r>
            <w:r w:rsidRPr="00796D69">
              <w:rPr>
                <w:vertAlign w:val="subscript"/>
              </w:rPr>
              <w:t>step,5</w:t>
            </w:r>
          </w:p>
        </w:tc>
        <w:tc>
          <w:tcPr>
            <w:tcW w:w="1701" w:type="dxa"/>
          </w:tcPr>
          <w:p w14:paraId="47FF6647" w14:textId="77777777" w:rsidR="007E1D96" w:rsidRPr="00796D69" w:rsidRDefault="007E1D96" w:rsidP="009B4D2B">
            <w:pPr>
              <w:pStyle w:val="TAC"/>
            </w:pPr>
            <w:r w:rsidRPr="00796D69">
              <w:t>-10 dBm</w:t>
            </w:r>
          </w:p>
        </w:tc>
        <w:tc>
          <w:tcPr>
            <w:tcW w:w="1440" w:type="dxa"/>
          </w:tcPr>
          <w:p w14:paraId="2C039EAB" w14:textId="77777777" w:rsidR="007E1D96" w:rsidRPr="00796D69" w:rsidRDefault="007E1D96" w:rsidP="009B4D2B">
            <w:pPr>
              <w:pStyle w:val="TAC"/>
              <w:rPr>
                <w:rFonts w:cs="Arial"/>
              </w:rPr>
            </w:pPr>
            <w:r w:rsidRPr="00796D69">
              <w:rPr>
                <w:rFonts w:cs="Arial"/>
              </w:rPr>
              <w:t>10 MHz</w:t>
            </w:r>
          </w:p>
        </w:tc>
        <w:tc>
          <w:tcPr>
            <w:tcW w:w="1537" w:type="dxa"/>
          </w:tcPr>
          <w:p w14:paraId="21EACDAE" w14:textId="77777777" w:rsidR="007E1D96" w:rsidRPr="00796D69" w:rsidRDefault="007E1D96" w:rsidP="009B4D2B">
            <w:pPr>
              <w:pStyle w:val="TAC"/>
              <w:rPr>
                <w:rFonts w:cs="Arial"/>
              </w:rPr>
            </w:pPr>
            <w:r w:rsidRPr="00796D69">
              <w:rPr>
                <w:rFonts w:cs="Arial"/>
              </w:rPr>
              <w:t>Note 2</w:t>
            </w:r>
          </w:p>
        </w:tc>
      </w:tr>
      <w:tr w:rsidR="007E1D96" w:rsidRPr="00796D69" w14:paraId="64C48173" w14:textId="77777777" w:rsidTr="009B4D2B">
        <w:trPr>
          <w:cantSplit/>
          <w:jc w:val="center"/>
        </w:trPr>
        <w:tc>
          <w:tcPr>
            <w:tcW w:w="3111" w:type="dxa"/>
          </w:tcPr>
          <w:p w14:paraId="2A0415B4" w14:textId="77777777" w:rsidR="007E1D96" w:rsidRPr="00796D69" w:rsidRDefault="007E1D96" w:rsidP="009B4D2B">
            <w:pPr>
              <w:pStyle w:val="TAC"/>
            </w:pPr>
            <w:r w:rsidRPr="00796D69">
              <w:t>F</w:t>
            </w:r>
            <w:r w:rsidRPr="00796D69">
              <w:rPr>
                <w:vertAlign w:val="subscript"/>
              </w:rPr>
              <w:t xml:space="preserve">step,5 </w:t>
            </w:r>
            <w:r w:rsidRPr="00796D69">
              <w:t xml:space="preserve"> </w:t>
            </w:r>
            <w:r w:rsidRPr="00796D69">
              <w:rPr>
                <w:rFonts w:cs="Arial"/>
              </w:rPr>
              <w:sym w:font="Symbol" w:char="F0AB"/>
            </w:r>
            <w:r w:rsidRPr="00796D69">
              <w:rPr>
                <w:rFonts w:cs="Arial"/>
              </w:rPr>
              <w:t xml:space="preserve"> </w:t>
            </w:r>
            <w:r w:rsidRPr="00796D69">
              <w:t xml:space="preserve"> F</w:t>
            </w:r>
            <w:r w:rsidRPr="00796D69">
              <w:rPr>
                <w:vertAlign w:val="subscript"/>
              </w:rPr>
              <w:t>step,6</w:t>
            </w:r>
          </w:p>
        </w:tc>
        <w:tc>
          <w:tcPr>
            <w:tcW w:w="1701" w:type="dxa"/>
          </w:tcPr>
          <w:p w14:paraId="79C159ED" w14:textId="77777777" w:rsidR="007E1D96" w:rsidRPr="00796D69" w:rsidRDefault="007E1D96" w:rsidP="009B4D2B">
            <w:pPr>
              <w:pStyle w:val="TAC"/>
            </w:pPr>
            <w:r w:rsidRPr="00796D69">
              <w:t>-15 dBm</w:t>
            </w:r>
          </w:p>
        </w:tc>
        <w:tc>
          <w:tcPr>
            <w:tcW w:w="1440" w:type="dxa"/>
          </w:tcPr>
          <w:p w14:paraId="09A3DA81" w14:textId="77777777" w:rsidR="007E1D96" w:rsidRPr="00796D69" w:rsidRDefault="007E1D96" w:rsidP="009B4D2B">
            <w:pPr>
              <w:pStyle w:val="TAC"/>
              <w:rPr>
                <w:rFonts w:cs="Arial"/>
              </w:rPr>
            </w:pPr>
            <w:r w:rsidRPr="00796D69">
              <w:rPr>
                <w:rFonts w:cs="Arial"/>
              </w:rPr>
              <w:t>10 MHz</w:t>
            </w:r>
          </w:p>
        </w:tc>
        <w:tc>
          <w:tcPr>
            <w:tcW w:w="1537" w:type="dxa"/>
          </w:tcPr>
          <w:p w14:paraId="6E022EA6" w14:textId="77777777" w:rsidR="007E1D96" w:rsidRPr="00796D69" w:rsidRDefault="007E1D96" w:rsidP="009B4D2B">
            <w:pPr>
              <w:pStyle w:val="TAC"/>
              <w:rPr>
                <w:rFonts w:cs="Arial"/>
              </w:rPr>
            </w:pPr>
            <w:r w:rsidRPr="00796D69">
              <w:rPr>
                <w:rFonts w:cs="Arial"/>
              </w:rPr>
              <w:t>Note 2</w:t>
            </w:r>
          </w:p>
        </w:tc>
      </w:tr>
      <w:tr w:rsidR="007E1D96" w:rsidRPr="00796D69" w14:paraId="69410162" w14:textId="77777777" w:rsidTr="009B4D2B">
        <w:trPr>
          <w:cantSplit/>
          <w:jc w:val="center"/>
        </w:trPr>
        <w:tc>
          <w:tcPr>
            <w:tcW w:w="3111" w:type="dxa"/>
          </w:tcPr>
          <w:p w14:paraId="61A70F63" w14:textId="77777777" w:rsidR="007E1D96" w:rsidRPr="00796D69" w:rsidRDefault="007E1D96" w:rsidP="009B4D2B">
            <w:pPr>
              <w:pStyle w:val="TAC"/>
            </w:pPr>
            <w:r w:rsidRPr="008A317B">
              <w:t>F</w:t>
            </w:r>
            <w:r w:rsidRPr="008A317B">
              <w:rPr>
                <w:vertAlign w:val="subscript"/>
              </w:rPr>
              <w:t>step,6</w:t>
            </w:r>
            <w:r w:rsidRPr="008A317B">
              <w:t xml:space="preserve">  </w:t>
            </w:r>
            <w:r w:rsidRPr="008A317B">
              <w:rPr>
                <w:rFonts w:cs="Arial"/>
              </w:rPr>
              <w:sym w:font="Symbol" w:char="F0AB"/>
            </w:r>
            <w:r w:rsidRPr="008A317B">
              <w:rPr>
                <w:rFonts w:cs="Arial"/>
              </w:rPr>
              <w:t xml:space="preserve"> </w:t>
            </w:r>
            <w:r w:rsidRPr="008A317B">
              <w:t xml:space="preserve"> min(2nd harmonic of the upper frequency edge of the DL operating band in GHz; 60 GHz)</w:t>
            </w:r>
          </w:p>
        </w:tc>
        <w:tc>
          <w:tcPr>
            <w:tcW w:w="1701" w:type="dxa"/>
          </w:tcPr>
          <w:p w14:paraId="61063768" w14:textId="77777777" w:rsidR="007E1D96" w:rsidRPr="00796D69" w:rsidRDefault="007E1D96" w:rsidP="009B4D2B">
            <w:pPr>
              <w:pStyle w:val="TAC"/>
            </w:pPr>
            <w:r w:rsidRPr="00796D69">
              <w:t>-20 dBm</w:t>
            </w:r>
          </w:p>
        </w:tc>
        <w:tc>
          <w:tcPr>
            <w:tcW w:w="1440" w:type="dxa"/>
          </w:tcPr>
          <w:p w14:paraId="468886F1" w14:textId="77777777" w:rsidR="007E1D96" w:rsidRPr="00796D69" w:rsidRDefault="007E1D96" w:rsidP="009B4D2B">
            <w:pPr>
              <w:pStyle w:val="TAC"/>
              <w:rPr>
                <w:rFonts w:cs="Arial"/>
              </w:rPr>
            </w:pPr>
            <w:r w:rsidRPr="00796D69">
              <w:t>10 MHz</w:t>
            </w:r>
          </w:p>
        </w:tc>
        <w:tc>
          <w:tcPr>
            <w:tcW w:w="1537" w:type="dxa"/>
          </w:tcPr>
          <w:p w14:paraId="7EADB68B" w14:textId="77777777" w:rsidR="007E1D96" w:rsidRPr="00796D69" w:rsidRDefault="007E1D96" w:rsidP="009B4D2B">
            <w:pPr>
              <w:pStyle w:val="TAC"/>
              <w:rPr>
                <w:rFonts w:cs="Arial"/>
              </w:rPr>
            </w:pPr>
            <w:r w:rsidRPr="00796D69">
              <w:t>Note 2, Note 3</w:t>
            </w:r>
          </w:p>
        </w:tc>
      </w:tr>
      <w:tr w:rsidR="007E1D96" w:rsidRPr="00796D69" w14:paraId="3ADDDD67" w14:textId="77777777" w:rsidTr="009B4D2B">
        <w:trPr>
          <w:cantSplit/>
          <w:jc w:val="center"/>
        </w:trPr>
        <w:tc>
          <w:tcPr>
            <w:tcW w:w="7789" w:type="dxa"/>
            <w:gridSpan w:val="4"/>
          </w:tcPr>
          <w:p w14:paraId="7DDEF56C" w14:textId="77777777" w:rsidR="007E1D96" w:rsidRPr="00796D69" w:rsidRDefault="007E1D96" w:rsidP="009B4D2B">
            <w:pPr>
              <w:pStyle w:val="TAN"/>
            </w:pPr>
            <w:r w:rsidRPr="00796D69">
              <w:t>NOTE 1:</w:t>
            </w:r>
            <w:r w:rsidRPr="00796D69">
              <w:tab/>
              <w:t>Bandwidth as in ITU-R SM.329 [5], s4.1</w:t>
            </w:r>
          </w:p>
          <w:p w14:paraId="6D7A34DB" w14:textId="77777777" w:rsidR="007E1D96" w:rsidRPr="00796D69" w:rsidRDefault="007E1D96" w:rsidP="009B4D2B">
            <w:pPr>
              <w:pStyle w:val="TAN"/>
            </w:pPr>
            <w:r w:rsidRPr="00796D69">
              <w:t>NOTE 2:</w:t>
            </w:r>
            <w:r w:rsidRPr="00796D69">
              <w:tab/>
              <w:t>Limit and bandwidth as in ERC Recommendation 74-01 [26], annex 2.</w:t>
            </w:r>
          </w:p>
          <w:p w14:paraId="044AA2E2" w14:textId="77777777" w:rsidR="007E1D96" w:rsidRPr="00796D69" w:rsidRDefault="007E1D96" w:rsidP="009B4D2B">
            <w:pPr>
              <w:pStyle w:val="TAN"/>
            </w:pPr>
            <w:r w:rsidRPr="00796D69">
              <w:t>NOTE 3:</w:t>
            </w:r>
            <w:r w:rsidRPr="00796D69">
              <w:tab/>
              <w:t>Upper frequency as in ITU-R SM.329 [5], s2.5 table 1.</w:t>
            </w:r>
          </w:p>
          <w:p w14:paraId="3E576C2D" w14:textId="77777777" w:rsidR="007E1D96" w:rsidRPr="00796D69" w:rsidRDefault="007E1D96" w:rsidP="009B4D2B">
            <w:pPr>
              <w:pStyle w:val="TAN"/>
            </w:pPr>
            <w:r w:rsidRPr="00796D69">
              <w:t>NOTE 4:</w:t>
            </w:r>
            <w:r w:rsidRPr="00796D69">
              <w:tab/>
              <w:t xml:space="preserve">The step frequencies </w:t>
            </w:r>
            <w:proofErr w:type="spellStart"/>
            <w:r w:rsidRPr="00796D69">
              <w:t>F</w:t>
            </w:r>
            <w:r w:rsidRPr="00796D69">
              <w:rPr>
                <w:vertAlign w:val="subscript"/>
              </w:rPr>
              <w:t>step,X</w:t>
            </w:r>
            <w:proofErr w:type="spellEnd"/>
            <w:r w:rsidRPr="00796D69">
              <w:t xml:space="preserve"> are defined in table 6.7.5.2.5.2.3-2. </w:t>
            </w:r>
          </w:p>
        </w:tc>
      </w:tr>
    </w:tbl>
    <w:p w14:paraId="6C839733" w14:textId="77777777" w:rsidR="007E1D96" w:rsidRPr="00796D69" w:rsidRDefault="007E1D96" w:rsidP="007E1D96"/>
    <w:p w14:paraId="0F4C771E" w14:textId="77777777" w:rsidR="007E1D96" w:rsidRPr="00796D69" w:rsidRDefault="007E1D96" w:rsidP="007E1D96">
      <w:pPr>
        <w:pStyle w:val="TH"/>
      </w:pPr>
      <w:r w:rsidRPr="00796D69">
        <w:lastRenderedPageBreak/>
        <w:t>Table 6.7.5.2.5.2.3-2: Step frequencies for defining the BS radiated Tx spurious emission limits in FR2 (Category B)</w:t>
      </w:r>
    </w:p>
    <w:tbl>
      <w:tblPr>
        <w:tblStyle w:val="TableGrid"/>
        <w:tblW w:w="0" w:type="auto"/>
        <w:jc w:val="center"/>
        <w:tblLook w:val="04A0" w:firstRow="1" w:lastRow="0" w:firstColumn="1" w:lastColumn="0" w:noHBand="0" w:noVBand="1"/>
      </w:tblPr>
      <w:tblGrid>
        <w:gridCol w:w="1912"/>
        <w:gridCol w:w="1031"/>
        <w:gridCol w:w="1134"/>
        <w:gridCol w:w="1134"/>
        <w:gridCol w:w="1196"/>
        <w:gridCol w:w="1019"/>
        <w:gridCol w:w="1134"/>
      </w:tblGrid>
      <w:tr w:rsidR="007E1D96" w:rsidRPr="00796D69" w14:paraId="343A6606" w14:textId="77777777" w:rsidTr="009B4D2B">
        <w:trPr>
          <w:jc w:val="center"/>
        </w:trPr>
        <w:tc>
          <w:tcPr>
            <w:tcW w:w="1912" w:type="dxa"/>
          </w:tcPr>
          <w:p w14:paraId="0382697B" w14:textId="77777777" w:rsidR="007E1D96" w:rsidRPr="00796D69" w:rsidRDefault="007E1D96" w:rsidP="009B4D2B">
            <w:pPr>
              <w:pStyle w:val="TAH"/>
            </w:pPr>
            <w:r w:rsidRPr="00796D69">
              <w:t>Operating band</w:t>
            </w:r>
          </w:p>
        </w:tc>
        <w:tc>
          <w:tcPr>
            <w:tcW w:w="1031" w:type="dxa"/>
          </w:tcPr>
          <w:p w14:paraId="3D155446" w14:textId="77777777" w:rsidR="007E1D96" w:rsidRPr="00796D69" w:rsidRDefault="007E1D96" w:rsidP="009B4D2B">
            <w:pPr>
              <w:pStyle w:val="TAH"/>
            </w:pPr>
            <w:r w:rsidRPr="00796D69">
              <w:t>F</w:t>
            </w:r>
            <w:r w:rsidRPr="00796D69">
              <w:rPr>
                <w:vertAlign w:val="subscript"/>
              </w:rPr>
              <w:t>step,1</w:t>
            </w:r>
            <w:r w:rsidRPr="00796D69">
              <w:br/>
              <w:t>(GHz)</w:t>
            </w:r>
          </w:p>
        </w:tc>
        <w:tc>
          <w:tcPr>
            <w:tcW w:w="1134" w:type="dxa"/>
          </w:tcPr>
          <w:p w14:paraId="764ECAEE" w14:textId="77777777" w:rsidR="007E1D96" w:rsidRPr="00796D69" w:rsidRDefault="007E1D96" w:rsidP="009B4D2B">
            <w:pPr>
              <w:pStyle w:val="TAH"/>
            </w:pPr>
            <w:r w:rsidRPr="00796D69">
              <w:t>F</w:t>
            </w:r>
            <w:r w:rsidRPr="00796D69">
              <w:rPr>
                <w:vertAlign w:val="subscript"/>
              </w:rPr>
              <w:t>step,2</w:t>
            </w:r>
            <w:r w:rsidRPr="00796D69">
              <w:br/>
              <w:t>(GHz)</w:t>
            </w:r>
          </w:p>
        </w:tc>
        <w:tc>
          <w:tcPr>
            <w:tcW w:w="1134" w:type="dxa"/>
          </w:tcPr>
          <w:p w14:paraId="47CC13EE" w14:textId="77777777" w:rsidR="007E1D96" w:rsidRPr="00796D69" w:rsidRDefault="007E1D96" w:rsidP="009B4D2B">
            <w:pPr>
              <w:pStyle w:val="TAH"/>
            </w:pPr>
            <w:r w:rsidRPr="00796D69">
              <w:t>F</w:t>
            </w:r>
            <w:r w:rsidRPr="00796D69">
              <w:rPr>
                <w:vertAlign w:val="subscript"/>
              </w:rPr>
              <w:t>step,3</w:t>
            </w:r>
            <w:r w:rsidRPr="00796D69">
              <w:br/>
              <w:t>(GHz) (Note 2)</w:t>
            </w:r>
          </w:p>
        </w:tc>
        <w:tc>
          <w:tcPr>
            <w:tcW w:w="1196" w:type="dxa"/>
          </w:tcPr>
          <w:p w14:paraId="7B257AE2" w14:textId="77777777" w:rsidR="007E1D96" w:rsidRPr="00796D69" w:rsidRDefault="007E1D96" w:rsidP="009B4D2B">
            <w:pPr>
              <w:pStyle w:val="TAH"/>
            </w:pPr>
            <w:r w:rsidRPr="00796D69">
              <w:t>F</w:t>
            </w:r>
            <w:r w:rsidRPr="00796D69">
              <w:rPr>
                <w:vertAlign w:val="subscript"/>
              </w:rPr>
              <w:t>step,4</w:t>
            </w:r>
            <w:r w:rsidRPr="00796D69">
              <w:br/>
              <w:t>(GHz) (Note 2)</w:t>
            </w:r>
          </w:p>
        </w:tc>
        <w:tc>
          <w:tcPr>
            <w:tcW w:w="1019" w:type="dxa"/>
          </w:tcPr>
          <w:p w14:paraId="67E81FBE" w14:textId="77777777" w:rsidR="007E1D96" w:rsidRPr="00796D69" w:rsidRDefault="007E1D96" w:rsidP="009B4D2B">
            <w:pPr>
              <w:pStyle w:val="TAH"/>
            </w:pPr>
            <w:r w:rsidRPr="00796D69">
              <w:t>F</w:t>
            </w:r>
            <w:r w:rsidRPr="00796D69">
              <w:rPr>
                <w:vertAlign w:val="subscript"/>
              </w:rPr>
              <w:t>step,5</w:t>
            </w:r>
            <w:r w:rsidRPr="00796D69">
              <w:br/>
              <w:t>(GHz)</w:t>
            </w:r>
          </w:p>
        </w:tc>
        <w:tc>
          <w:tcPr>
            <w:tcW w:w="1134" w:type="dxa"/>
          </w:tcPr>
          <w:p w14:paraId="4F16AEBD" w14:textId="77777777" w:rsidR="007E1D96" w:rsidRPr="00796D69" w:rsidRDefault="007E1D96" w:rsidP="009B4D2B">
            <w:pPr>
              <w:pStyle w:val="TAH"/>
            </w:pPr>
            <w:r w:rsidRPr="00796D69">
              <w:t>F</w:t>
            </w:r>
            <w:r w:rsidRPr="00796D69">
              <w:rPr>
                <w:vertAlign w:val="subscript"/>
              </w:rPr>
              <w:t>step,6</w:t>
            </w:r>
            <w:r w:rsidRPr="00796D69">
              <w:br/>
              <w:t>(GHz)</w:t>
            </w:r>
          </w:p>
        </w:tc>
      </w:tr>
      <w:tr w:rsidR="007E1D96" w:rsidRPr="00796D69" w14:paraId="416CE77F" w14:textId="77777777" w:rsidTr="009B4D2B">
        <w:trPr>
          <w:jc w:val="center"/>
        </w:trPr>
        <w:tc>
          <w:tcPr>
            <w:tcW w:w="1912" w:type="dxa"/>
          </w:tcPr>
          <w:p w14:paraId="3F68B418" w14:textId="77777777" w:rsidR="007E1D96" w:rsidRPr="00796D69" w:rsidRDefault="007E1D96" w:rsidP="009B4D2B">
            <w:pPr>
              <w:pStyle w:val="TAC"/>
            </w:pPr>
            <w:r w:rsidRPr="00796D69">
              <w:t>n258</w:t>
            </w:r>
          </w:p>
        </w:tc>
        <w:tc>
          <w:tcPr>
            <w:tcW w:w="1031" w:type="dxa"/>
          </w:tcPr>
          <w:p w14:paraId="2ED1D43D" w14:textId="77777777" w:rsidR="007E1D96" w:rsidRPr="00796D69" w:rsidRDefault="007E1D96" w:rsidP="009B4D2B">
            <w:pPr>
              <w:pStyle w:val="TAC"/>
            </w:pPr>
            <w:r w:rsidRPr="00796D69">
              <w:t>18</w:t>
            </w:r>
          </w:p>
        </w:tc>
        <w:tc>
          <w:tcPr>
            <w:tcW w:w="1134" w:type="dxa"/>
          </w:tcPr>
          <w:p w14:paraId="42C7E1A1" w14:textId="77777777" w:rsidR="007E1D96" w:rsidRPr="00796D69" w:rsidRDefault="007E1D96" w:rsidP="009B4D2B">
            <w:pPr>
              <w:pStyle w:val="TAC"/>
            </w:pPr>
            <w:r w:rsidRPr="00796D69">
              <w:t>21</w:t>
            </w:r>
          </w:p>
        </w:tc>
        <w:tc>
          <w:tcPr>
            <w:tcW w:w="1134" w:type="dxa"/>
          </w:tcPr>
          <w:p w14:paraId="0927C38B" w14:textId="77777777" w:rsidR="007E1D96" w:rsidRPr="00796D69" w:rsidRDefault="007E1D96" w:rsidP="009B4D2B">
            <w:pPr>
              <w:pStyle w:val="TAC"/>
            </w:pPr>
            <w:r w:rsidRPr="00796D69">
              <w:t>22.75</w:t>
            </w:r>
          </w:p>
        </w:tc>
        <w:tc>
          <w:tcPr>
            <w:tcW w:w="1196" w:type="dxa"/>
          </w:tcPr>
          <w:p w14:paraId="55856E1B" w14:textId="77777777" w:rsidR="007E1D96" w:rsidRPr="00796D69" w:rsidRDefault="007E1D96" w:rsidP="009B4D2B">
            <w:pPr>
              <w:pStyle w:val="TAC"/>
            </w:pPr>
            <w:r w:rsidRPr="00796D69">
              <w:t>29</w:t>
            </w:r>
          </w:p>
        </w:tc>
        <w:tc>
          <w:tcPr>
            <w:tcW w:w="1019" w:type="dxa"/>
          </w:tcPr>
          <w:p w14:paraId="7ADDEE00" w14:textId="77777777" w:rsidR="007E1D96" w:rsidRPr="00796D69" w:rsidRDefault="007E1D96" w:rsidP="009B4D2B">
            <w:pPr>
              <w:pStyle w:val="TAC"/>
            </w:pPr>
            <w:r w:rsidRPr="00796D69">
              <w:t>30.75</w:t>
            </w:r>
          </w:p>
        </w:tc>
        <w:tc>
          <w:tcPr>
            <w:tcW w:w="1134" w:type="dxa"/>
          </w:tcPr>
          <w:p w14:paraId="2F00814B" w14:textId="77777777" w:rsidR="007E1D96" w:rsidRPr="00796D69" w:rsidRDefault="007E1D96" w:rsidP="009B4D2B">
            <w:pPr>
              <w:pStyle w:val="TAC"/>
            </w:pPr>
            <w:r w:rsidRPr="00796D69">
              <w:t>40.5</w:t>
            </w:r>
          </w:p>
        </w:tc>
      </w:tr>
      <w:tr w:rsidR="007E1D96" w:rsidRPr="00796D69" w14:paraId="1CCBAC6A" w14:textId="77777777" w:rsidTr="009B4D2B">
        <w:trPr>
          <w:jc w:val="center"/>
        </w:trPr>
        <w:tc>
          <w:tcPr>
            <w:tcW w:w="1912" w:type="dxa"/>
          </w:tcPr>
          <w:p w14:paraId="252E7DAB" w14:textId="5C01629F" w:rsidR="007E1D96" w:rsidRPr="00796D69" w:rsidRDefault="007E1D96" w:rsidP="007E1D96">
            <w:pPr>
              <w:pStyle w:val="TAC"/>
            </w:pPr>
            <w:ins w:id="27" w:author="作成者">
              <w:r>
                <w:rPr>
                  <w:rFonts w:eastAsiaTheme="minorEastAsia"/>
                  <w:lang w:eastAsia="ja-JP"/>
                </w:rPr>
                <w:t>n</w:t>
              </w:r>
              <w:r>
                <w:rPr>
                  <w:rFonts w:eastAsiaTheme="minorEastAsia" w:hint="eastAsia"/>
                  <w:lang w:eastAsia="ja-JP"/>
                </w:rPr>
                <w:t>2</w:t>
              </w:r>
              <w:r>
                <w:rPr>
                  <w:rFonts w:eastAsiaTheme="minorEastAsia"/>
                  <w:lang w:eastAsia="ja-JP"/>
                </w:rPr>
                <w:t>59</w:t>
              </w:r>
            </w:ins>
          </w:p>
        </w:tc>
        <w:tc>
          <w:tcPr>
            <w:tcW w:w="1031" w:type="dxa"/>
          </w:tcPr>
          <w:p w14:paraId="0397C8BD" w14:textId="3C315A1C" w:rsidR="007E1D96" w:rsidRPr="00796D69" w:rsidRDefault="007E1D96" w:rsidP="007E1D96">
            <w:pPr>
              <w:pStyle w:val="TAC"/>
            </w:pPr>
            <w:ins w:id="28" w:author="作成者">
              <w:r>
                <w:rPr>
                  <w:rFonts w:eastAsiaTheme="minorEastAsia" w:hint="eastAsia"/>
                  <w:lang w:eastAsia="ja-JP"/>
                </w:rPr>
                <w:t>23.5</w:t>
              </w:r>
            </w:ins>
          </w:p>
        </w:tc>
        <w:tc>
          <w:tcPr>
            <w:tcW w:w="1134" w:type="dxa"/>
          </w:tcPr>
          <w:p w14:paraId="70FCB64D" w14:textId="4C5AB0AC" w:rsidR="007E1D96" w:rsidRPr="00796D69" w:rsidRDefault="007E1D96" w:rsidP="007E1D96">
            <w:pPr>
              <w:pStyle w:val="TAC"/>
            </w:pPr>
            <w:ins w:id="29" w:author="作成者">
              <w:r>
                <w:rPr>
                  <w:rFonts w:eastAsiaTheme="minorEastAsia" w:hint="eastAsia"/>
                  <w:lang w:eastAsia="ja-JP"/>
                </w:rPr>
                <w:t>35.5</w:t>
              </w:r>
            </w:ins>
          </w:p>
        </w:tc>
        <w:tc>
          <w:tcPr>
            <w:tcW w:w="1134" w:type="dxa"/>
          </w:tcPr>
          <w:p w14:paraId="29EA984B" w14:textId="4E38A1C8" w:rsidR="007E1D96" w:rsidRPr="00796D69" w:rsidRDefault="007E1D96" w:rsidP="007E1D96">
            <w:pPr>
              <w:pStyle w:val="TAC"/>
            </w:pPr>
            <w:ins w:id="30" w:author="作成者">
              <w:r>
                <w:rPr>
                  <w:rFonts w:eastAsiaTheme="minorEastAsia" w:hint="eastAsia"/>
                  <w:lang w:eastAsia="ja-JP"/>
                </w:rPr>
                <w:t>38</w:t>
              </w:r>
            </w:ins>
          </w:p>
        </w:tc>
        <w:tc>
          <w:tcPr>
            <w:tcW w:w="1196" w:type="dxa"/>
          </w:tcPr>
          <w:p w14:paraId="27E13383" w14:textId="6DA353B0" w:rsidR="007E1D96" w:rsidRPr="00796D69" w:rsidRDefault="007E1D96" w:rsidP="007E1D96">
            <w:pPr>
              <w:pStyle w:val="TAC"/>
            </w:pPr>
            <w:ins w:id="31" w:author="作成者">
              <w:r>
                <w:rPr>
                  <w:rFonts w:eastAsiaTheme="minorEastAsia" w:hint="eastAsia"/>
                  <w:lang w:eastAsia="ja-JP"/>
                </w:rPr>
                <w:t>45</w:t>
              </w:r>
            </w:ins>
          </w:p>
        </w:tc>
        <w:tc>
          <w:tcPr>
            <w:tcW w:w="1019" w:type="dxa"/>
          </w:tcPr>
          <w:p w14:paraId="05820043" w14:textId="2DCE8591" w:rsidR="007E1D96" w:rsidRPr="00796D69" w:rsidRDefault="007E1D96" w:rsidP="007E1D96">
            <w:pPr>
              <w:pStyle w:val="TAC"/>
            </w:pPr>
            <w:ins w:id="32" w:author="作成者">
              <w:r>
                <w:rPr>
                  <w:rFonts w:eastAsiaTheme="minorEastAsia" w:hint="eastAsia"/>
                  <w:lang w:eastAsia="ja-JP"/>
                </w:rPr>
                <w:t>47.5</w:t>
              </w:r>
            </w:ins>
          </w:p>
        </w:tc>
        <w:tc>
          <w:tcPr>
            <w:tcW w:w="1134" w:type="dxa"/>
          </w:tcPr>
          <w:p w14:paraId="6750AB62" w14:textId="66E6E49D" w:rsidR="007E1D96" w:rsidRPr="00796D69" w:rsidRDefault="007E1D96" w:rsidP="007E1D96">
            <w:pPr>
              <w:pStyle w:val="TAC"/>
            </w:pPr>
            <w:ins w:id="33" w:author="作成者">
              <w:r>
                <w:rPr>
                  <w:rFonts w:eastAsiaTheme="minorEastAsia" w:hint="eastAsia"/>
                  <w:lang w:eastAsia="ja-JP"/>
                </w:rPr>
                <w:t>59.5</w:t>
              </w:r>
            </w:ins>
          </w:p>
        </w:tc>
      </w:tr>
      <w:tr w:rsidR="007E1D96" w:rsidRPr="00796D69" w14:paraId="480C8DF7" w14:textId="77777777" w:rsidTr="009B4D2B">
        <w:trPr>
          <w:jc w:val="center"/>
        </w:trPr>
        <w:tc>
          <w:tcPr>
            <w:tcW w:w="8560" w:type="dxa"/>
            <w:gridSpan w:val="7"/>
          </w:tcPr>
          <w:p w14:paraId="09F9D765" w14:textId="77777777" w:rsidR="007E1D96" w:rsidRPr="00796D69" w:rsidRDefault="007E1D96" w:rsidP="009B4D2B">
            <w:pPr>
              <w:pStyle w:val="TAN"/>
            </w:pPr>
            <w:r w:rsidRPr="00796D69">
              <w:t>NOTE 1:</w:t>
            </w:r>
            <w:r w:rsidRPr="00796D69">
              <w:tab/>
            </w:r>
            <w:proofErr w:type="spellStart"/>
            <w:r w:rsidRPr="00796D69">
              <w:t>F</w:t>
            </w:r>
            <w:r w:rsidRPr="00796D69">
              <w:rPr>
                <w:vertAlign w:val="subscript"/>
              </w:rPr>
              <w:t>step,X</w:t>
            </w:r>
            <w:proofErr w:type="spellEnd"/>
            <w:r w:rsidRPr="00796D69">
              <w:t xml:space="preserve"> are based on ERC Recommendation 74-01 [26], annex 2.</w:t>
            </w:r>
          </w:p>
          <w:p w14:paraId="50C8F284" w14:textId="77777777" w:rsidR="007E1D96" w:rsidRPr="00796D69" w:rsidRDefault="007E1D96" w:rsidP="009B4D2B">
            <w:pPr>
              <w:pStyle w:val="TAN"/>
            </w:pPr>
            <w:r w:rsidRPr="00796D69">
              <w:t>NOTE 2:</w:t>
            </w:r>
            <w:r w:rsidRPr="00796D69">
              <w:tab/>
              <w:t>F</w:t>
            </w:r>
            <w:r w:rsidRPr="00796D69">
              <w:rPr>
                <w:vertAlign w:val="subscript"/>
              </w:rPr>
              <w:t>step,3</w:t>
            </w:r>
            <w:r w:rsidRPr="00796D69">
              <w:t xml:space="preserve"> and F</w:t>
            </w:r>
            <w:r w:rsidRPr="00796D69">
              <w:rPr>
                <w:vertAlign w:val="subscript"/>
              </w:rPr>
              <w:t>step,4</w:t>
            </w:r>
            <w:r w:rsidRPr="00796D69">
              <w:t xml:space="preserve"> are aligned with the values for </w:t>
            </w:r>
            <w:proofErr w:type="spellStart"/>
            <w:r w:rsidRPr="00796D69">
              <w:t>Δf</w:t>
            </w:r>
            <w:r w:rsidRPr="00796D69">
              <w:rPr>
                <w:vertAlign w:val="subscript"/>
              </w:rPr>
              <w:t>OBUE</w:t>
            </w:r>
            <w:proofErr w:type="spellEnd"/>
            <w:r w:rsidRPr="00796D69">
              <w:t xml:space="preserve"> in table 6.7.1-1.</w:t>
            </w:r>
          </w:p>
        </w:tc>
      </w:tr>
    </w:tbl>
    <w:p w14:paraId="4124E7AA" w14:textId="77777777" w:rsidR="007E1D96" w:rsidRDefault="007E1D96" w:rsidP="007E1D96">
      <w:pPr>
        <w:rPr>
          <w:i/>
          <w:noProof/>
          <w:color w:val="0070C0"/>
        </w:rPr>
      </w:pPr>
    </w:p>
    <w:p w14:paraId="3EC03ED4" w14:textId="1CBE0725" w:rsidR="007E1D96" w:rsidRDefault="007E1D96" w:rsidP="007E1D96">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73744A9F" w14:textId="77777777" w:rsidR="007E1D96" w:rsidRPr="00796D69" w:rsidRDefault="007E1D96" w:rsidP="007E1D96">
      <w:pPr>
        <w:pStyle w:val="Heading5"/>
        <w:rPr>
          <w:lang w:eastAsia="sv-SE"/>
        </w:rPr>
      </w:pPr>
      <w:bookmarkStart w:id="34" w:name="_Toc21102865"/>
      <w:bookmarkStart w:id="35" w:name="_Toc29810714"/>
      <w:r w:rsidRPr="00796D69">
        <w:rPr>
          <w:lang w:eastAsia="sv-SE"/>
        </w:rPr>
        <w:t>7.5.2.5.3</w:t>
      </w:r>
      <w:r w:rsidRPr="00796D69">
        <w:rPr>
          <w:lang w:eastAsia="sv-SE"/>
        </w:rPr>
        <w:tab/>
        <w:t xml:space="preserve">Test requirements for </w:t>
      </w:r>
      <w:r w:rsidRPr="00796D69">
        <w:rPr>
          <w:i/>
          <w:lang w:eastAsia="sv-SE"/>
        </w:rPr>
        <w:t>BS type 2-O</w:t>
      </w:r>
      <w:bookmarkEnd w:id="34"/>
      <w:bookmarkEnd w:id="35"/>
    </w:p>
    <w:p w14:paraId="4F5FAC26" w14:textId="77777777" w:rsidR="007E1D96" w:rsidRPr="00796D69" w:rsidRDefault="007E1D96" w:rsidP="007E1D96">
      <w:r w:rsidRPr="00796D69">
        <w:t xml:space="preserve">The requirement shall apply at the RIB when the </w:t>
      </w:r>
      <w:proofErr w:type="spellStart"/>
      <w:r w:rsidRPr="00796D69">
        <w:t>AoA</w:t>
      </w:r>
      <w:proofErr w:type="spellEnd"/>
      <w:r w:rsidRPr="00796D69">
        <w:t xml:space="preserve"> of the incident wave of a received signal and the interfering signal are from the same direction and are within the </w:t>
      </w:r>
      <w:r w:rsidRPr="00796D69">
        <w:rPr>
          <w:i/>
        </w:rPr>
        <w:t xml:space="preserve">OTA REFSENS </w:t>
      </w:r>
      <w:proofErr w:type="spellStart"/>
      <w:r w:rsidRPr="00796D69">
        <w:rPr>
          <w:i/>
        </w:rPr>
        <w:t>RoAoA</w:t>
      </w:r>
      <w:proofErr w:type="spellEnd"/>
      <w:r w:rsidRPr="00796D69">
        <w:rPr>
          <w:i/>
        </w:rPr>
        <w:t>.</w:t>
      </w:r>
    </w:p>
    <w:p w14:paraId="245C0759" w14:textId="77777777" w:rsidR="007E1D96" w:rsidRPr="00796D69" w:rsidRDefault="007E1D96" w:rsidP="007E1D96">
      <w:r w:rsidRPr="00796D69">
        <w:t>The wanted and interfering signals apply to each</w:t>
      </w:r>
      <w:r w:rsidRPr="00796D69" w:rsidDel="00777305">
        <w:t xml:space="preserve"> </w:t>
      </w:r>
      <w:r w:rsidRPr="00796D69">
        <w:t>supported polarization, under the assumption o</w:t>
      </w:r>
      <w:r w:rsidRPr="00796D69">
        <w:rPr>
          <w:i/>
        </w:rPr>
        <w:t>f polarization match</w:t>
      </w:r>
      <w:r w:rsidRPr="00796D69">
        <w:t>.</w:t>
      </w:r>
    </w:p>
    <w:p w14:paraId="79929721" w14:textId="77777777" w:rsidR="007E1D96" w:rsidRPr="00796D69" w:rsidRDefault="007E1D96" w:rsidP="007E1D96">
      <w:pPr>
        <w:rPr>
          <w:lang w:eastAsia="zh-CN"/>
        </w:rPr>
      </w:pPr>
      <w:r w:rsidRPr="00796D69">
        <w:t>The throughput shall be ≥ 95% of the maximum throughput</w:t>
      </w:r>
      <w:r w:rsidRPr="00796D69" w:rsidDel="00BE584A">
        <w:t xml:space="preserve"> </w:t>
      </w:r>
      <w:r w:rsidRPr="00796D69">
        <w:t>of the reference measurement channel</w:t>
      </w:r>
      <w:r w:rsidRPr="00796D69">
        <w:rPr>
          <w:lang w:eastAsia="zh-CN"/>
        </w:rPr>
        <w:t>.</w:t>
      </w:r>
    </w:p>
    <w:p w14:paraId="07BCB6DE" w14:textId="77777777" w:rsidR="007E1D96" w:rsidRPr="00796D69" w:rsidRDefault="007E1D96" w:rsidP="007E1D96">
      <w:pPr>
        <w:rPr>
          <w:lang w:eastAsia="zh-CN"/>
        </w:rPr>
      </w:pPr>
      <w:r w:rsidRPr="00796D69">
        <w:rPr>
          <w:lang w:eastAsia="zh-CN"/>
        </w:rPr>
        <w:t xml:space="preserve">For </w:t>
      </w:r>
      <w:r w:rsidRPr="00796D69">
        <w:rPr>
          <w:i/>
          <w:lang w:eastAsia="zh-CN"/>
        </w:rPr>
        <w:t>BS type 2-O</w:t>
      </w:r>
      <w:r w:rsidRPr="00796D69">
        <w:rPr>
          <w:lang w:eastAsia="zh-CN"/>
        </w:rPr>
        <w:t xml:space="preserve">, the </w:t>
      </w:r>
      <w:r w:rsidRPr="00796D69">
        <w:t xml:space="preserve">OTA wanted and OTA interfering signals are provided at RIB using the parameters in </w:t>
      </w:r>
      <w:r w:rsidRPr="00796D69">
        <w:rPr>
          <w:lang w:eastAsia="zh-CN"/>
        </w:rPr>
        <w:t>table</w:t>
      </w:r>
      <w:r w:rsidRPr="00796D69">
        <w:rPr>
          <w:rFonts w:ascii="MS Mincho" w:eastAsia="MS Mincho" w:hAnsi="MS Mincho"/>
          <w:lang w:val="en-US" w:eastAsia="zh-CN"/>
        </w:rPr>
        <w:t> </w:t>
      </w:r>
      <w:r w:rsidRPr="00796D69">
        <w:rPr>
          <w:lang w:eastAsia="zh-CN"/>
        </w:rPr>
        <w:t xml:space="preserve">7.5.2.5.3-1 for general OTA blocking requirements. </w:t>
      </w:r>
      <w:r w:rsidRPr="00796D69">
        <w:rPr>
          <w:rFonts w:eastAsia="Osaka"/>
        </w:rPr>
        <w:t xml:space="preserve">The reference measurement channel for the OTA wanted signal is identified in subclause 7.3.5.3 and is further specified in </w:t>
      </w:r>
      <w:r w:rsidRPr="00796D69">
        <w:rPr>
          <w:rFonts w:eastAsia="SimSun"/>
        </w:rPr>
        <w:t>annex A.1</w:t>
      </w:r>
      <w:r w:rsidRPr="00796D69">
        <w:rPr>
          <w:rFonts w:eastAsia="Osaka"/>
        </w:rPr>
        <w:t xml:space="preserve">. The characteristics of the interfering signal is further specified in </w:t>
      </w:r>
      <w:r w:rsidRPr="00796D69">
        <w:rPr>
          <w:rFonts w:eastAsia="SimSun"/>
        </w:rPr>
        <w:t xml:space="preserve">TS 38.104 [2] </w:t>
      </w:r>
      <w:r w:rsidRPr="00796D69">
        <w:rPr>
          <w:rFonts w:eastAsia="Osaka"/>
        </w:rPr>
        <w:t>annex D.</w:t>
      </w:r>
    </w:p>
    <w:p w14:paraId="6DC00916" w14:textId="77777777" w:rsidR="007E1D96" w:rsidRPr="00796D69" w:rsidRDefault="007E1D96" w:rsidP="007E1D96">
      <w:pPr>
        <w:rPr>
          <w:rFonts w:cs="v3.8.0"/>
        </w:rPr>
      </w:pPr>
      <w:r w:rsidRPr="00796D69">
        <w:rPr>
          <w:lang w:eastAsia="zh-CN"/>
        </w:rPr>
        <w:t xml:space="preserve">The OTA blocking requirements are applicable outside the </w:t>
      </w:r>
      <w:r w:rsidRPr="00796D69">
        <w:rPr>
          <w:i/>
          <w:lang w:eastAsia="zh-CN"/>
        </w:rPr>
        <w:t>Base Station RF Bandwidth</w:t>
      </w:r>
      <w:r w:rsidRPr="00796D69">
        <w:rPr>
          <w:lang w:eastAsia="zh-CN"/>
        </w:rPr>
        <w:t xml:space="preserve">. The interfering signal offset is defined relative to the </w:t>
      </w:r>
      <w:r w:rsidRPr="00796D69">
        <w:rPr>
          <w:i/>
          <w:lang w:eastAsia="zh-CN"/>
        </w:rPr>
        <w:t>Base Station RF Bandwidth edges</w:t>
      </w:r>
      <w:r w:rsidRPr="00796D69">
        <w:rPr>
          <w:lang w:eastAsia="zh-CN"/>
        </w:rPr>
        <w:t>.</w:t>
      </w:r>
    </w:p>
    <w:p w14:paraId="7B2971CC" w14:textId="77777777" w:rsidR="007E1D96" w:rsidRPr="00796D69" w:rsidRDefault="007E1D96" w:rsidP="007E1D96">
      <w:pPr>
        <w:rPr>
          <w:rFonts w:cs="v3.8.0"/>
        </w:rPr>
      </w:pPr>
      <w:r w:rsidRPr="00796D69">
        <w:rPr>
          <w:lang w:eastAsia="zh-CN"/>
        </w:rPr>
        <w:t xml:space="preserve">For </w:t>
      </w:r>
      <w:r w:rsidRPr="00796D69">
        <w:rPr>
          <w:i/>
          <w:lang w:eastAsia="zh-CN"/>
        </w:rPr>
        <w:t xml:space="preserve">BS type 2-O </w:t>
      </w:r>
      <w:r w:rsidRPr="00796D69">
        <w:rPr>
          <w:rFonts w:cs="v3.8.0"/>
        </w:rPr>
        <w:t xml:space="preserve">the OTA </w:t>
      </w:r>
      <w:r w:rsidRPr="00796D69">
        <w:rPr>
          <w:lang w:eastAsia="zh-CN"/>
        </w:rPr>
        <w:t xml:space="preserve">blocking requirement shall </w:t>
      </w:r>
      <w:r w:rsidRPr="00796D69">
        <w:rPr>
          <w:rFonts w:cs="v3.8.0"/>
        </w:rPr>
        <w:t xml:space="preserve">apply </w:t>
      </w:r>
      <w:r w:rsidRPr="00796D69">
        <w:rPr>
          <w:lang w:eastAsia="zh-CN"/>
        </w:rPr>
        <w:t xml:space="preserve">in the in-band blocking frequency range, which is defined within frequency range </w:t>
      </w:r>
      <w:r w:rsidRPr="00796D69">
        <w:rPr>
          <w:rFonts w:cs="v3.8.0"/>
        </w:rPr>
        <w:t xml:space="preserve">from </w:t>
      </w:r>
      <w:proofErr w:type="spellStart"/>
      <w:r w:rsidRPr="00796D69">
        <w:rPr>
          <w:rFonts w:cs="Arial"/>
        </w:rPr>
        <w:t>F</w:t>
      </w:r>
      <w:r w:rsidRPr="00796D69">
        <w:rPr>
          <w:rFonts w:cs="Arial"/>
          <w:vertAlign w:val="subscript"/>
        </w:rPr>
        <w:t>UL_low</w:t>
      </w:r>
      <w:proofErr w:type="spellEnd"/>
      <w:r w:rsidRPr="00796D69">
        <w:rPr>
          <w:rFonts w:cs="Arial"/>
        </w:rPr>
        <w:t xml:space="preserve"> - </w:t>
      </w:r>
      <w:proofErr w:type="spellStart"/>
      <w:r w:rsidRPr="00796D69">
        <w:t>Δf</w:t>
      </w:r>
      <w:r w:rsidRPr="00796D69">
        <w:rPr>
          <w:vertAlign w:val="subscript"/>
        </w:rPr>
        <w:t>OOB</w:t>
      </w:r>
      <w:proofErr w:type="spellEnd"/>
      <w:r w:rsidRPr="00796D69">
        <w:rPr>
          <w:rFonts w:cs="v5.0.0"/>
        </w:rPr>
        <w:t xml:space="preserve"> </w:t>
      </w:r>
      <w:r w:rsidRPr="00796D69">
        <w:t xml:space="preserve">to </w:t>
      </w:r>
      <w:proofErr w:type="spellStart"/>
      <w:r w:rsidRPr="00796D69">
        <w:rPr>
          <w:rFonts w:cs="Arial"/>
        </w:rPr>
        <w:t>F</w:t>
      </w:r>
      <w:r w:rsidRPr="00796D69">
        <w:rPr>
          <w:rFonts w:cs="Arial"/>
          <w:vertAlign w:val="subscript"/>
        </w:rPr>
        <w:t>UL_high</w:t>
      </w:r>
      <w:proofErr w:type="spellEnd"/>
      <w:r w:rsidRPr="00796D69">
        <w:rPr>
          <w:rFonts w:cs="Arial"/>
        </w:rPr>
        <w:t xml:space="preserve"> + </w:t>
      </w:r>
      <w:proofErr w:type="spellStart"/>
      <w:r w:rsidRPr="00796D69">
        <w:t>Δf</w:t>
      </w:r>
      <w:r w:rsidRPr="00796D69">
        <w:rPr>
          <w:vertAlign w:val="subscript"/>
        </w:rPr>
        <w:t>OOB</w:t>
      </w:r>
      <w:r w:rsidRPr="00796D69">
        <w:rPr>
          <w:rFonts w:cs="v3.8.0"/>
        </w:rPr>
        <w:t>,where</w:t>
      </w:r>
      <w:proofErr w:type="spellEnd"/>
      <w:r w:rsidRPr="00796D69">
        <w:rPr>
          <w:rFonts w:cs="v3.8.0"/>
        </w:rPr>
        <w:t xml:space="preserve"> the</w:t>
      </w:r>
      <w:r w:rsidRPr="00796D69">
        <w:rPr>
          <w:rFonts w:cs="v3.8.0"/>
          <w:i/>
        </w:rPr>
        <w:t xml:space="preserve"> </w:t>
      </w:r>
      <w:proofErr w:type="spellStart"/>
      <w:r w:rsidRPr="00796D69">
        <w:t>Δf</w:t>
      </w:r>
      <w:r w:rsidRPr="00796D69">
        <w:rPr>
          <w:vertAlign w:val="subscript"/>
        </w:rPr>
        <w:t>OOB</w:t>
      </w:r>
      <w:proofErr w:type="spellEnd"/>
      <w:r w:rsidRPr="00796D69">
        <w:rPr>
          <w:rFonts w:cs="v5.0.0"/>
        </w:rPr>
        <w:t xml:space="preserve"> for </w:t>
      </w:r>
      <w:r w:rsidRPr="00796D69">
        <w:rPr>
          <w:i/>
          <w:lang w:eastAsia="zh-CN"/>
        </w:rPr>
        <w:t xml:space="preserve">BS type </w:t>
      </w:r>
      <w:r w:rsidRPr="00796D69">
        <w:rPr>
          <w:rFonts w:hint="eastAsia"/>
          <w:i/>
          <w:lang w:eastAsia="zh-CN"/>
        </w:rPr>
        <w:t>2-O</w:t>
      </w:r>
      <w:r w:rsidRPr="00796D69">
        <w:rPr>
          <w:rFonts w:cs="v5.0.0"/>
        </w:rPr>
        <w:t xml:space="preserve"> is </w:t>
      </w:r>
      <w:r w:rsidRPr="00796D69">
        <w:t>defined in table</w:t>
      </w:r>
      <w:r w:rsidRPr="00796D69">
        <w:rPr>
          <w:rFonts w:ascii="MS Mincho" w:eastAsia="MS Mincho" w:hAnsi="MS Mincho"/>
        </w:rPr>
        <w:t> </w:t>
      </w:r>
      <w:r w:rsidRPr="00796D69">
        <w:t>7.5.2.5.3-0</w:t>
      </w:r>
      <w:r w:rsidRPr="00796D69">
        <w:rPr>
          <w:rFonts w:cs="v3.8.0"/>
        </w:rPr>
        <w:t>.</w:t>
      </w:r>
    </w:p>
    <w:p w14:paraId="7FFF9305" w14:textId="77777777" w:rsidR="007E1D96" w:rsidRPr="00796D69" w:rsidRDefault="007E1D96" w:rsidP="007E1D96">
      <w:pPr>
        <w:pStyle w:val="TH"/>
      </w:pPr>
      <w:r w:rsidRPr="00796D69">
        <w:t xml:space="preserve">Table 7.5.2.5.3-0: </w:t>
      </w:r>
      <w:proofErr w:type="spellStart"/>
      <w:r w:rsidRPr="00796D69">
        <w:t>Δf</w:t>
      </w:r>
      <w:r w:rsidRPr="00796D69">
        <w:rPr>
          <w:vertAlign w:val="subscript"/>
        </w:rPr>
        <w:t>OOB</w:t>
      </w:r>
      <w:proofErr w:type="spellEnd"/>
      <w:r w:rsidRPr="00796D69">
        <w:t xml:space="preserve"> offset for NR </w:t>
      </w:r>
      <w:r w:rsidRPr="00796D69">
        <w:rPr>
          <w:i/>
        </w:rPr>
        <w:t>operating bands</w:t>
      </w:r>
      <w:r w:rsidRPr="00796D69">
        <w:t xml:space="preserve">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3472"/>
        <w:gridCol w:w="1219"/>
      </w:tblGrid>
      <w:tr w:rsidR="007E1D96" w:rsidRPr="00796D69" w14:paraId="3DA75097" w14:textId="77777777" w:rsidTr="009B4D2B">
        <w:trPr>
          <w:jc w:val="center"/>
        </w:trPr>
        <w:tc>
          <w:tcPr>
            <w:tcW w:w="0" w:type="auto"/>
          </w:tcPr>
          <w:p w14:paraId="0AB82706" w14:textId="77777777" w:rsidR="007E1D96" w:rsidRPr="00796D69" w:rsidRDefault="007E1D96" w:rsidP="009B4D2B">
            <w:pPr>
              <w:pStyle w:val="TAH"/>
              <w:rPr>
                <w:lang w:eastAsia="zh-CN"/>
              </w:rPr>
            </w:pPr>
            <w:r w:rsidRPr="00796D69">
              <w:rPr>
                <w:lang w:eastAsia="zh-CN"/>
              </w:rPr>
              <w:t>BS type</w:t>
            </w:r>
          </w:p>
        </w:tc>
        <w:tc>
          <w:tcPr>
            <w:tcW w:w="3472" w:type="dxa"/>
            <w:shd w:val="clear" w:color="auto" w:fill="auto"/>
          </w:tcPr>
          <w:p w14:paraId="55BDBC90" w14:textId="77777777" w:rsidR="007E1D96" w:rsidRPr="00796D69" w:rsidRDefault="007E1D96" w:rsidP="009B4D2B">
            <w:pPr>
              <w:pStyle w:val="TAH"/>
            </w:pPr>
            <w:r w:rsidRPr="00796D69">
              <w:rPr>
                <w:i/>
              </w:rPr>
              <w:t>Operating band</w:t>
            </w:r>
            <w:r w:rsidRPr="00796D69">
              <w:t xml:space="preserve"> characteristics</w:t>
            </w:r>
          </w:p>
        </w:tc>
        <w:tc>
          <w:tcPr>
            <w:tcW w:w="0" w:type="auto"/>
            <w:shd w:val="clear" w:color="auto" w:fill="auto"/>
          </w:tcPr>
          <w:p w14:paraId="6AF7C0AB" w14:textId="77777777" w:rsidR="007E1D96" w:rsidRPr="00796D69" w:rsidRDefault="007E1D96" w:rsidP="009B4D2B">
            <w:pPr>
              <w:pStyle w:val="TAH"/>
            </w:pPr>
            <w:proofErr w:type="spellStart"/>
            <w:r w:rsidRPr="00796D69">
              <w:t>Δf</w:t>
            </w:r>
            <w:r w:rsidRPr="00796D69">
              <w:rPr>
                <w:vertAlign w:val="subscript"/>
              </w:rPr>
              <w:t>OOB</w:t>
            </w:r>
            <w:proofErr w:type="spellEnd"/>
            <w:r w:rsidRPr="00796D69">
              <w:t xml:space="preserve"> (MHz)</w:t>
            </w:r>
          </w:p>
        </w:tc>
      </w:tr>
      <w:tr w:rsidR="007E1D96" w:rsidRPr="00796D69" w14:paraId="5CF6FC2C" w14:textId="77777777" w:rsidTr="009B4D2B">
        <w:trPr>
          <w:trHeight w:val="424"/>
          <w:jc w:val="center"/>
        </w:trPr>
        <w:tc>
          <w:tcPr>
            <w:tcW w:w="0" w:type="auto"/>
            <w:vAlign w:val="center"/>
          </w:tcPr>
          <w:p w14:paraId="56CB7D0E" w14:textId="77777777" w:rsidR="007E1D96" w:rsidRPr="00796D69" w:rsidRDefault="007E1D96" w:rsidP="009B4D2B">
            <w:pPr>
              <w:pStyle w:val="TAC"/>
              <w:rPr>
                <w:i/>
                <w:lang w:eastAsia="zh-CN"/>
              </w:rPr>
            </w:pPr>
            <w:r w:rsidRPr="00796D69">
              <w:rPr>
                <w:i/>
                <w:lang w:eastAsia="zh-CN"/>
              </w:rPr>
              <w:t>BS type 2-O</w:t>
            </w:r>
          </w:p>
        </w:tc>
        <w:tc>
          <w:tcPr>
            <w:tcW w:w="3472" w:type="dxa"/>
            <w:shd w:val="clear" w:color="auto" w:fill="auto"/>
            <w:vAlign w:val="center"/>
          </w:tcPr>
          <w:p w14:paraId="578977DF" w14:textId="3CD98DD6" w:rsidR="007E1D96" w:rsidRPr="00796D69" w:rsidRDefault="007E1D96" w:rsidP="009B4D2B">
            <w:pPr>
              <w:pStyle w:val="TAC"/>
            </w:pPr>
            <w:proofErr w:type="spellStart"/>
            <w:r w:rsidRPr="00796D69">
              <w:t>F</w:t>
            </w:r>
            <w:r w:rsidRPr="00796D69">
              <w:rPr>
                <w:vertAlign w:val="subscript"/>
              </w:rPr>
              <w:t>UL_high</w:t>
            </w:r>
            <w:proofErr w:type="spellEnd"/>
            <w:r w:rsidRPr="00796D69">
              <w:t xml:space="preserve"> – </w:t>
            </w:r>
            <w:proofErr w:type="spellStart"/>
            <w:r w:rsidRPr="00796D69">
              <w:t>F</w:t>
            </w:r>
            <w:r w:rsidRPr="00796D69">
              <w:rPr>
                <w:vertAlign w:val="subscript"/>
              </w:rPr>
              <w:t>UL_low</w:t>
            </w:r>
            <w:proofErr w:type="spellEnd"/>
            <w:r w:rsidRPr="00796D69">
              <w:t xml:space="preserve"> ≤ </w:t>
            </w:r>
            <w:del w:id="36" w:author="Reihaneh Malekafzali" w:date="2020-02-14T12:11:00Z">
              <w:r w:rsidRPr="00796D69" w:rsidDel="007E1D96">
                <w:delText>3250</w:delText>
              </w:r>
            </w:del>
            <w:ins w:id="37" w:author="Reihaneh Malekafzali" w:date="2020-02-14T12:11:00Z">
              <w:r>
                <w:t>4000</w:t>
              </w:r>
            </w:ins>
            <w:r w:rsidRPr="00796D69">
              <w:t xml:space="preserve"> MHz</w:t>
            </w:r>
          </w:p>
        </w:tc>
        <w:tc>
          <w:tcPr>
            <w:tcW w:w="0" w:type="auto"/>
            <w:shd w:val="clear" w:color="auto" w:fill="auto"/>
            <w:vAlign w:val="center"/>
          </w:tcPr>
          <w:p w14:paraId="4FC89488" w14:textId="77777777" w:rsidR="007E1D96" w:rsidRPr="00796D69" w:rsidRDefault="007E1D96" w:rsidP="009B4D2B">
            <w:pPr>
              <w:pStyle w:val="TAC"/>
            </w:pPr>
            <w:r w:rsidRPr="00796D69">
              <w:t>1500</w:t>
            </w:r>
          </w:p>
        </w:tc>
      </w:tr>
    </w:tbl>
    <w:p w14:paraId="0A350ADD" w14:textId="77777777" w:rsidR="007E1D96" w:rsidRPr="00796D69" w:rsidRDefault="007E1D96" w:rsidP="007E1D96">
      <w:pPr>
        <w:rPr>
          <w:lang w:eastAsia="zh-CN"/>
        </w:rPr>
      </w:pPr>
    </w:p>
    <w:p w14:paraId="2FEE82D3" w14:textId="77777777" w:rsidR="007E1D96" w:rsidRPr="00796D69" w:rsidRDefault="007E1D96" w:rsidP="007E1D96">
      <w:pPr>
        <w:rPr>
          <w:lang w:eastAsia="zh-CN"/>
        </w:rPr>
      </w:pPr>
      <w:r w:rsidRPr="00796D69">
        <w:rPr>
          <w:lang w:eastAsia="zh-CN"/>
        </w:rPr>
        <w:t xml:space="preserve">For a </w:t>
      </w:r>
      <w:r w:rsidRPr="00796D69">
        <w:t xml:space="preserve">RIBs supporting operation in </w:t>
      </w:r>
      <w:r w:rsidRPr="00796D69">
        <w:rPr>
          <w:i/>
        </w:rPr>
        <w:t>non-contiguous spectrum</w:t>
      </w:r>
      <w:r w:rsidRPr="00796D69">
        <w:rPr>
          <w:lang w:eastAsia="zh-CN"/>
        </w:rPr>
        <w:t xml:space="preserve"> within any </w:t>
      </w:r>
      <w:r w:rsidRPr="00796D69">
        <w:rPr>
          <w:i/>
          <w:lang w:eastAsia="zh-CN"/>
        </w:rPr>
        <w:t>operating band</w:t>
      </w:r>
      <w:r w:rsidRPr="00796D69">
        <w:rPr>
          <w:lang w:eastAsia="zh-CN"/>
        </w:rPr>
        <w:t>, the OTA blocking requirements apply in addition inside any sub-block gap, in case the sub-block gap size is at least as wide as twice the interfering signal minimum offset in table 7.5.2.5.3-1. The interfering signal offset is defined relative to the sub-block edges inside the sub-block gap.</w:t>
      </w:r>
    </w:p>
    <w:p w14:paraId="6C1D9784" w14:textId="77777777" w:rsidR="007E1D96" w:rsidRPr="00796D69" w:rsidRDefault="007E1D96" w:rsidP="007E1D96">
      <w:pPr>
        <w:pStyle w:val="TH"/>
        <w:rPr>
          <w:rFonts w:eastAsia="SimSun"/>
          <w:lang w:eastAsia="zh-CN"/>
        </w:rPr>
      </w:pPr>
      <w:r w:rsidRPr="00796D69">
        <w:t xml:space="preserve">Table </w:t>
      </w:r>
      <w:r w:rsidRPr="00796D69">
        <w:rPr>
          <w:rFonts w:eastAsia="SimSun"/>
          <w:lang w:eastAsia="zh-CN"/>
        </w:rPr>
        <w:t>7.5.2.5.3</w:t>
      </w:r>
      <w:r w:rsidRPr="00796D69">
        <w:t>-</w:t>
      </w:r>
      <w:r w:rsidRPr="00796D69">
        <w:rPr>
          <w:rFonts w:eastAsia="SimSun"/>
          <w:lang w:eastAsia="zh-CN"/>
        </w:rPr>
        <w:t>1</w:t>
      </w:r>
      <w:r w:rsidRPr="00796D69">
        <w:t xml:space="preserve">: General OTA blocking requirement for </w:t>
      </w:r>
      <w:r w:rsidRPr="00796D69">
        <w:rPr>
          <w:i/>
        </w:rPr>
        <w:t>BS type 2-O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212"/>
        <w:gridCol w:w="1184"/>
        <w:gridCol w:w="1646"/>
        <w:gridCol w:w="2117"/>
        <w:gridCol w:w="1500"/>
      </w:tblGrid>
      <w:tr w:rsidR="007E1D96" w:rsidRPr="00796D69" w14:paraId="52360D3D" w14:textId="77777777" w:rsidTr="009B4D2B">
        <w:trPr>
          <w:trHeight w:val="833"/>
          <w:jc w:val="center"/>
        </w:trPr>
        <w:tc>
          <w:tcPr>
            <w:tcW w:w="0" w:type="auto"/>
            <w:vMerge w:val="restart"/>
            <w:tcBorders>
              <w:top w:val="single" w:sz="4" w:space="0" w:color="auto"/>
              <w:left w:val="single" w:sz="4" w:space="0" w:color="auto"/>
              <w:right w:val="single" w:sz="4" w:space="0" w:color="auto"/>
            </w:tcBorders>
            <w:vAlign w:val="center"/>
          </w:tcPr>
          <w:p w14:paraId="464A8C01" w14:textId="77777777" w:rsidR="007E1D96" w:rsidRPr="00796D69" w:rsidRDefault="007E1D96" w:rsidP="009B4D2B">
            <w:pPr>
              <w:pStyle w:val="TAH"/>
            </w:pPr>
            <w:r w:rsidRPr="00796D69">
              <w:rPr>
                <w:rFonts w:hint="eastAsia"/>
                <w:i/>
              </w:rPr>
              <w:t>BS channel bandwidth</w:t>
            </w:r>
            <w:r w:rsidRPr="00796D69">
              <w:t xml:space="preserve"> of the lowest</w:t>
            </w:r>
            <w:r w:rsidRPr="00796D69">
              <w:rPr>
                <w:rFonts w:hint="eastAsia"/>
              </w:rPr>
              <w:t>/</w:t>
            </w:r>
            <w:r w:rsidRPr="00796D69">
              <w:t>highest carrier received (MHz)</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34E9CF51" w14:textId="77777777" w:rsidR="007E1D96" w:rsidRPr="00796D69" w:rsidRDefault="007E1D96" w:rsidP="009B4D2B">
            <w:pPr>
              <w:pStyle w:val="TAH"/>
              <w:rPr>
                <w:lang w:eastAsia="ja-JP"/>
              </w:rPr>
            </w:pPr>
            <w:r w:rsidRPr="00796D69">
              <w:t>OTA wanted signal mean power (dBm)</w:t>
            </w:r>
          </w:p>
        </w:tc>
        <w:tc>
          <w:tcPr>
            <w:tcW w:w="0" w:type="auto"/>
            <w:vMerge w:val="restart"/>
            <w:tcBorders>
              <w:top w:val="single" w:sz="4" w:space="0" w:color="auto"/>
              <w:left w:val="single" w:sz="4" w:space="0" w:color="auto"/>
              <w:right w:val="single" w:sz="4" w:space="0" w:color="auto"/>
            </w:tcBorders>
            <w:vAlign w:val="center"/>
            <w:hideMark/>
          </w:tcPr>
          <w:p w14:paraId="08C31ECF" w14:textId="77777777" w:rsidR="007E1D96" w:rsidRPr="00796D69" w:rsidRDefault="007E1D96" w:rsidP="009B4D2B">
            <w:pPr>
              <w:pStyle w:val="TAH"/>
              <w:rPr>
                <w:lang w:eastAsia="ja-JP"/>
              </w:rPr>
            </w:pPr>
            <w:r w:rsidRPr="00796D69">
              <w:rPr>
                <w:rFonts w:cs="Arial"/>
              </w:rPr>
              <w:t>OTA interfering signal mean power (dBm)</w:t>
            </w:r>
          </w:p>
        </w:tc>
        <w:tc>
          <w:tcPr>
            <w:tcW w:w="0" w:type="auto"/>
            <w:vMerge w:val="restart"/>
            <w:tcBorders>
              <w:top w:val="single" w:sz="4" w:space="0" w:color="auto"/>
              <w:left w:val="single" w:sz="4" w:space="0" w:color="auto"/>
              <w:right w:val="single" w:sz="4" w:space="0" w:color="auto"/>
            </w:tcBorders>
            <w:vAlign w:val="center"/>
            <w:hideMark/>
          </w:tcPr>
          <w:p w14:paraId="4081B082" w14:textId="77777777" w:rsidR="007E1D96" w:rsidRPr="00796D69" w:rsidRDefault="007E1D96" w:rsidP="009B4D2B">
            <w:pPr>
              <w:pStyle w:val="TAH"/>
            </w:pPr>
            <w:r w:rsidRPr="00796D69">
              <w:t>OTA interfering signal centre frequency offset</w:t>
            </w:r>
          </w:p>
          <w:p w14:paraId="4A5D45BD" w14:textId="77777777" w:rsidR="007E1D96" w:rsidRPr="00796D69" w:rsidRDefault="007E1D96" w:rsidP="009B4D2B">
            <w:pPr>
              <w:pStyle w:val="TAH"/>
              <w:rPr>
                <w:lang w:eastAsia="ja-JP"/>
              </w:rPr>
            </w:pPr>
            <w:r w:rsidRPr="00796D69">
              <w:rPr>
                <w:rFonts w:cs="Arial"/>
              </w:rPr>
              <w:t>from the lower/upper Base Station RF Bandwidth edge or sub-block edge inside a sub-block gap</w:t>
            </w:r>
            <w:r w:rsidRPr="00796D69">
              <w:t xml:space="preserve"> (MHz)</w:t>
            </w:r>
          </w:p>
        </w:tc>
        <w:tc>
          <w:tcPr>
            <w:tcW w:w="0" w:type="auto"/>
            <w:vMerge w:val="restart"/>
            <w:tcBorders>
              <w:top w:val="single" w:sz="4" w:space="0" w:color="auto"/>
              <w:left w:val="single" w:sz="4" w:space="0" w:color="auto"/>
              <w:right w:val="single" w:sz="4" w:space="0" w:color="auto"/>
            </w:tcBorders>
            <w:vAlign w:val="center"/>
            <w:hideMark/>
          </w:tcPr>
          <w:p w14:paraId="77494DAE" w14:textId="77777777" w:rsidR="007E1D96" w:rsidRPr="00796D69" w:rsidRDefault="007E1D96" w:rsidP="009B4D2B">
            <w:pPr>
              <w:pStyle w:val="TAH"/>
              <w:rPr>
                <w:lang w:eastAsia="ja-JP"/>
              </w:rPr>
            </w:pPr>
            <w:r w:rsidRPr="00796D69">
              <w:t>Type of OTA interfering signal</w:t>
            </w:r>
          </w:p>
        </w:tc>
      </w:tr>
      <w:tr w:rsidR="007E1D96" w:rsidRPr="00796D69" w14:paraId="324E652D" w14:textId="77777777" w:rsidTr="009B4D2B">
        <w:trPr>
          <w:trHeight w:val="446"/>
          <w:jc w:val="center"/>
        </w:trPr>
        <w:tc>
          <w:tcPr>
            <w:tcW w:w="0" w:type="auto"/>
            <w:vMerge/>
            <w:tcBorders>
              <w:left w:val="single" w:sz="4" w:space="0" w:color="auto"/>
              <w:bottom w:val="single" w:sz="4" w:space="0" w:color="auto"/>
              <w:right w:val="single" w:sz="4" w:space="0" w:color="auto"/>
            </w:tcBorders>
            <w:vAlign w:val="center"/>
          </w:tcPr>
          <w:p w14:paraId="7EA6AEE7" w14:textId="77777777" w:rsidR="007E1D96" w:rsidRPr="00796D69" w:rsidRDefault="007E1D96" w:rsidP="009B4D2B">
            <w:pPr>
              <w:pStyle w:val="TAH"/>
              <w:rPr>
                <w:i/>
              </w:rPr>
            </w:pPr>
          </w:p>
        </w:tc>
        <w:tc>
          <w:tcPr>
            <w:tcW w:w="0" w:type="auto"/>
            <w:tcBorders>
              <w:top w:val="single" w:sz="4" w:space="0" w:color="auto"/>
              <w:left w:val="single" w:sz="4" w:space="0" w:color="auto"/>
              <w:bottom w:val="single" w:sz="4" w:space="0" w:color="auto"/>
              <w:right w:val="single" w:sz="4" w:space="0" w:color="auto"/>
            </w:tcBorders>
            <w:vAlign w:val="center"/>
          </w:tcPr>
          <w:p w14:paraId="5B90DAA3" w14:textId="77777777" w:rsidR="007E1D96" w:rsidRPr="00796D69" w:rsidRDefault="007E1D96" w:rsidP="009B4D2B">
            <w:pPr>
              <w:pStyle w:val="TAH"/>
            </w:pPr>
            <w:r w:rsidRPr="00796D69">
              <w:rPr>
                <w:lang w:eastAsia="ja-JP"/>
              </w:rPr>
              <w:t>24.24 GHz &lt; f ≤ 33.4 GHz</w:t>
            </w:r>
          </w:p>
        </w:tc>
        <w:tc>
          <w:tcPr>
            <w:tcW w:w="0" w:type="auto"/>
            <w:tcBorders>
              <w:top w:val="single" w:sz="4" w:space="0" w:color="auto"/>
              <w:left w:val="single" w:sz="4" w:space="0" w:color="auto"/>
              <w:bottom w:val="single" w:sz="4" w:space="0" w:color="auto"/>
              <w:right w:val="single" w:sz="4" w:space="0" w:color="auto"/>
            </w:tcBorders>
            <w:vAlign w:val="center"/>
          </w:tcPr>
          <w:p w14:paraId="5F208FD5" w14:textId="77777777" w:rsidR="007E1D96" w:rsidRPr="00796D69" w:rsidRDefault="007E1D96" w:rsidP="009B4D2B">
            <w:pPr>
              <w:pStyle w:val="TAH"/>
            </w:pPr>
            <w:r w:rsidRPr="00796D69">
              <w:rPr>
                <w:lang w:eastAsia="ja-JP"/>
              </w:rPr>
              <w:t>37 GHz &lt; f ≤ 52.6 GHz</w:t>
            </w:r>
          </w:p>
        </w:tc>
        <w:tc>
          <w:tcPr>
            <w:tcW w:w="0" w:type="auto"/>
            <w:vMerge/>
            <w:tcBorders>
              <w:left w:val="single" w:sz="4" w:space="0" w:color="auto"/>
              <w:bottom w:val="single" w:sz="4" w:space="0" w:color="auto"/>
              <w:right w:val="single" w:sz="4" w:space="0" w:color="auto"/>
            </w:tcBorders>
            <w:vAlign w:val="center"/>
          </w:tcPr>
          <w:p w14:paraId="7F3AB870" w14:textId="77777777" w:rsidR="007E1D96" w:rsidRPr="00796D69" w:rsidRDefault="007E1D96" w:rsidP="009B4D2B">
            <w:pPr>
              <w:keepNext/>
              <w:keepLines/>
              <w:tabs>
                <w:tab w:val="left" w:pos="540"/>
                <w:tab w:val="left" w:pos="1260"/>
                <w:tab w:val="left" w:pos="1800"/>
              </w:tabs>
              <w:jc w:val="center"/>
              <w:rPr>
                <w:rFonts w:ascii="Arial" w:hAnsi="Arial" w:cs="Arial"/>
                <w:b/>
                <w:sz w:val="18"/>
              </w:rPr>
            </w:pPr>
          </w:p>
        </w:tc>
        <w:tc>
          <w:tcPr>
            <w:tcW w:w="0" w:type="auto"/>
            <w:vMerge/>
            <w:tcBorders>
              <w:left w:val="single" w:sz="4" w:space="0" w:color="auto"/>
              <w:bottom w:val="single" w:sz="4" w:space="0" w:color="auto"/>
              <w:right w:val="single" w:sz="4" w:space="0" w:color="auto"/>
            </w:tcBorders>
            <w:vAlign w:val="center"/>
          </w:tcPr>
          <w:p w14:paraId="0AC2ADA2" w14:textId="77777777" w:rsidR="007E1D96" w:rsidRPr="00796D69" w:rsidRDefault="007E1D96" w:rsidP="009B4D2B">
            <w:pPr>
              <w:keepNext/>
              <w:keepLines/>
              <w:tabs>
                <w:tab w:val="left" w:pos="540"/>
                <w:tab w:val="left" w:pos="1260"/>
                <w:tab w:val="left" w:pos="1800"/>
              </w:tabs>
              <w:jc w:val="center"/>
              <w:rPr>
                <w:rFonts w:ascii="Arial" w:hAnsi="Arial"/>
                <w:b/>
                <w:sz w:val="18"/>
              </w:rPr>
            </w:pPr>
          </w:p>
        </w:tc>
        <w:tc>
          <w:tcPr>
            <w:tcW w:w="0" w:type="auto"/>
            <w:vMerge/>
            <w:tcBorders>
              <w:left w:val="single" w:sz="4" w:space="0" w:color="auto"/>
              <w:bottom w:val="single" w:sz="4" w:space="0" w:color="auto"/>
              <w:right w:val="single" w:sz="4" w:space="0" w:color="auto"/>
            </w:tcBorders>
            <w:vAlign w:val="center"/>
          </w:tcPr>
          <w:p w14:paraId="698BC696" w14:textId="77777777" w:rsidR="007E1D96" w:rsidRPr="00796D69" w:rsidRDefault="007E1D96" w:rsidP="009B4D2B">
            <w:pPr>
              <w:keepNext/>
              <w:keepLines/>
              <w:tabs>
                <w:tab w:val="left" w:pos="540"/>
                <w:tab w:val="left" w:pos="1260"/>
                <w:tab w:val="left" w:pos="1800"/>
              </w:tabs>
              <w:jc w:val="center"/>
              <w:rPr>
                <w:rFonts w:ascii="Arial" w:hAnsi="Arial"/>
                <w:b/>
                <w:sz w:val="18"/>
              </w:rPr>
            </w:pPr>
          </w:p>
        </w:tc>
      </w:tr>
      <w:tr w:rsidR="007E1D96" w:rsidRPr="00796D69" w14:paraId="3FCCF29F" w14:textId="77777777" w:rsidTr="009B4D2B">
        <w:trPr>
          <w:trHeight w:val="487"/>
          <w:jc w:val="center"/>
        </w:trPr>
        <w:tc>
          <w:tcPr>
            <w:tcW w:w="0" w:type="auto"/>
            <w:tcBorders>
              <w:top w:val="single" w:sz="4" w:space="0" w:color="auto"/>
              <w:left w:val="single" w:sz="4" w:space="0" w:color="auto"/>
              <w:bottom w:val="single" w:sz="4" w:space="0" w:color="auto"/>
              <w:right w:val="single" w:sz="4" w:space="0" w:color="auto"/>
            </w:tcBorders>
            <w:vAlign w:val="center"/>
          </w:tcPr>
          <w:p w14:paraId="048C2C6B" w14:textId="77777777" w:rsidR="007E1D96" w:rsidRPr="00796D69" w:rsidRDefault="007E1D96" w:rsidP="009B4D2B">
            <w:pPr>
              <w:pStyle w:val="TAC"/>
              <w:rPr>
                <w:rFonts w:eastAsia="SimSun"/>
                <w:lang w:eastAsia="zh-CN"/>
              </w:rPr>
            </w:pPr>
            <w:r w:rsidRPr="00796D69">
              <w:t>50, 100, 200, 400</w:t>
            </w:r>
          </w:p>
        </w:tc>
        <w:tc>
          <w:tcPr>
            <w:tcW w:w="0" w:type="auto"/>
            <w:tcBorders>
              <w:top w:val="single" w:sz="4" w:space="0" w:color="auto"/>
              <w:left w:val="single" w:sz="4" w:space="0" w:color="auto"/>
              <w:bottom w:val="single" w:sz="4" w:space="0" w:color="auto"/>
              <w:right w:val="single" w:sz="4" w:space="0" w:color="auto"/>
            </w:tcBorders>
            <w:vAlign w:val="center"/>
          </w:tcPr>
          <w:p w14:paraId="1090B9C6" w14:textId="77777777" w:rsidR="007E1D96" w:rsidRPr="00796D69" w:rsidRDefault="007E1D96" w:rsidP="009B4D2B">
            <w:pPr>
              <w:pStyle w:val="TAC"/>
              <w:rPr>
                <w:rFonts w:cs="Arial"/>
              </w:rPr>
            </w:pPr>
            <w:r w:rsidRPr="00796D69">
              <w:rPr>
                <w:rFonts w:cs="Arial"/>
              </w:rPr>
              <w:t>EIS</w:t>
            </w:r>
            <w:r w:rsidRPr="00796D69">
              <w:rPr>
                <w:rFonts w:cs="Arial"/>
                <w:vertAlign w:val="subscript"/>
              </w:rPr>
              <w:t>REFSENS</w:t>
            </w:r>
            <w:r w:rsidRPr="00796D69">
              <w:t xml:space="preserve"> + 6 dB</w:t>
            </w:r>
          </w:p>
        </w:tc>
        <w:tc>
          <w:tcPr>
            <w:tcW w:w="0" w:type="auto"/>
            <w:tcBorders>
              <w:top w:val="single" w:sz="4" w:space="0" w:color="auto"/>
              <w:left w:val="single" w:sz="4" w:space="0" w:color="auto"/>
              <w:bottom w:val="single" w:sz="4" w:space="0" w:color="auto"/>
              <w:right w:val="single" w:sz="4" w:space="0" w:color="auto"/>
            </w:tcBorders>
            <w:vAlign w:val="center"/>
          </w:tcPr>
          <w:p w14:paraId="1B339D8D" w14:textId="77777777" w:rsidR="007E1D96" w:rsidRPr="00796D69" w:rsidRDefault="007E1D96" w:rsidP="009B4D2B">
            <w:pPr>
              <w:pStyle w:val="TAC"/>
              <w:rPr>
                <w:lang w:eastAsia="ja-JP"/>
              </w:rPr>
            </w:pPr>
            <w:r w:rsidRPr="00796D69">
              <w:rPr>
                <w:rFonts w:cs="Arial"/>
              </w:rPr>
              <w:t>EIS</w:t>
            </w:r>
            <w:r w:rsidRPr="00796D69">
              <w:rPr>
                <w:rFonts w:cs="Arial"/>
                <w:vertAlign w:val="subscript"/>
              </w:rPr>
              <w:t>REFSENS</w:t>
            </w:r>
            <w:r w:rsidRPr="00796D69">
              <w:t xml:space="preserve"> + 6 dB</w:t>
            </w:r>
          </w:p>
        </w:tc>
        <w:tc>
          <w:tcPr>
            <w:tcW w:w="0" w:type="auto"/>
            <w:tcBorders>
              <w:top w:val="single" w:sz="4" w:space="0" w:color="auto"/>
              <w:left w:val="single" w:sz="4" w:space="0" w:color="auto"/>
              <w:bottom w:val="single" w:sz="4" w:space="0" w:color="auto"/>
              <w:right w:val="single" w:sz="4" w:space="0" w:color="auto"/>
            </w:tcBorders>
            <w:vAlign w:val="center"/>
            <w:hideMark/>
          </w:tcPr>
          <w:p w14:paraId="262FDBAD" w14:textId="77777777" w:rsidR="007E1D96" w:rsidRPr="00624007" w:rsidRDefault="007E1D96" w:rsidP="009B4D2B">
            <w:pPr>
              <w:pStyle w:val="TAC"/>
              <w:rPr>
                <w:rFonts w:eastAsia="SimSun"/>
                <w:lang w:val="sv-FI" w:eastAsia="zh-CN"/>
              </w:rPr>
            </w:pPr>
            <w:r w:rsidRPr="00624007">
              <w:rPr>
                <w:rFonts w:cs="Arial"/>
                <w:lang w:val="sv-FI"/>
              </w:rPr>
              <w:t>EIS</w:t>
            </w:r>
            <w:r w:rsidRPr="00624007">
              <w:rPr>
                <w:rFonts w:cs="Arial"/>
                <w:vertAlign w:val="subscript"/>
                <w:lang w:val="sv-FI"/>
              </w:rPr>
              <w:t>REFSENS_50M</w:t>
            </w:r>
            <w:r w:rsidRPr="00624007">
              <w:rPr>
                <w:lang w:val="sv-FI"/>
              </w:rPr>
              <w:t xml:space="preserve"> + 33 </w:t>
            </w:r>
            <w:r w:rsidRPr="00796D69">
              <w:rPr>
                <w:rFonts w:cs="Arial"/>
                <w:lang w:val="sv-SE"/>
              </w:rPr>
              <w:t xml:space="preserve">+ </w:t>
            </w:r>
            <w:r w:rsidRPr="00796D69">
              <w:t>Δ</w:t>
            </w:r>
            <w:r w:rsidRPr="00796D69">
              <w:rPr>
                <w:vertAlign w:val="subscript"/>
                <w:lang w:val="sv-SE"/>
              </w:rPr>
              <w:t>FR2_REFSENS</w:t>
            </w:r>
            <w:r w:rsidRPr="00796D69">
              <w:rPr>
                <w:lang w:val="sv-SE"/>
              </w:rPr>
              <w:t xml:space="preserve"> </w:t>
            </w:r>
            <w:r w:rsidRPr="00624007">
              <w:rPr>
                <w:lang w:val="sv-FI"/>
              </w:rPr>
              <w:t>dB</w:t>
            </w:r>
          </w:p>
        </w:tc>
        <w:tc>
          <w:tcPr>
            <w:tcW w:w="0" w:type="auto"/>
            <w:tcBorders>
              <w:top w:val="single" w:sz="4" w:space="0" w:color="auto"/>
              <w:left w:val="single" w:sz="4" w:space="0" w:color="auto"/>
              <w:bottom w:val="single" w:sz="4" w:space="0" w:color="auto"/>
              <w:right w:val="single" w:sz="4" w:space="0" w:color="auto"/>
            </w:tcBorders>
            <w:vAlign w:val="center"/>
            <w:hideMark/>
          </w:tcPr>
          <w:p w14:paraId="150B5132" w14:textId="77777777" w:rsidR="007E1D96" w:rsidRPr="00796D69" w:rsidRDefault="007E1D96" w:rsidP="009B4D2B">
            <w:pPr>
              <w:pStyle w:val="TAC"/>
              <w:rPr>
                <w:rFonts w:eastAsia="SimSun"/>
                <w:lang w:eastAsia="zh-CN"/>
              </w:rPr>
            </w:pPr>
            <w:r w:rsidRPr="00796D69">
              <w:rPr>
                <w:rFonts w:cs="Arial"/>
              </w:rPr>
              <w:t>±</w:t>
            </w:r>
            <w:r w:rsidRPr="00796D69">
              <w:t>75</w:t>
            </w:r>
          </w:p>
        </w:tc>
        <w:tc>
          <w:tcPr>
            <w:tcW w:w="0" w:type="auto"/>
            <w:tcBorders>
              <w:top w:val="single" w:sz="4" w:space="0" w:color="auto"/>
              <w:left w:val="single" w:sz="4" w:space="0" w:color="auto"/>
              <w:bottom w:val="single" w:sz="4" w:space="0" w:color="auto"/>
              <w:right w:val="single" w:sz="4" w:space="0" w:color="auto"/>
            </w:tcBorders>
            <w:vAlign w:val="center"/>
            <w:hideMark/>
          </w:tcPr>
          <w:p w14:paraId="6E369A5E" w14:textId="77777777" w:rsidR="007E1D96" w:rsidRPr="00796D69" w:rsidRDefault="007E1D96" w:rsidP="009B4D2B">
            <w:pPr>
              <w:pStyle w:val="TAC"/>
              <w:rPr>
                <w:lang w:eastAsia="ja-JP"/>
              </w:rPr>
            </w:pPr>
            <w:r w:rsidRPr="00796D69">
              <w:t xml:space="preserve">50 MHz DFT-s-OFDM </w:t>
            </w:r>
            <w:r w:rsidRPr="00796D69">
              <w:rPr>
                <w:rFonts w:eastAsia="SimSun" w:hint="eastAsia"/>
                <w:lang w:eastAsia="zh-CN"/>
              </w:rPr>
              <w:t>NR</w:t>
            </w:r>
            <w:r w:rsidRPr="00796D69">
              <w:t xml:space="preserve"> signal, 60 kHz SCS</w:t>
            </w:r>
            <w:r w:rsidRPr="00796D69">
              <w:rPr>
                <w:rFonts w:cs="Arial"/>
              </w:rPr>
              <w:t>, 64 RBs</w:t>
            </w:r>
          </w:p>
        </w:tc>
      </w:tr>
      <w:tr w:rsidR="007E1D96" w:rsidRPr="00796D69" w14:paraId="5E5F791D" w14:textId="77777777" w:rsidTr="009B4D2B">
        <w:trPr>
          <w:trHeight w:val="201"/>
          <w:jc w:val="center"/>
        </w:trPr>
        <w:tc>
          <w:tcPr>
            <w:tcW w:w="0" w:type="auto"/>
            <w:gridSpan w:val="6"/>
            <w:tcBorders>
              <w:top w:val="single" w:sz="4" w:space="0" w:color="auto"/>
              <w:left w:val="single" w:sz="4" w:space="0" w:color="auto"/>
              <w:bottom w:val="single" w:sz="4" w:space="0" w:color="auto"/>
              <w:right w:val="single" w:sz="4" w:space="0" w:color="auto"/>
            </w:tcBorders>
          </w:tcPr>
          <w:p w14:paraId="34849BF3" w14:textId="77777777" w:rsidR="007E1D96" w:rsidRPr="00796D69" w:rsidRDefault="007E1D96" w:rsidP="009B4D2B">
            <w:pPr>
              <w:pStyle w:val="TAN"/>
            </w:pPr>
            <w:r w:rsidRPr="00796D69">
              <w:rPr>
                <w:rFonts w:eastAsia="SimSun"/>
              </w:rPr>
              <w:t>NOTE:</w:t>
            </w:r>
            <w:r w:rsidRPr="00796D69">
              <w:tab/>
              <w:t>EIS</w:t>
            </w:r>
            <w:r w:rsidRPr="00796D69">
              <w:rPr>
                <w:vertAlign w:val="subscript"/>
              </w:rPr>
              <w:t>REFSENS</w:t>
            </w:r>
            <w:r w:rsidRPr="00796D69">
              <w:t xml:space="preserve"> and EIS</w:t>
            </w:r>
            <w:r w:rsidRPr="00796D69">
              <w:rPr>
                <w:vertAlign w:val="subscript"/>
              </w:rPr>
              <w:t>REFSENS_50M</w:t>
            </w:r>
            <w:r w:rsidRPr="00796D69">
              <w:t xml:space="preserve"> are given in </w:t>
            </w:r>
            <w:r w:rsidRPr="00796D69">
              <w:rPr>
                <w:rFonts w:hint="eastAsia"/>
                <w:lang w:eastAsia="ja-JP"/>
              </w:rPr>
              <w:t xml:space="preserve">TS 38.104 </w:t>
            </w:r>
            <w:r w:rsidRPr="00796D69">
              <w:rPr>
                <w:lang w:eastAsia="ja-JP"/>
              </w:rPr>
              <w:t xml:space="preserve">[2], </w:t>
            </w:r>
            <w:r w:rsidRPr="00796D69">
              <w:t xml:space="preserve">subclause </w:t>
            </w:r>
            <w:r w:rsidRPr="00796D69">
              <w:rPr>
                <w:rFonts w:hint="eastAsia"/>
                <w:lang w:eastAsia="ja-JP"/>
              </w:rPr>
              <w:t>10.3.3</w:t>
            </w:r>
            <w:r w:rsidRPr="00796D69">
              <w:t>.</w:t>
            </w:r>
          </w:p>
        </w:tc>
      </w:tr>
    </w:tbl>
    <w:p w14:paraId="0FB64473" w14:textId="77777777" w:rsidR="007E1D96" w:rsidRPr="00796D69" w:rsidRDefault="007E1D96" w:rsidP="007E1D96">
      <w:pPr>
        <w:pStyle w:val="Guidance"/>
        <w:rPr>
          <w:color w:val="auto"/>
        </w:rPr>
      </w:pPr>
    </w:p>
    <w:p w14:paraId="68E945CF" w14:textId="77777777" w:rsidR="007E1D96" w:rsidRDefault="007E1D96" w:rsidP="007E1D96">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3412A5F0" w14:textId="77777777" w:rsidR="007E1D96" w:rsidRPr="00796D69" w:rsidRDefault="007E1D96" w:rsidP="007E1D96">
      <w:pPr>
        <w:pStyle w:val="Heading4"/>
      </w:pPr>
      <w:bookmarkStart w:id="38" w:name="_Toc21102891"/>
      <w:bookmarkStart w:id="39" w:name="_Toc29810740"/>
      <w:r w:rsidRPr="00796D69">
        <w:lastRenderedPageBreak/>
        <w:t>7.7.5.2</w:t>
      </w:r>
      <w:r w:rsidRPr="00796D69">
        <w:tab/>
        <w:t xml:space="preserve">Test requirement for </w:t>
      </w:r>
      <w:r w:rsidRPr="00796D69">
        <w:rPr>
          <w:i/>
        </w:rPr>
        <w:t>BS type 2-O</w:t>
      </w:r>
      <w:bookmarkEnd w:id="38"/>
      <w:bookmarkEnd w:id="39"/>
    </w:p>
    <w:p w14:paraId="4A74C2A1" w14:textId="77777777" w:rsidR="007E1D96" w:rsidRPr="00796D69" w:rsidRDefault="007E1D96" w:rsidP="007E1D96">
      <w:pPr>
        <w:rPr>
          <w:rFonts w:cs="v5.0.0"/>
        </w:rPr>
      </w:pPr>
      <w:r w:rsidRPr="00796D69">
        <w:t>The</w:t>
      </w:r>
      <w:r w:rsidRPr="00796D69">
        <w:rPr>
          <w:rFonts w:cs="v5.0.0"/>
        </w:rPr>
        <w:t xml:space="preserve"> power of any receiver spurious emission shall not exceed the limits in table </w:t>
      </w:r>
      <w:r w:rsidRPr="00796D69">
        <w:t>7.7.5.2</w:t>
      </w:r>
      <w:r w:rsidRPr="00796D69">
        <w:rPr>
          <w:rFonts w:cs="v5.0.0"/>
        </w:rPr>
        <w:t>-1.</w:t>
      </w:r>
    </w:p>
    <w:p w14:paraId="7C5B6E2E" w14:textId="77777777" w:rsidR="007E1D96" w:rsidRPr="00E20090" w:rsidRDefault="007E1D96" w:rsidP="007E1D96">
      <w:pPr>
        <w:pStyle w:val="TH"/>
      </w:pPr>
      <w:r w:rsidRPr="00E20090">
        <w:t>Table 7.7.5.2</w:t>
      </w:r>
      <w:r w:rsidRPr="00E20090">
        <w:rPr>
          <w:rFonts w:cs="v5.0.0"/>
        </w:rPr>
        <w:t>-1</w:t>
      </w:r>
      <w:r w:rsidRPr="00E20090">
        <w:t xml:space="preserve">: Radiated Rx spurious emission limits for </w:t>
      </w:r>
      <w:r w:rsidRPr="00E20090">
        <w:rPr>
          <w:i/>
        </w:rPr>
        <w:t>BS type 2-O</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052"/>
        <w:gridCol w:w="1440"/>
        <w:gridCol w:w="2604"/>
      </w:tblGrid>
      <w:tr w:rsidR="007E1D96" w:rsidRPr="00E20090" w14:paraId="5BCAE884" w14:textId="77777777" w:rsidTr="009B4D2B">
        <w:trPr>
          <w:cantSplit/>
          <w:jc w:val="center"/>
        </w:trPr>
        <w:tc>
          <w:tcPr>
            <w:tcW w:w="2376" w:type="dxa"/>
          </w:tcPr>
          <w:p w14:paraId="5A9ED6CA" w14:textId="77777777" w:rsidR="007E1D96" w:rsidRPr="00E20090" w:rsidRDefault="007E1D96" w:rsidP="009B4D2B">
            <w:pPr>
              <w:pStyle w:val="TAH"/>
            </w:pPr>
            <w:r w:rsidRPr="00E20090">
              <w:t xml:space="preserve">Spurious </w:t>
            </w:r>
            <w:r w:rsidRPr="00E20090">
              <w:br/>
              <w:t xml:space="preserve">frequency range </w:t>
            </w:r>
            <w:r w:rsidRPr="00E20090">
              <w:br/>
              <w:t>(Note 4)</w:t>
            </w:r>
          </w:p>
        </w:tc>
        <w:tc>
          <w:tcPr>
            <w:tcW w:w="2052" w:type="dxa"/>
          </w:tcPr>
          <w:p w14:paraId="1AA2FBCC" w14:textId="77777777" w:rsidR="007E1D96" w:rsidRPr="00E20090" w:rsidRDefault="007E1D96" w:rsidP="009B4D2B">
            <w:pPr>
              <w:pStyle w:val="TAH"/>
            </w:pPr>
            <w:r w:rsidRPr="00E20090">
              <w:t>Limit</w:t>
            </w:r>
            <w:r w:rsidRPr="00E20090">
              <w:br/>
            </w:r>
            <w:r w:rsidRPr="00715B02">
              <w:t xml:space="preserve">(Note </w:t>
            </w:r>
            <w:r w:rsidRPr="00E20090">
              <w:t>5</w:t>
            </w:r>
            <w:r w:rsidRPr="00715B02">
              <w:t>)</w:t>
            </w:r>
          </w:p>
        </w:tc>
        <w:tc>
          <w:tcPr>
            <w:tcW w:w="1440" w:type="dxa"/>
          </w:tcPr>
          <w:p w14:paraId="79A2709C" w14:textId="77777777" w:rsidR="007E1D96" w:rsidRPr="00E20090" w:rsidRDefault="007E1D96" w:rsidP="009B4D2B">
            <w:pPr>
              <w:pStyle w:val="TAH"/>
            </w:pPr>
            <w:r w:rsidRPr="00E20090">
              <w:t>Measurement Bandwidth</w:t>
            </w:r>
          </w:p>
        </w:tc>
        <w:tc>
          <w:tcPr>
            <w:tcW w:w="2604" w:type="dxa"/>
          </w:tcPr>
          <w:p w14:paraId="67C71704" w14:textId="77777777" w:rsidR="007E1D96" w:rsidRPr="00E20090" w:rsidRDefault="007E1D96" w:rsidP="009B4D2B">
            <w:pPr>
              <w:pStyle w:val="TAH"/>
            </w:pPr>
            <w:r w:rsidRPr="00E20090">
              <w:t>Note</w:t>
            </w:r>
          </w:p>
        </w:tc>
      </w:tr>
      <w:tr w:rsidR="007E1D96" w:rsidRPr="00E20090" w14:paraId="05657DB2" w14:textId="77777777" w:rsidTr="009B4D2B">
        <w:trPr>
          <w:cantSplit/>
          <w:jc w:val="center"/>
        </w:trPr>
        <w:tc>
          <w:tcPr>
            <w:tcW w:w="2376" w:type="dxa"/>
          </w:tcPr>
          <w:p w14:paraId="1246F7A8" w14:textId="77777777" w:rsidR="007E1D96" w:rsidRPr="00E20090" w:rsidRDefault="007E1D96" w:rsidP="009B4D2B">
            <w:pPr>
              <w:pStyle w:val="TAC"/>
            </w:pPr>
            <w:r w:rsidRPr="00E20090">
              <w:t xml:space="preserve">30 MHz  </w:t>
            </w:r>
            <w:r w:rsidRPr="00E20090">
              <w:rPr>
                <w:rFonts w:cs="Arial"/>
              </w:rPr>
              <w:sym w:font="Symbol" w:char="F0AB"/>
            </w:r>
            <w:r w:rsidRPr="00E20090">
              <w:t xml:space="preserve">  1 GHz</w:t>
            </w:r>
          </w:p>
        </w:tc>
        <w:tc>
          <w:tcPr>
            <w:tcW w:w="2052" w:type="dxa"/>
          </w:tcPr>
          <w:p w14:paraId="4797AA7E" w14:textId="77777777" w:rsidR="007E1D96" w:rsidRPr="00E20090" w:rsidRDefault="007E1D96" w:rsidP="009B4D2B">
            <w:pPr>
              <w:pStyle w:val="TAC"/>
            </w:pPr>
            <w:r w:rsidRPr="00E20090">
              <w:t>-36 dBm</w:t>
            </w:r>
          </w:p>
        </w:tc>
        <w:tc>
          <w:tcPr>
            <w:tcW w:w="1440" w:type="dxa"/>
          </w:tcPr>
          <w:p w14:paraId="20748209" w14:textId="77777777" w:rsidR="007E1D96" w:rsidRPr="00E20090" w:rsidRDefault="007E1D96" w:rsidP="009B4D2B">
            <w:pPr>
              <w:pStyle w:val="TAC"/>
              <w:rPr>
                <w:rFonts w:cs="Arial"/>
              </w:rPr>
            </w:pPr>
            <w:r w:rsidRPr="00E20090">
              <w:t>100 kHz</w:t>
            </w:r>
          </w:p>
        </w:tc>
        <w:tc>
          <w:tcPr>
            <w:tcW w:w="2604" w:type="dxa"/>
          </w:tcPr>
          <w:p w14:paraId="30AD5A14" w14:textId="77777777" w:rsidR="007E1D96" w:rsidRPr="00E20090" w:rsidRDefault="007E1D96" w:rsidP="009B4D2B">
            <w:pPr>
              <w:pStyle w:val="TAC"/>
              <w:rPr>
                <w:rFonts w:cs="Arial"/>
              </w:rPr>
            </w:pPr>
            <w:r w:rsidRPr="00E20090">
              <w:rPr>
                <w:rFonts w:cs="Arial"/>
              </w:rPr>
              <w:t>Note 1</w:t>
            </w:r>
          </w:p>
        </w:tc>
      </w:tr>
      <w:tr w:rsidR="007E1D96" w:rsidRPr="00E20090" w14:paraId="365EC8C0" w14:textId="77777777" w:rsidTr="009B4D2B">
        <w:trPr>
          <w:cantSplit/>
          <w:jc w:val="center"/>
        </w:trPr>
        <w:tc>
          <w:tcPr>
            <w:tcW w:w="2376" w:type="dxa"/>
          </w:tcPr>
          <w:p w14:paraId="2193D3A2" w14:textId="77777777" w:rsidR="007E1D96" w:rsidRPr="00E20090" w:rsidRDefault="007E1D96" w:rsidP="009B4D2B">
            <w:pPr>
              <w:pStyle w:val="TAC"/>
            </w:pPr>
            <w:r w:rsidRPr="00E20090">
              <w:t xml:space="preserve">1 GHz  </w:t>
            </w:r>
            <w:r w:rsidRPr="00E20090">
              <w:rPr>
                <w:rFonts w:cs="Arial"/>
              </w:rPr>
              <w:sym w:font="Symbol" w:char="F0AB"/>
            </w:r>
            <w:r w:rsidRPr="00E20090">
              <w:t xml:space="preserve">  18 GHz</w:t>
            </w:r>
          </w:p>
        </w:tc>
        <w:tc>
          <w:tcPr>
            <w:tcW w:w="2052" w:type="dxa"/>
          </w:tcPr>
          <w:p w14:paraId="3F2AA9A5" w14:textId="77777777" w:rsidR="007E1D96" w:rsidRPr="00E20090" w:rsidRDefault="007E1D96" w:rsidP="009B4D2B">
            <w:pPr>
              <w:pStyle w:val="TAC"/>
            </w:pPr>
            <w:r w:rsidRPr="00E20090">
              <w:t>-30 dBm</w:t>
            </w:r>
          </w:p>
        </w:tc>
        <w:tc>
          <w:tcPr>
            <w:tcW w:w="1440" w:type="dxa"/>
          </w:tcPr>
          <w:p w14:paraId="62BAF6D5" w14:textId="77777777" w:rsidR="007E1D96" w:rsidRPr="00E20090" w:rsidRDefault="007E1D96" w:rsidP="009B4D2B">
            <w:pPr>
              <w:pStyle w:val="TAC"/>
              <w:rPr>
                <w:rFonts w:cs="Arial"/>
              </w:rPr>
            </w:pPr>
            <w:r w:rsidRPr="00E20090">
              <w:rPr>
                <w:rFonts w:cs="Arial"/>
              </w:rPr>
              <w:t>1 MHz</w:t>
            </w:r>
          </w:p>
        </w:tc>
        <w:tc>
          <w:tcPr>
            <w:tcW w:w="2604" w:type="dxa"/>
          </w:tcPr>
          <w:p w14:paraId="399C25B1" w14:textId="77777777" w:rsidR="007E1D96" w:rsidRPr="00E20090" w:rsidRDefault="007E1D96" w:rsidP="009B4D2B">
            <w:pPr>
              <w:pStyle w:val="TAC"/>
              <w:rPr>
                <w:rFonts w:cs="Arial"/>
              </w:rPr>
            </w:pPr>
            <w:r w:rsidRPr="00E20090">
              <w:rPr>
                <w:rFonts w:cs="Arial"/>
              </w:rPr>
              <w:t>Note 1</w:t>
            </w:r>
          </w:p>
        </w:tc>
      </w:tr>
      <w:tr w:rsidR="007E1D96" w:rsidRPr="00E20090" w14:paraId="60BB27B3" w14:textId="77777777" w:rsidTr="009B4D2B">
        <w:trPr>
          <w:cantSplit/>
          <w:jc w:val="center"/>
        </w:trPr>
        <w:tc>
          <w:tcPr>
            <w:tcW w:w="2376" w:type="dxa"/>
          </w:tcPr>
          <w:p w14:paraId="6D48323B" w14:textId="77777777" w:rsidR="007E1D96" w:rsidRPr="00E20090" w:rsidRDefault="007E1D96" w:rsidP="009B4D2B">
            <w:pPr>
              <w:pStyle w:val="TAC"/>
            </w:pPr>
            <w:r w:rsidRPr="00E20090">
              <w:t xml:space="preserve">18 GHz  </w:t>
            </w:r>
            <w:r w:rsidRPr="00E20090">
              <w:rPr>
                <w:rFonts w:cs="Arial"/>
              </w:rPr>
              <w:sym w:font="Symbol" w:char="F0AB"/>
            </w:r>
            <w:r w:rsidRPr="00E20090">
              <w:t xml:space="preserve">  F</w:t>
            </w:r>
            <w:r w:rsidRPr="00E20090">
              <w:rPr>
                <w:vertAlign w:val="subscript"/>
              </w:rPr>
              <w:t>step,1</w:t>
            </w:r>
          </w:p>
        </w:tc>
        <w:tc>
          <w:tcPr>
            <w:tcW w:w="2052" w:type="dxa"/>
          </w:tcPr>
          <w:p w14:paraId="05BC0264" w14:textId="77777777" w:rsidR="007E1D96" w:rsidRPr="00E20090" w:rsidRDefault="007E1D96" w:rsidP="009B4D2B">
            <w:pPr>
              <w:pStyle w:val="TAC"/>
            </w:pPr>
            <w:r w:rsidRPr="00E20090">
              <w:t>-20 dBm</w:t>
            </w:r>
          </w:p>
        </w:tc>
        <w:tc>
          <w:tcPr>
            <w:tcW w:w="1440" w:type="dxa"/>
          </w:tcPr>
          <w:p w14:paraId="18B45AAC" w14:textId="77777777" w:rsidR="007E1D96" w:rsidRPr="00E20090" w:rsidRDefault="007E1D96" w:rsidP="009B4D2B">
            <w:pPr>
              <w:pStyle w:val="TAC"/>
              <w:rPr>
                <w:rFonts w:cs="Arial"/>
              </w:rPr>
            </w:pPr>
            <w:r w:rsidRPr="00E20090">
              <w:rPr>
                <w:rFonts w:cs="Arial"/>
              </w:rPr>
              <w:t>10 MHz</w:t>
            </w:r>
          </w:p>
        </w:tc>
        <w:tc>
          <w:tcPr>
            <w:tcW w:w="2604" w:type="dxa"/>
          </w:tcPr>
          <w:p w14:paraId="5A072FA1" w14:textId="77777777" w:rsidR="007E1D96" w:rsidRPr="00E20090" w:rsidRDefault="007E1D96" w:rsidP="009B4D2B">
            <w:pPr>
              <w:pStyle w:val="TAC"/>
              <w:rPr>
                <w:rFonts w:cs="Arial"/>
              </w:rPr>
            </w:pPr>
            <w:r w:rsidRPr="00E20090">
              <w:rPr>
                <w:rFonts w:cs="Arial"/>
              </w:rPr>
              <w:t>Note 2</w:t>
            </w:r>
          </w:p>
        </w:tc>
      </w:tr>
      <w:tr w:rsidR="007E1D96" w:rsidRPr="00E20090" w14:paraId="3804FAD7" w14:textId="77777777" w:rsidTr="009B4D2B">
        <w:trPr>
          <w:cantSplit/>
          <w:jc w:val="center"/>
        </w:trPr>
        <w:tc>
          <w:tcPr>
            <w:tcW w:w="2376" w:type="dxa"/>
          </w:tcPr>
          <w:p w14:paraId="06EEF3AB" w14:textId="77777777" w:rsidR="007E1D96" w:rsidRPr="00E20090" w:rsidRDefault="007E1D96" w:rsidP="009B4D2B">
            <w:pPr>
              <w:pStyle w:val="TAC"/>
            </w:pPr>
            <w:r w:rsidRPr="00E20090">
              <w:t>F</w:t>
            </w:r>
            <w:r w:rsidRPr="00E20090">
              <w:rPr>
                <w:vertAlign w:val="subscript"/>
              </w:rPr>
              <w:t xml:space="preserve">step,1 </w:t>
            </w:r>
            <w:r w:rsidRPr="00E20090">
              <w:t xml:space="preserve"> </w:t>
            </w:r>
            <w:r w:rsidRPr="00E20090">
              <w:rPr>
                <w:rFonts w:cs="Arial"/>
              </w:rPr>
              <w:sym w:font="Symbol" w:char="F0AB"/>
            </w:r>
            <w:r w:rsidRPr="00E20090">
              <w:rPr>
                <w:rFonts w:cs="Arial"/>
              </w:rPr>
              <w:t xml:space="preserve"> </w:t>
            </w:r>
            <w:r w:rsidRPr="00E20090">
              <w:t xml:space="preserve"> F</w:t>
            </w:r>
            <w:r w:rsidRPr="00E20090">
              <w:rPr>
                <w:vertAlign w:val="subscript"/>
              </w:rPr>
              <w:t>step,2</w:t>
            </w:r>
          </w:p>
        </w:tc>
        <w:tc>
          <w:tcPr>
            <w:tcW w:w="2052" w:type="dxa"/>
          </w:tcPr>
          <w:p w14:paraId="1806A158" w14:textId="77777777" w:rsidR="007E1D96" w:rsidRPr="00E20090" w:rsidRDefault="007E1D96" w:rsidP="009B4D2B">
            <w:pPr>
              <w:pStyle w:val="TAC"/>
            </w:pPr>
            <w:r w:rsidRPr="00E20090">
              <w:t>-15 dBm</w:t>
            </w:r>
          </w:p>
        </w:tc>
        <w:tc>
          <w:tcPr>
            <w:tcW w:w="1440" w:type="dxa"/>
          </w:tcPr>
          <w:p w14:paraId="5168659D" w14:textId="77777777" w:rsidR="007E1D96" w:rsidRPr="00E20090" w:rsidRDefault="007E1D96" w:rsidP="009B4D2B">
            <w:pPr>
              <w:pStyle w:val="TAC"/>
              <w:rPr>
                <w:rFonts w:cs="Arial"/>
              </w:rPr>
            </w:pPr>
            <w:r w:rsidRPr="00E20090">
              <w:rPr>
                <w:rFonts w:cs="Arial"/>
              </w:rPr>
              <w:t>10 MHz</w:t>
            </w:r>
          </w:p>
        </w:tc>
        <w:tc>
          <w:tcPr>
            <w:tcW w:w="2604" w:type="dxa"/>
          </w:tcPr>
          <w:p w14:paraId="2D0F1E2A" w14:textId="77777777" w:rsidR="007E1D96" w:rsidRPr="00E20090" w:rsidRDefault="007E1D96" w:rsidP="009B4D2B">
            <w:pPr>
              <w:pStyle w:val="TAC"/>
              <w:rPr>
                <w:rFonts w:cs="Arial"/>
              </w:rPr>
            </w:pPr>
            <w:r w:rsidRPr="00E20090">
              <w:rPr>
                <w:rFonts w:cs="Arial"/>
              </w:rPr>
              <w:t>Note 2</w:t>
            </w:r>
          </w:p>
        </w:tc>
      </w:tr>
      <w:tr w:rsidR="007E1D96" w:rsidRPr="00E20090" w14:paraId="737CE073" w14:textId="77777777" w:rsidTr="009B4D2B">
        <w:trPr>
          <w:cantSplit/>
          <w:jc w:val="center"/>
        </w:trPr>
        <w:tc>
          <w:tcPr>
            <w:tcW w:w="2376" w:type="dxa"/>
          </w:tcPr>
          <w:p w14:paraId="3217CBD2" w14:textId="77777777" w:rsidR="007E1D96" w:rsidRPr="00E20090" w:rsidRDefault="007E1D96" w:rsidP="009B4D2B">
            <w:pPr>
              <w:pStyle w:val="TAC"/>
            </w:pPr>
            <w:r w:rsidRPr="00E20090">
              <w:t>F</w:t>
            </w:r>
            <w:r w:rsidRPr="00E20090">
              <w:rPr>
                <w:vertAlign w:val="subscript"/>
              </w:rPr>
              <w:t>step,2</w:t>
            </w:r>
            <w:r w:rsidRPr="00E20090">
              <w:t xml:space="preserve">  </w:t>
            </w:r>
            <w:r w:rsidRPr="00E20090">
              <w:rPr>
                <w:rFonts w:cs="Arial"/>
              </w:rPr>
              <w:sym w:font="Symbol" w:char="F0AB"/>
            </w:r>
            <w:r w:rsidRPr="00E20090">
              <w:t xml:space="preserve">  F</w:t>
            </w:r>
            <w:r w:rsidRPr="00E20090">
              <w:rPr>
                <w:vertAlign w:val="subscript"/>
              </w:rPr>
              <w:t>step,3</w:t>
            </w:r>
            <w:r w:rsidRPr="00E20090">
              <w:t xml:space="preserve">  </w:t>
            </w:r>
          </w:p>
        </w:tc>
        <w:tc>
          <w:tcPr>
            <w:tcW w:w="2052" w:type="dxa"/>
          </w:tcPr>
          <w:p w14:paraId="55F2F63A" w14:textId="77777777" w:rsidR="007E1D96" w:rsidRPr="00E20090" w:rsidRDefault="007E1D96" w:rsidP="009B4D2B">
            <w:pPr>
              <w:pStyle w:val="TAC"/>
            </w:pPr>
            <w:r w:rsidRPr="00E20090">
              <w:t>-10 dBm</w:t>
            </w:r>
          </w:p>
        </w:tc>
        <w:tc>
          <w:tcPr>
            <w:tcW w:w="1440" w:type="dxa"/>
          </w:tcPr>
          <w:p w14:paraId="64DCFF16" w14:textId="77777777" w:rsidR="007E1D96" w:rsidRPr="00E20090" w:rsidRDefault="007E1D96" w:rsidP="009B4D2B">
            <w:pPr>
              <w:pStyle w:val="TAC"/>
              <w:rPr>
                <w:rFonts w:cs="Arial"/>
              </w:rPr>
            </w:pPr>
            <w:r w:rsidRPr="00E20090">
              <w:rPr>
                <w:rFonts w:cs="Arial"/>
              </w:rPr>
              <w:t>10 MHz</w:t>
            </w:r>
          </w:p>
        </w:tc>
        <w:tc>
          <w:tcPr>
            <w:tcW w:w="2604" w:type="dxa"/>
          </w:tcPr>
          <w:p w14:paraId="0D32DE0A" w14:textId="77777777" w:rsidR="007E1D96" w:rsidRPr="00E20090" w:rsidRDefault="007E1D96" w:rsidP="009B4D2B">
            <w:pPr>
              <w:pStyle w:val="TAC"/>
              <w:rPr>
                <w:rFonts w:cs="Arial"/>
              </w:rPr>
            </w:pPr>
            <w:r w:rsidRPr="00E20090">
              <w:rPr>
                <w:rFonts w:cs="Arial"/>
              </w:rPr>
              <w:t>Note 2</w:t>
            </w:r>
          </w:p>
        </w:tc>
      </w:tr>
      <w:tr w:rsidR="007E1D96" w:rsidRPr="00E20090" w14:paraId="5B94E07F" w14:textId="77777777" w:rsidTr="009B4D2B">
        <w:trPr>
          <w:cantSplit/>
          <w:jc w:val="center"/>
        </w:trPr>
        <w:tc>
          <w:tcPr>
            <w:tcW w:w="2376" w:type="dxa"/>
          </w:tcPr>
          <w:p w14:paraId="18BB8C2C" w14:textId="77777777" w:rsidR="007E1D96" w:rsidRPr="00E20090" w:rsidRDefault="007E1D96" w:rsidP="009B4D2B">
            <w:pPr>
              <w:pStyle w:val="TAC"/>
            </w:pPr>
            <w:r w:rsidRPr="00E20090">
              <w:t>F</w:t>
            </w:r>
            <w:r w:rsidRPr="00E20090">
              <w:rPr>
                <w:vertAlign w:val="subscript"/>
              </w:rPr>
              <w:t xml:space="preserve">step,4 </w:t>
            </w:r>
            <w:r w:rsidRPr="00E20090">
              <w:t xml:space="preserve"> </w:t>
            </w:r>
            <w:r w:rsidRPr="00E20090">
              <w:rPr>
                <w:rFonts w:cs="Arial"/>
              </w:rPr>
              <w:sym w:font="Symbol" w:char="F0AB"/>
            </w:r>
            <w:r w:rsidRPr="00E20090">
              <w:rPr>
                <w:rFonts w:cs="Arial"/>
              </w:rPr>
              <w:t xml:space="preserve"> </w:t>
            </w:r>
            <w:r w:rsidRPr="00E20090">
              <w:t xml:space="preserve"> F</w:t>
            </w:r>
            <w:r w:rsidRPr="00E20090">
              <w:rPr>
                <w:vertAlign w:val="subscript"/>
              </w:rPr>
              <w:t>step,5</w:t>
            </w:r>
          </w:p>
        </w:tc>
        <w:tc>
          <w:tcPr>
            <w:tcW w:w="2052" w:type="dxa"/>
          </w:tcPr>
          <w:p w14:paraId="6DFD3924" w14:textId="77777777" w:rsidR="007E1D96" w:rsidRPr="00E20090" w:rsidRDefault="007E1D96" w:rsidP="009B4D2B">
            <w:pPr>
              <w:pStyle w:val="TAC"/>
            </w:pPr>
            <w:r w:rsidRPr="00E20090">
              <w:t>-10 dBm</w:t>
            </w:r>
          </w:p>
        </w:tc>
        <w:tc>
          <w:tcPr>
            <w:tcW w:w="1440" w:type="dxa"/>
          </w:tcPr>
          <w:p w14:paraId="26860D05" w14:textId="77777777" w:rsidR="007E1D96" w:rsidRPr="00E20090" w:rsidRDefault="007E1D96" w:rsidP="009B4D2B">
            <w:pPr>
              <w:pStyle w:val="TAC"/>
              <w:rPr>
                <w:rFonts w:cs="Arial"/>
              </w:rPr>
            </w:pPr>
            <w:r w:rsidRPr="00E20090">
              <w:rPr>
                <w:rFonts w:cs="Arial"/>
              </w:rPr>
              <w:t>10 MHz</w:t>
            </w:r>
          </w:p>
        </w:tc>
        <w:tc>
          <w:tcPr>
            <w:tcW w:w="2604" w:type="dxa"/>
          </w:tcPr>
          <w:p w14:paraId="7FAE44DD" w14:textId="77777777" w:rsidR="007E1D96" w:rsidRPr="00E20090" w:rsidRDefault="007E1D96" w:rsidP="009B4D2B">
            <w:pPr>
              <w:pStyle w:val="TAC"/>
              <w:rPr>
                <w:rFonts w:cs="Arial"/>
              </w:rPr>
            </w:pPr>
            <w:r w:rsidRPr="00E20090">
              <w:rPr>
                <w:rFonts w:cs="Arial"/>
              </w:rPr>
              <w:t>Note 2</w:t>
            </w:r>
          </w:p>
        </w:tc>
      </w:tr>
      <w:tr w:rsidR="007E1D96" w:rsidRPr="00E20090" w14:paraId="0B2E00C2" w14:textId="77777777" w:rsidTr="009B4D2B">
        <w:trPr>
          <w:cantSplit/>
          <w:jc w:val="center"/>
        </w:trPr>
        <w:tc>
          <w:tcPr>
            <w:tcW w:w="2376" w:type="dxa"/>
          </w:tcPr>
          <w:p w14:paraId="79755F0B" w14:textId="77777777" w:rsidR="007E1D96" w:rsidRPr="00E20090" w:rsidRDefault="007E1D96" w:rsidP="009B4D2B">
            <w:pPr>
              <w:pStyle w:val="TAC"/>
            </w:pPr>
            <w:r w:rsidRPr="00E20090">
              <w:t>F</w:t>
            </w:r>
            <w:r w:rsidRPr="00E20090">
              <w:rPr>
                <w:vertAlign w:val="subscript"/>
              </w:rPr>
              <w:t xml:space="preserve">step,5 </w:t>
            </w:r>
            <w:r w:rsidRPr="00E20090">
              <w:t xml:space="preserve"> </w:t>
            </w:r>
            <w:r w:rsidRPr="00E20090">
              <w:rPr>
                <w:rFonts w:cs="Arial"/>
              </w:rPr>
              <w:sym w:font="Symbol" w:char="F0AB"/>
            </w:r>
            <w:r w:rsidRPr="00E20090">
              <w:rPr>
                <w:rFonts w:cs="Arial"/>
              </w:rPr>
              <w:t xml:space="preserve"> </w:t>
            </w:r>
            <w:r w:rsidRPr="00E20090">
              <w:t xml:space="preserve"> F</w:t>
            </w:r>
            <w:r w:rsidRPr="00E20090">
              <w:rPr>
                <w:vertAlign w:val="subscript"/>
              </w:rPr>
              <w:t>step,6</w:t>
            </w:r>
          </w:p>
        </w:tc>
        <w:tc>
          <w:tcPr>
            <w:tcW w:w="2052" w:type="dxa"/>
          </w:tcPr>
          <w:p w14:paraId="26CC3351" w14:textId="77777777" w:rsidR="007E1D96" w:rsidRPr="00E20090" w:rsidRDefault="007E1D96" w:rsidP="009B4D2B">
            <w:pPr>
              <w:pStyle w:val="TAC"/>
            </w:pPr>
            <w:r w:rsidRPr="00E20090">
              <w:t>-15 dBm</w:t>
            </w:r>
          </w:p>
        </w:tc>
        <w:tc>
          <w:tcPr>
            <w:tcW w:w="1440" w:type="dxa"/>
          </w:tcPr>
          <w:p w14:paraId="02D969E5" w14:textId="77777777" w:rsidR="007E1D96" w:rsidRPr="00E20090" w:rsidRDefault="007E1D96" w:rsidP="009B4D2B">
            <w:pPr>
              <w:pStyle w:val="TAC"/>
              <w:rPr>
                <w:rFonts w:cs="Arial"/>
              </w:rPr>
            </w:pPr>
            <w:r w:rsidRPr="00E20090">
              <w:rPr>
                <w:rFonts w:cs="Arial"/>
              </w:rPr>
              <w:t>10 MHz</w:t>
            </w:r>
          </w:p>
        </w:tc>
        <w:tc>
          <w:tcPr>
            <w:tcW w:w="2604" w:type="dxa"/>
          </w:tcPr>
          <w:p w14:paraId="69C023E5" w14:textId="77777777" w:rsidR="007E1D96" w:rsidRPr="00E20090" w:rsidRDefault="007E1D96" w:rsidP="009B4D2B">
            <w:pPr>
              <w:pStyle w:val="TAC"/>
              <w:rPr>
                <w:rFonts w:cs="Arial"/>
              </w:rPr>
            </w:pPr>
            <w:r w:rsidRPr="00E20090">
              <w:rPr>
                <w:rFonts w:cs="Arial"/>
              </w:rPr>
              <w:t>Note 2</w:t>
            </w:r>
          </w:p>
        </w:tc>
      </w:tr>
      <w:tr w:rsidR="007E1D96" w:rsidRPr="00E20090" w14:paraId="557A581D" w14:textId="77777777" w:rsidTr="009B4D2B">
        <w:trPr>
          <w:cantSplit/>
          <w:jc w:val="center"/>
        </w:trPr>
        <w:tc>
          <w:tcPr>
            <w:tcW w:w="2376" w:type="dxa"/>
          </w:tcPr>
          <w:p w14:paraId="7EDFC08E" w14:textId="77777777" w:rsidR="007E1D96" w:rsidRPr="00E20090" w:rsidRDefault="007E1D96" w:rsidP="009B4D2B">
            <w:pPr>
              <w:pStyle w:val="TAC"/>
            </w:pPr>
            <w:r w:rsidRPr="00E20090">
              <w:t>F</w:t>
            </w:r>
            <w:r w:rsidRPr="00E20090">
              <w:rPr>
                <w:vertAlign w:val="subscript"/>
              </w:rPr>
              <w:t>step,6</w:t>
            </w:r>
            <w:r w:rsidRPr="00E20090">
              <w:t xml:space="preserve">  </w:t>
            </w:r>
            <w:r w:rsidRPr="00E20090">
              <w:rPr>
                <w:rFonts w:cs="Arial"/>
              </w:rPr>
              <w:sym w:font="Symbol" w:char="F0AB"/>
            </w:r>
            <w:r w:rsidRPr="00E20090">
              <w:rPr>
                <w:rFonts w:cs="Arial"/>
              </w:rPr>
              <w:t xml:space="preserve"> </w:t>
            </w:r>
            <w:r w:rsidRPr="00E20090">
              <w:t xml:space="preserve"> </w:t>
            </w:r>
            <w:r w:rsidRPr="00E20090">
              <w:rPr>
                <w:lang w:eastAsia="zh-CN"/>
              </w:rPr>
              <w:t>min(2</w:t>
            </w:r>
            <w:r w:rsidRPr="00E20090">
              <w:rPr>
                <w:vertAlign w:val="superscript"/>
                <w:lang w:eastAsia="zh-CN"/>
              </w:rPr>
              <w:t>nd</w:t>
            </w:r>
            <w:r w:rsidRPr="00E20090">
              <w:rPr>
                <w:lang w:eastAsia="zh-CN"/>
              </w:rPr>
              <w:t xml:space="preserve"> harmonic of the upper frequency edge of the UL operating band in GHz; </w:t>
            </w:r>
            <w:r w:rsidRPr="00E20090">
              <w:rPr>
                <w:lang w:val="en-US" w:eastAsia="zh-CN"/>
              </w:rPr>
              <w:t>60 GHz)</w:t>
            </w:r>
          </w:p>
        </w:tc>
        <w:tc>
          <w:tcPr>
            <w:tcW w:w="2052" w:type="dxa"/>
          </w:tcPr>
          <w:p w14:paraId="68EAFC9F" w14:textId="77777777" w:rsidR="007E1D96" w:rsidRPr="00E20090" w:rsidRDefault="007E1D96" w:rsidP="009B4D2B">
            <w:pPr>
              <w:pStyle w:val="TAC"/>
            </w:pPr>
            <w:r w:rsidRPr="00E20090">
              <w:t>-20 dBm</w:t>
            </w:r>
          </w:p>
        </w:tc>
        <w:tc>
          <w:tcPr>
            <w:tcW w:w="1440" w:type="dxa"/>
          </w:tcPr>
          <w:p w14:paraId="19EA557A" w14:textId="77777777" w:rsidR="007E1D96" w:rsidRPr="00E20090" w:rsidRDefault="007E1D96" w:rsidP="009B4D2B">
            <w:pPr>
              <w:pStyle w:val="TAC"/>
              <w:rPr>
                <w:rFonts w:cs="Arial"/>
              </w:rPr>
            </w:pPr>
            <w:r w:rsidRPr="00E20090">
              <w:t>10 MHz</w:t>
            </w:r>
          </w:p>
        </w:tc>
        <w:tc>
          <w:tcPr>
            <w:tcW w:w="2604" w:type="dxa"/>
          </w:tcPr>
          <w:p w14:paraId="4DDDEA82" w14:textId="77777777" w:rsidR="007E1D96" w:rsidRPr="00E20090" w:rsidRDefault="007E1D96" w:rsidP="009B4D2B">
            <w:pPr>
              <w:pStyle w:val="TAC"/>
              <w:rPr>
                <w:rFonts w:cs="Arial"/>
              </w:rPr>
            </w:pPr>
            <w:r w:rsidRPr="00E20090">
              <w:t>Note 2, Note 3</w:t>
            </w:r>
          </w:p>
        </w:tc>
      </w:tr>
      <w:tr w:rsidR="007E1D96" w:rsidRPr="00E20090" w14:paraId="6E7ADB11" w14:textId="77777777" w:rsidTr="009B4D2B">
        <w:trPr>
          <w:cantSplit/>
          <w:jc w:val="center"/>
        </w:trPr>
        <w:tc>
          <w:tcPr>
            <w:tcW w:w="8472" w:type="dxa"/>
            <w:gridSpan w:val="4"/>
          </w:tcPr>
          <w:p w14:paraId="51933709" w14:textId="77777777" w:rsidR="007E1D96" w:rsidRPr="00E20090" w:rsidRDefault="007E1D96" w:rsidP="009B4D2B">
            <w:pPr>
              <w:pStyle w:val="TAN"/>
            </w:pPr>
            <w:r w:rsidRPr="00E20090">
              <w:t>NOTE 1:</w:t>
            </w:r>
            <w:r w:rsidRPr="00E20090">
              <w:tab/>
              <w:t>Bandwidth as in ITU-R SM.329 [2], s4.1.</w:t>
            </w:r>
          </w:p>
          <w:p w14:paraId="17B340B2" w14:textId="77777777" w:rsidR="007E1D96" w:rsidRPr="00E20090" w:rsidRDefault="007E1D96" w:rsidP="009B4D2B">
            <w:pPr>
              <w:pStyle w:val="TAN"/>
            </w:pPr>
            <w:r w:rsidRPr="00E20090">
              <w:t>NOTE 2:</w:t>
            </w:r>
            <w:r w:rsidRPr="00E20090">
              <w:tab/>
              <w:t>Limit and bandwidth as in ERC Recommendation 74-01 [19], Annex 2.</w:t>
            </w:r>
          </w:p>
          <w:p w14:paraId="52C599C5" w14:textId="77777777" w:rsidR="007E1D96" w:rsidRPr="00E20090" w:rsidRDefault="007E1D96" w:rsidP="009B4D2B">
            <w:pPr>
              <w:pStyle w:val="TAN"/>
            </w:pPr>
            <w:r w:rsidRPr="00E20090">
              <w:t>NOTE 3:</w:t>
            </w:r>
            <w:r w:rsidRPr="00E20090">
              <w:tab/>
              <w:t>Upper frequency as in ITU-R SM.329 [2], s2.5 table 1.</w:t>
            </w:r>
          </w:p>
          <w:p w14:paraId="01A901BF" w14:textId="77777777" w:rsidR="007E1D96" w:rsidRPr="00E20090" w:rsidRDefault="007E1D96" w:rsidP="009B4D2B">
            <w:pPr>
              <w:pStyle w:val="TAN"/>
            </w:pPr>
            <w:r w:rsidRPr="00E20090">
              <w:t>NOTE 4:</w:t>
            </w:r>
            <w:r w:rsidRPr="00E20090">
              <w:tab/>
              <w:t xml:space="preserve">The step frequencies </w:t>
            </w:r>
            <w:proofErr w:type="spellStart"/>
            <w:r w:rsidRPr="00E20090">
              <w:t>F</w:t>
            </w:r>
            <w:r w:rsidRPr="00E20090">
              <w:rPr>
                <w:vertAlign w:val="subscript"/>
              </w:rPr>
              <w:t>step,X</w:t>
            </w:r>
            <w:proofErr w:type="spellEnd"/>
            <w:r w:rsidRPr="00E20090">
              <w:t xml:space="preserve"> are defined in table 7.7.5.2</w:t>
            </w:r>
            <w:r w:rsidRPr="00E20090">
              <w:rPr>
                <w:rFonts w:cs="v5.0.0"/>
              </w:rPr>
              <w:t>-</w:t>
            </w:r>
            <w:r w:rsidRPr="00E20090">
              <w:t>2.</w:t>
            </w:r>
          </w:p>
          <w:p w14:paraId="4BB4B46F" w14:textId="77777777" w:rsidR="007E1D96" w:rsidRPr="00E20090" w:rsidRDefault="007E1D96" w:rsidP="009B4D2B">
            <w:pPr>
              <w:pStyle w:val="TAN"/>
            </w:pPr>
            <w:r w:rsidRPr="00715B02">
              <w:t xml:space="preserve">NOTE </w:t>
            </w:r>
            <w:r w:rsidRPr="00E20090">
              <w:t>5</w:t>
            </w:r>
            <w:r w:rsidRPr="00715B02">
              <w:t>:</w:t>
            </w:r>
            <w:r w:rsidRPr="00715B02">
              <w:tab/>
            </w:r>
            <w:r w:rsidRPr="00E20090">
              <w:t>Additional limits may apply regionally.</w:t>
            </w:r>
          </w:p>
        </w:tc>
      </w:tr>
    </w:tbl>
    <w:p w14:paraId="7A33112F" w14:textId="77777777" w:rsidR="007E1D96" w:rsidRPr="00E20090" w:rsidRDefault="007E1D96" w:rsidP="007E1D96"/>
    <w:p w14:paraId="14273B94" w14:textId="77777777" w:rsidR="007E1D96" w:rsidRPr="00E20090" w:rsidRDefault="007E1D96" w:rsidP="007E1D96">
      <w:pPr>
        <w:pStyle w:val="TH"/>
      </w:pPr>
      <w:r w:rsidRPr="00E20090">
        <w:t>Table 7.7.5.2</w:t>
      </w:r>
      <w:r w:rsidRPr="00E20090">
        <w:rPr>
          <w:rFonts w:cs="v5.0.0"/>
        </w:rPr>
        <w:t>-</w:t>
      </w:r>
      <w:r w:rsidRPr="00E20090">
        <w:t xml:space="preserve">2: Step frequencies for defining the </w:t>
      </w:r>
      <w:proofErr w:type="spellStart"/>
      <w:r w:rsidRPr="00E20090">
        <w:t>the</w:t>
      </w:r>
      <w:proofErr w:type="spellEnd"/>
      <w:r w:rsidRPr="00E20090">
        <w:t xml:space="preserve"> radiated Rx spurious emission limits </w:t>
      </w:r>
      <w:r w:rsidRPr="00E20090">
        <w:br/>
        <w:t xml:space="preserve">for </w:t>
      </w:r>
      <w:r w:rsidRPr="00E20090">
        <w:rPr>
          <w:i/>
        </w:rPr>
        <w:t>BS type 2-O</w:t>
      </w:r>
    </w:p>
    <w:tbl>
      <w:tblPr>
        <w:tblStyle w:val="TableGrid"/>
        <w:tblW w:w="0" w:type="auto"/>
        <w:jc w:val="center"/>
        <w:tblLook w:val="04A0" w:firstRow="1" w:lastRow="0" w:firstColumn="1" w:lastColumn="0" w:noHBand="0" w:noVBand="1"/>
      </w:tblPr>
      <w:tblGrid>
        <w:gridCol w:w="1912"/>
        <w:gridCol w:w="1031"/>
        <w:gridCol w:w="1134"/>
        <w:gridCol w:w="1134"/>
        <w:gridCol w:w="1196"/>
        <w:gridCol w:w="1019"/>
        <w:gridCol w:w="1134"/>
      </w:tblGrid>
      <w:tr w:rsidR="007E1D96" w:rsidRPr="00E20090" w14:paraId="5D881479" w14:textId="77777777" w:rsidTr="009B4D2B">
        <w:trPr>
          <w:jc w:val="center"/>
        </w:trPr>
        <w:tc>
          <w:tcPr>
            <w:tcW w:w="1912" w:type="dxa"/>
          </w:tcPr>
          <w:p w14:paraId="402547DA" w14:textId="77777777" w:rsidR="007E1D96" w:rsidRPr="00E20090" w:rsidRDefault="007E1D96" w:rsidP="009B4D2B">
            <w:pPr>
              <w:pStyle w:val="TAH"/>
            </w:pPr>
            <w:r w:rsidRPr="00E20090">
              <w:t>Operating band</w:t>
            </w:r>
          </w:p>
        </w:tc>
        <w:tc>
          <w:tcPr>
            <w:tcW w:w="1031" w:type="dxa"/>
          </w:tcPr>
          <w:p w14:paraId="71423AAD" w14:textId="77777777" w:rsidR="007E1D96" w:rsidRPr="00E20090" w:rsidRDefault="007E1D96" w:rsidP="009B4D2B">
            <w:pPr>
              <w:pStyle w:val="TAH"/>
            </w:pPr>
            <w:r w:rsidRPr="00E20090">
              <w:t>F</w:t>
            </w:r>
            <w:r w:rsidRPr="00E20090">
              <w:rPr>
                <w:vertAlign w:val="subscript"/>
              </w:rPr>
              <w:t>step,1</w:t>
            </w:r>
            <w:r w:rsidRPr="00E20090">
              <w:br/>
              <w:t>(GHz)</w:t>
            </w:r>
          </w:p>
        </w:tc>
        <w:tc>
          <w:tcPr>
            <w:tcW w:w="1134" w:type="dxa"/>
          </w:tcPr>
          <w:p w14:paraId="14D1FFCD" w14:textId="77777777" w:rsidR="007E1D96" w:rsidRPr="00E20090" w:rsidRDefault="007E1D96" w:rsidP="009B4D2B">
            <w:pPr>
              <w:pStyle w:val="TAH"/>
            </w:pPr>
            <w:r w:rsidRPr="00E20090">
              <w:t>F</w:t>
            </w:r>
            <w:r w:rsidRPr="00E20090">
              <w:rPr>
                <w:vertAlign w:val="subscript"/>
              </w:rPr>
              <w:t>step,2</w:t>
            </w:r>
            <w:r w:rsidRPr="00E20090">
              <w:br/>
              <w:t>(GHz)</w:t>
            </w:r>
          </w:p>
        </w:tc>
        <w:tc>
          <w:tcPr>
            <w:tcW w:w="1134" w:type="dxa"/>
          </w:tcPr>
          <w:p w14:paraId="574F262D" w14:textId="77777777" w:rsidR="007E1D96" w:rsidRPr="00E20090" w:rsidRDefault="007E1D96" w:rsidP="009B4D2B">
            <w:pPr>
              <w:pStyle w:val="TAH"/>
            </w:pPr>
            <w:r w:rsidRPr="00E20090">
              <w:t>F</w:t>
            </w:r>
            <w:r w:rsidRPr="00E20090">
              <w:rPr>
                <w:vertAlign w:val="subscript"/>
              </w:rPr>
              <w:t>step,3</w:t>
            </w:r>
            <w:r w:rsidRPr="00E20090">
              <w:br/>
              <w:t>(GHz)</w:t>
            </w:r>
          </w:p>
        </w:tc>
        <w:tc>
          <w:tcPr>
            <w:tcW w:w="1196" w:type="dxa"/>
          </w:tcPr>
          <w:p w14:paraId="127869DC" w14:textId="77777777" w:rsidR="007E1D96" w:rsidRPr="00E20090" w:rsidRDefault="007E1D96" w:rsidP="009B4D2B">
            <w:pPr>
              <w:pStyle w:val="TAH"/>
            </w:pPr>
            <w:r w:rsidRPr="00E20090">
              <w:t>F</w:t>
            </w:r>
            <w:r w:rsidRPr="00E20090">
              <w:rPr>
                <w:vertAlign w:val="subscript"/>
              </w:rPr>
              <w:t>step,4</w:t>
            </w:r>
            <w:r w:rsidRPr="00E20090">
              <w:br/>
              <w:t>(GHz)</w:t>
            </w:r>
          </w:p>
        </w:tc>
        <w:tc>
          <w:tcPr>
            <w:tcW w:w="1019" w:type="dxa"/>
          </w:tcPr>
          <w:p w14:paraId="3081EAC6" w14:textId="77777777" w:rsidR="007E1D96" w:rsidRPr="00E20090" w:rsidRDefault="007E1D96" w:rsidP="009B4D2B">
            <w:pPr>
              <w:pStyle w:val="TAH"/>
            </w:pPr>
            <w:r w:rsidRPr="00E20090">
              <w:t>F</w:t>
            </w:r>
            <w:r w:rsidRPr="00E20090">
              <w:rPr>
                <w:vertAlign w:val="subscript"/>
              </w:rPr>
              <w:t>step,5</w:t>
            </w:r>
            <w:r w:rsidRPr="00E20090">
              <w:br/>
              <w:t>(GHz)</w:t>
            </w:r>
          </w:p>
        </w:tc>
        <w:tc>
          <w:tcPr>
            <w:tcW w:w="1134" w:type="dxa"/>
          </w:tcPr>
          <w:p w14:paraId="03187D35" w14:textId="77777777" w:rsidR="007E1D96" w:rsidRPr="00E20090" w:rsidRDefault="007E1D96" w:rsidP="009B4D2B">
            <w:pPr>
              <w:pStyle w:val="TAH"/>
            </w:pPr>
            <w:r w:rsidRPr="00E20090">
              <w:t>F</w:t>
            </w:r>
            <w:r w:rsidRPr="00E20090">
              <w:rPr>
                <w:vertAlign w:val="subscript"/>
              </w:rPr>
              <w:t>step,6</w:t>
            </w:r>
            <w:r w:rsidRPr="00E20090">
              <w:br/>
              <w:t>(GHz)</w:t>
            </w:r>
          </w:p>
        </w:tc>
      </w:tr>
      <w:tr w:rsidR="007E1D96" w:rsidRPr="00E20090" w14:paraId="21BF6841" w14:textId="77777777" w:rsidTr="009B4D2B">
        <w:trPr>
          <w:jc w:val="center"/>
        </w:trPr>
        <w:tc>
          <w:tcPr>
            <w:tcW w:w="1912" w:type="dxa"/>
          </w:tcPr>
          <w:p w14:paraId="488644F8" w14:textId="77777777" w:rsidR="007E1D96" w:rsidRPr="00E20090" w:rsidRDefault="007E1D96" w:rsidP="009B4D2B">
            <w:pPr>
              <w:pStyle w:val="TAC"/>
            </w:pPr>
            <w:r w:rsidRPr="00E20090">
              <w:t>n257</w:t>
            </w:r>
          </w:p>
        </w:tc>
        <w:tc>
          <w:tcPr>
            <w:tcW w:w="1031" w:type="dxa"/>
          </w:tcPr>
          <w:p w14:paraId="6210B4DC" w14:textId="77777777" w:rsidR="007E1D96" w:rsidRPr="00E20090" w:rsidRDefault="007E1D96" w:rsidP="009B4D2B">
            <w:pPr>
              <w:pStyle w:val="TAC"/>
            </w:pPr>
            <w:r w:rsidRPr="00E20090">
              <w:t>18</w:t>
            </w:r>
          </w:p>
        </w:tc>
        <w:tc>
          <w:tcPr>
            <w:tcW w:w="1134" w:type="dxa"/>
          </w:tcPr>
          <w:p w14:paraId="35F742CD" w14:textId="77777777" w:rsidR="007E1D96" w:rsidRPr="00E20090" w:rsidRDefault="007E1D96" w:rsidP="009B4D2B">
            <w:pPr>
              <w:pStyle w:val="TAC"/>
            </w:pPr>
            <w:r w:rsidRPr="00E20090">
              <w:t>23.5</w:t>
            </w:r>
          </w:p>
        </w:tc>
        <w:tc>
          <w:tcPr>
            <w:tcW w:w="1134" w:type="dxa"/>
          </w:tcPr>
          <w:p w14:paraId="69CA7502" w14:textId="77777777" w:rsidR="007E1D96" w:rsidRPr="00E20090" w:rsidRDefault="007E1D96" w:rsidP="009B4D2B">
            <w:pPr>
              <w:pStyle w:val="TAC"/>
            </w:pPr>
            <w:r w:rsidRPr="00E20090">
              <w:t>25</w:t>
            </w:r>
          </w:p>
        </w:tc>
        <w:tc>
          <w:tcPr>
            <w:tcW w:w="1196" w:type="dxa"/>
          </w:tcPr>
          <w:p w14:paraId="16F7B2F5" w14:textId="77777777" w:rsidR="007E1D96" w:rsidRPr="00E20090" w:rsidRDefault="007E1D96" w:rsidP="009B4D2B">
            <w:pPr>
              <w:pStyle w:val="TAC"/>
            </w:pPr>
            <w:r w:rsidRPr="00E20090">
              <w:t>31</w:t>
            </w:r>
          </w:p>
        </w:tc>
        <w:tc>
          <w:tcPr>
            <w:tcW w:w="1019" w:type="dxa"/>
          </w:tcPr>
          <w:p w14:paraId="379923B1" w14:textId="77777777" w:rsidR="007E1D96" w:rsidRPr="00E20090" w:rsidRDefault="007E1D96" w:rsidP="009B4D2B">
            <w:pPr>
              <w:pStyle w:val="TAC"/>
            </w:pPr>
            <w:r w:rsidRPr="00E20090">
              <w:t>32.5</w:t>
            </w:r>
          </w:p>
        </w:tc>
        <w:tc>
          <w:tcPr>
            <w:tcW w:w="1134" w:type="dxa"/>
          </w:tcPr>
          <w:p w14:paraId="08FB0A1B" w14:textId="77777777" w:rsidR="007E1D96" w:rsidRPr="00E20090" w:rsidRDefault="007E1D96" w:rsidP="009B4D2B">
            <w:pPr>
              <w:pStyle w:val="TAC"/>
            </w:pPr>
            <w:r w:rsidRPr="00E20090">
              <w:t>41.5</w:t>
            </w:r>
          </w:p>
        </w:tc>
      </w:tr>
      <w:tr w:rsidR="007E1D96" w:rsidRPr="00E20090" w14:paraId="249D0689" w14:textId="77777777" w:rsidTr="009B4D2B">
        <w:trPr>
          <w:jc w:val="center"/>
        </w:trPr>
        <w:tc>
          <w:tcPr>
            <w:tcW w:w="1912" w:type="dxa"/>
          </w:tcPr>
          <w:p w14:paraId="470F532A" w14:textId="77777777" w:rsidR="007E1D96" w:rsidRPr="00E20090" w:rsidRDefault="007E1D96" w:rsidP="009B4D2B">
            <w:pPr>
              <w:pStyle w:val="TAC"/>
            </w:pPr>
            <w:r w:rsidRPr="00E20090">
              <w:t>n258</w:t>
            </w:r>
          </w:p>
        </w:tc>
        <w:tc>
          <w:tcPr>
            <w:tcW w:w="1031" w:type="dxa"/>
          </w:tcPr>
          <w:p w14:paraId="31F64C06" w14:textId="77777777" w:rsidR="007E1D96" w:rsidRPr="00E20090" w:rsidRDefault="007E1D96" w:rsidP="009B4D2B">
            <w:pPr>
              <w:pStyle w:val="TAC"/>
            </w:pPr>
            <w:r w:rsidRPr="00E20090">
              <w:t>18</w:t>
            </w:r>
          </w:p>
        </w:tc>
        <w:tc>
          <w:tcPr>
            <w:tcW w:w="1134" w:type="dxa"/>
          </w:tcPr>
          <w:p w14:paraId="50CF4CE2" w14:textId="77777777" w:rsidR="007E1D96" w:rsidRPr="00E20090" w:rsidRDefault="007E1D96" w:rsidP="009B4D2B">
            <w:pPr>
              <w:pStyle w:val="TAC"/>
            </w:pPr>
            <w:r w:rsidRPr="00E20090">
              <w:t>21</w:t>
            </w:r>
          </w:p>
        </w:tc>
        <w:tc>
          <w:tcPr>
            <w:tcW w:w="1134" w:type="dxa"/>
          </w:tcPr>
          <w:p w14:paraId="3BC5579D" w14:textId="77777777" w:rsidR="007E1D96" w:rsidRPr="00E20090" w:rsidRDefault="007E1D96" w:rsidP="009B4D2B">
            <w:pPr>
              <w:pStyle w:val="TAC"/>
            </w:pPr>
            <w:r w:rsidRPr="00E20090">
              <w:t>22.75</w:t>
            </w:r>
          </w:p>
        </w:tc>
        <w:tc>
          <w:tcPr>
            <w:tcW w:w="1196" w:type="dxa"/>
          </w:tcPr>
          <w:p w14:paraId="1CBEEFE3" w14:textId="77777777" w:rsidR="007E1D96" w:rsidRPr="00E20090" w:rsidRDefault="007E1D96" w:rsidP="009B4D2B">
            <w:pPr>
              <w:pStyle w:val="TAC"/>
            </w:pPr>
            <w:r w:rsidRPr="00E20090">
              <w:t>29</w:t>
            </w:r>
          </w:p>
        </w:tc>
        <w:tc>
          <w:tcPr>
            <w:tcW w:w="1019" w:type="dxa"/>
          </w:tcPr>
          <w:p w14:paraId="6405A6BD" w14:textId="77777777" w:rsidR="007E1D96" w:rsidRPr="00E20090" w:rsidRDefault="007E1D96" w:rsidP="009B4D2B">
            <w:pPr>
              <w:pStyle w:val="TAC"/>
            </w:pPr>
            <w:r w:rsidRPr="00E20090">
              <w:t>30.75</w:t>
            </w:r>
          </w:p>
        </w:tc>
        <w:tc>
          <w:tcPr>
            <w:tcW w:w="1134" w:type="dxa"/>
          </w:tcPr>
          <w:p w14:paraId="47DA813E" w14:textId="77777777" w:rsidR="007E1D96" w:rsidRPr="00E20090" w:rsidRDefault="007E1D96" w:rsidP="009B4D2B">
            <w:pPr>
              <w:pStyle w:val="TAC"/>
            </w:pPr>
            <w:r w:rsidRPr="00E20090">
              <w:t>40.5</w:t>
            </w:r>
          </w:p>
        </w:tc>
      </w:tr>
      <w:tr w:rsidR="007E1D96" w:rsidRPr="00E20090" w14:paraId="40B537E8" w14:textId="77777777" w:rsidTr="009B4D2B">
        <w:trPr>
          <w:jc w:val="center"/>
          <w:ins w:id="40" w:author="Reihaneh Malekafzali" w:date="2020-02-14T12:14:00Z"/>
        </w:trPr>
        <w:tc>
          <w:tcPr>
            <w:tcW w:w="1912" w:type="dxa"/>
          </w:tcPr>
          <w:p w14:paraId="6EDBA121" w14:textId="40C0BBB4" w:rsidR="007E1D96" w:rsidRPr="00E20090" w:rsidRDefault="007E1D96" w:rsidP="007E1D96">
            <w:pPr>
              <w:pStyle w:val="TAC"/>
              <w:rPr>
                <w:ins w:id="41" w:author="Reihaneh Malekafzali" w:date="2020-02-14T12:14:00Z"/>
              </w:rPr>
            </w:pPr>
            <w:ins w:id="42" w:author="Reihaneh Malekafzali" w:date="2020-02-14T12:14:00Z">
              <w:r>
                <w:rPr>
                  <w:rFonts w:eastAsiaTheme="minorEastAsia"/>
                  <w:lang w:eastAsia="ja-JP"/>
                </w:rPr>
                <w:t>n</w:t>
              </w:r>
              <w:r>
                <w:rPr>
                  <w:rFonts w:eastAsiaTheme="minorEastAsia" w:hint="eastAsia"/>
                  <w:lang w:eastAsia="ja-JP"/>
                </w:rPr>
                <w:t>2</w:t>
              </w:r>
              <w:r>
                <w:rPr>
                  <w:rFonts w:eastAsiaTheme="minorEastAsia"/>
                  <w:lang w:eastAsia="ja-JP"/>
                </w:rPr>
                <w:t>59</w:t>
              </w:r>
            </w:ins>
          </w:p>
        </w:tc>
        <w:tc>
          <w:tcPr>
            <w:tcW w:w="1031" w:type="dxa"/>
          </w:tcPr>
          <w:p w14:paraId="7AC1643F" w14:textId="3CEDC035" w:rsidR="007E1D96" w:rsidRPr="00E20090" w:rsidRDefault="007E1D96" w:rsidP="007E1D96">
            <w:pPr>
              <w:pStyle w:val="TAC"/>
              <w:rPr>
                <w:ins w:id="43" w:author="Reihaneh Malekafzali" w:date="2020-02-14T12:14:00Z"/>
              </w:rPr>
            </w:pPr>
            <w:ins w:id="44" w:author="Reihaneh Malekafzali" w:date="2020-02-14T12:14:00Z">
              <w:r>
                <w:rPr>
                  <w:rFonts w:eastAsiaTheme="minorEastAsia" w:hint="eastAsia"/>
                  <w:lang w:eastAsia="ja-JP"/>
                </w:rPr>
                <w:t>23.5</w:t>
              </w:r>
            </w:ins>
          </w:p>
        </w:tc>
        <w:tc>
          <w:tcPr>
            <w:tcW w:w="1134" w:type="dxa"/>
          </w:tcPr>
          <w:p w14:paraId="682FCF6D" w14:textId="07F3869A" w:rsidR="007E1D96" w:rsidRPr="00E20090" w:rsidRDefault="007E1D96" w:rsidP="007E1D96">
            <w:pPr>
              <w:pStyle w:val="TAC"/>
              <w:rPr>
                <w:ins w:id="45" w:author="Reihaneh Malekafzali" w:date="2020-02-14T12:14:00Z"/>
              </w:rPr>
            </w:pPr>
            <w:ins w:id="46" w:author="Reihaneh Malekafzali" w:date="2020-02-14T12:14:00Z">
              <w:r>
                <w:rPr>
                  <w:rFonts w:eastAsiaTheme="minorEastAsia" w:hint="eastAsia"/>
                  <w:lang w:eastAsia="ja-JP"/>
                </w:rPr>
                <w:t>35.5</w:t>
              </w:r>
            </w:ins>
          </w:p>
        </w:tc>
        <w:tc>
          <w:tcPr>
            <w:tcW w:w="1134" w:type="dxa"/>
          </w:tcPr>
          <w:p w14:paraId="0D358342" w14:textId="247F7127" w:rsidR="007E1D96" w:rsidRPr="00E20090" w:rsidRDefault="007E1D96" w:rsidP="007E1D96">
            <w:pPr>
              <w:pStyle w:val="TAC"/>
              <w:rPr>
                <w:ins w:id="47" w:author="Reihaneh Malekafzali" w:date="2020-02-14T12:14:00Z"/>
              </w:rPr>
            </w:pPr>
            <w:ins w:id="48" w:author="Reihaneh Malekafzali" w:date="2020-02-14T12:14:00Z">
              <w:r>
                <w:rPr>
                  <w:rFonts w:eastAsiaTheme="minorEastAsia" w:hint="eastAsia"/>
                  <w:lang w:eastAsia="ja-JP"/>
                </w:rPr>
                <w:t>38</w:t>
              </w:r>
            </w:ins>
          </w:p>
        </w:tc>
        <w:tc>
          <w:tcPr>
            <w:tcW w:w="1196" w:type="dxa"/>
          </w:tcPr>
          <w:p w14:paraId="58F93BB7" w14:textId="4824A947" w:rsidR="007E1D96" w:rsidRPr="00E20090" w:rsidRDefault="007E1D96" w:rsidP="007E1D96">
            <w:pPr>
              <w:pStyle w:val="TAC"/>
              <w:rPr>
                <w:ins w:id="49" w:author="Reihaneh Malekafzali" w:date="2020-02-14T12:14:00Z"/>
              </w:rPr>
            </w:pPr>
            <w:ins w:id="50" w:author="Reihaneh Malekafzali" w:date="2020-02-14T12:14:00Z">
              <w:r>
                <w:rPr>
                  <w:rFonts w:eastAsiaTheme="minorEastAsia" w:hint="eastAsia"/>
                  <w:lang w:eastAsia="ja-JP"/>
                </w:rPr>
                <w:t>45</w:t>
              </w:r>
            </w:ins>
          </w:p>
        </w:tc>
        <w:tc>
          <w:tcPr>
            <w:tcW w:w="1019" w:type="dxa"/>
          </w:tcPr>
          <w:p w14:paraId="6C74B2EB" w14:textId="417EE6E7" w:rsidR="007E1D96" w:rsidRPr="00E20090" w:rsidRDefault="007E1D96" w:rsidP="007E1D96">
            <w:pPr>
              <w:pStyle w:val="TAC"/>
              <w:rPr>
                <w:ins w:id="51" w:author="Reihaneh Malekafzali" w:date="2020-02-14T12:14:00Z"/>
              </w:rPr>
            </w:pPr>
            <w:ins w:id="52" w:author="Reihaneh Malekafzali" w:date="2020-02-14T12:14:00Z">
              <w:r>
                <w:rPr>
                  <w:rFonts w:eastAsiaTheme="minorEastAsia" w:hint="eastAsia"/>
                  <w:lang w:eastAsia="ja-JP"/>
                </w:rPr>
                <w:t>47.5</w:t>
              </w:r>
            </w:ins>
          </w:p>
        </w:tc>
        <w:tc>
          <w:tcPr>
            <w:tcW w:w="1134" w:type="dxa"/>
          </w:tcPr>
          <w:p w14:paraId="5400E099" w14:textId="3C6D0B27" w:rsidR="007E1D96" w:rsidRPr="00E20090" w:rsidRDefault="007E1D96" w:rsidP="007E1D96">
            <w:pPr>
              <w:pStyle w:val="TAC"/>
              <w:rPr>
                <w:ins w:id="53" w:author="Reihaneh Malekafzali" w:date="2020-02-14T12:14:00Z"/>
              </w:rPr>
            </w:pPr>
            <w:ins w:id="54" w:author="Reihaneh Malekafzali" w:date="2020-02-14T12:14:00Z">
              <w:r>
                <w:rPr>
                  <w:rFonts w:eastAsiaTheme="minorEastAsia" w:hint="eastAsia"/>
                  <w:lang w:eastAsia="ja-JP"/>
                </w:rPr>
                <w:t>59.5</w:t>
              </w:r>
            </w:ins>
          </w:p>
        </w:tc>
      </w:tr>
      <w:tr w:rsidR="007E1D96" w:rsidRPr="00E20090" w14:paraId="3B4E07F7" w14:textId="77777777" w:rsidTr="009B4D2B">
        <w:trPr>
          <w:jc w:val="center"/>
        </w:trPr>
        <w:tc>
          <w:tcPr>
            <w:tcW w:w="1912" w:type="dxa"/>
          </w:tcPr>
          <w:p w14:paraId="37107589" w14:textId="77777777" w:rsidR="007E1D96" w:rsidRPr="00E20090" w:rsidRDefault="007E1D96" w:rsidP="009B4D2B">
            <w:pPr>
              <w:pStyle w:val="TAC"/>
            </w:pPr>
            <w:r w:rsidRPr="00E20090">
              <w:t>n260</w:t>
            </w:r>
          </w:p>
        </w:tc>
        <w:tc>
          <w:tcPr>
            <w:tcW w:w="1031" w:type="dxa"/>
          </w:tcPr>
          <w:p w14:paraId="0D79D25A" w14:textId="77777777" w:rsidR="007E1D96" w:rsidRPr="00E20090" w:rsidRDefault="007E1D96" w:rsidP="009B4D2B">
            <w:pPr>
              <w:pStyle w:val="TAC"/>
            </w:pPr>
            <w:r w:rsidRPr="00E20090">
              <w:t>25</w:t>
            </w:r>
          </w:p>
        </w:tc>
        <w:tc>
          <w:tcPr>
            <w:tcW w:w="1134" w:type="dxa"/>
          </w:tcPr>
          <w:p w14:paraId="15878869" w14:textId="77777777" w:rsidR="007E1D96" w:rsidRPr="00E20090" w:rsidRDefault="007E1D96" w:rsidP="009B4D2B">
            <w:pPr>
              <w:pStyle w:val="TAC"/>
            </w:pPr>
            <w:r w:rsidRPr="00E20090">
              <w:t>34</w:t>
            </w:r>
          </w:p>
        </w:tc>
        <w:tc>
          <w:tcPr>
            <w:tcW w:w="1134" w:type="dxa"/>
          </w:tcPr>
          <w:p w14:paraId="0B88E316" w14:textId="77777777" w:rsidR="007E1D96" w:rsidRPr="00E20090" w:rsidRDefault="007E1D96" w:rsidP="009B4D2B">
            <w:pPr>
              <w:pStyle w:val="TAC"/>
            </w:pPr>
            <w:r w:rsidRPr="00E20090">
              <w:t>35.5</w:t>
            </w:r>
          </w:p>
        </w:tc>
        <w:tc>
          <w:tcPr>
            <w:tcW w:w="1196" w:type="dxa"/>
          </w:tcPr>
          <w:p w14:paraId="1D7C8CA6" w14:textId="77777777" w:rsidR="007E1D96" w:rsidRPr="00E20090" w:rsidRDefault="007E1D96" w:rsidP="009B4D2B">
            <w:pPr>
              <w:pStyle w:val="TAC"/>
            </w:pPr>
            <w:r w:rsidRPr="00E20090">
              <w:t>41.5</w:t>
            </w:r>
          </w:p>
        </w:tc>
        <w:tc>
          <w:tcPr>
            <w:tcW w:w="1019" w:type="dxa"/>
          </w:tcPr>
          <w:p w14:paraId="4E2C84FC" w14:textId="77777777" w:rsidR="007E1D96" w:rsidRPr="00E20090" w:rsidRDefault="007E1D96" w:rsidP="009B4D2B">
            <w:pPr>
              <w:pStyle w:val="TAC"/>
            </w:pPr>
            <w:r w:rsidRPr="00E20090">
              <w:t>43</w:t>
            </w:r>
          </w:p>
        </w:tc>
        <w:tc>
          <w:tcPr>
            <w:tcW w:w="1134" w:type="dxa"/>
          </w:tcPr>
          <w:p w14:paraId="1CF698BB" w14:textId="77777777" w:rsidR="007E1D96" w:rsidRPr="00E20090" w:rsidRDefault="007E1D96" w:rsidP="009B4D2B">
            <w:pPr>
              <w:pStyle w:val="TAC"/>
            </w:pPr>
            <w:r w:rsidRPr="00E20090">
              <w:t>52</w:t>
            </w:r>
          </w:p>
        </w:tc>
      </w:tr>
      <w:tr w:rsidR="007E1D96" w:rsidRPr="00E20090" w14:paraId="35C1CA7F" w14:textId="77777777" w:rsidTr="009B4D2B">
        <w:trPr>
          <w:jc w:val="center"/>
        </w:trPr>
        <w:tc>
          <w:tcPr>
            <w:tcW w:w="1912" w:type="dxa"/>
          </w:tcPr>
          <w:p w14:paraId="3B9453E4" w14:textId="77777777" w:rsidR="007E1D96" w:rsidRPr="00E20090" w:rsidRDefault="007E1D96" w:rsidP="009B4D2B">
            <w:pPr>
              <w:pStyle w:val="TAC"/>
            </w:pPr>
            <w:r w:rsidRPr="00E20090">
              <w:t>n261</w:t>
            </w:r>
          </w:p>
        </w:tc>
        <w:tc>
          <w:tcPr>
            <w:tcW w:w="1031" w:type="dxa"/>
          </w:tcPr>
          <w:p w14:paraId="44631E68" w14:textId="77777777" w:rsidR="007E1D96" w:rsidRPr="00E20090" w:rsidRDefault="007E1D96" w:rsidP="009B4D2B">
            <w:pPr>
              <w:pStyle w:val="TAC"/>
            </w:pPr>
            <w:r w:rsidRPr="00E20090">
              <w:t>18</w:t>
            </w:r>
          </w:p>
        </w:tc>
        <w:tc>
          <w:tcPr>
            <w:tcW w:w="1134" w:type="dxa"/>
          </w:tcPr>
          <w:p w14:paraId="299247AF" w14:textId="77777777" w:rsidR="007E1D96" w:rsidRPr="00E20090" w:rsidRDefault="007E1D96" w:rsidP="009B4D2B">
            <w:pPr>
              <w:pStyle w:val="TAC"/>
            </w:pPr>
            <w:r w:rsidRPr="00E20090">
              <w:t>25.5</w:t>
            </w:r>
          </w:p>
        </w:tc>
        <w:tc>
          <w:tcPr>
            <w:tcW w:w="1134" w:type="dxa"/>
          </w:tcPr>
          <w:p w14:paraId="6BD4DE7C" w14:textId="77777777" w:rsidR="007E1D96" w:rsidRPr="00E20090" w:rsidRDefault="007E1D96" w:rsidP="009B4D2B">
            <w:pPr>
              <w:pStyle w:val="TAC"/>
            </w:pPr>
            <w:r w:rsidRPr="00E20090">
              <w:t>26.0</w:t>
            </w:r>
          </w:p>
        </w:tc>
        <w:tc>
          <w:tcPr>
            <w:tcW w:w="1196" w:type="dxa"/>
          </w:tcPr>
          <w:p w14:paraId="60683A0C" w14:textId="77777777" w:rsidR="007E1D96" w:rsidRPr="00E20090" w:rsidRDefault="007E1D96" w:rsidP="009B4D2B">
            <w:pPr>
              <w:pStyle w:val="TAC"/>
            </w:pPr>
            <w:r w:rsidRPr="00E20090">
              <w:t>29.85</w:t>
            </w:r>
          </w:p>
        </w:tc>
        <w:tc>
          <w:tcPr>
            <w:tcW w:w="1019" w:type="dxa"/>
          </w:tcPr>
          <w:p w14:paraId="1987DA12" w14:textId="77777777" w:rsidR="007E1D96" w:rsidRPr="00E20090" w:rsidRDefault="007E1D96" w:rsidP="009B4D2B">
            <w:pPr>
              <w:pStyle w:val="TAC"/>
            </w:pPr>
            <w:r w:rsidRPr="00E20090">
              <w:t>30.35</w:t>
            </w:r>
          </w:p>
        </w:tc>
        <w:tc>
          <w:tcPr>
            <w:tcW w:w="1134" w:type="dxa"/>
          </w:tcPr>
          <w:p w14:paraId="0BC593BF" w14:textId="77777777" w:rsidR="007E1D96" w:rsidRPr="00E20090" w:rsidRDefault="007E1D96" w:rsidP="009B4D2B">
            <w:pPr>
              <w:pStyle w:val="TAC"/>
            </w:pPr>
            <w:r w:rsidRPr="00E20090">
              <w:t>38.35</w:t>
            </w:r>
          </w:p>
        </w:tc>
      </w:tr>
    </w:tbl>
    <w:p w14:paraId="6682483F" w14:textId="77777777" w:rsidR="007E1D96" w:rsidRPr="00796D69" w:rsidRDefault="007E1D96" w:rsidP="007E1D96">
      <w:pPr>
        <w:rPr>
          <w:noProof/>
        </w:rPr>
      </w:pPr>
    </w:p>
    <w:p w14:paraId="6AE91C91" w14:textId="77777777" w:rsidR="009B4D2B" w:rsidRDefault="009B4D2B" w:rsidP="009B4D2B">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7DB5AE42" w14:textId="2353D361" w:rsidR="00136595" w:rsidRDefault="00136595">
      <w:pPr>
        <w:rPr>
          <w:ins w:id="55" w:author="Author" w:date="2020-03-02T19:23:00Z"/>
          <w:i/>
          <w:noProof/>
          <w:color w:val="0070C0"/>
        </w:rPr>
      </w:pPr>
    </w:p>
    <w:p w14:paraId="0ACB2906" w14:textId="77777777" w:rsidR="009B4D2B" w:rsidRPr="00796D69" w:rsidRDefault="009B4D2B" w:rsidP="009B4D2B">
      <w:pPr>
        <w:pStyle w:val="TH"/>
      </w:pPr>
      <w:r w:rsidRPr="00796D69">
        <w:lastRenderedPageBreak/>
        <w:t>Table C.1-</w:t>
      </w:r>
      <w:r w:rsidRPr="00796D69">
        <w:rPr>
          <w:rFonts w:hint="eastAsia"/>
          <w:lang w:eastAsia="ja-JP"/>
        </w:rPr>
        <w:t>2</w:t>
      </w:r>
      <w:r w:rsidRPr="00796D69">
        <w:t>: Derivation of test requirements (</w:t>
      </w:r>
      <w:r w:rsidRPr="00796D69">
        <w:rPr>
          <w:rFonts w:hint="eastAsia"/>
          <w:lang w:eastAsia="ja-JP"/>
        </w:rPr>
        <w:t xml:space="preserve">FR2 </w:t>
      </w:r>
      <w:r w:rsidRPr="00796D69">
        <w:t>OTA transmitter tests)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984"/>
        <w:gridCol w:w="2377"/>
        <w:gridCol w:w="2675"/>
        <w:gridCol w:w="2821"/>
      </w:tblGrid>
      <w:tr w:rsidR="009B4D2B" w:rsidRPr="00796D69" w14:paraId="593DB753" w14:textId="77777777" w:rsidTr="009B4D2B">
        <w:trPr>
          <w:jc w:val="center"/>
        </w:trPr>
        <w:tc>
          <w:tcPr>
            <w:tcW w:w="1984" w:type="dxa"/>
          </w:tcPr>
          <w:p w14:paraId="2EF17404" w14:textId="77777777" w:rsidR="009B4D2B" w:rsidRPr="00796D69" w:rsidRDefault="009B4D2B" w:rsidP="009B4D2B">
            <w:pPr>
              <w:pStyle w:val="TAH"/>
            </w:pPr>
            <w:r w:rsidRPr="00796D69">
              <w:t xml:space="preserve">Test </w:t>
            </w:r>
          </w:p>
        </w:tc>
        <w:tc>
          <w:tcPr>
            <w:tcW w:w="2377" w:type="dxa"/>
          </w:tcPr>
          <w:p w14:paraId="7FFC9710" w14:textId="77777777" w:rsidR="009B4D2B" w:rsidRPr="00796D69" w:rsidRDefault="009B4D2B" w:rsidP="009B4D2B">
            <w:pPr>
              <w:pStyle w:val="TAH"/>
            </w:pPr>
            <w:r w:rsidRPr="00796D69">
              <w:t>Minimum requirement in TS 38.104 [2]</w:t>
            </w:r>
          </w:p>
        </w:tc>
        <w:tc>
          <w:tcPr>
            <w:tcW w:w="2675" w:type="dxa"/>
          </w:tcPr>
          <w:p w14:paraId="183C4A4F" w14:textId="77777777" w:rsidR="009B4D2B" w:rsidRPr="00796D69" w:rsidRDefault="009B4D2B" w:rsidP="009B4D2B">
            <w:pPr>
              <w:pStyle w:val="TAH"/>
            </w:pPr>
            <w:r w:rsidRPr="00796D69">
              <w:t>Test Tolerance</w:t>
            </w:r>
            <w:r w:rsidRPr="00796D69">
              <w:br/>
              <w:t>(TT</w:t>
            </w:r>
            <w:r w:rsidRPr="00796D69">
              <w:rPr>
                <w:vertAlign w:val="subscript"/>
              </w:rPr>
              <w:t>OTA</w:t>
            </w:r>
            <w:r w:rsidRPr="00796D69">
              <w:t>)</w:t>
            </w:r>
          </w:p>
        </w:tc>
        <w:tc>
          <w:tcPr>
            <w:tcW w:w="2821" w:type="dxa"/>
          </w:tcPr>
          <w:p w14:paraId="5BFB7829" w14:textId="77777777" w:rsidR="009B4D2B" w:rsidRPr="00796D69" w:rsidRDefault="009B4D2B" w:rsidP="009B4D2B">
            <w:pPr>
              <w:pStyle w:val="TAH"/>
            </w:pPr>
            <w:r w:rsidRPr="00796D69">
              <w:t>Test requirement in the present document</w:t>
            </w:r>
          </w:p>
        </w:tc>
      </w:tr>
      <w:tr w:rsidR="009B4D2B" w:rsidRPr="00796D69" w14:paraId="215BBD89" w14:textId="77777777" w:rsidTr="009B4D2B">
        <w:trPr>
          <w:trHeight w:val="392"/>
          <w:jc w:val="center"/>
        </w:trPr>
        <w:tc>
          <w:tcPr>
            <w:tcW w:w="1984" w:type="dxa"/>
          </w:tcPr>
          <w:p w14:paraId="2FAEE3B7" w14:textId="77777777" w:rsidR="009B4D2B" w:rsidRPr="00796D69" w:rsidRDefault="009B4D2B" w:rsidP="009B4D2B">
            <w:pPr>
              <w:pStyle w:val="TAL"/>
            </w:pPr>
            <w:r w:rsidRPr="00796D69">
              <w:t>6.2 Radiated transmit power</w:t>
            </w:r>
          </w:p>
        </w:tc>
        <w:tc>
          <w:tcPr>
            <w:tcW w:w="2377" w:type="dxa"/>
          </w:tcPr>
          <w:p w14:paraId="6362A0EB" w14:textId="77777777" w:rsidR="009B4D2B" w:rsidRPr="00796D69" w:rsidRDefault="009B4D2B" w:rsidP="009B4D2B">
            <w:pPr>
              <w:keepNext/>
              <w:keepLines/>
              <w:spacing w:after="0"/>
              <w:rPr>
                <w:rFonts w:cs="Arial"/>
              </w:rPr>
            </w:pPr>
            <w:r w:rsidRPr="00796D69">
              <w:rPr>
                <w:rFonts w:ascii="Arial" w:hAnsi="Arial" w:cs="Arial"/>
                <w:sz w:val="18"/>
              </w:rPr>
              <w:t>See TS 38.104 [2], subclause 9.2</w:t>
            </w:r>
          </w:p>
        </w:tc>
        <w:tc>
          <w:tcPr>
            <w:tcW w:w="2675" w:type="dxa"/>
          </w:tcPr>
          <w:p w14:paraId="59C45579" w14:textId="77777777" w:rsidR="009B4D2B" w:rsidRPr="00796D69" w:rsidRDefault="009B4D2B" w:rsidP="009B4D2B">
            <w:pPr>
              <w:pStyle w:val="TAL"/>
              <w:rPr>
                <w:rFonts w:cs="Arial"/>
                <w:lang w:eastAsia="ja-JP"/>
              </w:rPr>
            </w:pPr>
            <w:r w:rsidRPr="00796D69">
              <w:rPr>
                <w:rFonts w:cs="Arial" w:hint="eastAsia"/>
                <w:lang w:eastAsia="ja-JP"/>
              </w:rPr>
              <w:t>Normal conditions:</w:t>
            </w:r>
          </w:p>
          <w:p w14:paraId="5C0FF7B2" w14:textId="77777777" w:rsidR="009B4D2B" w:rsidRPr="00796D69" w:rsidRDefault="009B4D2B" w:rsidP="009B4D2B">
            <w:pPr>
              <w:pStyle w:val="TAL"/>
              <w:rPr>
                <w:rFonts w:cs="Arial"/>
                <w:lang w:eastAsia="ja-JP"/>
              </w:rPr>
            </w:pPr>
            <w:r w:rsidRPr="00796D69">
              <w:rPr>
                <w:rFonts w:cs="Arial" w:hint="eastAsia"/>
                <w:lang w:eastAsia="ja-JP"/>
              </w:rPr>
              <w:t>1.7 dB,</w:t>
            </w:r>
            <w:r w:rsidRPr="00796D69">
              <w:rPr>
                <w:rFonts w:ascii="Century" w:hAnsi="Calibri"/>
                <w:kern w:val="24"/>
                <w:sz w:val="40"/>
                <w:szCs w:val="40"/>
                <w:lang w:eastAsia="ja-JP"/>
              </w:rPr>
              <w:t xml:space="preserve"> </w:t>
            </w:r>
            <w:r w:rsidRPr="00796D69">
              <w:rPr>
                <w:rFonts w:cs="Arial"/>
              </w:rPr>
              <w:t xml:space="preserve">24.25GHz &lt; f </w:t>
            </w:r>
            <w:r w:rsidRPr="00796D69">
              <w:rPr>
                <w:rFonts w:ascii="MS Gothic" w:eastAsia="MS Gothic" w:hAnsi="MS Gothic" w:cs="MS Gothic" w:hint="eastAsia"/>
              </w:rPr>
              <w:t>≦</w:t>
            </w:r>
            <w:r w:rsidRPr="00796D69">
              <w:rPr>
                <w:rFonts w:cs="Arial"/>
              </w:rPr>
              <w:t xml:space="preserve"> 29.5GHz</w:t>
            </w:r>
          </w:p>
          <w:p w14:paraId="6B9E415A" w14:textId="0CE09C8D" w:rsidR="009B4D2B" w:rsidRPr="00796D69" w:rsidRDefault="009B4D2B" w:rsidP="009B4D2B">
            <w:pPr>
              <w:pStyle w:val="TAL"/>
              <w:rPr>
                <w:rFonts w:cs="Arial"/>
              </w:rPr>
            </w:pPr>
            <w:r w:rsidRPr="00796D69">
              <w:rPr>
                <w:rFonts w:cs="Arial"/>
              </w:rPr>
              <w:t>2.</w:t>
            </w:r>
            <w:r w:rsidRPr="00796D69">
              <w:rPr>
                <w:rFonts w:cs="Arial" w:hint="eastAsia"/>
                <w:lang w:eastAsia="ja-JP"/>
              </w:rPr>
              <w:t xml:space="preserve">0 dB, </w:t>
            </w:r>
            <w:r w:rsidRPr="00796D69">
              <w:rPr>
                <w:rFonts w:cs="Arial"/>
              </w:rPr>
              <w:t xml:space="preserve">37GHz &lt; f </w:t>
            </w:r>
            <w:r w:rsidRPr="00796D69">
              <w:rPr>
                <w:rFonts w:ascii="MS Gothic" w:eastAsia="MS Gothic" w:hAnsi="MS Gothic" w:cs="MS Gothic" w:hint="eastAsia"/>
              </w:rPr>
              <w:t>≦</w:t>
            </w:r>
            <w:r w:rsidRPr="00796D69">
              <w:rPr>
                <w:rFonts w:cs="Arial"/>
              </w:rPr>
              <w:t xml:space="preserve"> 4</w:t>
            </w:r>
            <w:ins w:id="56" w:author="Author" w:date="2020-03-02T19:25:00Z">
              <w:r>
                <w:rPr>
                  <w:rFonts w:cs="Arial"/>
                </w:rPr>
                <w:t>3.5</w:t>
              </w:r>
            </w:ins>
            <w:del w:id="57" w:author="Author" w:date="2020-03-02T19:25:00Z">
              <w:r w:rsidRPr="00796D69" w:rsidDel="009B4D2B">
                <w:rPr>
                  <w:rFonts w:cs="Arial"/>
                </w:rPr>
                <w:delText>0</w:delText>
              </w:r>
            </w:del>
            <w:r w:rsidRPr="00796D69">
              <w:rPr>
                <w:rFonts w:cs="Arial"/>
              </w:rPr>
              <w:t>GHz</w:t>
            </w:r>
          </w:p>
          <w:p w14:paraId="313E03CC" w14:textId="77777777" w:rsidR="009B4D2B" w:rsidRPr="00796D69" w:rsidRDefault="009B4D2B" w:rsidP="009B4D2B">
            <w:pPr>
              <w:pStyle w:val="TAL"/>
              <w:rPr>
                <w:rFonts w:cs="Arial"/>
              </w:rPr>
            </w:pPr>
            <w:r w:rsidRPr="00796D69">
              <w:rPr>
                <w:rFonts w:cs="Arial"/>
              </w:rPr>
              <w:t>Extreme conditions:</w:t>
            </w:r>
          </w:p>
          <w:p w14:paraId="33246461" w14:textId="77777777" w:rsidR="009B4D2B" w:rsidRPr="00796D69" w:rsidRDefault="009B4D2B" w:rsidP="009B4D2B">
            <w:pPr>
              <w:pStyle w:val="TAL"/>
              <w:rPr>
                <w:rFonts w:cs="Arial"/>
                <w:lang w:eastAsia="ja-JP"/>
              </w:rPr>
            </w:pPr>
            <w:r w:rsidRPr="00796D69">
              <w:rPr>
                <w:rFonts w:cs="Arial" w:hint="eastAsia"/>
                <w:lang w:eastAsia="ja-JP"/>
              </w:rPr>
              <w:t>3.1 dB,</w:t>
            </w:r>
            <w:r w:rsidRPr="00796D69">
              <w:rPr>
                <w:rFonts w:ascii="Century" w:hAnsi="Calibri"/>
                <w:kern w:val="24"/>
                <w:sz w:val="40"/>
                <w:szCs w:val="40"/>
                <w:lang w:eastAsia="ja-JP"/>
              </w:rPr>
              <w:t xml:space="preserve"> </w:t>
            </w:r>
            <w:r w:rsidRPr="00796D69">
              <w:rPr>
                <w:rFonts w:cs="Arial"/>
              </w:rPr>
              <w:t xml:space="preserve">24.25GHz &lt; f </w:t>
            </w:r>
            <w:r w:rsidRPr="00796D69">
              <w:rPr>
                <w:rFonts w:ascii="MS Gothic" w:eastAsia="MS Gothic" w:hAnsi="MS Gothic" w:cs="MS Gothic" w:hint="eastAsia"/>
              </w:rPr>
              <w:t>≦</w:t>
            </w:r>
            <w:r w:rsidRPr="00796D69">
              <w:rPr>
                <w:rFonts w:cs="Arial"/>
              </w:rPr>
              <w:t xml:space="preserve"> 29.5GHz</w:t>
            </w:r>
          </w:p>
          <w:p w14:paraId="162BAAB8" w14:textId="3CB88DB9" w:rsidR="009B4D2B" w:rsidRPr="00796D69" w:rsidRDefault="009B4D2B" w:rsidP="009B4D2B">
            <w:pPr>
              <w:pStyle w:val="TAL"/>
              <w:rPr>
                <w:rFonts w:cs="Arial"/>
                <w:lang w:eastAsia="ja-JP"/>
              </w:rPr>
            </w:pPr>
            <w:r w:rsidRPr="00796D69">
              <w:rPr>
                <w:rFonts w:cs="Arial"/>
              </w:rPr>
              <w:t>3.3</w:t>
            </w:r>
            <w:r w:rsidRPr="00796D69">
              <w:rPr>
                <w:rFonts w:cs="Arial" w:hint="eastAsia"/>
                <w:lang w:eastAsia="ja-JP"/>
              </w:rPr>
              <w:t xml:space="preserve"> dB, </w:t>
            </w:r>
            <w:r w:rsidRPr="00796D69">
              <w:rPr>
                <w:rFonts w:cs="Arial"/>
              </w:rPr>
              <w:t xml:space="preserve">37GHz &lt; f </w:t>
            </w:r>
            <w:r w:rsidRPr="00796D69">
              <w:rPr>
                <w:rFonts w:ascii="MS Gothic" w:eastAsia="MS Gothic" w:hAnsi="MS Gothic" w:cs="MS Gothic" w:hint="eastAsia"/>
              </w:rPr>
              <w:t>≦</w:t>
            </w:r>
            <w:r w:rsidRPr="00796D69">
              <w:rPr>
                <w:rFonts w:cs="Arial"/>
              </w:rPr>
              <w:t xml:space="preserve"> 4</w:t>
            </w:r>
            <w:ins w:id="58" w:author="Author" w:date="2020-03-02T19:24:00Z">
              <w:r>
                <w:rPr>
                  <w:rFonts w:cs="Arial"/>
                </w:rPr>
                <w:t>3.5</w:t>
              </w:r>
            </w:ins>
            <w:del w:id="59" w:author="Author" w:date="2020-03-02T19:24:00Z">
              <w:r w:rsidRPr="00796D69" w:rsidDel="009B4D2B">
                <w:rPr>
                  <w:rFonts w:cs="Arial"/>
                </w:rPr>
                <w:delText>0</w:delText>
              </w:r>
            </w:del>
            <w:r w:rsidRPr="00796D69">
              <w:rPr>
                <w:rFonts w:cs="Arial"/>
              </w:rPr>
              <w:t>GHz</w:t>
            </w:r>
          </w:p>
        </w:tc>
        <w:tc>
          <w:tcPr>
            <w:tcW w:w="2821" w:type="dxa"/>
          </w:tcPr>
          <w:p w14:paraId="24410147" w14:textId="77777777" w:rsidR="009B4D2B" w:rsidRPr="00796D69" w:rsidRDefault="009B4D2B" w:rsidP="009B4D2B">
            <w:pPr>
              <w:pStyle w:val="TAL"/>
            </w:pPr>
            <w:r w:rsidRPr="00796D69">
              <w:t>Formula:</w:t>
            </w:r>
          </w:p>
          <w:p w14:paraId="6CDACF9D" w14:textId="77777777" w:rsidR="009B4D2B" w:rsidRPr="00796D69" w:rsidRDefault="009B4D2B" w:rsidP="009B4D2B">
            <w:pPr>
              <w:pStyle w:val="TAL"/>
              <w:rPr>
                <w:rFonts w:cs="Arial"/>
                <w:szCs w:val="18"/>
              </w:rPr>
            </w:pPr>
            <w:r w:rsidRPr="00796D69">
              <w:rPr>
                <w:rFonts w:cs="Arial"/>
                <w:szCs w:val="18"/>
              </w:rPr>
              <w:t>Upper limit + TT, Lower limit – TT</w:t>
            </w:r>
          </w:p>
        </w:tc>
      </w:tr>
      <w:tr w:rsidR="009B4D2B" w:rsidRPr="00796D69" w14:paraId="25E46893" w14:textId="77777777" w:rsidTr="009B4D2B">
        <w:trPr>
          <w:trHeight w:val="392"/>
          <w:jc w:val="center"/>
        </w:trPr>
        <w:tc>
          <w:tcPr>
            <w:tcW w:w="1984" w:type="dxa"/>
          </w:tcPr>
          <w:p w14:paraId="57830237" w14:textId="77777777" w:rsidR="009B4D2B" w:rsidRPr="00796D69" w:rsidRDefault="009B4D2B" w:rsidP="009B4D2B">
            <w:pPr>
              <w:pStyle w:val="TAL"/>
            </w:pPr>
            <w:r w:rsidRPr="00796D69">
              <w:t>6.3</w:t>
            </w:r>
            <w:r w:rsidRPr="00796D69">
              <w:tab/>
              <w:t>OTA base station output power</w:t>
            </w:r>
          </w:p>
        </w:tc>
        <w:tc>
          <w:tcPr>
            <w:tcW w:w="2377" w:type="dxa"/>
          </w:tcPr>
          <w:p w14:paraId="57F8E2D4" w14:textId="77777777" w:rsidR="009B4D2B" w:rsidRPr="00796D69" w:rsidRDefault="009B4D2B" w:rsidP="009B4D2B">
            <w:pPr>
              <w:keepNext/>
              <w:keepLines/>
              <w:spacing w:after="0"/>
              <w:rPr>
                <w:rFonts w:ascii="Arial" w:hAnsi="Arial" w:cs="Arial"/>
                <w:sz w:val="18"/>
                <w:lang w:eastAsia="ja-JP"/>
              </w:rPr>
            </w:pPr>
            <w:r w:rsidRPr="00796D69">
              <w:rPr>
                <w:rFonts w:ascii="Arial" w:hAnsi="Arial" w:cs="Arial"/>
                <w:sz w:val="18"/>
              </w:rPr>
              <w:t>See TS 38.104 [2], subclause 9.</w:t>
            </w:r>
            <w:r w:rsidRPr="00796D69">
              <w:rPr>
                <w:rFonts w:ascii="Arial" w:hAnsi="Arial" w:cs="Arial" w:hint="eastAsia"/>
                <w:sz w:val="18"/>
                <w:lang w:eastAsia="ja-JP"/>
              </w:rPr>
              <w:t>3</w:t>
            </w:r>
          </w:p>
        </w:tc>
        <w:tc>
          <w:tcPr>
            <w:tcW w:w="2675" w:type="dxa"/>
          </w:tcPr>
          <w:p w14:paraId="0222B99C" w14:textId="77777777" w:rsidR="009B4D2B" w:rsidRPr="00796D69" w:rsidRDefault="009B4D2B" w:rsidP="009B4D2B">
            <w:pPr>
              <w:pStyle w:val="TAL"/>
              <w:rPr>
                <w:rFonts w:cs="Arial"/>
                <w:lang w:eastAsia="ja-JP"/>
              </w:rPr>
            </w:pPr>
            <w:r w:rsidRPr="00796D69">
              <w:rPr>
                <w:rFonts w:cs="Arial" w:hint="eastAsia"/>
                <w:lang w:eastAsia="ja-JP"/>
              </w:rPr>
              <w:t>2.1 dB,</w:t>
            </w:r>
            <w:r w:rsidRPr="00796D69">
              <w:rPr>
                <w:rFonts w:ascii="Century" w:hAnsi="Calibri"/>
                <w:kern w:val="24"/>
                <w:sz w:val="40"/>
                <w:szCs w:val="40"/>
                <w:lang w:eastAsia="ja-JP"/>
              </w:rPr>
              <w:t xml:space="preserve"> </w:t>
            </w:r>
            <w:r w:rsidRPr="00796D69">
              <w:rPr>
                <w:rFonts w:cs="Arial"/>
              </w:rPr>
              <w:t xml:space="preserve">24.25GHz &lt; f </w:t>
            </w:r>
            <w:r w:rsidRPr="00796D69">
              <w:rPr>
                <w:rFonts w:ascii="MS Gothic" w:eastAsia="MS Gothic" w:hAnsi="MS Gothic" w:cs="MS Gothic" w:hint="eastAsia"/>
              </w:rPr>
              <w:t>≦</w:t>
            </w:r>
            <w:r w:rsidRPr="00796D69">
              <w:rPr>
                <w:rFonts w:cs="Arial"/>
              </w:rPr>
              <w:t xml:space="preserve"> 29.5GHz</w:t>
            </w:r>
          </w:p>
          <w:p w14:paraId="093739F1" w14:textId="5168B343" w:rsidR="009B4D2B" w:rsidRPr="00796D69" w:rsidRDefault="009B4D2B" w:rsidP="009B4D2B">
            <w:pPr>
              <w:pStyle w:val="TAL"/>
              <w:rPr>
                <w:rFonts w:cs="Arial"/>
                <w:lang w:eastAsia="ja-JP"/>
              </w:rPr>
            </w:pPr>
            <w:r w:rsidRPr="00796D69">
              <w:rPr>
                <w:rFonts w:cs="Arial"/>
              </w:rPr>
              <w:t>2.</w:t>
            </w:r>
            <w:r w:rsidRPr="00796D69">
              <w:rPr>
                <w:rFonts w:cs="Arial" w:hint="eastAsia"/>
                <w:lang w:eastAsia="ja-JP"/>
              </w:rPr>
              <w:t xml:space="preserve">4 dB, </w:t>
            </w:r>
            <w:r w:rsidRPr="00796D69">
              <w:rPr>
                <w:rFonts w:cs="Arial"/>
              </w:rPr>
              <w:t xml:space="preserve">37GHz &lt; f </w:t>
            </w:r>
            <w:r w:rsidRPr="00796D69">
              <w:rPr>
                <w:rFonts w:ascii="MS Gothic" w:eastAsia="MS Gothic" w:hAnsi="MS Gothic" w:cs="MS Gothic" w:hint="eastAsia"/>
              </w:rPr>
              <w:t>≦</w:t>
            </w:r>
            <w:r w:rsidRPr="00796D69">
              <w:rPr>
                <w:rFonts w:cs="Arial"/>
              </w:rPr>
              <w:t xml:space="preserve"> 4</w:t>
            </w:r>
            <w:ins w:id="60" w:author="Author" w:date="2020-03-02T19:24:00Z">
              <w:r>
                <w:rPr>
                  <w:rFonts w:cs="Arial"/>
                </w:rPr>
                <w:t>3,5</w:t>
              </w:r>
            </w:ins>
            <w:del w:id="61" w:author="Author" w:date="2020-03-02T19:24:00Z">
              <w:r w:rsidRPr="00796D69" w:rsidDel="009B4D2B">
                <w:rPr>
                  <w:rFonts w:cs="Arial"/>
                </w:rPr>
                <w:delText>0</w:delText>
              </w:r>
            </w:del>
            <w:r w:rsidRPr="00796D69">
              <w:rPr>
                <w:rFonts w:cs="Arial"/>
              </w:rPr>
              <w:t>GHz</w:t>
            </w:r>
          </w:p>
          <w:p w14:paraId="26B682BC" w14:textId="77777777" w:rsidR="009B4D2B" w:rsidRPr="00796D69" w:rsidRDefault="009B4D2B" w:rsidP="009B4D2B">
            <w:pPr>
              <w:pStyle w:val="TAL"/>
              <w:rPr>
                <w:rFonts w:cs="Arial"/>
                <w:lang w:eastAsia="ja-JP"/>
              </w:rPr>
            </w:pPr>
          </w:p>
        </w:tc>
        <w:tc>
          <w:tcPr>
            <w:tcW w:w="2821" w:type="dxa"/>
          </w:tcPr>
          <w:p w14:paraId="42C228E6" w14:textId="77777777" w:rsidR="009B4D2B" w:rsidRPr="00796D69" w:rsidRDefault="009B4D2B" w:rsidP="009B4D2B">
            <w:pPr>
              <w:pStyle w:val="TAL"/>
            </w:pPr>
            <w:r w:rsidRPr="00796D69">
              <w:t>Formula:</w:t>
            </w:r>
          </w:p>
          <w:p w14:paraId="2DA7DC81" w14:textId="77777777" w:rsidR="009B4D2B" w:rsidRPr="00796D69" w:rsidRDefault="009B4D2B" w:rsidP="009B4D2B">
            <w:pPr>
              <w:pStyle w:val="TAL"/>
              <w:rPr>
                <w:lang w:eastAsia="ja-JP"/>
              </w:rPr>
            </w:pPr>
            <w:r w:rsidRPr="00796D69">
              <w:t>Upper limit + TT, Lower limit – TT</w:t>
            </w:r>
          </w:p>
          <w:p w14:paraId="1BC31409" w14:textId="77777777" w:rsidR="009B4D2B" w:rsidRPr="00796D69" w:rsidRDefault="009B4D2B" w:rsidP="009B4D2B">
            <w:pPr>
              <w:pStyle w:val="TAL"/>
              <w:rPr>
                <w:lang w:eastAsia="ja-JP"/>
              </w:rPr>
            </w:pPr>
          </w:p>
        </w:tc>
      </w:tr>
      <w:tr w:rsidR="009B4D2B" w:rsidRPr="00796D69" w14:paraId="1E8E8BB3" w14:textId="77777777" w:rsidTr="009B4D2B">
        <w:trPr>
          <w:trHeight w:val="392"/>
          <w:jc w:val="center"/>
        </w:trPr>
        <w:tc>
          <w:tcPr>
            <w:tcW w:w="1984" w:type="dxa"/>
          </w:tcPr>
          <w:p w14:paraId="468C97EF" w14:textId="77777777" w:rsidR="009B4D2B" w:rsidRPr="00796D69" w:rsidRDefault="009B4D2B" w:rsidP="009B4D2B">
            <w:pPr>
              <w:pStyle w:val="TAL"/>
            </w:pPr>
            <w:r w:rsidRPr="00796D69">
              <w:t>6.4</w:t>
            </w:r>
            <w:r w:rsidRPr="00796D69">
              <w:tab/>
              <w:t>OTA output power dynamics</w:t>
            </w:r>
          </w:p>
        </w:tc>
        <w:tc>
          <w:tcPr>
            <w:tcW w:w="2377" w:type="dxa"/>
          </w:tcPr>
          <w:p w14:paraId="1AAD7F12" w14:textId="77777777" w:rsidR="009B4D2B" w:rsidRPr="00796D69" w:rsidRDefault="009B4D2B" w:rsidP="009B4D2B">
            <w:pPr>
              <w:keepNext/>
              <w:keepLines/>
              <w:spacing w:after="0"/>
              <w:rPr>
                <w:rFonts w:ascii="Arial" w:hAnsi="Arial" w:cs="Arial"/>
                <w:sz w:val="18"/>
                <w:lang w:eastAsia="ja-JP"/>
              </w:rPr>
            </w:pPr>
            <w:r w:rsidRPr="00796D69">
              <w:rPr>
                <w:rFonts w:ascii="Arial" w:hAnsi="Arial" w:cs="Arial"/>
                <w:sz w:val="18"/>
              </w:rPr>
              <w:t>See TS 38.104 [2], subclause 9.</w:t>
            </w:r>
            <w:r w:rsidRPr="00796D69">
              <w:rPr>
                <w:rFonts w:ascii="Arial" w:hAnsi="Arial" w:cs="Arial" w:hint="eastAsia"/>
                <w:sz w:val="18"/>
                <w:lang w:eastAsia="ja-JP"/>
              </w:rPr>
              <w:t>4</w:t>
            </w:r>
          </w:p>
        </w:tc>
        <w:tc>
          <w:tcPr>
            <w:tcW w:w="2675" w:type="dxa"/>
          </w:tcPr>
          <w:p w14:paraId="0CF0A7D0" w14:textId="77777777" w:rsidR="009B4D2B" w:rsidRPr="00796D69" w:rsidRDefault="009B4D2B" w:rsidP="009B4D2B">
            <w:pPr>
              <w:pStyle w:val="TAL"/>
              <w:rPr>
                <w:rFonts w:cs="Arial"/>
                <w:lang w:eastAsia="ja-JP"/>
              </w:rPr>
            </w:pPr>
            <w:r w:rsidRPr="00796D69">
              <w:rPr>
                <w:rFonts w:cs="Arial"/>
                <w:lang w:eastAsia="ja-JP"/>
              </w:rPr>
              <w:t>0.4</w:t>
            </w:r>
            <w:r w:rsidRPr="00796D69">
              <w:rPr>
                <w:rFonts w:cs="Arial" w:hint="eastAsia"/>
                <w:lang w:eastAsia="ja-JP"/>
              </w:rPr>
              <w:t xml:space="preserve"> dB</w:t>
            </w:r>
          </w:p>
        </w:tc>
        <w:tc>
          <w:tcPr>
            <w:tcW w:w="2821" w:type="dxa"/>
          </w:tcPr>
          <w:p w14:paraId="07629AFA" w14:textId="77777777" w:rsidR="009B4D2B" w:rsidRPr="00796D69" w:rsidRDefault="009B4D2B" w:rsidP="009B4D2B">
            <w:pPr>
              <w:pStyle w:val="TAL"/>
              <w:rPr>
                <w:rFonts w:cs="v4.2.0"/>
              </w:rPr>
            </w:pPr>
            <w:r w:rsidRPr="00796D69">
              <w:rPr>
                <w:rFonts w:cs="v4.2.0"/>
              </w:rPr>
              <w:t>Formula:</w:t>
            </w:r>
          </w:p>
          <w:p w14:paraId="6CE01613" w14:textId="77777777" w:rsidR="009B4D2B" w:rsidRPr="00796D69" w:rsidRDefault="009B4D2B" w:rsidP="009B4D2B">
            <w:pPr>
              <w:pStyle w:val="TAL"/>
              <w:rPr>
                <w:rFonts w:cs="Arial"/>
                <w:lang w:eastAsia="ja-JP"/>
              </w:rPr>
            </w:pPr>
            <w:r w:rsidRPr="00796D69">
              <w:rPr>
                <w:rFonts w:cs="Arial"/>
                <w:lang w:eastAsia="ja-JP"/>
              </w:rPr>
              <w:t>Total power dynamic range – TT</w:t>
            </w:r>
          </w:p>
          <w:p w14:paraId="6BBBCC03" w14:textId="77777777" w:rsidR="009B4D2B" w:rsidRPr="00796D69" w:rsidRDefault="009B4D2B" w:rsidP="009B4D2B">
            <w:pPr>
              <w:pStyle w:val="TAL"/>
            </w:pPr>
          </w:p>
        </w:tc>
      </w:tr>
      <w:tr w:rsidR="009B4D2B" w:rsidRPr="00796D69" w14:paraId="6A7E6767" w14:textId="77777777" w:rsidTr="009B4D2B">
        <w:trPr>
          <w:trHeight w:val="392"/>
          <w:jc w:val="center"/>
        </w:trPr>
        <w:tc>
          <w:tcPr>
            <w:tcW w:w="1984" w:type="dxa"/>
          </w:tcPr>
          <w:p w14:paraId="5D920833" w14:textId="77777777" w:rsidR="009B4D2B" w:rsidRPr="00796D69" w:rsidRDefault="009B4D2B" w:rsidP="009B4D2B">
            <w:pPr>
              <w:pStyle w:val="TAL"/>
            </w:pPr>
            <w:r w:rsidRPr="00796D69">
              <w:t>6.5</w:t>
            </w:r>
            <w:r w:rsidRPr="00796D69">
              <w:rPr>
                <w:rFonts w:hint="eastAsia"/>
                <w:lang w:eastAsia="ja-JP"/>
              </w:rPr>
              <w:t>.1</w:t>
            </w:r>
            <w:r w:rsidRPr="00796D69">
              <w:tab/>
              <w:t>OTA transmitter OFF power</w:t>
            </w:r>
          </w:p>
        </w:tc>
        <w:tc>
          <w:tcPr>
            <w:tcW w:w="2377" w:type="dxa"/>
          </w:tcPr>
          <w:p w14:paraId="465172E1" w14:textId="77777777" w:rsidR="009B4D2B" w:rsidRPr="00796D69" w:rsidRDefault="009B4D2B" w:rsidP="009B4D2B">
            <w:pPr>
              <w:keepNext/>
              <w:keepLines/>
              <w:spacing w:after="0"/>
              <w:rPr>
                <w:rFonts w:ascii="Arial" w:hAnsi="Arial" w:cs="Arial"/>
                <w:sz w:val="18"/>
                <w:lang w:eastAsia="ja-JP"/>
              </w:rPr>
            </w:pPr>
            <w:r w:rsidRPr="00796D69">
              <w:rPr>
                <w:rFonts w:ascii="Arial" w:hAnsi="Arial" w:cs="Arial"/>
                <w:sz w:val="18"/>
              </w:rPr>
              <w:t>See TS 38.104 [2], subclause 9.</w:t>
            </w:r>
            <w:r w:rsidRPr="00796D69">
              <w:rPr>
                <w:rFonts w:ascii="Arial" w:hAnsi="Arial" w:cs="Arial" w:hint="eastAsia"/>
                <w:sz w:val="18"/>
                <w:lang w:eastAsia="ja-JP"/>
              </w:rPr>
              <w:t>5.2</w:t>
            </w:r>
          </w:p>
        </w:tc>
        <w:tc>
          <w:tcPr>
            <w:tcW w:w="2675" w:type="dxa"/>
          </w:tcPr>
          <w:p w14:paraId="3DB10039" w14:textId="77777777" w:rsidR="009B4D2B" w:rsidRPr="00796D69" w:rsidRDefault="009B4D2B" w:rsidP="009B4D2B">
            <w:pPr>
              <w:pStyle w:val="TAL"/>
              <w:rPr>
                <w:rFonts w:cs="Arial"/>
                <w:lang w:eastAsia="ja-JP"/>
              </w:rPr>
            </w:pPr>
            <w:r w:rsidRPr="00796D69">
              <w:rPr>
                <w:rFonts w:cs="Arial"/>
                <w:lang w:eastAsia="ja-JP"/>
              </w:rPr>
              <w:t>2.9 dB</w:t>
            </w:r>
            <w:r w:rsidRPr="00796D69">
              <w:rPr>
                <w:rFonts w:cs="Arial" w:hint="eastAsia"/>
                <w:lang w:eastAsia="ja-JP"/>
              </w:rPr>
              <w:t>,</w:t>
            </w:r>
            <w:r w:rsidRPr="00796D69">
              <w:rPr>
                <w:rFonts w:ascii="Century" w:hAnsi="Calibri"/>
                <w:kern w:val="24"/>
                <w:sz w:val="40"/>
                <w:szCs w:val="40"/>
                <w:lang w:eastAsia="ja-JP"/>
              </w:rPr>
              <w:t xml:space="preserve"> </w:t>
            </w:r>
            <w:r w:rsidRPr="00796D69">
              <w:rPr>
                <w:rFonts w:cs="Arial"/>
              </w:rPr>
              <w:t xml:space="preserve">24.25GHz &lt; f </w:t>
            </w:r>
            <w:r w:rsidRPr="00796D69">
              <w:rPr>
                <w:rFonts w:ascii="MS Gothic" w:eastAsia="MS Gothic" w:hAnsi="MS Gothic" w:cs="MS Gothic" w:hint="eastAsia"/>
              </w:rPr>
              <w:t>≦</w:t>
            </w:r>
            <w:r w:rsidRPr="00796D69">
              <w:rPr>
                <w:rFonts w:cs="Arial"/>
              </w:rPr>
              <w:t xml:space="preserve"> 29.5GHz</w:t>
            </w:r>
          </w:p>
          <w:p w14:paraId="4A62666B" w14:textId="3CE53DC9" w:rsidR="009B4D2B" w:rsidRPr="00796D69" w:rsidRDefault="009B4D2B" w:rsidP="009B4D2B">
            <w:pPr>
              <w:pStyle w:val="TAL"/>
              <w:rPr>
                <w:rFonts w:cs="v4.2.0"/>
                <w:lang w:eastAsia="ja-JP"/>
              </w:rPr>
            </w:pPr>
            <w:r w:rsidRPr="00920C76">
              <w:rPr>
                <w:rFonts w:cs="Arial"/>
                <w:lang w:eastAsia="ja-JP"/>
              </w:rPr>
              <w:t>3.3 dB</w:t>
            </w:r>
            <w:r w:rsidRPr="00920C76">
              <w:rPr>
                <w:rFonts w:cs="Arial" w:hint="eastAsia"/>
                <w:lang w:eastAsia="ja-JP"/>
              </w:rPr>
              <w:t xml:space="preserve">, </w:t>
            </w:r>
            <w:r w:rsidRPr="00920C76">
              <w:rPr>
                <w:rFonts w:cs="Arial"/>
              </w:rPr>
              <w:t xml:space="preserve">37GHz &lt; f </w:t>
            </w:r>
            <w:r w:rsidRPr="00920C76">
              <w:rPr>
                <w:rFonts w:ascii="MS Gothic" w:eastAsia="MS Gothic" w:hAnsi="MS Gothic" w:cs="MS Gothic" w:hint="eastAsia"/>
              </w:rPr>
              <w:t>≦</w:t>
            </w:r>
            <w:r w:rsidRPr="00920C76">
              <w:rPr>
                <w:rFonts w:cs="Arial"/>
              </w:rPr>
              <w:t xml:space="preserve"> 4</w:t>
            </w:r>
            <w:ins w:id="62" w:author="Author" w:date="2020-03-02T19:24:00Z">
              <w:r>
                <w:rPr>
                  <w:rFonts w:cs="Arial"/>
                </w:rPr>
                <w:t>3.5</w:t>
              </w:r>
            </w:ins>
            <w:del w:id="63" w:author="Author" w:date="2020-03-02T19:24:00Z">
              <w:r w:rsidRPr="00920C76" w:rsidDel="009B4D2B">
                <w:rPr>
                  <w:rFonts w:cs="Arial"/>
                </w:rPr>
                <w:delText>0</w:delText>
              </w:r>
            </w:del>
            <w:r w:rsidRPr="00920C76">
              <w:rPr>
                <w:rFonts w:cs="Arial"/>
              </w:rPr>
              <w:t>GHz</w:t>
            </w:r>
          </w:p>
        </w:tc>
        <w:tc>
          <w:tcPr>
            <w:tcW w:w="2821" w:type="dxa"/>
          </w:tcPr>
          <w:p w14:paraId="3BFFFD4C" w14:textId="77777777" w:rsidR="009B4D2B" w:rsidRPr="00796D69" w:rsidRDefault="009B4D2B" w:rsidP="009B4D2B">
            <w:pPr>
              <w:pStyle w:val="TAL"/>
              <w:rPr>
                <w:rFonts w:cs="Arial"/>
                <w:lang w:eastAsia="zh-CN"/>
              </w:rPr>
            </w:pPr>
            <w:r w:rsidRPr="00796D69">
              <w:rPr>
                <w:rFonts w:cs="Arial"/>
                <w:lang w:eastAsia="zh-CN"/>
              </w:rPr>
              <w:t>Formula:</w:t>
            </w:r>
          </w:p>
          <w:p w14:paraId="66A5320F" w14:textId="77777777" w:rsidR="009B4D2B" w:rsidRPr="00796D69" w:rsidRDefault="009B4D2B" w:rsidP="009B4D2B">
            <w:pPr>
              <w:pStyle w:val="TAL"/>
            </w:pPr>
            <w:r w:rsidRPr="00796D69">
              <w:rPr>
                <w:rFonts w:cs="Arial"/>
              </w:rPr>
              <w:t>Minimum Requirement + TT</w:t>
            </w:r>
          </w:p>
        </w:tc>
      </w:tr>
      <w:tr w:rsidR="009B4D2B" w:rsidRPr="00796D69" w14:paraId="2FE458B4" w14:textId="77777777" w:rsidTr="009B4D2B">
        <w:trPr>
          <w:trHeight w:val="392"/>
          <w:jc w:val="center"/>
        </w:trPr>
        <w:tc>
          <w:tcPr>
            <w:tcW w:w="1984" w:type="dxa"/>
          </w:tcPr>
          <w:p w14:paraId="0E51C139" w14:textId="77777777" w:rsidR="009B4D2B" w:rsidRPr="00796D69" w:rsidRDefault="009B4D2B" w:rsidP="009B4D2B">
            <w:pPr>
              <w:pStyle w:val="TAL"/>
            </w:pPr>
            <w:r w:rsidRPr="00796D69">
              <w:t>6.</w:t>
            </w:r>
            <w:r w:rsidRPr="00796D69">
              <w:rPr>
                <w:rFonts w:hint="eastAsia"/>
                <w:lang w:eastAsia="ja-JP"/>
              </w:rPr>
              <w:t>6.</w:t>
            </w:r>
            <w:r w:rsidRPr="00796D69">
              <w:rPr>
                <w:lang w:eastAsia="ja-JP"/>
              </w:rPr>
              <w:t>2</w:t>
            </w:r>
            <w:r w:rsidRPr="00796D69">
              <w:t xml:space="preserve"> OTA frequency Error</w:t>
            </w:r>
          </w:p>
        </w:tc>
        <w:tc>
          <w:tcPr>
            <w:tcW w:w="2377" w:type="dxa"/>
          </w:tcPr>
          <w:p w14:paraId="716E6346" w14:textId="77777777" w:rsidR="009B4D2B" w:rsidRPr="00796D69" w:rsidRDefault="009B4D2B" w:rsidP="009B4D2B">
            <w:pPr>
              <w:keepNext/>
              <w:keepLines/>
              <w:spacing w:after="0"/>
              <w:rPr>
                <w:rFonts w:ascii="Arial" w:hAnsi="Arial" w:cs="Arial"/>
                <w:sz w:val="18"/>
                <w:lang w:eastAsia="ja-JP"/>
              </w:rPr>
            </w:pPr>
            <w:r w:rsidRPr="00796D69">
              <w:rPr>
                <w:rFonts w:ascii="Arial" w:hAnsi="Arial" w:cs="Arial"/>
                <w:sz w:val="18"/>
              </w:rPr>
              <w:t>See TS 38.104 [2], subclause 9.</w:t>
            </w:r>
            <w:r w:rsidRPr="00796D69">
              <w:rPr>
                <w:rFonts w:ascii="Arial" w:hAnsi="Arial" w:cs="Arial" w:hint="eastAsia"/>
                <w:sz w:val="18"/>
                <w:lang w:eastAsia="ja-JP"/>
              </w:rPr>
              <w:t>6.1</w:t>
            </w:r>
          </w:p>
        </w:tc>
        <w:tc>
          <w:tcPr>
            <w:tcW w:w="2675" w:type="dxa"/>
          </w:tcPr>
          <w:p w14:paraId="32E35DC8" w14:textId="77777777" w:rsidR="009B4D2B" w:rsidRPr="00796D69" w:rsidRDefault="009B4D2B" w:rsidP="009B4D2B">
            <w:pPr>
              <w:pStyle w:val="TAL"/>
              <w:rPr>
                <w:rFonts w:cs="Arial"/>
                <w:lang w:eastAsia="ja-JP"/>
              </w:rPr>
            </w:pPr>
            <w:r w:rsidRPr="00796D69">
              <w:rPr>
                <w:rFonts w:cs="Arial"/>
                <w:lang w:eastAsia="ja-JP"/>
              </w:rPr>
              <w:t>12</w:t>
            </w:r>
            <w:r w:rsidRPr="00796D69">
              <w:rPr>
                <w:rFonts w:cs="Arial" w:hint="eastAsia"/>
                <w:lang w:eastAsia="ja-JP"/>
              </w:rPr>
              <w:t xml:space="preserve"> </w:t>
            </w:r>
            <w:r w:rsidRPr="00796D69">
              <w:rPr>
                <w:rFonts w:cs="Arial"/>
                <w:lang w:eastAsia="ja-JP"/>
              </w:rPr>
              <w:t>Hz</w:t>
            </w:r>
          </w:p>
        </w:tc>
        <w:tc>
          <w:tcPr>
            <w:tcW w:w="2821" w:type="dxa"/>
          </w:tcPr>
          <w:p w14:paraId="5791841E" w14:textId="77777777" w:rsidR="009B4D2B" w:rsidRPr="00796D69" w:rsidRDefault="009B4D2B" w:rsidP="009B4D2B">
            <w:pPr>
              <w:pStyle w:val="TAL"/>
              <w:rPr>
                <w:lang w:eastAsia="ja-JP"/>
              </w:rPr>
            </w:pPr>
            <w:r w:rsidRPr="00796D69">
              <w:t>Formula:</w:t>
            </w:r>
          </w:p>
          <w:p w14:paraId="0486512A" w14:textId="77777777" w:rsidR="009B4D2B" w:rsidRPr="00796D69" w:rsidRDefault="009B4D2B" w:rsidP="009B4D2B">
            <w:pPr>
              <w:pStyle w:val="TAL"/>
            </w:pPr>
            <w:r w:rsidRPr="00796D69">
              <w:t>Frequency Error limit + TT</w:t>
            </w:r>
          </w:p>
        </w:tc>
      </w:tr>
      <w:tr w:rsidR="009B4D2B" w:rsidRPr="00796D69" w14:paraId="1ABFA661" w14:textId="77777777" w:rsidTr="009B4D2B">
        <w:trPr>
          <w:trHeight w:val="392"/>
          <w:jc w:val="center"/>
        </w:trPr>
        <w:tc>
          <w:tcPr>
            <w:tcW w:w="1984" w:type="dxa"/>
          </w:tcPr>
          <w:p w14:paraId="662BBDD1" w14:textId="77777777" w:rsidR="009B4D2B" w:rsidRPr="00796D69" w:rsidRDefault="009B4D2B" w:rsidP="009B4D2B">
            <w:pPr>
              <w:pStyle w:val="TAL"/>
            </w:pPr>
            <w:r w:rsidRPr="00796D69">
              <w:t>6.</w:t>
            </w:r>
            <w:r w:rsidRPr="00796D69">
              <w:rPr>
                <w:rFonts w:hint="eastAsia"/>
                <w:lang w:eastAsia="ja-JP"/>
              </w:rPr>
              <w:t>6.</w:t>
            </w:r>
            <w:r w:rsidRPr="00796D69">
              <w:rPr>
                <w:lang w:eastAsia="ja-JP"/>
              </w:rPr>
              <w:t>3</w:t>
            </w:r>
            <w:r w:rsidRPr="00796D69">
              <w:t xml:space="preserve"> OTA Modulation quality (EVM)</w:t>
            </w:r>
          </w:p>
        </w:tc>
        <w:tc>
          <w:tcPr>
            <w:tcW w:w="2377" w:type="dxa"/>
          </w:tcPr>
          <w:p w14:paraId="371DDF41" w14:textId="77777777" w:rsidR="009B4D2B" w:rsidRPr="00796D69" w:rsidRDefault="009B4D2B" w:rsidP="009B4D2B">
            <w:pPr>
              <w:keepNext/>
              <w:keepLines/>
              <w:spacing w:after="0"/>
              <w:rPr>
                <w:rFonts w:ascii="Arial" w:hAnsi="Arial" w:cs="Arial"/>
                <w:sz w:val="18"/>
                <w:lang w:eastAsia="ja-JP"/>
              </w:rPr>
            </w:pPr>
            <w:r w:rsidRPr="00796D69">
              <w:rPr>
                <w:rFonts w:ascii="Arial" w:hAnsi="Arial" w:cs="Arial"/>
                <w:sz w:val="18"/>
              </w:rPr>
              <w:t>See TS 38.104 [2], subclause 9.</w:t>
            </w:r>
            <w:r w:rsidRPr="00796D69">
              <w:rPr>
                <w:rFonts w:ascii="Arial" w:hAnsi="Arial" w:cs="Arial" w:hint="eastAsia"/>
                <w:sz w:val="18"/>
                <w:lang w:eastAsia="ja-JP"/>
              </w:rPr>
              <w:t>6.2</w:t>
            </w:r>
          </w:p>
        </w:tc>
        <w:tc>
          <w:tcPr>
            <w:tcW w:w="2675" w:type="dxa"/>
          </w:tcPr>
          <w:p w14:paraId="100AA2C6" w14:textId="77777777" w:rsidR="009B4D2B" w:rsidRPr="00796D69" w:rsidRDefault="009B4D2B" w:rsidP="009B4D2B">
            <w:pPr>
              <w:pStyle w:val="TAL"/>
              <w:rPr>
                <w:rFonts w:cs="Arial"/>
                <w:lang w:eastAsia="ja-JP"/>
              </w:rPr>
            </w:pPr>
            <w:r w:rsidRPr="00796D69">
              <w:rPr>
                <w:rFonts w:cs="Arial"/>
                <w:lang w:eastAsia="ja-JP"/>
              </w:rPr>
              <w:t>1</w:t>
            </w:r>
            <w:r w:rsidRPr="00796D69">
              <w:rPr>
                <w:rFonts w:cs="Arial" w:hint="eastAsia"/>
                <w:lang w:eastAsia="ja-JP"/>
              </w:rPr>
              <w:t xml:space="preserve"> %</w:t>
            </w:r>
          </w:p>
        </w:tc>
        <w:tc>
          <w:tcPr>
            <w:tcW w:w="2821" w:type="dxa"/>
          </w:tcPr>
          <w:p w14:paraId="03133776" w14:textId="77777777" w:rsidR="009B4D2B" w:rsidRPr="00796D69" w:rsidRDefault="009B4D2B" w:rsidP="009B4D2B">
            <w:pPr>
              <w:pStyle w:val="TAL"/>
            </w:pPr>
            <w:r w:rsidRPr="00796D69">
              <w:t>Formula:</w:t>
            </w:r>
          </w:p>
          <w:p w14:paraId="13435FD2" w14:textId="77777777" w:rsidR="009B4D2B" w:rsidRPr="00796D69" w:rsidRDefault="009B4D2B" w:rsidP="009B4D2B">
            <w:pPr>
              <w:pStyle w:val="TAL"/>
            </w:pPr>
            <w:r w:rsidRPr="00796D69">
              <w:t>EVM limit + TT</w:t>
            </w:r>
          </w:p>
        </w:tc>
      </w:tr>
      <w:tr w:rsidR="009B4D2B" w:rsidRPr="00796D69" w14:paraId="3885B138" w14:textId="77777777" w:rsidTr="009B4D2B">
        <w:trPr>
          <w:trHeight w:val="392"/>
          <w:jc w:val="center"/>
        </w:trPr>
        <w:tc>
          <w:tcPr>
            <w:tcW w:w="1984" w:type="dxa"/>
          </w:tcPr>
          <w:p w14:paraId="455E8C5D" w14:textId="77777777" w:rsidR="009B4D2B" w:rsidRPr="00796D69" w:rsidRDefault="009B4D2B" w:rsidP="009B4D2B">
            <w:pPr>
              <w:pStyle w:val="TAL"/>
            </w:pPr>
            <w:r w:rsidRPr="00796D69">
              <w:t>6.</w:t>
            </w:r>
            <w:r w:rsidRPr="00796D69">
              <w:rPr>
                <w:rFonts w:hint="eastAsia"/>
                <w:lang w:eastAsia="ja-JP"/>
              </w:rPr>
              <w:t>6.</w:t>
            </w:r>
            <w:r w:rsidRPr="00796D69">
              <w:rPr>
                <w:lang w:eastAsia="ja-JP"/>
              </w:rPr>
              <w:t>4</w:t>
            </w:r>
            <w:r w:rsidRPr="00796D69">
              <w:t xml:space="preserve"> OTA time alignment error</w:t>
            </w:r>
          </w:p>
        </w:tc>
        <w:tc>
          <w:tcPr>
            <w:tcW w:w="2377" w:type="dxa"/>
          </w:tcPr>
          <w:p w14:paraId="573B9D4E" w14:textId="77777777" w:rsidR="009B4D2B" w:rsidRPr="00796D69" w:rsidRDefault="009B4D2B" w:rsidP="009B4D2B">
            <w:pPr>
              <w:keepNext/>
              <w:keepLines/>
              <w:spacing w:after="0"/>
              <w:rPr>
                <w:rFonts w:ascii="Arial" w:hAnsi="Arial" w:cs="Arial"/>
                <w:sz w:val="18"/>
              </w:rPr>
            </w:pPr>
            <w:r w:rsidRPr="00796D69">
              <w:rPr>
                <w:rFonts w:ascii="Arial" w:hAnsi="Arial" w:cs="Arial"/>
                <w:sz w:val="18"/>
              </w:rPr>
              <w:t>See TS 38.104 [2], subclause 9.</w:t>
            </w:r>
            <w:r w:rsidRPr="00796D69">
              <w:rPr>
                <w:rFonts w:ascii="Arial" w:hAnsi="Arial" w:cs="Arial" w:hint="eastAsia"/>
                <w:sz w:val="18"/>
                <w:lang w:eastAsia="ja-JP"/>
              </w:rPr>
              <w:t>6.3</w:t>
            </w:r>
          </w:p>
        </w:tc>
        <w:tc>
          <w:tcPr>
            <w:tcW w:w="2675" w:type="dxa"/>
          </w:tcPr>
          <w:p w14:paraId="250EAB27" w14:textId="77777777" w:rsidR="009B4D2B" w:rsidRPr="00796D69" w:rsidRDefault="009B4D2B" w:rsidP="009B4D2B">
            <w:pPr>
              <w:pStyle w:val="TAL"/>
              <w:rPr>
                <w:rFonts w:cs="Arial"/>
              </w:rPr>
            </w:pPr>
            <w:r w:rsidRPr="00796D69">
              <w:rPr>
                <w:rFonts w:cs="Arial"/>
                <w:lang w:eastAsia="ja-JP"/>
              </w:rPr>
              <w:t>25</w:t>
            </w:r>
            <w:r w:rsidRPr="00796D69">
              <w:rPr>
                <w:rFonts w:cs="Arial" w:hint="eastAsia"/>
                <w:lang w:eastAsia="ja-JP"/>
              </w:rPr>
              <w:t xml:space="preserve"> ns</w:t>
            </w:r>
          </w:p>
        </w:tc>
        <w:tc>
          <w:tcPr>
            <w:tcW w:w="2821" w:type="dxa"/>
          </w:tcPr>
          <w:p w14:paraId="3EC8CDA3" w14:textId="77777777" w:rsidR="009B4D2B" w:rsidRPr="00796D69" w:rsidRDefault="009B4D2B" w:rsidP="009B4D2B">
            <w:pPr>
              <w:pStyle w:val="TAL"/>
            </w:pPr>
          </w:p>
        </w:tc>
      </w:tr>
      <w:tr w:rsidR="009B4D2B" w:rsidRPr="00796D69" w14:paraId="1D73DB3C" w14:textId="77777777" w:rsidTr="009B4D2B">
        <w:trPr>
          <w:trHeight w:val="392"/>
          <w:jc w:val="center"/>
        </w:trPr>
        <w:tc>
          <w:tcPr>
            <w:tcW w:w="1984" w:type="dxa"/>
          </w:tcPr>
          <w:p w14:paraId="7BEC845C" w14:textId="77777777" w:rsidR="009B4D2B" w:rsidRPr="00796D69" w:rsidRDefault="009B4D2B" w:rsidP="009B4D2B">
            <w:pPr>
              <w:pStyle w:val="TAL"/>
            </w:pPr>
            <w:r w:rsidRPr="00796D69">
              <w:t>6.7.2</w:t>
            </w:r>
            <w:r w:rsidRPr="00796D69">
              <w:tab/>
              <w:t>OTA occupied bandwidth</w:t>
            </w:r>
          </w:p>
        </w:tc>
        <w:tc>
          <w:tcPr>
            <w:tcW w:w="2377" w:type="dxa"/>
          </w:tcPr>
          <w:p w14:paraId="3B9EC784" w14:textId="77777777" w:rsidR="009B4D2B" w:rsidRPr="00796D69" w:rsidRDefault="009B4D2B" w:rsidP="009B4D2B">
            <w:pPr>
              <w:keepNext/>
              <w:keepLines/>
              <w:spacing w:after="0"/>
              <w:rPr>
                <w:rFonts w:ascii="Arial" w:hAnsi="Arial" w:cs="Arial"/>
                <w:sz w:val="18"/>
                <w:lang w:eastAsia="ja-JP"/>
              </w:rPr>
            </w:pPr>
            <w:r w:rsidRPr="00796D69">
              <w:rPr>
                <w:rFonts w:ascii="Arial" w:hAnsi="Arial" w:cs="Arial"/>
                <w:sz w:val="18"/>
              </w:rPr>
              <w:t>See TS 38.104 [2], subclause 9.</w:t>
            </w:r>
            <w:r w:rsidRPr="00796D69">
              <w:rPr>
                <w:rFonts w:ascii="Arial" w:hAnsi="Arial" w:cs="Arial" w:hint="eastAsia"/>
                <w:sz w:val="18"/>
                <w:lang w:eastAsia="ja-JP"/>
              </w:rPr>
              <w:t>7.2</w:t>
            </w:r>
          </w:p>
        </w:tc>
        <w:tc>
          <w:tcPr>
            <w:tcW w:w="2675" w:type="dxa"/>
          </w:tcPr>
          <w:p w14:paraId="5558E3CD" w14:textId="77777777" w:rsidR="009B4D2B" w:rsidRPr="00796D69" w:rsidRDefault="009B4D2B" w:rsidP="009B4D2B">
            <w:pPr>
              <w:pStyle w:val="TAL"/>
              <w:rPr>
                <w:rFonts w:cs="Arial"/>
                <w:lang w:eastAsia="ja-JP"/>
              </w:rPr>
            </w:pPr>
            <w:r w:rsidRPr="00796D69">
              <w:rPr>
                <w:rFonts w:cs="Arial"/>
                <w:lang w:eastAsia="ja-JP"/>
              </w:rPr>
              <w:t>0</w:t>
            </w:r>
            <w:r w:rsidRPr="00796D69">
              <w:rPr>
                <w:rFonts w:cs="Arial" w:hint="eastAsia"/>
                <w:lang w:eastAsia="ja-JP"/>
              </w:rPr>
              <w:t xml:space="preserve"> Hz</w:t>
            </w:r>
          </w:p>
        </w:tc>
        <w:tc>
          <w:tcPr>
            <w:tcW w:w="2821" w:type="dxa"/>
          </w:tcPr>
          <w:p w14:paraId="4E2808F0" w14:textId="77777777" w:rsidR="009B4D2B" w:rsidRPr="00796D69" w:rsidRDefault="009B4D2B" w:rsidP="009B4D2B">
            <w:pPr>
              <w:pStyle w:val="TAL"/>
              <w:rPr>
                <w:rFonts w:cs="Arial"/>
              </w:rPr>
            </w:pPr>
            <w:r w:rsidRPr="00796D69">
              <w:rPr>
                <w:rFonts w:cs="Arial"/>
              </w:rPr>
              <w:t>Formula:</w:t>
            </w:r>
          </w:p>
          <w:p w14:paraId="70EBB461" w14:textId="77777777" w:rsidR="009B4D2B" w:rsidRPr="00796D69" w:rsidRDefault="009B4D2B" w:rsidP="009B4D2B">
            <w:pPr>
              <w:pStyle w:val="TAL"/>
              <w:rPr>
                <w:rFonts w:cs="Arial"/>
                <w:lang w:eastAsia="ja-JP"/>
              </w:rPr>
            </w:pPr>
            <w:r w:rsidRPr="00796D69">
              <w:rPr>
                <w:rFonts w:cs="Arial"/>
              </w:rPr>
              <w:t xml:space="preserve">Minimum Requirement </w:t>
            </w:r>
            <w:r w:rsidRPr="00796D69">
              <w:rPr>
                <w:rFonts w:cs="Arial"/>
                <w:lang w:eastAsia="ja-JP"/>
              </w:rPr>
              <w:t>+</w:t>
            </w:r>
            <w:r w:rsidRPr="00796D69">
              <w:rPr>
                <w:rFonts w:cs="Arial"/>
              </w:rPr>
              <w:t xml:space="preserve"> TT</w:t>
            </w:r>
          </w:p>
        </w:tc>
      </w:tr>
      <w:tr w:rsidR="009B4D2B" w:rsidRPr="00796D69" w14:paraId="65D81CEC" w14:textId="77777777" w:rsidTr="009B4D2B">
        <w:trPr>
          <w:trHeight w:val="392"/>
          <w:jc w:val="center"/>
        </w:trPr>
        <w:tc>
          <w:tcPr>
            <w:tcW w:w="1984" w:type="dxa"/>
          </w:tcPr>
          <w:p w14:paraId="00AE5927" w14:textId="77777777" w:rsidR="009B4D2B" w:rsidRPr="00796D69" w:rsidRDefault="009B4D2B" w:rsidP="009B4D2B">
            <w:pPr>
              <w:pStyle w:val="TAL"/>
            </w:pPr>
            <w:r w:rsidRPr="00796D69">
              <w:t>6.7.3</w:t>
            </w:r>
            <w:r w:rsidRPr="00796D69">
              <w:tab/>
              <w:t>OTA Adjacent Channel Leakage Power Ratio (ACLR)</w:t>
            </w:r>
          </w:p>
        </w:tc>
        <w:tc>
          <w:tcPr>
            <w:tcW w:w="2377" w:type="dxa"/>
          </w:tcPr>
          <w:p w14:paraId="3B9EE42A" w14:textId="77777777" w:rsidR="009B4D2B" w:rsidRPr="00796D69" w:rsidRDefault="009B4D2B" w:rsidP="009B4D2B">
            <w:pPr>
              <w:keepNext/>
              <w:keepLines/>
              <w:spacing w:after="0"/>
              <w:rPr>
                <w:rFonts w:ascii="Arial" w:hAnsi="Arial" w:cs="Arial"/>
                <w:sz w:val="18"/>
                <w:lang w:eastAsia="ja-JP"/>
              </w:rPr>
            </w:pPr>
            <w:r w:rsidRPr="00796D69">
              <w:rPr>
                <w:rFonts w:ascii="Arial" w:hAnsi="Arial" w:cs="Arial"/>
                <w:sz w:val="18"/>
              </w:rPr>
              <w:t>See TS 38.104 [2], subclause 9.</w:t>
            </w:r>
            <w:r w:rsidRPr="00796D69">
              <w:rPr>
                <w:rFonts w:ascii="Arial" w:hAnsi="Arial" w:cs="Arial" w:hint="eastAsia"/>
                <w:sz w:val="18"/>
                <w:lang w:eastAsia="ja-JP"/>
              </w:rPr>
              <w:t>7.3</w:t>
            </w:r>
          </w:p>
        </w:tc>
        <w:tc>
          <w:tcPr>
            <w:tcW w:w="2675" w:type="dxa"/>
          </w:tcPr>
          <w:p w14:paraId="59A40589" w14:textId="77777777" w:rsidR="009B4D2B" w:rsidRPr="00796D69" w:rsidRDefault="009B4D2B" w:rsidP="009B4D2B">
            <w:pPr>
              <w:pStyle w:val="TAL"/>
              <w:rPr>
                <w:rFonts w:cs="Arial"/>
                <w:lang w:eastAsia="ja-JP"/>
              </w:rPr>
            </w:pPr>
            <w:r w:rsidRPr="00796D69">
              <w:rPr>
                <w:rFonts w:cs="Arial" w:hint="eastAsia"/>
                <w:lang w:eastAsia="ja-JP"/>
              </w:rPr>
              <w:t>Relative:</w:t>
            </w:r>
          </w:p>
          <w:p w14:paraId="04753BC1" w14:textId="77777777" w:rsidR="009B4D2B" w:rsidRPr="00796D69" w:rsidRDefault="009B4D2B" w:rsidP="009B4D2B">
            <w:pPr>
              <w:pStyle w:val="TAL"/>
              <w:rPr>
                <w:rFonts w:cs="Arial"/>
                <w:lang w:eastAsia="ja-JP"/>
              </w:rPr>
            </w:pPr>
            <w:r w:rsidRPr="00796D69">
              <w:rPr>
                <w:rFonts w:cs="Arial"/>
                <w:lang w:eastAsia="ja-JP"/>
              </w:rPr>
              <w:t>2.3 dB</w:t>
            </w:r>
            <w:r w:rsidRPr="00796D69">
              <w:rPr>
                <w:rFonts w:cs="Arial" w:hint="eastAsia"/>
                <w:lang w:eastAsia="ja-JP"/>
              </w:rPr>
              <w:t>,</w:t>
            </w:r>
            <w:r w:rsidRPr="00796D69">
              <w:rPr>
                <w:rFonts w:ascii="Century" w:hAnsi="Calibri"/>
                <w:kern w:val="24"/>
                <w:sz w:val="40"/>
                <w:szCs w:val="40"/>
                <w:lang w:eastAsia="ja-JP"/>
              </w:rPr>
              <w:t xml:space="preserve"> </w:t>
            </w:r>
            <w:r w:rsidRPr="00796D69">
              <w:rPr>
                <w:rFonts w:cs="Arial"/>
              </w:rPr>
              <w:t xml:space="preserve">24.25GHz &lt; f </w:t>
            </w:r>
            <w:r w:rsidRPr="00796D69">
              <w:rPr>
                <w:rFonts w:ascii="MS Gothic" w:eastAsia="MS Gothic" w:hAnsi="MS Gothic" w:cs="MS Gothic" w:hint="eastAsia"/>
              </w:rPr>
              <w:t>≦</w:t>
            </w:r>
            <w:r w:rsidRPr="00796D69">
              <w:rPr>
                <w:rFonts w:cs="Arial"/>
              </w:rPr>
              <w:t xml:space="preserve"> 29.5GHz</w:t>
            </w:r>
          </w:p>
          <w:p w14:paraId="20820C91" w14:textId="52E67524" w:rsidR="009B4D2B" w:rsidRPr="00796D69" w:rsidRDefault="009B4D2B" w:rsidP="009B4D2B">
            <w:pPr>
              <w:pStyle w:val="TAL"/>
              <w:rPr>
                <w:rFonts w:cs="Arial"/>
                <w:lang w:eastAsia="ja-JP"/>
              </w:rPr>
            </w:pPr>
            <w:r w:rsidRPr="00796D69">
              <w:rPr>
                <w:rFonts w:cs="Arial"/>
                <w:lang w:eastAsia="ja-JP"/>
              </w:rPr>
              <w:t>2.6 dB</w:t>
            </w:r>
            <w:r w:rsidRPr="00796D69">
              <w:rPr>
                <w:rFonts w:cs="Arial" w:hint="eastAsia"/>
                <w:lang w:eastAsia="ja-JP"/>
              </w:rPr>
              <w:t xml:space="preserve">, </w:t>
            </w:r>
            <w:r w:rsidRPr="00796D69">
              <w:rPr>
                <w:rFonts w:cs="Arial"/>
              </w:rPr>
              <w:t xml:space="preserve">37GHz &lt; f </w:t>
            </w:r>
            <w:r w:rsidRPr="00796D69">
              <w:rPr>
                <w:rFonts w:ascii="MS Gothic" w:eastAsia="MS Gothic" w:hAnsi="MS Gothic" w:cs="MS Gothic" w:hint="eastAsia"/>
              </w:rPr>
              <w:t>≦</w:t>
            </w:r>
            <w:r w:rsidRPr="00796D69">
              <w:rPr>
                <w:rFonts w:cs="Arial"/>
              </w:rPr>
              <w:t xml:space="preserve"> </w:t>
            </w:r>
            <w:ins w:id="64" w:author="Author" w:date="2020-03-02T19:26:00Z">
              <w:r>
                <w:rPr>
                  <w:rFonts w:cs="Arial"/>
                </w:rPr>
                <w:t>52.6</w:t>
              </w:r>
            </w:ins>
            <w:del w:id="65" w:author="Author" w:date="2020-03-02T19:26:00Z">
              <w:r w:rsidRPr="00796D69" w:rsidDel="009B4D2B">
                <w:rPr>
                  <w:rFonts w:cs="Arial"/>
                </w:rPr>
                <w:delText>40</w:delText>
              </w:r>
            </w:del>
            <w:r w:rsidRPr="00796D69">
              <w:rPr>
                <w:rFonts w:cs="Arial"/>
              </w:rPr>
              <w:t>GHz</w:t>
            </w:r>
          </w:p>
          <w:p w14:paraId="3828EC05" w14:textId="77777777" w:rsidR="009B4D2B" w:rsidRPr="00796D69" w:rsidRDefault="009B4D2B" w:rsidP="009B4D2B">
            <w:pPr>
              <w:pStyle w:val="TAL"/>
              <w:rPr>
                <w:rFonts w:cs="Arial"/>
                <w:lang w:eastAsia="ja-JP"/>
              </w:rPr>
            </w:pPr>
            <w:r w:rsidRPr="00796D69">
              <w:rPr>
                <w:rFonts w:cs="Arial" w:hint="eastAsia"/>
                <w:lang w:eastAsia="ja-JP"/>
              </w:rPr>
              <w:t>Absolute:</w:t>
            </w:r>
          </w:p>
          <w:p w14:paraId="14F35163" w14:textId="77777777" w:rsidR="009B4D2B" w:rsidRPr="00796D69" w:rsidRDefault="009B4D2B" w:rsidP="009B4D2B">
            <w:pPr>
              <w:pStyle w:val="TAL"/>
              <w:rPr>
                <w:rFonts w:cs="Arial"/>
                <w:lang w:eastAsia="ja-JP"/>
              </w:rPr>
            </w:pPr>
            <w:r w:rsidRPr="00796D69">
              <w:rPr>
                <w:rFonts w:cs="Arial" w:hint="eastAsia"/>
                <w:lang w:eastAsia="ja-JP"/>
              </w:rPr>
              <w:t>2.7 dB,</w:t>
            </w:r>
            <w:r w:rsidRPr="00796D69">
              <w:rPr>
                <w:rFonts w:ascii="Century" w:hAnsi="Calibri"/>
                <w:kern w:val="24"/>
                <w:sz w:val="40"/>
                <w:szCs w:val="40"/>
                <w:lang w:eastAsia="ja-JP"/>
              </w:rPr>
              <w:t xml:space="preserve"> </w:t>
            </w:r>
            <w:r w:rsidRPr="00796D69">
              <w:rPr>
                <w:rFonts w:cs="Arial"/>
              </w:rPr>
              <w:t xml:space="preserve">24.25GHz &lt; f </w:t>
            </w:r>
            <w:r w:rsidRPr="00796D69">
              <w:rPr>
                <w:rFonts w:ascii="MS Gothic" w:eastAsia="MS Gothic" w:hAnsi="MS Gothic" w:cs="MS Gothic" w:hint="eastAsia"/>
              </w:rPr>
              <w:t>≦</w:t>
            </w:r>
            <w:r w:rsidRPr="00796D69">
              <w:rPr>
                <w:rFonts w:cs="Arial"/>
              </w:rPr>
              <w:t xml:space="preserve"> 29.5GHz</w:t>
            </w:r>
          </w:p>
          <w:p w14:paraId="55860713" w14:textId="38F318F7" w:rsidR="009B4D2B" w:rsidRPr="00796D69" w:rsidRDefault="009B4D2B" w:rsidP="009B4D2B">
            <w:pPr>
              <w:pStyle w:val="TAL"/>
              <w:rPr>
                <w:rFonts w:cs="Arial"/>
                <w:lang w:eastAsia="ja-JP"/>
              </w:rPr>
            </w:pPr>
            <w:r w:rsidRPr="00796D69">
              <w:rPr>
                <w:rFonts w:cs="Arial"/>
              </w:rPr>
              <w:t>2.</w:t>
            </w:r>
            <w:r w:rsidRPr="00796D69">
              <w:rPr>
                <w:rFonts w:cs="Arial" w:hint="eastAsia"/>
                <w:lang w:eastAsia="ja-JP"/>
              </w:rPr>
              <w:t xml:space="preserve">7 dB, </w:t>
            </w:r>
            <w:r w:rsidRPr="00796D69">
              <w:rPr>
                <w:rFonts w:cs="Arial"/>
              </w:rPr>
              <w:t xml:space="preserve">37GHz &lt; f </w:t>
            </w:r>
            <w:r w:rsidRPr="00796D69">
              <w:rPr>
                <w:rFonts w:ascii="MS Gothic" w:eastAsia="MS Gothic" w:hAnsi="MS Gothic" w:cs="MS Gothic" w:hint="eastAsia"/>
              </w:rPr>
              <w:t>≦</w:t>
            </w:r>
            <w:r w:rsidRPr="00796D69">
              <w:rPr>
                <w:rFonts w:cs="Arial"/>
              </w:rPr>
              <w:t xml:space="preserve"> </w:t>
            </w:r>
            <w:ins w:id="66" w:author="Author" w:date="2020-03-02T19:26:00Z">
              <w:r>
                <w:rPr>
                  <w:rFonts w:cs="Arial"/>
                </w:rPr>
                <w:t>52.6</w:t>
              </w:r>
            </w:ins>
            <w:del w:id="67" w:author="Author" w:date="2020-03-02T19:26:00Z">
              <w:r w:rsidRPr="00796D69" w:rsidDel="009B4D2B">
                <w:rPr>
                  <w:rFonts w:cs="Arial"/>
                </w:rPr>
                <w:delText>40</w:delText>
              </w:r>
            </w:del>
            <w:r w:rsidRPr="00796D69">
              <w:rPr>
                <w:rFonts w:cs="Arial"/>
              </w:rPr>
              <w:t>GHz</w:t>
            </w:r>
          </w:p>
        </w:tc>
        <w:tc>
          <w:tcPr>
            <w:tcW w:w="2821" w:type="dxa"/>
          </w:tcPr>
          <w:p w14:paraId="11CA4204" w14:textId="77777777" w:rsidR="009B4D2B" w:rsidRPr="00796D69" w:rsidRDefault="009B4D2B" w:rsidP="009B4D2B">
            <w:pPr>
              <w:pStyle w:val="TAL"/>
            </w:pPr>
            <w:r w:rsidRPr="00796D69">
              <w:t>Formula:</w:t>
            </w:r>
          </w:p>
          <w:p w14:paraId="17534C54" w14:textId="77777777" w:rsidR="009B4D2B" w:rsidRPr="00796D69" w:rsidRDefault="009B4D2B" w:rsidP="009B4D2B">
            <w:pPr>
              <w:pStyle w:val="TAL"/>
            </w:pPr>
            <w:r w:rsidRPr="00796D69">
              <w:rPr>
                <w:rFonts w:hint="eastAsia"/>
                <w:lang w:eastAsia="ja-JP"/>
              </w:rPr>
              <w:t>Relative limit</w:t>
            </w:r>
            <w:r w:rsidRPr="00796D69">
              <w:t xml:space="preserve"> - TT</w:t>
            </w:r>
          </w:p>
          <w:p w14:paraId="71A3E0D2" w14:textId="77777777" w:rsidR="009B4D2B" w:rsidRPr="00796D69" w:rsidRDefault="009B4D2B" w:rsidP="009B4D2B">
            <w:pPr>
              <w:pStyle w:val="TAL"/>
            </w:pPr>
            <w:r w:rsidRPr="00796D69">
              <w:rPr>
                <w:rFonts w:cs="v5.0.0"/>
              </w:rPr>
              <w:t>Absolute limit +TT</w:t>
            </w:r>
          </w:p>
          <w:p w14:paraId="36F4BBDF" w14:textId="77777777" w:rsidR="009B4D2B" w:rsidRPr="00796D69" w:rsidRDefault="009B4D2B" w:rsidP="009B4D2B">
            <w:pPr>
              <w:pStyle w:val="TAL"/>
            </w:pPr>
          </w:p>
        </w:tc>
      </w:tr>
      <w:tr w:rsidR="009B4D2B" w:rsidRPr="00796D69" w14:paraId="22E46993" w14:textId="77777777" w:rsidTr="009B4D2B">
        <w:trPr>
          <w:trHeight w:val="392"/>
          <w:jc w:val="center"/>
        </w:trPr>
        <w:tc>
          <w:tcPr>
            <w:tcW w:w="1984" w:type="dxa"/>
          </w:tcPr>
          <w:p w14:paraId="2EDA6B71" w14:textId="77777777" w:rsidR="009B4D2B" w:rsidRPr="00796D69" w:rsidRDefault="009B4D2B" w:rsidP="009B4D2B">
            <w:pPr>
              <w:pStyle w:val="TAL"/>
            </w:pPr>
            <w:r w:rsidRPr="00796D69">
              <w:t>6.7.4</w:t>
            </w:r>
            <w:r w:rsidRPr="00796D69">
              <w:tab/>
              <w:t>OTA operating band unwanted emissions</w:t>
            </w:r>
          </w:p>
        </w:tc>
        <w:tc>
          <w:tcPr>
            <w:tcW w:w="2377" w:type="dxa"/>
          </w:tcPr>
          <w:p w14:paraId="0C58A280" w14:textId="77777777" w:rsidR="009B4D2B" w:rsidRPr="00796D69" w:rsidRDefault="009B4D2B" w:rsidP="009B4D2B">
            <w:pPr>
              <w:keepNext/>
              <w:keepLines/>
              <w:spacing w:after="0"/>
              <w:rPr>
                <w:rFonts w:ascii="Arial" w:hAnsi="Arial" w:cs="Arial"/>
                <w:sz w:val="18"/>
                <w:lang w:eastAsia="ja-JP"/>
              </w:rPr>
            </w:pPr>
            <w:r w:rsidRPr="00796D69">
              <w:rPr>
                <w:rFonts w:ascii="Arial" w:hAnsi="Arial" w:cs="Arial"/>
                <w:sz w:val="18"/>
              </w:rPr>
              <w:t>See TS 38.104 [2], subclause 9.</w:t>
            </w:r>
            <w:r w:rsidRPr="00796D69">
              <w:rPr>
                <w:rFonts w:ascii="Arial" w:hAnsi="Arial" w:cs="Arial" w:hint="eastAsia"/>
                <w:sz w:val="18"/>
                <w:lang w:eastAsia="ja-JP"/>
              </w:rPr>
              <w:t>7.4</w:t>
            </w:r>
          </w:p>
        </w:tc>
        <w:tc>
          <w:tcPr>
            <w:tcW w:w="2675" w:type="dxa"/>
          </w:tcPr>
          <w:p w14:paraId="3F5EB0D0" w14:textId="77777777" w:rsidR="009B4D2B" w:rsidRPr="00796D69" w:rsidRDefault="009B4D2B" w:rsidP="009B4D2B">
            <w:pPr>
              <w:pStyle w:val="TAL"/>
              <w:rPr>
                <w:rFonts w:cs="Arial"/>
                <w:noProof/>
                <w:lang w:eastAsia="ja-JP"/>
              </w:rPr>
            </w:pPr>
            <w:r w:rsidRPr="00796D69">
              <w:rPr>
                <w:lang w:val="en-US"/>
              </w:rPr>
              <w:t>0 MHz</w:t>
            </w:r>
            <w:r w:rsidRPr="00796D69">
              <w:rPr>
                <w:rFonts w:cs="Arial"/>
                <w:lang w:val="en-US"/>
              </w:rPr>
              <w:t xml:space="preserve"> </w:t>
            </w:r>
            <w:r w:rsidRPr="00796D69">
              <w:rPr>
                <w:lang w:val="en-US"/>
              </w:rPr>
              <w:sym w:font="Symbol" w:char="F0A3"/>
            </w:r>
            <w:r w:rsidRPr="00796D69">
              <w:rPr>
                <w:lang w:val="en-US"/>
              </w:rPr>
              <w:t xml:space="preserve"> </w:t>
            </w:r>
            <w:r w:rsidRPr="00796D69">
              <w:rPr>
                <w:rFonts w:cs="v5.0.0"/>
              </w:rPr>
              <w:sym w:font="Symbol" w:char="F044"/>
            </w:r>
            <w:r w:rsidRPr="00796D69">
              <w:rPr>
                <w:rFonts w:cs="v5.0.0"/>
              </w:rPr>
              <w:t>f</w:t>
            </w:r>
            <w:r w:rsidRPr="00796D69">
              <w:rPr>
                <w:lang w:val="en-US"/>
              </w:rPr>
              <w:t xml:space="preserve"> &lt; </w:t>
            </w:r>
            <w:r w:rsidRPr="00796D69">
              <w:rPr>
                <w:kern w:val="2"/>
                <w:szCs w:val="22"/>
                <w:lang w:val="en-US" w:eastAsia="zh-CN"/>
              </w:rPr>
              <w:t>0.1</w:t>
            </w:r>
            <w:r w:rsidRPr="00796D69">
              <w:rPr>
                <w:rFonts w:cs="Arial"/>
                <w:kern w:val="2"/>
                <w:szCs w:val="22"/>
                <w:lang w:val="en-US" w:eastAsia="zh-CN"/>
              </w:rPr>
              <w:t>*</w:t>
            </w:r>
            <w:proofErr w:type="spellStart"/>
            <w:r w:rsidRPr="00796D69">
              <w:t>BW</w:t>
            </w:r>
            <w:r w:rsidRPr="00796D69">
              <w:rPr>
                <w:vertAlign w:val="subscript"/>
              </w:rPr>
              <w:t>contiguous</w:t>
            </w:r>
            <w:proofErr w:type="spellEnd"/>
          </w:p>
          <w:p w14:paraId="2EB1EAC3" w14:textId="77777777" w:rsidR="009B4D2B" w:rsidRPr="00796D69" w:rsidRDefault="009B4D2B" w:rsidP="009B4D2B">
            <w:pPr>
              <w:pStyle w:val="TAL"/>
              <w:rPr>
                <w:rFonts w:cs="Arial"/>
                <w:lang w:eastAsia="ja-JP"/>
              </w:rPr>
            </w:pPr>
            <w:r w:rsidRPr="00796D69">
              <w:rPr>
                <w:rFonts w:cs="Arial" w:hint="eastAsia"/>
                <w:lang w:eastAsia="ja-JP"/>
              </w:rPr>
              <w:t>2.7 dB,</w:t>
            </w:r>
            <w:r w:rsidRPr="00796D69">
              <w:rPr>
                <w:rFonts w:ascii="Century" w:hAnsi="Calibri"/>
                <w:kern w:val="24"/>
                <w:sz w:val="40"/>
                <w:szCs w:val="40"/>
                <w:lang w:eastAsia="ja-JP"/>
              </w:rPr>
              <w:t xml:space="preserve"> </w:t>
            </w:r>
            <w:r w:rsidRPr="00796D69">
              <w:rPr>
                <w:rFonts w:cs="Arial"/>
              </w:rPr>
              <w:t xml:space="preserve">24.25GHz &lt; f </w:t>
            </w:r>
            <w:r w:rsidRPr="00796D69">
              <w:rPr>
                <w:rFonts w:ascii="MS Gothic" w:eastAsia="MS Gothic" w:hAnsi="MS Gothic" w:cs="MS Gothic" w:hint="eastAsia"/>
              </w:rPr>
              <w:t>≦</w:t>
            </w:r>
            <w:r w:rsidRPr="00796D69">
              <w:rPr>
                <w:rFonts w:cs="Arial"/>
              </w:rPr>
              <w:t xml:space="preserve"> 29.5GHz</w:t>
            </w:r>
          </w:p>
          <w:p w14:paraId="7A881473" w14:textId="21170BB5" w:rsidR="009B4D2B" w:rsidRPr="00796D69" w:rsidRDefault="009B4D2B" w:rsidP="009B4D2B">
            <w:pPr>
              <w:pStyle w:val="TAL"/>
              <w:rPr>
                <w:rFonts w:cs="Arial"/>
                <w:noProof/>
                <w:lang w:eastAsia="ja-JP"/>
              </w:rPr>
            </w:pPr>
            <w:r w:rsidRPr="00796D69">
              <w:rPr>
                <w:rFonts w:cs="Arial"/>
              </w:rPr>
              <w:t>2.</w:t>
            </w:r>
            <w:r w:rsidRPr="00796D69">
              <w:rPr>
                <w:rFonts w:cs="Arial" w:hint="eastAsia"/>
                <w:lang w:eastAsia="ja-JP"/>
              </w:rPr>
              <w:t xml:space="preserve">7 dB, </w:t>
            </w:r>
            <w:r w:rsidRPr="00796D69">
              <w:rPr>
                <w:rFonts w:cs="Arial"/>
              </w:rPr>
              <w:t xml:space="preserve">37GHz &lt; f </w:t>
            </w:r>
            <w:r w:rsidRPr="00796D69">
              <w:rPr>
                <w:rFonts w:ascii="MS Gothic" w:eastAsia="MS Gothic" w:hAnsi="MS Gothic" w:cs="MS Gothic" w:hint="eastAsia"/>
              </w:rPr>
              <w:t>≦</w:t>
            </w:r>
            <w:r w:rsidRPr="00796D69">
              <w:rPr>
                <w:rFonts w:cs="Arial"/>
              </w:rPr>
              <w:t xml:space="preserve"> </w:t>
            </w:r>
            <w:ins w:id="68" w:author="Author" w:date="2020-03-02T19:26:00Z">
              <w:r>
                <w:rPr>
                  <w:rFonts w:cs="Arial"/>
                </w:rPr>
                <w:t>52.6</w:t>
              </w:r>
            </w:ins>
            <w:del w:id="69" w:author="Author" w:date="2020-03-02T19:26:00Z">
              <w:r w:rsidRPr="00796D69" w:rsidDel="009B4D2B">
                <w:rPr>
                  <w:rFonts w:cs="Arial"/>
                </w:rPr>
                <w:delText>40</w:delText>
              </w:r>
            </w:del>
            <w:r w:rsidRPr="00796D69">
              <w:rPr>
                <w:rFonts w:cs="Arial"/>
              </w:rPr>
              <w:t>GHz</w:t>
            </w:r>
          </w:p>
          <w:p w14:paraId="51858945" w14:textId="77777777" w:rsidR="009B4D2B" w:rsidRPr="00796D69" w:rsidRDefault="009B4D2B" w:rsidP="009B4D2B">
            <w:pPr>
              <w:pStyle w:val="TAL"/>
              <w:rPr>
                <w:rFonts w:cs="v5.0.0"/>
                <w:vertAlign w:val="subscript"/>
                <w:lang w:eastAsia="ja-JP"/>
              </w:rPr>
            </w:pPr>
            <w:r w:rsidRPr="00796D69">
              <w:rPr>
                <w:kern w:val="2"/>
                <w:szCs w:val="22"/>
                <w:lang w:val="en-US" w:eastAsia="zh-CN"/>
              </w:rPr>
              <w:t>0.1</w:t>
            </w:r>
            <w:r w:rsidRPr="00796D69">
              <w:rPr>
                <w:rFonts w:cs="Arial"/>
                <w:kern w:val="2"/>
                <w:szCs w:val="22"/>
                <w:lang w:val="en-US" w:eastAsia="zh-CN"/>
              </w:rPr>
              <w:t>*</w:t>
            </w:r>
            <w:proofErr w:type="spellStart"/>
            <w:r w:rsidRPr="00796D69">
              <w:t>BW</w:t>
            </w:r>
            <w:r w:rsidRPr="00796D69">
              <w:rPr>
                <w:vertAlign w:val="subscript"/>
              </w:rPr>
              <w:t>contiguous</w:t>
            </w:r>
            <w:proofErr w:type="spellEnd"/>
            <w:r w:rsidRPr="00796D69">
              <w:rPr>
                <w:lang w:val="en-US"/>
              </w:rPr>
              <w:t xml:space="preserve"> </w:t>
            </w:r>
            <w:r w:rsidRPr="00796D69">
              <w:rPr>
                <w:lang w:val="en-US"/>
              </w:rPr>
              <w:sym w:font="Symbol" w:char="F0A3"/>
            </w:r>
            <w:r w:rsidRPr="00796D69">
              <w:rPr>
                <w:lang w:val="en-US"/>
              </w:rPr>
              <w:t xml:space="preserve"> </w:t>
            </w:r>
            <w:r w:rsidRPr="00796D69">
              <w:rPr>
                <w:rFonts w:cs="v5.0.0"/>
              </w:rPr>
              <w:sym w:font="Symbol" w:char="F044"/>
            </w:r>
            <w:r w:rsidRPr="00796D69">
              <w:rPr>
                <w:rFonts w:cs="v5.0.0"/>
              </w:rPr>
              <w:t>f</w:t>
            </w:r>
            <w:r w:rsidRPr="00796D69">
              <w:rPr>
                <w:lang w:val="en-US"/>
              </w:rPr>
              <w:t xml:space="preserve"> &lt; </w:t>
            </w:r>
            <w:r w:rsidRPr="00796D69">
              <w:rPr>
                <w:rFonts w:cs="v5.0.0"/>
              </w:rPr>
              <w:sym w:font="Symbol" w:char="F044"/>
            </w:r>
            <w:proofErr w:type="spellStart"/>
            <w:r w:rsidRPr="00796D69">
              <w:rPr>
                <w:rFonts w:cs="v5.0.0"/>
              </w:rPr>
              <w:t>f</w:t>
            </w:r>
            <w:r w:rsidRPr="00796D69">
              <w:rPr>
                <w:rFonts w:cs="v5.0.0"/>
                <w:vertAlign w:val="subscript"/>
              </w:rPr>
              <w:t>max</w:t>
            </w:r>
            <w:proofErr w:type="spellEnd"/>
          </w:p>
          <w:p w14:paraId="0AF001E6" w14:textId="77777777" w:rsidR="009B4D2B" w:rsidRPr="00796D69" w:rsidRDefault="009B4D2B" w:rsidP="009B4D2B">
            <w:pPr>
              <w:pStyle w:val="TAL"/>
              <w:rPr>
                <w:rFonts w:cs="v5.0.0"/>
                <w:vertAlign w:val="subscript"/>
                <w:lang w:eastAsia="ja-JP"/>
              </w:rPr>
            </w:pPr>
            <w:r w:rsidRPr="00796D69">
              <w:rPr>
                <w:kern w:val="2"/>
                <w:szCs w:val="22"/>
                <w:lang w:val="en-US" w:eastAsia="ja-JP"/>
              </w:rPr>
              <w:t>0</w:t>
            </w:r>
            <w:r w:rsidRPr="00796D69">
              <w:rPr>
                <w:rFonts w:hint="eastAsia"/>
                <w:kern w:val="2"/>
                <w:szCs w:val="22"/>
                <w:lang w:val="en-US" w:eastAsia="ja-JP"/>
              </w:rPr>
              <w:t xml:space="preserve"> dB</w:t>
            </w:r>
            <w:r w:rsidRPr="00796D69">
              <w:rPr>
                <w:rFonts w:cs="Arial" w:hint="eastAsia"/>
                <w:lang w:eastAsia="ja-JP"/>
              </w:rPr>
              <w:t xml:space="preserve"> </w:t>
            </w:r>
          </w:p>
        </w:tc>
        <w:tc>
          <w:tcPr>
            <w:tcW w:w="2821" w:type="dxa"/>
          </w:tcPr>
          <w:p w14:paraId="34858243" w14:textId="77777777" w:rsidR="009B4D2B" w:rsidRPr="00796D69" w:rsidRDefault="009B4D2B" w:rsidP="009B4D2B">
            <w:pPr>
              <w:pStyle w:val="TAL"/>
              <w:rPr>
                <w:lang w:eastAsia="ja-JP"/>
              </w:rPr>
            </w:pPr>
            <w:r w:rsidRPr="00796D69">
              <w:t>Formula:</w:t>
            </w:r>
          </w:p>
          <w:p w14:paraId="00E3168A" w14:textId="77777777" w:rsidR="009B4D2B" w:rsidRPr="00796D69" w:rsidRDefault="009B4D2B" w:rsidP="009B4D2B">
            <w:pPr>
              <w:pStyle w:val="TAL"/>
            </w:pPr>
            <w:r w:rsidRPr="00796D69">
              <w:t>Minimum Requirement + TT</w:t>
            </w:r>
          </w:p>
        </w:tc>
      </w:tr>
      <w:tr w:rsidR="009B4D2B" w:rsidRPr="00796D69" w14:paraId="69F3C579" w14:textId="77777777" w:rsidTr="009B4D2B">
        <w:trPr>
          <w:trHeight w:val="392"/>
          <w:jc w:val="center"/>
        </w:trPr>
        <w:tc>
          <w:tcPr>
            <w:tcW w:w="1984" w:type="dxa"/>
          </w:tcPr>
          <w:p w14:paraId="2FB30425" w14:textId="77777777" w:rsidR="009B4D2B" w:rsidRPr="00796D69" w:rsidRDefault="009B4D2B" w:rsidP="009B4D2B">
            <w:pPr>
              <w:pStyle w:val="TAL"/>
              <w:rPr>
                <w:lang w:eastAsia="ja-JP"/>
              </w:rPr>
            </w:pPr>
            <w:r w:rsidRPr="00796D69">
              <w:t>6.7.5</w:t>
            </w:r>
            <w:r w:rsidRPr="00796D69">
              <w:rPr>
                <w:rFonts w:hint="eastAsia"/>
                <w:lang w:eastAsia="ja-JP"/>
              </w:rPr>
              <w:t>.2</w:t>
            </w:r>
            <w:r w:rsidRPr="00796D69">
              <w:tab/>
              <w:t>General transmitter spurious emissions requirements</w:t>
            </w:r>
          </w:p>
          <w:p w14:paraId="01B2D952" w14:textId="77777777" w:rsidR="009B4D2B" w:rsidRPr="00796D69" w:rsidRDefault="009B4D2B" w:rsidP="009B4D2B">
            <w:pPr>
              <w:pStyle w:val="TAL"/>
              <w:rPr>
                <w:lang w:eastAsia="ja-JP"/>
              </w:rPr>
            </w:pPr>
            <w:r w:rsidRPr="00796D69">
              <w:rPr>
                <w:rFonts w:hint="eastAsia"/>
                <w:lang w:eastAsia="ja-JP"/>
              </w:rPr>
              <w:t>Category A</w:t>
            </w:r>
          </w:p>
        </w:tc>
        <w:tc>
          <w:tcPr>
            <w:tcW w:w="2377" w:type="dxa"/>
          </w:tcPr>
          <w:p w14:paraId="4547E0C3" w14:textId="77777777" w:rsidR="009B4D2B" w:rsidRPr="00796D69" w:rsidRDefault="009B4D2B" w:rsidP="009B4D2B">
            <w:pPr>
              <w:keepNext/>
              <w:keepLines/>
              <w:spacing w:after="0"/>
              <w:rPr>
                <w:rFonts w:ascii="Arial" w:hAnsi="Arial" w:cs="Arial"/>
                <w:sz w:val="18"/>
                <w:lang w:eastAsia="ja-JP"/>
              </w:rPr>
            </w:pPr>
            <w:r w:rsidRPr="00796D69">
              <w:rPr>
                <w:rFonts w:ascii="Arial" w:hAnsi="Arial" w:cs="Arial"/>
                <w:sz w:val="18"/>
              </w:rPr>
              <w:t>See TS 38.104 [2], subclause 9.7.5.</w:t>
            </w:r>
            <w:r w:rsidRPr="00796D69">
              <w:rPr>
                <w:rFonts w:ascii="Arial" w:hAnsi="Arial" w:cs="Arial" w:hint="eastAsia"/>
                <w:sz w:val="18"/>
                <w:lang w:eastAsia="ja-JP"/>
              </w:rPr>
              <w:t>3</w:t>
            </w:r>
            <w:r w:rsidRPr="00796D69">
              <w:rPr>
                <w:rFonts w:ascii="Arial" w:hAnsi="Arial" w:cs="Arial"/>
                <w:sz w:val="18"/>
              </w:rPr>
              <w:t>.2</w:t>
            </w:r>
          </w:p>
        </w:tc>
        <w:tc>
          <w:tcPr>
            <w:tcW w:w="2675" w:type="dxa"/>
          </w:tcPr>
          <w:p w14:paraId="7186835A" w14:textId="77777777" w:rsidR="009B4D2B" w:rsidRPr="00796D69" w:rsidRDefault="009B4D2B" w:rsidP="009B4D2B">
            <w:pPr>
              <w:pStyle w:val="TAL"/>
              <w:rPr>
                <w:rFonts w:cs="Arial"/>
                <w:lang w:eastAsia="ja-JP"/>
              </w:rPr>
            </w:pPr>
            <w:r w:rsidRPr="00796D69">
              <w:rPr>
                <w:kern w:val="2"/>
                <w:szCs w:val="22"/>
                <w:lang w:val="en-US" w:eastAsia="ja-JP"/>
              </w:rPr>
              <w:t>0</w:t>
            </w:r>
            <w:r w:rsidRPr="00796D69">
              <w:rPr>
                <w:rFonts w:hint="eastAsia"/>
                <w:kern w:val="2"/>
                <w:szCs w:val="22"/>
                <w:lang w:val="en-US" w:eastAsia="ja-JP"/>
              </w:rPr>
              <w:t xml:space="preserve"> dB</w:t>
            </w:r>
          </w:p>
        </w:tc>
        <w:tc>
          <w:tcPr>
            <w:tcW w:w="2821" w:type="dxa"/>
          </w:tcPr>
          <w:p w14:paraId="5069F913" w14:textId="77777777" w:rsidR="009B4D2B" w:rsidRPr="00796D69" w:rsidRDefault="009B4D2B" w:rsidP="009B4D2B">
            <w:pPr>
              <w:pStyle w:val="TAL"/>
              <w:rPr>
                <w:rFonts w:cs="v4.2.0"/>
              </w:rPr>
            </w:pPr>
            <w:r w:rsidRPr="00796D69">
              <w:rPr>
                <w:rFonts w:cs="v4.2.0"/>
              </w:rPr>
              <w:t>Formula:</w:t>
            </w:r>
          </w:p>
          <w:p w14:paraId="0C851E9B" w14:textId="77777777" w:rsidR="009B4D2B" w:rsidRPr="00796D69" w:rsidRDefault="009B4D2B" w:rsidP="009B4D2B">
            <w:pPr>
              <w:pStyle w:val="TAL"/>
            </w:pPr>
            <w:r w:rsidRPr="00796D69">
              <w:rPr>
                <w:rFonts w:cs="v4.2.0"/>
              </w:rPr>
              <w:t>Minimum Requirement + TT</w:t>
            </w:r>
          </w:p>
        </w:tc>
      </w:tr>
      <w:tr w:rsidR="009B4D2B" w:rsidRPr="00796D69" w14:paraId="5E1C6F87" w14:textId="77777777" w:rsidTr="009B4D2B">
        <w:trPr>
          <w:trHeight w:val="392"/>
          <w:jc w:val="center"/>
        </w:trPr>
        <w:tc>
          <w:tcPr>
            <w:tcW w:w="1984" w:type="dxa"/>
          </w:tcPr>
          <w:p w14:paraId="47EB9064" w14:textId="77777777" w:rsidR="009B4D2B" w:rsidRPr="00796D69" w:rsidRDefault="009B4D2B" w:rsidP="009B4D2B">
            <w:pPr>
              <w:pStyle w:val="TAL"/>
              <w:rPr>
                <w:lang w:eastAsia="ja-JP"/>
              </w:rPr>
            </w:pPr>
            <w:r w:rsidRPr="00796D69">
              <w:t>6.7.5</w:t>
            </w:r>
            <w:r w:rsidRPr="00796D69">
              <w:rPr>
                <w:rFonts w:hint="eastAsia"/>
                <w:lang w:eastAsia="ja-JP"/>
              </w:rPr>
              <w:t>.2</w:t>
            </w:r>
            <w:r w:rsidRPr="00796D69">
              <w:tab/>
              <w:t>General transmitter spurious emissions requirements</w:t>
            </w:r>
          </w:p>
          <w:p w14:paraId="330F3993" w14:textId="77777777" w:rsidR="009B4D2B" w:rsidRPr="00796D69" w:rsidRDefault="009B4D2B" w:rsidP="009B4D2B">
            <w:pPr>
              <w:pStyle w:val="TAL"/>
            </w:pPr>
            <w:r w:rsidRPr="00796D69">
              <w:rPr>
                <w:rFonts w:hint="eastAsia"/>
                <w:lang w:eastAsia="ja-JP"/>
              </w:rPr>
              <w:t>Category B</w:t>
            </w:r>
          </w:p>
        </w:tc>
        <w:tc>
          <w:tcPr>
            <w:tcW w:w="2377" w:type="dxa"/>
          </w:tcPr>
          <w:p w14:paraId="6A208FCC" w14:textId="77777777" w:rsidR="009B4D2B" w:rsidRPr="00796D69" w:rsidRDefault="009B4D2B" w:rsidP="009B4D2B">
            <w:pPr>
              <w:keepNext/>
              <w:keepLines/>
              <w:spacing w:after="0"/>
              <w:rPr>
                <w:rFonts w:ascii="Arial" w:hAnsi="Arial" w:cs="Arial"/>
                <w:sz w:val="18"/>
              </w:rPr>
            </w:pPr>
            <w:r w:rsidRPr="00796D69">
              <w:rPr>
                <w:rFonts w:ascii="Arial" w:hAnsi="Arial" w:cs="Arial"/>
                <w:sz w:val="18"/>
              </w:rPr>
              <w:t>See TS 38.104 [2], subclause 9.7.5.</w:t>
            </w:r>
            <w:r w:rsidRPr="00796D69">
              <w:rPr>
                <w:rFonts w:ascii="Arial" w:hAnsi="Arial" w:cs="Arial" w:hint="eastAsia"/>
                <w:sz w:val="18"/>
                <w:lang w:eastAsia="ja-JP"/>
              </w:rPr>
              <w:t>3</w:t>
            </w:r>
            <w:r w:rsidRPr="00796D69">
              <w:rPr>
                <w:rFonts w:ascii="Arial" w:hAnsi="Arial" w:cs="Arial"/>
                <w:sz w:val="18"/>
              </w:rPr>
              <w:t>.2</w:t>
            </w:r>
          </w:p>
        </w:tc>
        <w:tc>
          <w:tcPr>
            <w:tcW w:w="2675" w:type="dxa"/>
          </w:tcPr>
          <w:p w14:paraId="7E396550" w14:textId="77777777" w:rsidR="009B4D2B" w:rsidRPr="00796D69" w:rsidRDefault="009B4D2B" w:rsidP="009B4D2B">
            <w:pPr>
              <w:pStyle w:val="TAL"/>
              <w:rPr>
                <w:rFonts w:cs="Arial"/>
              </w:rPr>
            </w:pPr>
            <w:r w:rsidRPr="00796D69">
              <w:rPr>
                <w:kern w:val="2"/>
                <w:szCs w:val="22"/>
                <w:lang w:val="en-US" w:eastAsia="ja-JP"/>
              </w:rPr>
              <w:t>0</w:t>
            </w:r>
            <w:r w:rsidRPr="00796D69">
              <w:rPr>
                <w:rFonts w:hint="eastAsia"/>
                <w:kern w:val="2"/>
                <w:szCs w:val="22"/>
                <w:lang w:val="en-US" w:eastAsia="ja-JP"/>
              </w:rPr>
              <w:t xml:space="preserve"> dB</w:t>
            </w:r>
          </w:p>
        </w:tc>
        <w:tc>
          <w:tcPr>
            <w:tcW w:w="2821" w:type="dxa"/>
          </w:tcPr>
          <w:p w14:paraId="7AF0B6F4" w14:textId="77777777" w:rsidR="009B4D2B" w:rsidRPr="00796D69" w:rsidRDefault="009B4D2B" w:rsidP="009B4D2B">
            <w:pPr>
              <w:pStyle w:val="TAL"/>
              <w:rPr>
                <w:rFonts w:cs="v4.2.0"/>
              </w:rPr>
            </w:pPr>
            <w:r w:rsidRPr="00796D69">
              <w:rPr>
                <w:rFonts w:cs="v4.2.0"/>
              </w:rPr>
              <w:t>Formula:</w:t>
            </w:r>
          </w:p>
          <w:p w14:paraId="7FA7A972" w14:textId="77777777" w:rsidR="009B4D2B" w:rsidRPr="00796D69" w:rsidRDefault="009B4D2B" w:rsidP="009B4D2B">
            <w:pPr>
              <w:pStyle w:val="TAL"/>
            </w:pPr>
            <w:r w:rsidRPr="00796D69">
              <w:rPr>
                <w:rFonts w:cs="v4.2.0"/>
              </w:rPr>
              <w:t>Minimum Requirement + TT</w:t>
            </w:r>
          </w:p>
        </w:tc>
      </w:tr>
    </w:tbl>
    <w:p w14:paraId="03EF644A" w14:textId="77777777" w:rsidR="009B4D2B" w:rsidRPr="00796D69" w:rsidRDefault="009B4D2B" w:rsidP="009B4D2B">
      <w:pPr>
        <w:pStyle w:val="Guidance"/>
        <w:rPr>
          <w:color w:val="auto"/>
        </w:rPr>
      </w:pPr>
    </w:p>
    <w:p w14:paraId="61E0E510" w14:textId="77777777" w:rsidR="009B4D2B" w:rsidRDefault="009B4D2B">
      <w:pPr>
        <w:rPr>
          <w:i/>
          <w:noProof/>
          <w:color w:val="0070C0"/>
        </w:rPr>
      </w:pPr>
    </w:p>
    <w:p w14:paraId="4AC6245C" w14:textId="710BAEE5" w:rsidR="00221DBA" w:rsidRPr="00221DBA" w:rsidRDefault="007E1D96" w:rsidP="00221DBA">
      <w:pPr>
        <w:rPr>
          <w:i/>
          <w:noProof/>
          <w:color w:val="0070C0"/>
        </w:rPr>
      </w:pPr>
      <w:r>
        <w:rPr>
          <w:i/>
          <w:noProof/>
          <w:color w:val="0070C0"/>
        </w:rPr>
        <w:t>----------------------------------------------------</w:t>
      </w:r>
      <w:r w:rsidR="00221DBA" w:rsidRPr="00221DBA">
        <w:rPr>
          <w:i/>
          <w:noProof/>
          <w:color w:val="0070C0"/>
        </w:rPr>
        <w:t xml:space="preserve">&lt; </w:t>
      </w:r>
      <w:r w:rsidR="00221DBA">
        <w:rPr>
          <w:i/>
          <w:noProof/>
          <w:color w:val="0070C0"/>
        </w:rPr>
        <w:t xml:space="preserve">end </w:t>
      </w:r>
      <w:r w:rsidR="00221DBA" w:rsidRPr="00221DBA">
        <w:rPr>
          <w:i/>
          <w:noProof/>
          <w:color w:val="0070C0"/>
        </w:rPr>
        <w:t>of changes &gt;</w:t>
      </w:r>
      <w:r>
        <w:rPr>
          <w:i/>
          <w:noProof/>
          <w:color w:val="0070C0"/>
        </w:rPr>
        <w:t>----------------------------------------------------------------------</w:t>
      </w:r>
    </w:p>
    <w:p w14:paraId="6F19C5CC" w14:textId="77777777" w:rsidR="00221DBA" w:rsidRPr="00221DBA" w:rsidRDefault="00221DBA">
      <w:pPr>
        <w:rPr>
          <w:i/>
          <w:noProof/>
          <w:color w:val="0070C0"/>
        </w:rPr>
      </w:pPr>
    </w:p>
    <w:sectPr w:rsidR="00221DBA" w:rsidRPr="00221DBA"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E381E" w14:textId="77777777" w:rsidR="00160B48" w:rsidRDefault="00160B48">
      <w:r>
        <w:separator/>
      </w:r>
    </w:p>
  </w:endnote>
  <w:endnote w:type="continuationSeparator" w:id="0">
    <w:p w14:paraId="48FBC79A" w14:textId="77777777" w:rsidR="00160B48" w:rsidRDefault="00160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sig w:usb0="00000000" w:usb1="00000000" w:usb2="00000000" w:usb3="00000000" w:csb0="00040001" w:csb1="00000000"/>
  </w:font>
  <w:font w:name="Yu Mincho">
    <w:altName w:val="MS Gothic"/>
    <w:charset w:val="80"/>
    <w:family w:val="roman"/>
    <w:pitch w:val="variable"/>
    <w:sig w:usb0="800002E7" w:usb1="2AC7FCFF" w:usb2="00000012" w:usb3="00000000" w:csb0="0002009F" w:csb1="00000000"/>
  </w:font>
  <w:font w:name="v5.0.0">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Osaka">
    <w:altName w:val="MS Mincho"/>
    <w:panose1 w:val="00000000000000000000"/>
    <w:charset w:val="80"/>
    <w:family w:val="auto"/>
    <w:notTrueType/>
    <w:pitch w:val="variable"/>
    <w:sig w:usb0="00000001" w:usb1="08070000" w:usb2="00000010" w:usb3="00000000" w:csb0="00020000" w:csb1="00000000"/>
  </w:font>
  <w:font w:name="v3.8.0">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3A08D" w14:textId="77777777" w:rsidR="00160B48" w:rsidRDefault="00160B48">
      <w:r>
        <w:separator/>
      </w:r>
    </w:p>
  </w:footnote>
  <w:footnote w:type="continuationSeparator" w:id="0">
    <w:p w14:paraId="740C8735" w14:textId="77777777" w:rsidR="00160B48" w:rsidRDefault="00160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C19C3" w14:textId="77777777" w:rsidR="009B4D2B" w:rsidRDefault="009B4D2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E8A31" w14:textId="77777777" w:rsidR="009B4D2B" w:rsidRDefault="009B4D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EBAEB" w14:textId="77777777" w:rsidR="009B4D2B" w:rsidRDefault="009B4D2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CF8FA" w14:textId="77777777" w:rsidR="009B4D2B" w:rsidRDefault="009B4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CE205A"/>
    <w:multiLevelType w:val="hybridMultilevel"/>
    <w:tmpl w:val="943A0F0E"/>
    <w:lvl w:ilvl="0" w:tplc="39CCC242">
      <w:start w:val="1"/>
      <w:numFmt w:val="bullet"/>
      <w:lvlText w:val="-"/>
      <w:lvlJc w:val="left"/>
      <w:pPr>
        <w:ind w:left="520" w:hanging="420"/>
      </w:pPr>
      <w:rPr>
        <w:rFonts w:ascii="MS Mincho" w:eastAsia="MS Mincho" w:hAnsi="MS Mincho"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Ericsson">
    <w15:presenceInfo w15:providerId="None" w15:userId="Ericsson"/>
  </w15:person>
  <w15:person w15:author="Reihaneh Malekafzali">
    <w15:presenceInfo w15:providerId="None" w15:userId="Reihaneh Malekafza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8B9"/>
    <w:rsid w:val="00001C3A"/>
    <w:rsid w:val="0000253B"/>
    <w:rsid w:val="0000604A"/>
    <w:rsid w:val="00010182"/>
    <w:rsid w:val="00013F5C"/>
    <w:rsid w:val="0002039B"/>
    <w:rsid w:val="00022CE5"/>
    <w:rsid w:val="00022E4A"/>
    <w:rsid w:val="000327C8"/>
    <w:rsid w:val="000332E1"/>
    <w:rsid w:val="00036320"/>
    <w:rsid w:val="00036B1C"/>
    <w:rsid w:val="00044DAA"/>
    <w:rsid w:val="00050A5B"/>
    <w:rsid w:val="00051AF9"/>
    <w:rsid w:val="00063412"/>
    <w:rsid w:val="00073F6E"/>
    <w:rsid w:val="0008468B"/>
    <w:rsid w:val="00091DBD"/>
    <w:rsid w:val="000A6394"/>
    <w:rsid w:val="000A6661"/>
    <w:rsid w:val="000B7FED"/>
    <w:rsid w:val="000C038A"/>
    <w:rsid w:val="000C6036"/>
    <w:rsid w:val="000C6363"/>
    <w:rsid w:val="000C6598"/>
    <w:rsid w:val="000C7A83"/>
    <w:rsid w:val="000C7F85"/>
    <w:rsid w:val="000D2226"/>
    <w:rsid w:val="000D7317"/>
    <w:rsid w:val="000E45BC"/>
    <w:rsid w:val="000E59A8"/>
    <w:rsid w:val="000F7DC4"/>
    <w:rsid w:val="000F7E2D"/>
    <w:rsid w:val="0010747F"/>
    <w:rsid w:val="001234BA"/>
    <w:rsid w:val="00126B4B"/>
    <w:rsid w:val="00136595"/>
    <w:rsid w:val="001448E7"/>
    <w:rsid w:val="00144D32"/>
    <w:rsid w:val="00145D43"/>
    <w:rsid w:val="001529D9"/>
    <w:rsid w:val="00160B48"/>
    <w:rsid w:val="00161388"/>
    <w:rsid w:val="001742AE"/>
    <w:rsid w:val="0017436B"/>
    <w:rsid w:val="00174838"/>
    <w:rsid w:val="0017772A"/>
    <w:rsid w:val="00183A23"/>
    <w:rsid w:val="001843FE"/>
    <w:rsid w:val="0018475A"/>
    <w:rsid w:val="00192C46"/>
    <w:rsid w:val="00194136"/>
    <w:rsid w:val="001955F0"/>
    <w:rsid w:val="00196B12"/>
    <w:rsid w:val="001A08B3"/>
    <w:rsid w:val="001A7B60"/>
    <w:rsid w:val="001B25AF"/>
    <w:rsid w:val="001B27DB"/>
    <w:rsid w:val="001B52F0"/>
    <w:rsid w:val="001B5916"/>
    <w:rsid w:val="001B7A65"/>
    <w:rsid w:val="001C3C95"/>
    <w:rsid w:val="001E0141"/>
    <w:rsid w:val="001E06BF"/>
    <w:rsid w:val="001E1A64"/>
    <w:rsid w:val="001E3F48"/>
    <w:rsid w:val="001E41F3"/>
    <w:rsid w:val="001F0535"/>
    <w:rsid w:val="001F7138"/>
    <w:rsid w:val="002112FA"/>
    <w:rsid w:val="0021365B"/>
    <w:rsid w:val="002168E0"/>
    <w:rsid w:val="00221DBA"/>
    <w:rsid w:val="00223CF5"/>
    <w:rsid w:val="00232108"/>
    <w:rsid w:val="00235A93"/>
    <w:rsid w:val="0026004D"/>
    <w:rsid w:val="00261745"/>
    <w:rsid w:val="002625CB"/>
    <w:rsid w:val="002640DD"/>
    <w:rsid w:val="002710CA"/>
    <w:rsid w:val="00275D12"/>
    <w:rsid w:val="00283251"/>
    <w:rsid w:val="002845EB"/>
    <w:rsid w:val="00284FEB"/>
    <w:rsid w:val="002860C4"/>
    <w:rsid w:val="00286CCE"/>
    <w:rsid w:val="00290DA3"/>
    <w:rsid w:val="00293845"/>
    <w:rsid w:val="00294F54"/>
    <w:rsid w:val="00295F8B"/>
    <w:rsid w:val="002A51D5"/>
    <w:rsid w:val="002A5C1B"/>
    <w:rsid w:val="002A5F83"/>
    <w:rsid w:val="002A6F41"/>
    <w:rsid w:val="002B17EA"/>
    <w:rsid w:val="002B4AF4"/>
    <w:rsid w:val="002B5741"/>
    <w:rsid w:val="002C47A9"/>
    <w:rsid w:val="002D045A"/>
    <w:rsid w:val="002D5B11"/>
    <w:rsid w:val="002F11B8"/>
    <w:rsid w:val="002F15A2"/>
    <w:rsid w:val="002F3CE9"/>
    <w:rsid w:val="002F4D08"/>
    <w:rsid w:val="00301421"/>
    <w:rsid w:val="00305409"/>
    <w:rsid w:val="00306913"/>
    <w:rsid w:val="003136EA"/>
    <w:rsid w:val="00316634"/>
    <w:rsid w:val="003213DD"/>
    <w:rsid w:val="00347314"/>
    <w:rsid w:val="003479EF"/>
    <w:rsid w:val="00350DD8"/>
    <w:rsid w:val="0035105F"/>
    <w:rsid w:val="00356F95"/>
    <w:rsid w:val="003609EF"/>
    <w:rsid w:val="0036231A"/>
    <w:rsid w:val="00365D0A"/>
    <w:rsid w:val="00370157"/>
    <w:rsid w:val="00372214"/>
    <w:rsid w:val="00374821"/>
    <w:rsid w:val="00374DD4"/>
    <w:rsid w:val="003767EF"/>
    <w:rsid w:val="0039035F"/>
    <w:rsid w:val="00394E26"/>
    <w:rsid w:val="003A0737"/>
    <w:rsid w:val="003A3C6F"/>
    <w:rsid w:val="003A5F1F"/>
    <w:rsid w:val="003D2222"/>
    <w:rsid w:val="003D48CC"/>
    <w:rsid w:val="003E1A36"/>
    <w:rsid w:val="003E2353"/>
    <w:rsid w:val="00401546"/>
    <w:rsid w:val="00410371"/>
    <w:rsid w:val="004141B4"/>
    <w:rsid w:val="004163EE"/>
    <w:rsid w:val="00420664"/>
    <w:rsid w:val="004242F1"/>
    <w:rsid w:val="0042634D"/>
    <w:rsid w:val="0042643D"/>
    <w:rsid w:val="004272DE"/>
    <w:rsid w:val="00433216"/>
    <w:rsid w:val="00461A7A"/>
    <w:rsid w:val="00463A2C"/>
    <w:rsid w:val="004645AA"/>
    <w:rsid w:val="0046545C"/>
    <w:rsid w:val="00470082"/>
    <w:rsid w:val="0047185F"/>
    <w:rsid w:val="0048099C"/>
    <w:rsid w:val="004858BB"/>
    <w:rsid w:val="00485A64"/>
    <w:rsid w:val="004932FD"/>
    <w:rsid w:val="004A66A5"/>
    <w:rsid w:val="004B1F0E"/>
    <w:rsid w:val="004B75B7"/>
    <w:rsid w:val="004C333C"/>
    <w:rsid w:val="004C360A"/>
    <w:rsid w:val="004C51D2"/>
    <w:rsid w:val="004C5796"/>
    <w:rsid w:val="004D3ABF"/>
    <w:rsid w:val="004D5428"/>
    <w:rsid w:val="004E411A"/>
    <w:rsid w:val="004E7E34"/>
    <w:rsid w:val="00501B4C"/>
    <w:rsid w:val="00503AA6"/>
    <w:rsid w:val="00510DFD"/>
    <w:rsid w:val="00512697"/>
    <w:rsid w:val="0051580D"/>
    <w:rsid w:val="00517DA4"/>
    <w:rsid w:val="00531583"/>
    <w:rsid w:val="00540BF1"/>
    <w:rsid w:val="005431AA"/>
    <w:rsid w:val="00545C50"/>
    <w:rsid w:val="00547111"/>
    <w:rsid w:val="00547C44"/>
    <w:rsid w:val="00552133"/>
    <w:rsid w:val="0055275C"/>
    <w:rsid w:val="00557860"/>
    <w:rsid w:val="00560AC8"/>
    <w:rsid w:val="005613FF"/>
    <w:rsid w:val="005634F4"/>
    <w:rsid w:val="005664D5"/>
    <w:rsid w:val="00567FF7"/>
    <w:rsid w:val="00572897"/>
    <w:rsid w:val="00584457"/>
    <w:rsid w:val="0058645D"/>
    <w:rsid w:val="00591B72"/>
    <w:rsid w:val="00592D74"/>
    <w:rsid w:val="00594E08"/>
    <w:rsid w:val="0059565E"/>
    <w:rsid w:val="005A150C"/>
    <w:rsid w:val="005A289F"/>
    <w:rsid w:val="005A2DE4"/>
    <w:rsid w:val="005A5023"/>
    <w:rsid w:val="005B2ABF"/>
    <w:rsid w:val="005B3A69"/>
    <w:rsid w:val="005C3520"/>
    <w:rsid w:val="005D082A"/>
    <w:rsid w:val="005D2955"/>
    <w:rsid w:val="005D2EB0"/>
    <w:rsid w:val="005D4FBC"/>
    <w:rsid w:val="005E0C4D"/>
    <w:rsid w:val="005E2C44"/>
    <w:rsid w:val="005E386F"/>
    <w:rsid w:val="005F003A"/>
    <w:rsid w:val="00602198"/>
    <w:rsid w:val="00603EEE"/>
    <w:rsid w:val="0061067A"/>
    <w:rsid w:val="00613034"/>
    <w:rsid w:val="00614ABE"/>
    <w:rsid w:val="00615C3D"/>
    <w:rsid w:val="006177B0"/>
    <w:rsid w:val="00617CA2"/>
    <w:rsid w:val="00617ED0"/>
    <w:rsid w:val="00621188"/>
    <w:rsid w:val="006257ED"/>
    <w:rsid w:val="0063192C"/>
    <w:rsid w:val="00631AA5"/>
    <w:rsid w:val="00636107"/>
    <w:rsid w:val="00640939"/>
    <w:rsid w:val="006517D6"/>
    <w:rsid w:val="0066348D"/>
    <w:rsid w:val="00685463"/>
    <w:rsid w:val="0068729E"/>
    <w:rsid w:val="00692915"/>
    <w:rsid w:val="00692C76"/>
    <w:rsid w:val="00695808"/>
    <w:rsid w:val="00697306"/>
    <w:rsid w:val="006A1B2D"/>
    <w:rsid w:val="006A2372"/>
    <w:rsid w:val="006A5CE2"/>
    <w:rsid w:val="006B39F7"/>
    <w:rsid w:val="006B46FB"/>
    <w:rsid w:val="006C1430"/>
    <w:rsid w:val="006C2040"/>
    <w:rsid w:val="006C4D67"/>
    <w:rsid w:val="006C589E"/>
    <w:rsid w:val="006D5001"/>
    <w:rsid w:val="006D67A3"/>
    <w:rsid w:val="006E21FB"/>
    <w:rsid w:val="006F4532"/>
    <w:rsid w:val="006F6755"/>
    <w:rsid w:val="00701CE3"/>
    <w:rsid w:val="00712DD7"/>
    <w:rsid w:val="007146A7"/>
    <w:rsid w:val="007155C5"/>
    <w:rsid w:val="00716988"/>
    <w:rsid w:val="007220D4"/>
    <w:rsid w:val="00726E36"/>
    <w:rsid w:val="0073394B"/>
    <w:rsid w:val="007339C1"/>
    <w:rsid w:val="007342F6"/>
    <w:rsid w:val="00741E74"/>
    <w:rsid w:val="00757F27"/>
    <w:rsid w:val="00766EE7"/>
    <w:rsid w:val="00772C2A"/>
    <w:rsid w:val="00790CE8"/>
    <w:rsid w:val="00792342"/>
    <w:rsid w:val="007964F0"/>
    <w:rsid w:val="007977A8"/>
    <w:rsid w:val="007A5E58"/>
    <w:rsid w:val="007A62FD"/>
    <w:rsid w:val="007B212B"/>
    <w:rsid w:val="007B512A"/>
    <w:rsid w:val="007C0091"/>
    <w:rsid w:val="007C2097"/>
    <w:rsid w:val="007C3BD5"/>
    <w:rsid w:val="007D3751"/>
    <w:rsid w:val="007D474A"/>
    <w:rsid w:val="007D6A07"/>
    <w:rsid w:val="007E1D96"/>
    <w:rsid w:val="007E42D8"/>
    <w:rsid w:val="007F6E30"/>
    <w:rsid w:val="007F7259"/>
    <w:rsid w:val="008040A8"/>
    <w:rsid w:val="008072D9"/>
    <w:rsid w:val="008209A9"/>
    <w:rsid w:val="00823A23"/>
    <w:rsid w:val="008240BC"/>
    <w:rsid w:val="0082589D"/>
    <w:rsid w:val="008279FA"/>
    <w:rsid w:val="00827BEC"/>
    <w:rsid w:val="00827FFE"/>
    <w:rsid w:val="0084167E"/>
    <w:rsid w:val="00852DBC"/>
    <w:rsid w:val="00853A99"/>
    <w:rsid w:val="008611CE"/>
    <w:rsid w:val="008613C8"/>
    <w:rsid w:val="008626E7"/>
    <w:rsid w:val="008647F1"/>
    <w:rsid w:val="00870EE7"/>
    <w:rsid w:val="00872098"/>
    <w:rsid w:val="0087485B"/>
    <w:rsid w:val="00881095"/>
    <w:rsid w:val="00885033"/>
    <w:rsid w:val="008863B9"/>
    <w:rsid w:val="008A2346"/>
    <w:rsid w:val="008A3373"/>
    <w:rsid w:val="008A35A5"/>
    <w:rsid w:val="008A3F82"/>
    <w:rsid w:val="008A41F3"/>
    <w:rsid w:val="008A45A6"/>
    <w:rsid w:val="008B38F8"/>
    <w:rsid w:val="008B4D04"/>
    <w:rsid w:val="008E3908"/>
    <w:rsid w:val="008E43B3"/>
    <w:rsid w:val="008F08EC"/>
    <w:rsid w:val="008F327A"/>
    <w:rsid w:val="008F3C16"/>
    <w:rsid w:val="008F686C"/>
    <w:rsid w:val="00902907"/>
    <w:rsid w:val="00904D76"/>
    <w:rsid w:val="009147DA"/>
    <w:rsid w:val="009148DE"/>
    <w:rsid w:val="00925147"/>
    <w:rsid w:val="00925D8E"/>
    <w:rsid w:val="0092679F"/>
    <w:rsid w:val="0093112F"/>
    <w:rsid w:val="00940323"/>
    <w:rsid w:val="00941E30"/>
    <w:rsid w:val="009672CB"/>
    <w:rsid w:val="00971AF3"/>
    <w:rsid w:val="009777D9"/>
    <w:rsid w:val="009822F4"/>
    <w:rsid w:val="00991590"/>
    <w:rsid w:val="00991B88"/>
    <w:rsid w:val="00993CEC"/>
    <w:rsid w:val="009A5753"/>
    <w:rsid w:val="009A579D"/>
    <w:rsid w:val="009B2C0D"/>
    <w:rsid w:val="009B4176"/>
    <w:rsid w:val="009B4D2B"/>
    <w:rsid w:val="009B67C3"/>
    <w:rsid w:val="009C4794"/>
    <w:rsid w:val="009C7E25"/>
    <w:rsid w:val="009D1783"/>
    <w:rsid w:val="009D40F4"/>
    <w:rsid w:val="009D4376"/>
    <w:rsid w:val="009D68FF"/>
    <w:rsid w:val="009E3297"/>
    <w:rsid w:val="009E4DC5"/>
    <w:rsid w:val="009F3486"/>
    <w:rsid w:val="009F5608"/>
    <w:rsid w:val="009F734F"/>
    <w:rsid w:val="00A00239"/>
    <w:rsid w:val="00A01FFB"/>
    <w:rsid w:val="00A02FF2"/>
    <w:rsid w:val="00A075BF"/>
    <w:rsid w:val="00A246B6"/>
    <w:rsid w:val="00A305CB"/>
    <w:rsid w:val="00A47E70"/>
    <w:rsid w:val="00A50CF0"/>
    <w:rsid w:val="00A540AA"/>
    <w:rsid w:val="00A56699"/>
    <w:rsid w:val="00A621E6"/>
    <w:rsid w:val="00A66557"/>
    <w:rsid w:val="00A7671C"/>
    <w:rsid w:val="00A76BC3"/>
    <w:rsid w:val="00A82956"/>
    <w:rsid w:val="00A84D68"/>
    <w:rsid w:val="00A9125E"/>
    <w:rsid w:val="00A91AAE"/>
    <w:rsid w:val="00A950BA"/>
    <w:rsid w:val="00AA0028"/>
    <w:rsid w:val="00AA2CBC"/>
    <w:rsid w:val="00AA75B0"/>
    <w:rsid w:val="00AC20CE"/>
    <w:rsid w:val="00AC5820"/>
    <w:rsid w:val="00AD1CD8"/>
    <w:rsid w:val="00AD514F"/>
    <w:rsid w:val="00AE490B"/>
    <w:rsid w:val="00AE610F"/>
    <w:rsid w:val="00AF12E2"/>
    <w:rsid w:val="00B01D72"/>
    <w:rsid w:val="00B03EA3"/>
    <w:rsid w:val="00B14C01"/>
    <w:rsid w:val="00B17D9D"/>
    <w:rsid w:val="00B258BB"/>
    <w:rsid w:val="00B402A2"/>
    <w:rsid w:val="00B419F5"/>
    <w:rsid w:val="00B4296D"/>
    <w:rsid w:val="00B45A03"/>
    <w:rsid w:val="00B51891"/>
    <w:rsid w:val="00B55217"/>
    <w:rsid w:val="00B6183C"/>
    <w:rsid w:val="00B6546B"/>
    <w:rsid w:val="00B6625D"/>
    <w:rsid w:val="00B67B97"/>
    <w:rsid w:val="00B67F5E"/>
    <w:rsid w:val="00B70C57"/>
    <w:rsid w:val="00B73207"/>
    <w:rsid w:val="00B8061C"/>
    <w:rsid w:val="00B8098C"/>
    <w:rsid w:val="00B83A19"/>
    <w:rsid w:val="00B85779"/>
    <w:rsid w:val="00B86A1F"/>
    <w:rsid w:val="00B946E6"/>
    <w:rsid w:val="00B968C8"/>
    <w:rsid w:val="00BA3EC5"/>
    <w:rsid w:val="00BA51D9"/>
    <w:rsid w:val="00BA52D0"/>
    <w:rsid w:val="00BA643F"/>
    <w:rsid w:val="00BB0389"/>
    <w:rsid w:val="00BB0F56"/>
    <w:rsid w:val="00BB2C98"/>
    <w:rsid w:val="00BB3E13"/>
    <w:rsid w:val="00BB488D"/>
    <w:rsid w:val="00BB516A"/>
    <w:rsid w:val="00BB5DFC"/>
    <w:rsid w:val="00BC35A7"/>
    <w:rsid w:val="00BC7CFD"/>
    <w:rsid w:val="00BD0982"/>
    <w:rsid w:val="00BD279D"/>
    <w:rsid w:val="00BD3E2D"/>
    <w:rsid w:val="00BD6434"/>
    <w:rsid w:val="00BD6BB8"/>
    <w:rsid w:val="00BE072F"/>
    <w:rsid w:val="00BF3581"/>
    <w:rsid w:val="00BF35B7"/>
    <w:rsid w:val="00BF467B"/>
    <w:rsid w:val="00BF60B8"/>
    <w:rsid w:val="00C04692"/>
    <w:rsid w:val="00C04B00"/>
    <w:rsid w:val="00C101A1"/>
    <w:rsid w:val="00C10E15"/>
    <w:rsid w:val="00C12DB0"/>
    <w:rsid w:val="00C134E4"/>
    <w:rsid w:val="00C16862"/>
    <w:rsid w:val="00C1759E"/>
    <w:rsid w:val="00C20BE8"/>
    <w:rsid w:val="00C24299"/>
    <w:rsid w:val="00C3696F"/>
    <w:rsid w:val="00C379A6"/>
    <w:rsid w:val="00C51115"/>
    <w:rsid w:val="00C51FCA"/>
    <w:rsid w:val="00C52A39"/>
    <w:rsid w:val="00C543F8"/>
    <w:rsid w:val="00C5596D"/>
    <w:rsid w:val="00C6189A"/>
    <w:rsid w:val="00C66BA2"/>
    <w:rsid w:val="00C66F56"/>
    <w:rsid w:val="00C723E6"/>
    <w:rsid w:val="00C76ABE"/>
    <w:rsid w:val="00C80A60"/>
    <w:rsid w:val="00C82C24"/>
    <w:rsid w:val="00C864CA"/>
    <w:rsid w:val="00C95985"/>
    <w:rsid w:val="00C963E0"/>
    <w:rsid w:val="00C974A3"/>
    <w:rsid w:val="00CA5396"/>
    <w:rsid w:val="00CB3C7E"/>
    <w:rsid w:val="00CC2C63"/>
    <w:rsid w:val="00CC5026"/>
    <w:rsid w:val="00CC68D0"/>
    <w:rsid w:val="00CC699A"/>
    <w:rsid w:val="00CE01D1"/>
    <w:rsid w:val="00CE7791"/>
    <w:rsid w:val="00D00A63"/>
    <w:rsid w:val="00D0119B"/>
    <w:rsid w:val="00D03F9A"/>
    <w:rsid w:val="00D05646"/>
    <w:rsid w:val="00D06D51"/>
    <w:rsid w:val="00D12F72"/>
    <w:rsid w:val="00D16289"/>
    <w:rsid w:val="00D168C7"/>
    <w:rsid w:val="00D2060C"/>
    <w:rsid w:val="00D24991"/>
    <w:rsid w:val="00D25265"/>
    <w:rsid w:val="00D2659D"/>
    <w:rsid w:val="00D26C59"/>
    <w:rsid w:val="00D2764A"/>
    <w:rsid w:val="00D322E2"/>
    <w:rsid w:val="00D50255"/>
    <w:rsid w:val="00D524B1"/>
    <w:rsid w:val="00D66520"/>
    <w:rsid w:val="00D76B69"/>
    <w:rsid w:val="00D77800"/>
    <w:rsid w:val="00D8162A"/>
    <w:rsid w:val="00D86B2F"/>
    <w:rsid w:val="00D91B96"/>
    <w:rsid w:val="00DA5E63"/>
    <w:rsid w:val="00DA6BEB"/>
    <w:rsid w:val="00DB14CA"/>
    <w:rsid w:val="00DC08B7"/>
    <w:rsid w:val="00DC1B13"/>
    <w:rsid w:val="00DC679C"/>
    <w:rsid w:val="00DE34CF"/>
    <w:rsid w:val="00DE59F1"/>
    <w:rsid w:val="00DF46F5"/>
    <w:rsid w:val="00DF5D77"/>
    <w:rsid w:val="00DF6E61"/>
    <w:rsid w:val="00E006C4"/>
    <w:rsid w:val="00E05FC2"/>
    <w:rsid w:val="00E07F73"/>
    <w:rsid w:val="00E13F3D"/>
    <w:rsid w:val="00E17026"/>
    <w:rsid w:val="00E2141D"/>
    <w:rsid w:val="00E31256"/>
    <w:rsid w:val="00E3241C"/>
    <w:rsid w:val="00E32D93"/>
    <w:rsid w:val="00E34898"/>
    <w:rsid w:val="00E40AEE"/>
    <w:rsid w:val="00E43BCF"/>
    <w:rsid w:val="00E45442"/>
    <w:rsid w:val="00E52E22"/>
    <w:rsid w:val="00E55B4B"/>
    <w:rsid w:val="00E713F5"/>
    <w:rsid w:val="00E72BCC"/>
    <w:rsid w:val="00E73425"/>
    <w:rsid w:val="00E80A9B"/>
    <w:rsid w:val="00E86E81"/>
    <w:rsid w:val="00EA2F04"/>
    <w:rsid w:val="00EA375A"/>
    <w:rsid w:val="00EA7201"/>
    <w:rsid w:val="00EB09B7"/>
    <w:rsid w:val="00EB7AC0"/>
    <w:rsid w:val="00EC680B"/>
    <w:rsid w:val="00ED473A"/>
    <w:rsid w:val="00EE7C02"/>
    <w:rsid w:val="00EE7D7C"/>
    <w:rsid w:val="00F03F41"/>
    <w:rsid w:val="00F05312"/>
    <w:rsid w:val="00F1014D"/>
    <w:rsid w:val="00F24E55"/>
    <w:rsid w:val="00F25D98"/>
    <w:rsid w:val="00F300FB"/>
    <w:rsid w:val="00F3305D"/>
    <w:rsid w:val="00F35310"/>
    <w:rsid w:val="00F37AB3"/>
    <w:rsid w:val="00F40774"/>
    <w:rsid w:val="00F47F9A"/>
    <w:rsid w:val="00F57B50"/>
    <w:rsid w:val="00F6078A"/>
    <w:rsid w:val="00F60E5A"/>
    <w:rsid w:val="00F70240"/>
    <w:rsid w:val="00F7218E"/>
    <w:rsid w:val="00F74E20"/>
    <w:rsid w:val="00F755D3"/>
    <w:rsid w:val="00F77490"/>
    <w:rsid w:val="00F820D7"/>
    <w:rsid w:val="00F84C69"/>
    <w:rsid w:val="00F9482A"/>
    <w:rsid w:val="00FA2A2A"/>
    <w:rsid w:val="00FA36F8"/>
    <w:rsid w:val="00FA6F3E"/>
    <w:rsid w:val="00FB2C52"/>
    <w:rsid w:val="00FB6386"/>
    <w:rsid w:val="00FC2430"/>
    <w:rsid w:val="00FC3B5A"/>
    <w:rsid w:val="00FC62A0"/>
    <w:rsid w:val="00FD17FA"/>
    <w:rsid w:val="00FE577D"/>
    <w:rsid w:val="00FF0879"/>
    <w:rsid w:val="00FF2C38"/>
    <w:rsid w:val="00FF3802"/>
    <w:rsid w:val="00FF789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F3298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CChar">
    <w:name w:val="TAC Char"/>
    <w:link w:val="TAC"/>
    <w:qFormat/>
    <w:rsid w:val="0000604A"/>
    <w:rPr>
      <w:rFonts w:ascii="Arial" w:hAnsi="Arial"/>
      <w:sz w:val="18"/>
      <w:lang w:val="en-GB" w:eastAsia="en-US"/>
    </w:rPr>
  </w:style>
  <w:style w:type="character" w:customStyle="1" w:styleId="THChar">
    <w:name w:val="TH Char"/>
    <w:link w:val="TH"/>
    <w:qFormat/>
    <w:rsid w:val="0000604A"/>
    <w:rPr>
      <w:rFonts w:ascii="Arial" w:hAnsi="Arial"/>
      <w:b/>
      <w:lang w:val="en-GB" w:eastAsia="en-US"/>
    </w:rPr>
  </w:style>
  <w:style w:type="character" w:customStyle="1" w:styleId="TAHCar">
    <w:name w:val="TAH Car"/>
    <w:link w:val="TAH"/>
    <w:qFormat/>
    <w:rsid w:val="0000604A"/>
    <w:rPr>
      <w:rFonts w:ascii="Arial" w:hAnsi="Arial"/>
      <w:b/>
      <w:sz w:val="18"/>
      <w:lang w:val="en-GB" w:eastAsia="en-US"/>
    </w:rPr>
  </w:style>
  <w:style w:type="character" w:customStyle="1" w:styleId="TANChar">
    <w:name w:val="TAN Char"/>
    <w:link w:val="TAN"/>
    <w:rsid w:val="00904D76"/>
    <w:rPr>
      <w:rFonts w:ascii="Arial" w:hAnsi="Arial"/>
      <w:sz w:val="18"/>
      <w:lang w:val="en-GB" w:eastAsia="en-US"/>
    </w:rPr>
  </w:style>
  <w:style w:type="character" w:customStyle="1" w:styleId="CRCoverPageChar">
    <w:name w:val="CR Cover Page Char"/>
    <w:link w:val="CRCoverPage"/>
    <w:rsid w:val="0039035F"/>
    <w:rPr>
      <w:rFonts w:ascii="Arial" w:hAnsi="Arial"/>
      <w:lang w:val="en-GB" w:eastAsia="en-US"/>
    </w:rPr>
  </w:style>
  <w:style w:type="character" w:customStyle="1" w:styleId="B1Char">
    <w:name w:val="B1 Char"/>
    <w:link w:val="B1"/>
    <w:qFormat/>
    <w:locked/>
    <w:rsid w:val="001F7138"/>
    <w:rPr>
      <w:rFonts w:ascii="Times New Roman" w:hAnsi="Times New Roman"/>
      <w:lang w:val="en-GB" w:eastAsia="en-US"/>
    </w:rPr>
  </w:style>
  <w:style w:type="character" w:customStyle="1" w:styleId="EQChar">
    <w:name w:val="EQ Char"/>
    <w:link w:val="EQ"/>
    <w:qFormat/>
    <w:locked/>
    <w:rsid w:val="0055275C"/>
    <w:rPr>
      <w:rFonts w:ascii="Times New Roman" w:hAnsi="Times New Roman"/>
      <w:noProof/>
      <w:lang w:val="en-GB" w:eastAsia="en-US"/>
    </w:rPr>
  </w:style>
  <w:style w:type="character" w:styleId="PlaceholderText">
    <w:name w:val="Placeholder Text"/>
    <w:basedOn w:val="DefaultParagraphFont"/>
    <w:uiPriority w:val="99"/>
    <w:semiHidden/>
    <w:rsid w:val="008F327A"/>
    <w:rPr>
      <w:color w:val="808080"/>
    </w:rPr>
  </w:style>
  <w:style w:type="character" w:customStyle="1" w:styleId="TFChar">
    <w:name w:val="TF Char"/>
    <w:link w:val="TF"/>
    <w:rsid w:val="00C16862"/>
    <w:rPr>
      <w:rFonts w:ascii="Arial" w:hAnsi="Arial"/>
      <w:b/>
      <w:lang w:val="en-GB" w:eastAsia="en-US"/>
    </w:rPr>
  </w:style>
  <w:style w:type="character" w:customStyle="1" w:styleId="TALCar">
    <w:name w:val="TAL Car"/>
    <w:link w:val="TAL"/>
    <w:qFormat/>
    <w:rsid w:val="002F3CE9"/>
    <w:rPr>
      <w:rFonts w:ascii="Arial" w:hAnsi="Arial"/>
      <w:sz w:val="18"/>
      <w:lang w:val="en-GB" w:eastAsia="en-US"/>
    </w:rPr>
  </w:style>
  <w:style w:type="character" w:customStyle="1" w:styleId="Heading1Char">
    <w:name w:val="Heading 1 Char"/>
    <w:rsid w:val="002F3CE9"/>
    <w:rPr>
      <w:rFonts w:ascii="Arial" w:hAnsi="Arial"/>
      <w:sz w:val="36"/>
      <w:lang w:val="en-GB" w:eastAsia="en-US" w:bidi="ar-SA"/>
    </w:rPr>
  </w:style>
  <w:style w:type="table" w:styleId="TableGrid">
    <w:name w:val="Table Grid"/>
    <w:basedOn w:val="TableNormal"/>
    <w:uiPriority w:val="39"/>
    <w:qFormat/>
    <w:rsid w:val="007E1D96"/>
    <w:rPr>
      <w:rFonts w:ascii="Calibri" w:eastAsia="SimSu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ance">
    <w:name w:val="Guidance"/>
    <w:basedOn w:val="Normal"/>
    <w:link w:val="GuidanceChar"/>
    <w:rsid w:val="007E1D96"/>
    <w:rPr>
      <w:i/>
      <w:color w:val="0000FF"/>
    </w:rPr>
  </w:style>
  <w:style w:type="character" w:customStyle="1" w:styleId="GuidanceChar">
    <w:name w:val="Guidance Char"/>
    <w:link w:val="Guidance"/>
    <w:rsid w:val="007E1D96"/>
    <w:rPr>
      <w:rFonts w:ascii="Times New Roman" w:hAnsi="Times New Roman"/>
      <w:i/>
      <w:color w:val="0000FF"/>
      <w:lang w:val="en-GB" w:eastAsia="en-US"/>
    </w:rPr>
  </w:style>
  <w:style w:type="paragraph" w:styleId="ListParagraph">
    <w:name w:val="List Paragraph"/>
    <w:basedOn w:val="Normal"/>
    <w:uiPriority w:val="99"/>
    <w:rsid w:val="00BA643F"/>
    <w:pPr>
      <w:spacing w:line="259" w:lineRule="auto"/>
      <w:ind w:left="720"/>
      <w:contextualSpacing/>
    </w:pPr>
    <w:rPr>
      <w:rFonts w:eastAsia="MS Mincho"/>
    </w:rPr>
  </w:style>
  <w:style w:type="character" w:customStyle="1" w:styleId="TALChar">
    <w:name w:val="TAL Char"/>
    <w:qFormat/>
    <w:rsid w:val="009B4D2B"/>
    <w:rPr>
      <w:rFonts w:ascii="Arial" w:eastAsia="Times New Roman"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73257">
      <w:bodyDiv w:val="1"/>
      <w:marLeft w:val="0"/>
      <w:marRight w:val="0"/>
      <w:marTop w:val="0"/>
      <w:marBottom w:val="0"/>
      <w:divBdr>
        <w:top w:val="none" w:sz="0" w:space="0" w:color="auto"/>
        <w:left w:val="none" w:sz="0" w:space="0" w:color="auto"/>
        <w:bottom w:val="none" w:sz="0" w:space="0" w:color="auto"/>
        <w:right w:val="none" w:sz="0" w:space="0" w:color="auto"/>
      </w:divBdr>
    </w:div>
    <w:div w:id="77733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7B806-B027-450E-A2C7-2DB2AEB68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5936EE-E7A6-4E8F-9AF5-36DB1AFDF03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F5E32004-4FE0-4F9A-ADBE-FAEB44816697}">
  <ds:schemaRefs>
    <ds:schemaRef ds:uri="http://schemas.microsoft.com/sharepoint/v3/contenttype/forms"/>
  </ds:schemaRefs>
</ds:datastoreItem>
</file>

<file path=customXml/itemProps4.xml><?xml version="1.0" encoding="utf-8"?>
<ds:datastoreItem xmlns:ds="http://schemas.openxmlformats.org/officeDocument/2006/customXml" ds:itemID="{79B82451-A0E8-4400-B162-DE91FFFD4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6</Pages>
  <Words>2142</Words>
  <Characters>12216</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14330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Author</cp:lastModifiedBy>
  <cp:revision>3</cp:revision>
  <cp:lastPrinted>1899-12-31T23:00:00Z</cp:lastPrinted>
  <dcterms:created xsi:type="dcterms:W3CDTF">2020-03-02T13:31:00Z</dcterms:created>
  <dcterms:modified xsi:type="dcterms:W3CDTF">2020-03-02T18:40:00Z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