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B3CE" w14:textId="2DE9DAA0" w:rsidR="00AE1F7F" w:rsidRPr="00841BCD" w:rsidRDefault="00AE1F7F" w:rsidP="00561ACB">
      <w:pPr>
        <w:widowControl w:val="0"/>
        <w:tabs>
          <w:tab w:val="right" w:pos="9639"/>
        </w:tabs>
        <w:spacing w:after="0"/>
        <w:rPr>
          <w:rFonts w:ascii="Arial" w:eastAsia="SimSun" w:hAnsi="Arial"/>
          <w:b/>
          <w:bCs/>
          <w:i/>
          <w:sz w:val="32"/>
          <w:lang w:eastAsia="zh-CN"/>
        </w:rPr>
      </w:pPr>
      <w:bookmarkStart w:id="0" w:name="_Hlk40295327"/>
      <w:bookmarkStart w:id="1" w:name="_Hlk191372862"/>
      <w:bookmarkStart w:id="2" w:name="OLE_LINK5"/>
      <w:bookmarkStart w:id="3" w:name="OLE_LINK6"/>
      <w:bookmarkStart w:id="4" w:name="_Hlk135051815"/>
      <w:bookmarkEnd w:id="0"/>
      <w:r w:rsidRPr="00841BCD">
        <w:rPr>
          <w:rFonts w:ascii="Arial" w:eastAsia="SimSun" w:hAnsi="Arial"/>
          <w:b/>
          <w:bCs/>
          <w:sz w:val="24"/>
        </w:rPr>
        <w:t>3GPP T</w:t>
      </w:r>
      <w:bookmarkStart w:id="5" w:name="_Ref452454252"/>
      <w:bookmarkEnd w:id="5"/>
      <w:r w:rsidRPr="00841BCD">
        <w:rPr>
          <w:rFonts w:ascii="Arial" w:eastAsia="SimSun" w:hAnsi="Arial"/>
          <w:b/>
          <w:bCs/>
          <w:sz w:val="24"/>
        </w:rPr>
        <w:t xml:space="preserve">SG-RAN </w:t>
      </w:r>
      <w:r>
        <w:rPr>
          <w:rFonts w:ascii="Arial" w:eastAsia="SimSun" w:hAnsi="Arial"/>
          <w:b/>
          <w:sz w:val="24"/>
        </w:rPr>
        <w:t>WG4 Meeting#11</w:t>
      </w:r>
      <w:r w:rsidR="00A56BAB">
        <w:rPr>
          <w:rFonts w:ascii="Arial" w:eastAsia="SimSun" w:hAnsi="Arial"/>
          <w:b/>
          <w:sz w:val="24"/>
        </w:rPr>
        <w:t>6-bis</w:t>
      </w:r>
      <w:r w:rsidRPr="00841BCD">
        <w:rPr>
          <w:rFonts w:ascii="Arial" w:eastAsia="SimSun" w:hAnsi="Arial"/>
          <w:b/>
          <w:sz w:val="24"/>
        </w:rPr>
        <w:t xml:space="preserve">      </w:t>
      </w:r>
      <w:bookmarkEnd w:id="1"/>
      <w:r w:rsidRPr="00841BCD">
        <w:rPr>
          <w:rFonts w:ascii="Arial" w:eastAsia="SimSun" w:hAnsi="Arial"/>
          <w:b/>
          <w:bCs/>
          <w:sz w:val="24"/>
        </w:rPr>
        <w:tab/>
      </w:r>
      <w:r w:rsidR="00CD2CCB" w:rsidRPr="00CD2CCB">
        <w:rPr>
          <w:rFonts w:ascii="Arial" w:eastAsia="SimSun" w:hAnsi="Arial"/>
          <w:b/>
          <w:bCs/>
          <w:sz w:val="24"/>
          <w:lang w:eastAsia="ja-JP"/>
        </w:rPr>
        <w:t>R4-2514</w:t>
      </w:r>
      <w:r w:rsidR="005067C0">
        <w:rPr>
          <w:rFonts w:ascii="Arial" w:eastAsia="SimSun" w:hAnsi="Arial"/>
          <w:b/>
          <w:bCs/>
          <w:sz w:val="24"/>
          <w:lang w:eastAsia="ja-JP"/>
        </w:rPr>
        <w:t>331</w:t>
      </w:r>
    </w:p>
    <w:p w14:paraId="24FAD15D" w14:textId="7F7A3AEB" w:rsidR="008A5F30" w:rsidRPr="003701A5" w:rsidRDefault="00A56BAB" w:rsidP="008A5F30">
      <w:pPr>
        <w:pStyle w:val="CRCoverPage"/>
        <w:outlineLvl w:val="0"/>
        <w:rPr>
          <w:b/>
          <w:sz w:val="24"/>
          <w:szCs w:val="24"/>
          <w:lang w:eastAsia="zh-CN"/>
        </w:rPr>
      </w:pPr>
      <w:bookmarkStart w:id="6" w:name="_Hlk191372873"/>
      <w:r>
        <w:rPr>
          <w:rFonts w:cs="Arial"/>
          <w:b/>
          <w:bCs/>
          <w:sz w:val="24"/>
          <w:szCs w:val="24"/>
          <w:lang w:eastAsia="zh-CN"/>
        </w:rPr>
        <w:t>Prague</w:t>
      </w:r>
      <w:r w:rsidR="00E63794" w:rsidRPr="00E63794">
        <w:rPr>
          <w:rFonts w:cs="Arial"/>
          <w:b/>
          <w:bCs/>
          <w:sz w:val="24"/>
          <w:szCs w:val="24"/>
          <w:lang w:eastAsia="zh-CN"/>
        </w:rPr>
        <w:t xml:space="preserve">, </w:t>
      </w:r>
      <w:r>
        <w:rPr>
          <w:rFonts w:cs="Arial"/>
          <w:b/>
          <w:bCs/>
          <w:sz w:val="24"/>
          <w:szCs w:val="24"/>
          <w:lang w:eastAsia="zh-CN"/>
        </w:rPr>
        <w:t>Czech Republic</w:t>
      </w:r>
      <w:r w:rsidR="00E63794" w:rsidRPr="00E63794">
        <w:rPr>
          <w:rFonts w:cs="Arial"/>
          <w:b/>
          <w:bCs/>
          <w:sz w:val="24"/>
          <w:szCs w:val="24"/>
          <w:lang w:eastAsia="zh-CN"/>
        </w:rPr>
        <w:t xml:space="preserve">, </w:t>
      </w:r>
      <w:r>
        <w:rPr>
          <w:rFonts w:cs="Arial"/>
          <w:b/>
          <w:bCs/>
          <w:sz w:val="24"/>
          <w:szCs w:val="24"/>
          <w:lang w:eastAsia="zh-CN"/>
        </w:rPr>
        <w:t>Oct.</w:t>
      </w:r>
      <w:r w:rsidR="00E63794" w:rsidRPr="00E63794">
        <w:rPr>
          <w:rFonts w:cs="Arial"/>
          <w:b/>
          <w:bCs/>
          <w:sz w:val="24"/>
          <w:szCs w:val="24"/>
          <w:lang w:eastAsia="zh-CN"/>
        </w:rPr>
        <w:t xml:space="preserve"> 1</w:t>
      </w:r>
      <w:r>
        <w:rPr>
          <w:rFonts w:cs="Arial"/>
          <w:b/>
          <w:bCs/>
          <w:sz w:val="24"/>
          <w:szCs w:val="24"/>
          <w:lang w:eastAsia="zh-CN"/>
        </w:rPr>
        <w:t>3</w:t>
      </w:r>
      <w:r w:rsidR="00E63794" w:rsidRPr="00E63794">
        <w:rPr>
          <w:rFonts w:cs="Arial"/>
          <w:b/>
          <w:bCs/>
          <w:sz w:val="24"/>
          <w:szCs w:val="24"/>
          <w:lang w:eastAsia="zh-CN"/>
        </w:rPr>
        <w:t>th –</w:t>
      </w:r>
      <w:r>
        <w:rPr>
          <w:rFonts w:cs="Arial"/>
          <w:b/>
          <w:bCs/>
          <w:sz w:val="24"/>
          <w:szCs w:val="24"/>
          <w:lang w:eastAsia="zh-CN"/>
        </w:rPr>
        <w:t>Oct</w:t>
      </w:r>
      <w:r w:rsidR="00E63794" w:rsidRPr="00E63794">
        <w:rPr>
          <w:rFonts w:cs="Arial"/>
          <w:b/>
          <w:bCs/>
          <w:sz w:val="24"/>
          <w:szCs w:val="24"/>
          <w:lang w:eastAsia="zh-CN"/>
        </w:rPr>
        <w:t xml:space="preserve"> </w:t>
      </w:r>
      <w:r>
        <w:rPr>
          <w:rFonts w:cs="Arial"/>
          <w:b/>
          <w:bCs/>
          <w:sz w:val="24"/>
          <w:szCs w:val="24"/>
          <w:lang w:eastAsia="zh-CN"/>
        </w:rPr>
        <w:t>17th</w:t>
      </w:r>
      <w:r w:rsidR="00E63794" w:rsidRPr="00E63794">
        <w:rPr>
          <w:rFonts w:cs="Arial"/>
          <w:b/>
          <w:bCs/>
          <w:sz w:val="24"/>
          <w:szCs w:val="24"/>
          <w:lang w:eastAsia="zh-CN"/>
        </w:rPr>
        <w:t>, 2025</w:t>
      </w:r>
      <w:r w:rsidR="00E63794" w:rsidRPr="00E63794">
        <w:rPr>
          <w:rFonts w:cs="Arial"/>
          <w:b/>
          <w:sz w:val="24"/>
          <w:szCs w:val="24"/>
          <w:lang w:eastAsia="zh-CN"/>
        </w:rPr>
        <w:t>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1F7F" w14:paraId="1C4CF555" w14:textId="77777777" w:rsidTr="00561ACB">
        <w:tc>
          <w:tcPr>
            <w:tcW w:w="9641" w:type="dxa"/>
            <w:gridSpan w:val="9"/>
            <w:tcBorders>
              <w:top w:val="single" w:sz="4" w:space="0" w:color="auto"/>
              <w:left w:val="single" w:sz="4" w:space="0" w:color="auto"/>
              <w:right w:val="single" w:sz="4" w:space="0" w:color="auto"/>
            </w:tcBorders>
          </w:tcPr>
          <w:bookmarkEnd w:id="2"/>
          <w:bookmarkEnd w:id="3"/>
          <w:bookmarkEnd w:id="6"/>
          <w:p w14:paraId="4A939F24" w14:textId="77777777" w:rsidR="00AE1F7F" w:rsidRDefault="00AE1F7F" w:rsidP="00AE1F7F">
            <w:pPr>
              <w:pStyle w:val="CRCoverPage"/>
              <w:spacing w:after="0"/>
              <w:jc w:val="right"/>
              <w:rPr>
                <w:i/>
                <w:noProof/>
              </w:rPr>
            </w:pPr>
            <w:r>
              <w:rPr>
                <w:i/>
                <w:noProof/>
                <w:sz w:val="14"/>
              </w:rPr>
              <w:t>CR-Form-v12.3</w:t>
            </w:r>
          </w:p>
        </w:tc>
      </w:tr>
      <w:tr w:rsidR="00AE1F7F" w14:paraId="0FD50FC2" w14:textId="77777777" w:rsidTr="00561ACB">
        <w:tc>
          <w:tcPr>
            <w:tcW w:w="9641" w:type="dxa"/>
            <w:gridSpan w:val="9"/>
            <w:tcBorders>
              <w:left w:val="single" w:sz="4" w:space="0" w:color="auto"/>
              <w:right w:val="single" w:sz="4" w:space="0" w:color="auto"/>
            </w:tcBorders>
          </w:tcPr>
          <w:p w14:paraId="4F6C7BC5" w14:textId="77777777" w:rsidR="00AE1F7F" w:rsidRDefault="00AE1F7F" w:rsidP="00AE1F7F">
            <w:pPr>
              <w:pStyle w:val="CRCoverPage"/>
              <w:spacing w:after="0"/>
              <w:jc w:val="center"/>
              <w:rPr>
                <w:noProof/>
              </w:rPr>
            </w:pPr>
            <w:r>
              <w:rPr>
                <w:b/>
                <w:noProof/>
                <w:sz w:val="32"/>
              </w:rPr>
              <w:t>CHANGE REQUEST</w:t>
            </w:r>
          </w:p>
        </w:tc>
      </w:tr>
      <w:tr w:rsidR="00AE1F7F" w14:paraId="184B1691" w14:textId="77777777" w:rsidTr="00561ACB">
        <w:tc>
          <w:tcPr>
            <w:tcW w:w="9641" w:type="dxa"/>
            <w:gridSpan w:val="9"/>
            <w:tcBorders>
              <w:left w:val="single" w:sz="4" w:space="0" w:color="auto"/>
              <w:right w:val="single" w:sz="4" w:space="0" w:color="auto"/>
            </w:tcBorders>
          </w:tcPr>
          <w:p w14:paraId="7BCA3B1F" w14:textId="77777777" w:rsidR="00AE1F7F" w:rsidRDefault="00AE1F7F" w:rsidP="00AE1F7F">
            <w:pPr>
              <w:pStyle w:val="CRCoverPage"/>
              <w:spacing w:after="0"/>
              <w:rPr>
                <w:noProof/>
                <w:sz w:val="8"/>
                <w:szCs w:val="8"/>
              </w:rPr>
            </w:pPr>
          </w:p>
        </w:tc>
      </w:tr>
      <w:tr w:rsidR="00AE1F7F" w14:paraId="38120473" w14:textId="77777777" w:rsidTr="00561ACB">
        <w:tc>
          <w:tcPr>
            <w:tcW w:w="142" w:type="dxa"/>
            <w:tcBorders>
              <w:left w:val="single" w:sz="4" w:space="0" w:color="auto"/>
            </w:tcBorders>
          </w:tcPr>
          <w:p w14:paraId="13AD675C" w14:textId="77777777" w:rsidR="00AE1F7F" w:rsidRDefault="00AE1F7F" w:rsidP="00AE1F7F">
            <w:pPr>
              <w:pStyle w:val="CRCoverPage"/>
              <w:spacing w:after="0"/>
              <w:jc w:val="right"/>
              <w:rPr>
                <w:noProof/>
              </w:rPr>
            </w:pPr>
          </w:p>
        </w:tc>
        <w:tc>
          <w:tcPr>
            <w:tcW w:w="1559" w:type="dxa"/>
            <w:shd w:val="pct30" w:color="FFFF00" w:fill="auto"/>
          </w:tcPr>
          <w:p w14:paraId="7E62EE1D" w14:textId="4075A6A1" w:rsidR="00AE1F7F" w:rsidRPr="00410371" w:rsidRDefault="005D27F2" w:rsidP="00AE1F7F">
            <w:pPr>
              <w:pStyle w:val="CRCoverPage"/>
              <w:spacing w:after="0"/>
              <w:jc w:val="right"/>
              <w:rPr>
                <w:b/>
                <w:noProof/>
                <w:sz w:val="28"/>
              </w:rPr>
            </w:pPr>
            <w:fldSimple w:instr=" DOCPROPERTY  Spec#  \* MERGEFORMAT ">
              <w:r w:rsidR="00AE1F7F">
                <w:rPr>
                  <w:b/>
                  <w:noProof/>
                  <w:sz w:val="28"/>
                </w:rPr>
                <w:t>3</w:t>
              </w:r>
              <w:r w:rsidR="00CC5AD5">
                <w:rPr>
                  <w:b/>
                  <w:noProof/>
                  <w:sz w:val="28"/>
                </w:rPr>
                <w:t>6</w:t>
              </w:r>
              <w:r w:rsidR="00AE1F7F">
                <w:rPr>
                  <w:b/>
                  <w:noProof/>
                  <w:sz w:val="28"/>
                </w:rPr>
                <w:t>.101</w:t>
              </w:r>
            </w:fldSimple>
          </w:p>
        </w:tc>
        <w:tc>
          <w:tcPr>
            <w:tcW w:w="709" w:type="dxa"/>
          </w:tcPr>
          <w:p w14:paraId="3455C97E" w14:textId="77777777" w:rsidR="00AE1F7F" w:rsidRDefault="00AE1F7F" w:rsidP="00AE1F7F">
            <w:pPr>
              <w:pStyle w:val="CRCoverPage"/>
              <w:spacing w:after="0"/>
              <w:jc w:val="center"/>
              <w:rPr>
                <w:noProof/>
              </w:rPr>
            </w:pPr>
            <w:r>
              <w:rPr>
                <w:b/>
                <w:noProof/>
                <w:sz w:val="28"/>
              </w:rPr>
              <w:t>CR</w:t>
            </w:r>
          </w:p>
        </w:tc>
        <w:tc>
          <w:tcPr>
            <w:tcW w:w="1276" w:type="dxa"/>
            <w:shd w:val="pct30" w:color="FFFF00" w:fill="auto"/>
          </w:tcPr>
          <w:p w14:paraId="5A1FC375" w14:textId="31B7F356" w:rsidR="00AE1F7F" w:rsidRPr="00410371" w:rsidRDefault="002E4AA0" w:rsidP="00AE1F7F">
            <w:pPr>
              <w:pStyle w:val="CRCoverPage"/>
              <w:spacing w:after="0"/>
              <w:jc w:val="center"/>
              <w:rPr>
                <w:noProof/>
              </w:rPr>
            </w:pPr>
            <w:r>
              <w:rPr>
                <w:b/>
                <w:noProof/>
                <w:sz w:val="28"/>
              </w:rPr>
              <w:t>Draft</w:t>
            </w:r>
          </w:p>
        </w:tc>
        <w:tc>
          <w:tcPr>
            <w:tcW w:w="709" w:type="dxa"/>
          </w:tcPr>
          <w:p w14:paraId="0F9A53CC" w14:textId="77777777" w:rsidR="00AE1F7F" w:rsidRDefault="00AE1F7F" w:rsidP="00AE1F7F">
            <w:pPr>
              <w:pStyle w:val="CRCoverPage"/>
              <w:tabs>
                <w:tab w:val="right" w:pos="625"/>
              </w:tabs>
              <w:spacing w:after="0"/>
              <w:jc w:val="center"/>
              <w:rPr>
                <w:noProof/>
              </w:rPr>
            </w:pPr>
            <w:r>
              <w:rPr>
                <w:b/>
                <w:bCs/>
                <w:noProof/>
                <w:sz w:val="28"/>
              </w:rPr>
              <w:t>rev</w:t>
            </w:r>
          </w:p>
        </w:tc>
        <w:tc>
          <w:tcPr>
            <w:tcW w:w="992" w:type="dxa"/>
            <w:shd w:val="pct30" w:color="FFFF00" w:fill="auto"/>
          </w:tcPr>
          <w:p w14:paraId="2E8D68FD" w14:textId="77777777" w:rsidR="00AE1F7F" w:rsidRPr="00410371" w:rsidRDefault="00AE1F7F" w:rsidP="00AE1F7F">
            <w:pPr>
              <w:pStyle w:val="CRCoverPage"/>
              <w:spacing w:after="0"/>
              <w:jc w:val="center"/>
              <w:rPr>
                <w:b/>
                <w:noProof/>
              </w:rPr>
            </w:pPr>
            <w:r>
              <w:rPr>
                <w:b/>
                <w:noProof/>
                <w:sz w:val="28"/>
              </w:rPr>
              <w:t>-</w:t>
            </w:r>
          </w:p>
        </w:tc>
        <w:tc>
          <w:tcPr>
            <w:tcW w:w="2410" w:type="dxa"/>
          </w:tcPr>
          <w:p w14:paraId="02018E60" w14:textId="77777777" w:rsidR="00AE1F7F" w:rsidRDefault="00AE1F7F" w:rsidP="00AE1F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BFB1E6" w14:textId="0B652A1D" w:rsidR="00AE1F7F" w:rsidRPr="00802CA1" w:rsidRDefault="00754C2B" w:rsidP="00AE1F7F">
            <w:pPr>
              <w:pStyle w:val="CRCoverPage"/>
              <w:spacing w:after="0"/>
              <w:jc w:val="center"/>
              <w:rPr>
                <w:b/>
                <w:noProof/>
                <w:sz w:val="28"/>
              </w:rPr>
            </w:pPr>
            <w:r>
              <w:rPr>
                <w:b/>
                <w:noProof/>
                <w:sz w:val="28"/>
              </w:rPr>
              <w:t>19</w:t>
            </w:r>
            <w:r w:rsidR="00AE1F7F" w:rsidRPr="00802CA1">
              <w:rPr>
                <w:b/>
                <w:noProof/>
                <w:sz w:val="28"/>
              </w:rPr>
              <w:t>.</w:t>
            </w:r>
            <w:r w:rsidR="00967AF3">
              <w:rPr>
                <w:b/>
                <w:noProof/>
                <w:sz w:val="28"/>
              </w:rPr>
              <w:t>3</w:t>
            </w:r>
            <w:r w:rsidR="00AE1F7F" w:rsidRPr="00802CA1">
              <w:rPr>
                <w:b/>
                <w:noProof/>
                <w:sz w:val="28"/>
              </w:rPr>
              <w:t>.</w:t>
            </w:r>
            <w:r w:rsidR="002E4AA0">
              <w:rPr>
                <w:b/>
                <w:noProof/>
                <w:sz w:val="28"/>
              </w:rPr>
              <w:t>0</w:t>
            </w:r>
          </w:p>
        </w:tc>
        <w:tc>
          <w:tcPr>
            <w:tcW w:w="143" w:type="dxa"/>
            <w:tcBorders>
              <w:right w:val="single" w:sz="4" w:space="0" w:color="auto"/>
            </w:tcBorders>
          </w:tcPr>
          <w:p w14:paraId="251880CD" w14:textId="77777777" w:rsidR="00AE1F7F" w:rsidRDefault="00AE1F7F" w:rsidP="00AE1F7F">
            <w:pPr>
              <w:pStyle w:val="CRCoverPage"/>
              <w:spacing w:after="0"/>
              <w:rPr>
                <w:noProof/>
              </w:rPr>
            </w:pPr>
          </w:p>
        </w:tc>
      </w:tr>
      <w:tr w:rsidR="00AE1F7F" w14:paraId="3C5777EA" w14:textId="77777777" w:rsidTr="00561ACB">
        <w:tc>
          <w:tcPr>
            <w:tcW w:w="9641" w:type="dxa"/>
            <w:gridSpan w:val="9"/>
            <w:tcBorders>
              <w:left w:val="single" w:sz="4" w:space="0" w:color="auto"/>
              <w:right w:val="single" w:sz="4" w:space="0" w:color="auto"/>
            </w:tcBorders>
          </w:tcPr>
          <w:p w14:paraId="264190A9" w14:textId="77777777" w:rsidR="00AE1F7F" w:rsidRDefault="00AE1F7F" w:rsidP="00AE1F7F">
            <w:pPr>
              <w:pStyle w:val="CRCoverPage"/>
              <w:spacing w:after="0"/>
              <w:rPr>
                <w:noProof/>
              </w:rPr>
            </w:pPr>
          </w:p>
        </w:tc>
      </w:tr>
      <w:tr w:rsidR="00AE1F7F" w14:paraId="5437CEBF" w14:textId="77777777" w:rsidTr="00561ACB">
        <w:tc>
          <w:tcPr>
            <w:tcW w:w="9641" w:type="dxa"/>
            <w:gridSpan w:val="9"/>
            <w:tcBorders>
              <w:top w:val="single" w:sz="4" w:space="0" w:color="auto"/>
            </w:tcBorders>
          </w:tcPr>
          <w:p w14:paraId="02A021A8" w14:textId="77777777" w:rsidR="00AE1F7F" w:rsidRPr="00F25D98" w:rsidRDefault="00AE1F7F" w:rsidP="00AE1F7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E1F7F" w14:paraId="26090C7D" w14:textId="77777777" w:rsidTr="00561ACB">
        <w:tc>
          <w:tcPr>
            <w:tcW w:w="9641" w:type="dxa"/>
            <w:gridSpan w:val="9"/>
          </w:tcPr>
          <w:p w14:paraId="7C034F60" w14:textId="77777777" w:rsidR="00AE1F7F" w:rsidRDefault="00AE1F7F" w:rsidP="00AE1F7F">
            <w:pPr>
              <w:pStyle w:val="CRCoverPage"/>
              <w:spacing w:after="0"/>
              <w:rPr>
                <w:noProof/>
                <w:sz w:val="8"/>
                <w:szCs w:val="8"/>
              </w:rPr>
            </w:pPr>
          </w:p>
        </w:tc>
      </w:tr>
    </w:tbl>
    <w:p w14:paraId="4430DF91" w14:textId="77777777" w:rsidR="00AE1F7F" w:rsidRDefault="00AE1F7F" w:rsidP="00561A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1F7F" w14:paraId="15F2AABC" w14:textId="77777777" w:rsidTr="00561ACB">
        <w:tc>
          <w:tcPr>
            <w:tcW w:w="2835" w:type="dxa"/>
          </w:tcPr>
          <w:p w14:paraId="21FD9472" w14:textId="77777777" w:rsidR="00AE1F7F" w:rsidRDefault="00AE1F7F" w:rsidP="00AE1F7F">
            <w:pPr>
              <w:pStyle w:val="CRCoverPage"/>
              <w:tabs>
                <w:tab w:val="right" w:pos="2751"/>
              </w:tabs>
              <w:spacing w:after="0"/>
              <w:rPr>
                <w:b/>
                <w:i/>
                <w:noProof/>
              </w:rPr>
            </w:pPr>
            <w:r>
              <w:rPr>
                <w:b/>
                <w:i/>
                <w:noProof/>
              </w:rPr>
              <w:t>Proposed change affects:</w:t>
            </w:r>
          </w:p>
        </w:tc>
        <w:tc>
          <w:tcPr>
            <w:tcW w:w="1418" w:type="dxa"/>
          </w:tcPr>
          <w:p w14:paraId="183499EE" w14:textId="77777777" w:rsidR="00AE1F7F" w:rsidRDefault="00AE1F7F" w:rsidP="00AE1F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020200" w14:textId="77777777" w:rsidR="00AE1F7F" w:rsidRDefault="00AE1F7F" w:rsidP="00AE1F7F">
            <w:pPr>
              <w:pStyle w:val="CRCoverPage"/>
              <w:spacing w:after="0"/>
              <w:jc w:val="center"/>
              <w:rPr>
                <w:b/>
                <w:caps/>
                <w:noProof/>
              </w:rPr>
            </w:pPr>
          </w:p>
        </w:tc>
        <w:tc>
          <w:tcPr>
            <w:tcW w:w="709" w:type="dxa"/>
            <w:tcBorders>
              <w:left w:val="single" w:sz="4" w:space="0" w:color="auto"/>
            </w:tcBorders>
          </w:tcPr>
          <w:p w14:paraId="291378DE" w14:textId="77777777" w:rsidR="00AE1F7F" w:rsidRDefault="00AE1F7F" w:rsidP="00AE1F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109F55" w14:textId="593E53C8" w:rsidR="00AE1F7F" w:rsidRDefault="00AE1F7F" w:rsidP="00AE1F7F">
            <w:pPr>
              <w:pStyle w:val="CRCoverPage"/>
              <w:spacing w:after="0"/>
              <w:jc w:val="center"/>
              <w:rPr>
                <w:b/>
                <w:caps/>
                <w:noProof/>
              </w:rPr>
            </w:pPr>
            <w:r>
              <w:rPr>
                <w:b/>
                <w:caps/>
                <w:noProof/>
              </w:rPr>
              <w:t>X</w:t>
            </w:r>
          </w:p>
        </w:tc>
        <w:tc>
          <w:tcPr>
            <w:tcW w:w="2126" w:type="dxa"/>
          </w:tcPr>
          <w:p w14:paraId="77BD730A" w14:textId="77777777" w:rsidR="00AE1F7F" w:rsidRDefault="00AE1F7F" w:rsidP="00AE1F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F34DE1" w14:textId="77777777" w:rsidR="00AE1F7F" w:rsidRDefault="00AE1F7F" w:rsidP="00AE1F7F">
            <w:pPr>
              <w:pStyle w:val="CRCoverPage"/>
              <w:spacing w:after="0"/>
              <w:jc w:val="center"/>
              <w:rPr>
                <w:b/>
                <w:caps/>
                <w:noProof/>
              </w:rPr>
            </w:pPr>
          </w:p>
        </w:tc>
        <w:tc>
          <w:tcPr>
            <w:tcW w:w="1418" w:type="dxa"/>
            <w:tcBorders>
              <w:left w:val="nil"/>
            </w:tcBorders>
          </w:tcPr>
          <w:p w14:paraId="45FF8555" w14:textId="77777777" w:rsidR="00AE1F7F" w:rsidRDefault="00AE1F7F" w:rsidP="00AE1F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AAEA7D" w14:textId="77777777" w:rsidR="00AE1F7F" w:rsidRDefault="00AE1F7F" w:rsidP="00AE1F7F">
            <w:pPr>
              <w:pStyle w:val="CRCoverPage"/>
              <w:spacing w:after="0"/>
              <w:jc w:val="center"/>
              <w:rPr>
                <w:b/>
                <w:bCs/>
                <w:caps/>
                <w:noProof/>
              </w:rPr>
            </w:pPr>
          </w:p>
        </w:tc>
      </w:tr>
    </w:tbl>
    <w:p w14:paraId="198CA260" w14:textId="77777777" w:rsidR="00AE1F7F" w:rsidRDefault="00AE1F7F" w:rsidP="00561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1F7F" w14:paraId="3B9C0E76" w14:textId="77777777" w:rsidTr="00561ACB">
        <w:tc>
          <w:tcPr>
            <w:tcW w:w="9640" w:type="dxa"/>
            <w:gridSpan w:val="11"/>
          </w:tcPr>
          <w:p w14:paraId="433DF991" w14:textId="77777777" w:rsidR="00AE1F7F" w:rsidRDefault="00AE1F7F" w:rsidP="00AE1F7F">
            <w:pPr>
              <w:pStyle w:val="CRCoverPage"/>
              <w:spacing w:after="0"/>
              <w:rPr>
                <w:noProof/>
                <w:sz w:val="8"/>
                <w:szCs w:val="8"/>
              </w:rPr>
            </w:pPr>
          </w:p>
        </w:tc>
      </w:tr>
      <w:tr w:rsidR="00AE1F7F" w14:paraId="492138A3" w14:textId="77777777" w:rsidTr="00561ACB">
        <w:tc>
          <w:tcPr>
            <w:tcW w:w="1843" w:type="dxa"/>
            <w:tcBorders>
              <w:top w:val="single" w:sz="4" w:space="0" w:color="auto"/>
              <w:left w:val="single" w:sz="4" w:space="0" w:color="auto"/>
            </w:tcBorders>
          </w:tcPr>
          <w:p w14:paraId="6CE39616" w14:textId="77777777" w:rsidR="00AE1F7F" w:rsidRDefault="00AE1F7F" w:rsidP="00AE1F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01C64C" w14:textId="41A9A1A9" w:rsidR="00AE1F7F" w:rsidRDefault="00967AF3" w:rsidP="00AE1F7F">
            <w:pPr>
              <w:pStyle w:val="CRCoverPage"/>
              <w:spacing w:after="0"/>
              <w:ind w:left="100"/>
              <w:rPr>
                <w:noProof/>
              </w:rPr>
            </w:pPr>
            <w:r w:rsidRPr="00967AF3">
              <w:t>Draft Big CR on Introduction of completed R19 x(1=x=6) DL y(y=2) UL CA band combinations to TS 36.101</w:t>
            </w:r>
          </w:p>
        </w:tc>
      </w:tr>
      <w:tr w:rsidR="00AE1F7F" w14:paraId="144B7A6D" w14:textId="77777777" w:rsidTr="00561ACB">
        <w:tc>
          <w:tcPr>
            <w:tcW w:w="1843" w:type="dxa"/>
            <w:tcBorders>
              <w:left w:val="single" w:sz="4" w:space="0" w:color="auto"/>
            </w:tcBorders>
          </w:tcPr>
          <w:p w14:paraId="1A8695C4" w14:textId="77777777" w:rsidR="00AE1F7F" w:rsidRDefault="00AE1F7F" w:rsidP="00AE1F7F">
            <w:pPr>
              <w:pStyle w:val="CRCoverPage"/>
              <w:spacing w:after="0"/>
              <w:rPr>
                <w:b/>
                <w:i/>
                <w:noProof/>
                <w:sz w:val="8"/>
                <w:szCs w:val="8"/>
              </w:rPr>
            </w:pPr>
          </w:p>
        </w:tc>
        <w:tc>
          <w:tcPr>
            <w:tcW w:w="7797" w:type="dxa"/>
            <w:gridSpan w:val="10"/>
            <w:tcBorders>
              <w:right w:val="single" w:sz="4" w:space="0" w:color="auto"/>
            </w:tcBorders>
          </w:tcPr>
          <w:p w14:paraId="382C3DCC" w14:textId="77777777" w:rsidR="00AE1F7F" w:rsidRDefault="00AE1F7F" w:rsidP="00AE1F7F">
            <w:pPr>
              <w:pStyle w:val="CRCoverPage"/>
              <w:spacing w:after="0"/>
              <w:rPr>
                <w:noProof/>
                <w:sz w:val="8"/>
                <w:szCs w:val="8"/>
              </w:rPr>
            </w:pPr>
          </w:p>
        </w:tc>
      </w:tr>
      <w:tr w:rsidR="00AE1F7F" w14:paraId="60C71491" w14:textId="77777777" w:rsidTr="00561ACB">
        <w:tc>
          <w:tcPr>
            <w:tcW w:w="1843" w:type="dxa"/>
            <w:tcBorders>
              <w:left w:val="single" w:sz="4" w:space="0" w:color="auto"/>
            </w:tcBorders>
          </w:tcPr>
          <w:p w14:paraId="2EA46DBB" w14:textId="77777777" w:rsidR="00AE1F7F" w:rsidRDefault="00AE1F7F" w:rsidP="00AE1F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12795E" w14:textId="4216A5DF" w:rsidR="00AE1F7F" w:rsidRDefault="00967AF3" w:rsidP="00AE1F7F">
            <w:pPr>
              <w:pStyle w:val="CRCoverPage"/>
              <w:spacing w:after="0"/>
              <w:ind w:left="100"/>
              <w:rPr>
                <w:noProof/>
              </w:rPr>
            </w:pPr>
            <w:r>
              <w:t>Huawei, HiSilicon</w:t>
            </w:r>
          </w:p>
        </w:tc>
      </w:tr>
      <w:tr w:rsidR="00AE1F7F" w14:paraId="40542114" w14:textId="77777777" w:rsidTr="00561ACB">
        <w:tc>
          <w:tcPr>
            <w:tcW w:w="1843" w:type="dxa"/>
            <w:tcBorders>
              <w:left w:val="single" w:sz="4" w:space="0" w:color="auto"/>
            </w:tcBorders>
          </w:tcPr>
          <w:p w14:paraId="506CDD9C" w14:textId="77777777" w:rsidR="00AE1F7F" w:rsidRDefault="00AE1F7F" w:rsidP="00AE1F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7E88D4" w14:textId="044708EE" w:rsidR="00AE1F7F" w:rsidRDefault="00E07A02" w:rsidP="00AE1F7F">
            <w:pPr>
              <w:pStyle w:val="CRCoverPage"/>
              <w:spacing w:after="0"/>
              <w:ind w:left="100"/>
              <w:rPr>
                <w:noProof/>
              </w:rPr>
            </w:pPr>
            <w:r>
              <w:t>R4</w:t>
            </w:r>
          </w:p>
        </w:tc>
      </w:tr>
      <w:tr w:rsidR="00AE1F7F" w14:paraId="184986BD" w14:textId="77777777" w:rsidTr="00561ACB">
        <w:tc>
          <w:tcPr>
            <w:tcW w:w="1843" w:type="dxa"/>
            <w:tcBorders>
              <w:left w:val="single" w:sz="4" w:space="0" w:color="auto"/>
            </w:tcBorders>
          </w:tcPr>
          <w:p w14:paraId="7685E40A" w14:textId="77777777" w:rsidR="00AE1F7F" w:rsidRDefault="00AE1F7F" w:rsidP="00AE1F7F">
            <w:pPr>
              <w:pStyle w:val="CRCoverPage"/>
              <w:spacing w:after="0"/>
              <w:rPr>
                <w:b/>
                <w:i/>
                <w:noProof/>
                <w:sz w:val="8"/>
                <w:szCs w:val="8"/>
              </w:rPr>
            </w:pPr>
          </w:p>
        </w:tc>
        <w:tc>
          <w:tcPr>
            <w:tcW w:w="7797" w:type="dxa"/>
            <w:gridSpan w:val="10"/>
            <w:tcBorders>
              <w:right w:val="single" w:sz="4" w:space="0" w:color="auto"/>
            </w:tcBorders>
          </w:tcPr>
          <w:p w14:paraId="098A436E" w14:textId="77777777" w:rsidR="00AE1F7F" w:rsidRDefault="00AE1F7F" w:rsidP="00AE1F7F">
            <w:pPr>
              <w:pStyle w:val="CRCoverPage"/>
              <w:spacing w:after="0"/>
              <w:rPr>
                <w:noProof/>
                <w:sz w:val="8"/>
                <w:szCs w:val="8"/>
              </w:rPr>
            </w:pPr>
          </w:p>
        </w:tc>
      </w:tr>
      <w:tr w:rsidR="00AE1F7F" w14:paraId="4CBF29CD" w14:textId="77777777" w:rsidTr="00561ACB">
        <w:tc>
          <w:tcPr>
            <w:tcW w:w="1843" w:type="dxa"/>
            <w:tcBorders>
              <w:left w:val="single" w:sz="4" w:space="0" w:color="auto"/>
            </w:tcBorders>
          </w:tcPr>
          <w:p w14:paraId="57C2C7D7" w14:textId="77777777" w:rsidR="00AE1F7F" w:rsidRDefault="00AE1F7F" w:rsidP="00AE1F7F">
            <w:pPr>
              <w:pStyle w:val="CRCoverPage"/>
              <w:tabs>
                <w:tab w:val="right" w:pos="1759"/>
              </w:tabs>
              <w:spacing w:after="0"/>
              <w:rPr>
                <w:b/>
                <w:i/>
                <w:noProof/>
              </w:rPr>
            </w:pPr>
            <w:r>
              <w:rPr>
                <w:b/>
                <w:i/>
                <w:noProof/>
              </w:rPr>
              <w:t>Work item code:</w:t>
            </w:r>
          </w:p>
        </w:tc>
        <w:tc>
          <w:tcPr>
            <w:tcW w:w="3686" w:type="dxa"/>
            <w:gridSpan w:val="5"/>
            <w:shd w:val="pct30" w:color="FFFF00" w:fill="auto"/>
          </w:tcPr>
          <w:p w14:paraId="6679725F" w14:textId="2D21E0C9" w:rsidR="00AE1F7F" w:rsidRPr="0086035F" w:rsidRDefault="00CC5AD5" w:rsidP="00AE1F7F">
            <w:pPr>
              <w:pStyle w:val="CRCoverPage"/>
              <w:spacing w:after="0"/>
              <w:ind w:left="100"/>
              <w:rPr>
                <w:noProof/>
                <w:lang w:val="fr-FR"/>
              </w:rPr>
            </w:pPr>
            <w:r w:rsidRPr="0086035F">
              <w:rPr>
                <w:lang w:val="fr-FR"/>
              </w:rPr>
              <w:t>LTE_CA_R19_xBDL_yBUL</w:t>
            </w:r>
          </w:p>
        </w:tc>
        <w:tc>
          <w:tcPr>
            <w:tcW w:w="567" w:type="dxa"/>
            <w:tcBorders>
              <w:left w:val="nil"/>
            </w:tcBorders>
          </w:tcPr>
          <w:p w14:paraId="5C259C99" w14:textId="77777777" w:rsidR="00AE1F7F" w:rsidRPr="0086035F" w:rsidRDefault="00AE1F7F" w:rsidP="00AE1F7F">
            <w:pPr>
              <w:pStyle w:val="CRCoverPage"/>
              <w:spacing w:after="0"/>
              <w:ind w:right="100"/>
              <w:rPr>
                <w:noProof/>
                <w:lang w:val="fr-FR"/>
              </w:rPr>
            </w:pPr>
          </w:p>
        </w:tc>
        <w:tc>
          <w:tcPr>
            <w:tcW w:w="1417" w:type="dxa"/>
            <w:gridSpan w:val="3"/>
            <w:tcBorders>
              <w:left w:val="nil"/>
            </w:tcBorders>
          </w:tcPr>
          <w:p w14:paraId="29F57D9D" w14:textId="77777777" w:rsidR="00AE1F7F" w:rsidRDefault="00AE1F7F" w:rsidP="00AE1F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E0B651" w14:textId="6B09E0A1" w:rsidR="00AE1F7F" w:rsidRDefault="00AE1F7F" w:rsidP="00AE1F7F">
            <w:pPr>
              <w:pStyle w:val="CRCoverPage"/>
              <w:spacing w:after="0"/>
              <w:ind w:left="100"/>
              <w:rPr>
                <w:noProof/>
              </w:rPr>
            </w:pPr>
            <w:r>
              <w:t>202</w:t>
            </w:r>
            <w:r w:rsidR="001A5573">
              <w:t>5</w:t>
            </w:r>
            <w:r>
              <w:t>-</w:t>
            </w:r>
            <w:r w:rsidR="00A56BAB">
              <w:t>10</w:t>
            </w:r>
            <w:r>
              <w:t>-</w:t>
            </w:r>
            <w:r w:rsidR="00967AF3">
              <w:t>20</w:t>
            </w:r>
          </w:p>
        </w:tc>
      </w:tr>
      <w:tr w:rsidR="00AE1F7F" w14:paraId="6D3E63A1" w14:textId="77777777" w:rsidTr="00561ACB">
        <w:tc>
          <w:tcPr>
            <w:tcW w:w="1843" w:type="dxa"/>
            <w:tcBorders>
              <w:left w:val="single" w:sz="4" w:space="0" w:color="auto"/>
            </w:tcBorders>
          </w:tcPr>
          <w:p w14:paraId="5CB37849" w14:textId="77777777" w:rsidR="00AE1F7F" w:rsidRDefault="00AE1F7F" w:rsidP="00AE1F7F">
            <w:pPr>
              <w:pStyle w:val="CRCoverPage"/>
              <w:spacing w:after="0"/>
              <w:rPr>
                <w:b/>
                <w:i/>
                <w:noProof/>
                <w:sz w:val="8"/>
                <w:szCs w:val="8"/>
              </w:rPr>
            </w:pPr>
          </w:p>
        </w:tc>
        <w:tc>
          <w:tcPr>
            <w:tcW w:w="1986" w:type="dxa"/>
            <w:gridSpan w:val="4"/>
          </w:tcPr>
          <w:p w14:paraId="6C1A680D" w14:textId="77777777" w:rsidR="00AE1F7F" w:rsidRDefault="00AE1F7F" w:rsidP="00AE1F7F">
            <w:pPr>
              <w:pStyle w:val="CRCoverPage"/>
              <w:spacing w:after="0"/>
              <w:rPr>
                <w:noProof/>
                <w:sz w:val="8"/>
                <w:szCs w:val="8"/>
              </w:rPr>
            </w:pPr>
          </w:p>
        </w:tc>
        <w:tc>
          <w:tcPr>
            <w:tcW w:w="2267" w:type="dxa"/>
            <w:gridSpan w:val="2"/>
          </w:tcPr>
          <w:p w14:paraId="4C16AB44" w14:textId="77777777" w:rsidR="00AE1F7F" w:rsidRDefault="00AE1F7F" w:rsidP="00AE1F7F">
            <w:pPr>
              <w:pStyle w:val="CRCoverPage"/>
              <w:spacing w:after="0"/>
              <w:rPr>
                <w:noProof/>
                <w:sz w:val="8"/>
                <w:szCs w:val="8"/>
              </w:rPr>
            </w:pPr>
          </w:p>
        </w:tc>
        <w:tc>
          <w:tcPr>
            <w:tcW w:w="1417" w:type="dxa"/>
            <w:gridSpan w:val="3"/>
          </w:tcPr>
          <w:p w14:paraId="1CB522F3" w14:textId="77777777" w:rsidR="00AE1F7F" w:rsidRDefault="00AE1F7F" w:rsidP="00AE1F7F">
            <w:pPr>
              <w:pStyle w:val="CRCoverPage"/>
              <w:spacing w:after="0"/>
              <w:rPr>
                <w:noProof/>
                <w:sz w:val="8"/>
                <w:szCs w:val="8"/>
              </w:rPr>
            </w:pPr>
          </w:p>
        </w:tc>
        <w:tc>
          <w:tcPr>
            <w:tcW w:w="2127" w:type="dxa"/>
            <w:tcBorders>
              <w:right w:val="single" w:sz="4" w:space="0" w:color="auto"/>
            </w:tcBorders>
          </w:tcPr>
          <w:p w14:paraId="6C0A968C" w14:textId="77777777" w:rsidR="00AE1F7F" w:rsidRDefault="00AE1F7F" w:rsidP="00AE1F7F">
            <w:pPr>
              <w:pStyle w:val="CRCoverPage"/>
              <w:spacing w:after="0"/>
              <w:rPr>
                <w:noProof/>
                <w:sz w:val="8"/>
                <w:szCs w:val="8"/>
              </w:rPr>
            </w:pPr>
          </w:p>
        </w:tc>
      </w:tr>
      <w:tr w:rsidR="00AE1F7F" w14:paraId="0C7248EA" w14:textId="77777777" w:rsidTr="00AE1F7F">
        <w:trPr>
          <w:cantSplit/>
          <w:trHeight w:val="63"/>
        </w:trPr>
        <w:tc>
          <w:tcPr>
            <w:tcW w:w="1843" w:type="dxa"/>
            <w:tcBorders>
              <w:left w:val="single" w:sz="4" w:space="0" w:color="auto"/>
            </w:tcBorders>
          </w:tcPr>
          <w:p w14:paraId="0D81118D" w14:textId="77777777" w:rsidR="00AE1F7F" w:rsidRDefault="00AE1F7F" w:rsidP="00AE1F7F">
            <w:pPr>
              <w:pStyle w:val="CRCoverPage"/>
              <w:tabs>
                <w:tab w:val="right" w:pos="1759"/>
              </w:tabs>
              <w:spacing w:after="0"/>
              <w:rPr>
                <w:b/>
                <w:i/>
                <w:noProof/>
              </w:rPr>
            </w:pPr>
            <w:r>
              <w:rPr>
                <w:b/>
                <w:i/>
                <w:noProof/>
              </w:rPr>
              <w:t>Category:</w:t>
            </w:r>
          </w:p>
        </w:tc>
        <w:tc>
          <w:tcPr>
            <w:tcW w:w="851" w:type="dxa"/>
            <w:shd w:val="pct30" w:color="FFFF00" w:fill="auto"/>
          </w:tcPr>
          <w:p w14:paraId="2B8AFDA7" w14:textId="0CC5EC40" w:rsidR="00AE1F7F" w:rsidRPr="00AE1F7F" w:rsidRDefault="00AE1F7F" w:rsidP="00AE1F7F">
            <w:pPr>
              <w:pStyle w:val="CRCoverPage"/>
              <w:spacing w:after="0"/>
              <w:ind w:left="100" w:right="-609"/>
              <w:rPr>
                <w:b/>
                <w:bCs/>
                <w:noProof/>
              </w:rPr>
            </w:pPr>
            <w:r w:rsidRPr="00AE1F7F">
              <w:rPr>
                <w:b/>
                <w:bCs/>
              </w:rPr>
              <w:t>B</w:t>
            </w:r>
          </w:p>
        </w:tc>
        <w:tc>
          <w:tcPr>
            <w:tcW w:w="3402" w:type="dxa"/>
            <w:gridSpan w:val="5"/>
            <w:tcBorders>
              <w:left w:val="nil"/>
            </w:tcBorders>
          </w:tcPr>
          <w:p w14:paraId="0E31C8B0" w14:textId="77777777" w:rsidR="00AE1F7F" w:rsidRDefault="00AE1F7F" w:rsidP="00AE1F7F">
            <w:pPr>
              <w:pStyle w:val="CRCoverPage"/>
              <w:spacing w:after="0"/>
              <w:rPr>
                <w:noProof/>
              </w:rPr>
            </w:pPr>
          </w:p>
        </w:tc>
        <w:tc>
          <w:tcPr>
            <w:tcW w:w="1417" w:type="dxa"/>
            <w:gridSpan w:val="3"/>
            <w:tcBorders>
              <w:left w:val="nil"/>
            </w:tcBorders>
          </w:tcPr>
          <w:p w14:paraId="26ECB353" w14:textId="77777777" w:rsidR="00AE1F7F" w:rsidRDefault="00AE1F7F" w:rsidP="00AE1F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A83125" w14:textId="41BD2DB7" w:rsidR="00AE1F7F" w:rsidRDefault="00AE1F7F" w:rsidP="00AE1F7F">
            <w:pPr>
              <w:pStyle w:val="CRCoverPage"/>
              <w:spacing w:after="0"/>
              <w:ind w:left="100"/>
              <w:rPr>
                <w:noProof/>
              </w:rPr>
            </w:pPr>
            <w:r>
              <w:t>Rel-1</w:t>
            </w:r>
            <w:r w:rsidR="002E4AA0">
              <w:t>9</w:t>
            </w:r>
            <w:r w:rsidR="00124778">
              <w:fldChar w:fldCharType="begin"/>
            </w:r>
            <w:r w:rsidR="00124778">
              <w:instrText xml:space="preserve"> DOCPROPERTY  Release  \* MERGEFORMAT </w:instrText>
            </w:r>
            <w:r w:rsidR="00124778">
              <w:fldChar w:fldCharType="end"/>
            </w:r>
          </w:p>
        </w:tc>
      </w:tr>
      <w:tr w:rsidR="00AE1F7F" w14:paraId="1D9A0F27" w14:textId="77777777" w:rsidTr="00561ACB">
        <w:tc>
          <w:tcPr>
            <w:tcW w:w="1843" w:type="dxa"/>
            <w:tcBorders>
              <w:left w:val="single" w:sz="4" w:space="0" w:color="auto"/>
              <w:bottom w:val="single" w:sz="4" w:space="0" w:color="auto"/>
            </w:tcBorders>
          </w:tcPr>
          <w:p w14:paraId="1763DEC6" w14:textId="77777777" w:rsidR="00AE1F7F" w:rsidRDefault="00AE1F7F" w:rsidP="00AE1F7F">
            <w:pPr>
              <w:pStyle w:val="CRCoverPage"/>
              <w:spacing w:after="0"/>
              <w:rPr>
                <w:b/>
                <w:i/>
                <w:noProof/>
              </w:rPr>
            </w:pPr>
          </w:p>
        </w:tc>
        <w:tc>
          <w:tcPr>
            <w:tcW w:w="4677" w:type="dxa"/>
            <w:gridSpan w:val="8"/>
            <w:tcBorders>
              <w:bottom w:val="single" w:sz="4" w:space="0" w:color="auto"/>
            </w:tcBorders>
          </w:tcPr>
          <w:p w14:paraId="6D661A62" w14:textId="77777777" w:rsidR="00AE1F7F" w:rsidRDefault="00AE1F7F" w:rsidP="00AE1F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0F143F" w14:textId="77777777" w:rsidR="00AE1F7F" w:rsidRDefault="00AE1F7F" w:rsidP="00AE1F7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886511" w14:textId="77777777" w:rsidR="00AE1F7F" w:rsidRPr="007C2097" w:rsidRDefault="00AE1F7F" w:rsidP="00AE1F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E1F7F" w14:paraId="023F32AA" w14:textId="77777777" w:rsidTr="00561ACB">
        <w:tc>
          <w:tcPr>
            <w:tcW w:w="1843" w:type="dxa"/>
          </w:tcPr>
          <w:p w14:paraId="3A43FF2B" w14:textId="77777777" w:rsidR="00AE1F7F" w:rsidRDefault="00AE1F7F" w:rsidP="00AE1F7F">
            <w:pPr>
              <w:pStyle w:val="CRCoverPage"/>
              <w:spacing w:after="0"/>
              <w:rPr>
                <w:b/>
                <w:i/>
                <w:noProof/>
                <w:sz w:val="8"/>
                <w:szCs w:val="8"/>
              </w:rPr>
            </w:pPr>
          </w:p>
        </w:tc>
        <w:tc>
          <w:tcPr>
            <w:tcW w:w="7797" w:type="dxa"/>
            <w:gridSpan w:val="10"/>
          </w:tcPr>
          <w:p w14:paraId="5DA0F0B5" w14:textId="77777777" w:rsidR="00AE1F7F" w:rsidRDefault="00AE1F7F" w:rsidP="00AE1F7F">
            <w:pPr>
              <w:pStyle w:val="CRCoverPage"/>
              <w:spacing w:after="0"/>
              <w:rPr>
                <w:noProof/>
                <w:sz w:val="8"/>
                <w:szCs w:val="8"/>
              </w:rPr>
            </w:pPr>
          </w:p>
        </w:tc>
      </w:tr>
      <w:tr w:rsidR="00AE1F7F" w14:paraId="3141CB1C" w14:textId="77777777" w:rsidTr="00561ACB">
        <w:tc>
          <w:tcPr>
            <w:tcW w:w="2694" w:type="dxa"/>
            <w:gridSpan w:val="2"/>
            <w:tcBorders>
              <w:top w:val="single" w:sz="4" w:space="0" w:color="auto"/>
              <w:left w:val="single" w:sz="4" w:space="0" w:color="auto"/>
            </w:tcBorders>
          </w:tcPr>
          <w:p w14:paraId="4D874E3E" w14:textId="77777777" w:rsidR="00AE1F7F" w:rsidRDefault="00AE1F7F" w:rsidP="00AE1F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986F3" w14:textId="4978B617" w:rsidR="00967AF3" w:rsidRDefault="00967AF3" w:rsidP="00967AF3">
            <w:pPr>
              <w:pStyle w:val="CRCoverPage"/>
              <w:spacing w:after="0"/>
              <w:ind w:left="100"/>
              <w:rPr>
                <w:noProof/>
                <w:lang w:eastAsia="zh-TW"/>
              </w:rPr>
            </w:pPr>
            <w:r>
              <w:rPr>
                <w:noProof/>
                <w:lang w:eastAsia="zh-TW"/>
              </w:rPr>
              <w:t>The endorsed draftCR of RAN4 116-bis meeting as follows:</w:t>
            </w:r>
          </w:p>
          <w:p w14:paraId="36EE72BD" w14:textId="37CD80C6" w:rsidR="00967AF3" w:rsidRDefault="00967AF3" w:rsidP="00967AF3">
            <w:pPr>
              <w:pStyle w:val="CRCoverPage"/>
              <w:spacing w:after="0"/>
              <w:ind w:left="100"/>
              <w:rPr>
                <w:noProof/>
                <w:lang w:eastAsia="zh-TW"/>
              </w:rPr>
            </w:pPr>
            <w:r w:rsidRPr="00967AF3">
              <w:rPr>
                <w:noProof/>
                <w:lang w:eastAsia="zh-TW"/>
              </w:rPr>
              <w:t>R4-2514590</w:t>
            </w:r>
            <w:r>
              <w:rPr>
                <w:noProof/>
                <w:lang w:eastAsia="zh-TW"/>
              </w:rPr>
              <w:t>:</w:t>
            </w:r>
          </w:p>
          <w:p w14:paraId="6FEAE704" w14:textId="5D4A95B4" w:rsidR="00E51FD4" w:rsidRDefault="00E51FD4" w:rsidP="00E51FD4">
            <w:pPr>
              <w:pStyle w:val="CRCoverPage"/>
              <w:spacing w:after="0"/>
              <w:ind w:left="100"/>
              <w:rPr>
                <w:noProof/>
              </w:rPr>
            </w:pPr>
            <w:r>
              <w:rPr>
                <w:noProof/>
              </w:rPr>
              <w:t xml:space="preserve">CA_40C-42A-42A </w:t>
            </w:r>
            <w:r>
              <w:rPr>
                <w:noProof/>
              </w:rPr>
              <w:tab/>
              <w:t>“CA_40A-42A”</w:t>
            </w:r>
          </w:p>
          <w:p w14:paraId="17044978" w14:textId="10536ECF" w:rsidR="005565E2" w:rsidRDefault="005565E2" w:rsidP="00E51FD4">
            <w:pPr>
              <w:pStyle w:val="CRCoverPage"/>
              <w:spacing w:after="0"/>
              <w:ind w:left="100"/>
              <w:rPr>
                <w:noProof/>
              </w:rPr>
            </w:pPr>
            <w:r w:rsidRPr="005565E2">
              <w:rPr>
                <w:noProof/>
              </w:rPr>
              <w:t xml:space="preserve">CA_40-40-42 </w:t>
            </w:r>
          </w:p>
          <w:p w14:paraId="21AD693C" w14:textId="115E00AC" w:rsidR="00E51FD4" w:rsidRDefault="00E51FD4" w:rsidP="00E51FD4">
            <w:pPr>
              <w:pStyle w:val="CRCoverPage"/>
              <w:spacing w:after="0"/>
              <w:ind w:left="100"/>
              <w:rPr>
                <w:noProof/>
              </w:rPr>
            </w:pPr>
            <w:r>
              <w:rPr>
                <w:noProof/>
              </w:rPr>
              <w:t xml:space="preserve">CA_40A-40A-42A-42A </w:t>
            </w:r>
            <w:r>
              <w:rPr>
                <w:noProof/>
              </w:rPr>
              <w:tab/>
              <w:t>“CA_40A-42A”</w:t>
            </w:r>
          </w:p>
          <w:p w14:paraId="21B59B15" w14:textId="5E4C77A3" w:rsidR="00E51FD4" w:rsidRDefault="00E51FD4" w:rsidP="00E51FD4">
            <w:pPr>
              <w:pStyle w:val="CRCoverPage"/>
              <w:spacing w:after="0"/>
              <w:ind w:left="100"/>
              <w:rPr>
                <w:noProof/>
              </w:rPr>
            </w:pPr>
            <w:r>
              <w:rPr>
                <w:noProof/>
              </w:rPr>
              <w:t>CA-40C-42D</w:t>
            </w:r>
            <w:r>
              <w:rPr>
                <w:noProof/>
              </w:rPr>
              <w:tab/>
              <w:t>"CA_40A-42A, CA_40C"</w:t>
            </w:r>
          </w:p>
          <w:p w14:paraId="7BDA50C9" w14:textId="3696880D" w:rsidR="00E51FD4" w:rsidRDefault="00E51FD4" w:rsidP="00E51FD4">
            <w:pPr>
              <w:pStyle w:val="CRCoverPage"/>
              <w:spacing w:after="0"/>
              <w:ind w:left="100"/>
              <w:rPr>
                <w:noProof/>
              </w:rPr>
            </w:pPr>
            <w:r>
              <w:rPr>
                <w:noProof/>
              </w:rPr>
              <w:t>CA-40C-42E</w:t>
            </w:r>
            <w:r>
              <w:rPr>
                <w:noProof/>
              </w:rPr>
              <w:tab/>
              <w:t>"CA_40A-42A, CA_40C"</w:t>
            </w:r>
          </w:p>
          <w:p w14:paraId="7AAD3CA4" w14:textId="1478171F" w:rsidR="00E51FD4" w:rsidRDefault="00E51FD4" w:rsidP="00E51FD4">
            <w:pPr>
              <w:pStyle w:val="CRCoverPage"/>
              <w:spacing w:after="0"/>
              <w:ind w:left="100"/>
              <w:rPr>
                <w:noProof/>
              </w:rPr>
            </w:pPr>
            <w:r>
              <w:rPr>
                <w:noProof/>
              </w:rPr>
              <w:t>CA-40D-42C</w:t>
            </w:r>
            <w:r>
              <w:rPr>
                <w:noProof/>
              </w:rPr>
              <w:tab/>
              <w:t>"CA_40A-42A, CA_40C"</w:t>
            </w:r>
          </w:p>
          <w:p w14:paraId="07AE3077" w14:textId="5E1BC618" w:rsidR="00E51FD4" w:rsidRDefault="00E51FD4" w:rsidP="00E51FD4">
            <w:pPr>
              <w:pStyle w:val="CRCoverPage"/>
              <w:spacing w:after="0"/>
              <w:ind w:left="100"/>
              <w:rPr>
                <w:noProof/>
              </w:rPr>
            </w:pPr>
            <w:r>
              <w:rPr>
                <w:noProof/>
              </w:rPr>
              <w:t>CA-40D-42D</w:t>
            </w:r>
            <w:r>
              <w:rPr>
                <w:noProof/>
              </w:rPr>
              <w:tab/>
              <w:t>"CA_40A-42A, CA_40C"</w:t>
            </w:r>
          </w:p>
          <w:p w14:paraId="6E836AD9" w14:textId="6A8B6BA5" w:rsidR="00E51FD4" w:rsidRDefault="00E51FD4" w:rsidP="00E51FD4">
            <w:pPr>
              <w:pStyle w:val="CRCoverPage"/>
              <w:spacing w:after="0"/>
              <w:ind w:left="100"/>
              <w:rPr>
                <w:noProof/>
              </w:rPr>
            </w:pPr>
            <w:r>
              <w:rPr>
                <w:noProof/>
              </w:rPr>
              <w:t>CA-40D-42E</w:t>
            </w:r>
            <w:r>
              <w:rPr>
                <w:noProof/>
              </w:rPr>
              <w:tab/>
              <w:t>"CA_40A-42A, CA_40C"</w:t>
            </w:r>
          </w:p>
          <w:p w14:paraId="18000D0F" w14:textId="1940CE36" w:rsidR="00E51FD4" w:rsidRDefault="00E51FD4" w:rsidP="00E51FD4">
            <w:pPr>
              <w:pStyle w:val="CRCoverPage"/>
              <w:spacing w:after="0"/>
              <w:ind w:left="100"/>
              <w:rPr>
                <w:noProof/>
              </w:rPr>
            </w:pPr>
            <w:r>
              <w:rPr>
                <w:noProof/>
              </w:rPr>
              <w:t>CA-40E-42C</w:t>
            </w:r>
            <w:r>
              <w:rPr>
                <w:noProof/>
              </w:rPr>
              <w:tab/>
              <w:t>"CA_40A-42A, CA_40C"</w:t>
            </w:r>
          </w:p>
          <w:p w14:paraId="3C361462" w14:textId="37BCF62C" w:rsidR="00E51FD4" w:rsidRDefault="00E51FD4" w:rsidP="00E51FD4">
            <w:pPr>
              <w:pStyle w:val="CRCoverPage"/>
              <w:spacing w:after="0"/>
              <w:ind w:left="100"/>
              <w:rPr>
                <w:noProof/>
              </w:rPr>
            </w:pPr>
            <w:r>
              <w:rPr>
                <w:noProof/>
              </w:rPr>
              <w:t>CA-40E-42D</w:t>
            </w:r>
            <w:r>
              <w:rPr>
                <w:noProof/>
              </w:rPr>
              <w:tab/>
              <w:t>"CA_40A-42A, CA_40C"</w:t>
            </w:r>
          </w:p>
          <w:p w14:paraId="27C2AFD7" w14:textId="33CC1FC6" w:rsidR="00E51FD4" w:rsidRDefault="00E51FD4" w:rsidP="00E51FD4">
            <w:pPr>
              <w:pStyle w:val="CRCoverPage"/>
              <w:spacing w:after="0"/>
              <w:ind w:left="100"/>
              <w:rPr>
                <w:noProof/>
              </w:rPr>
            </w:pPr>
            <w:r>
              <w:rPr>
                <w:noProof/>
              </w:rPr>
              <w:t>CA-40E-42E</w:t>
            </w:r>
            <w:r>
              <w:rPr>
                <w:noProof/>
              </w:rPr>
              <w:tab/>
              <w:t>"CA_40A-42A, CA_40C"</w:t>
            </w:r>
          </w:p>
          <w:p w14:paraId="2B730B24" w14:textId="01AD8C7C" w:rsidR="00E51FD4" w:rsidRDefault="00E51FD4" w:rsidP="00E51FD4">
            <w:pPr>
              <w:pStyle w:val="CRCoverPage"/>
              <w:spacing w:after="0"/>
              <w:ind w:left="100"/>
              <w:rPr>
                <w:noProof/>
              </w:rPr>
            </w:pPr>
            <w:r>
              <w:rPr>
                <w:noProof/>
              </w:rPr>
              <w:t>CA_40A-42E</w:t>
            </w:r>
            <w:r>
              <w:rPr>
                <w:noProof/>
              </w:rPr>
              <w:tab/>
              <w:t>"CA_40A-42A, CA_40C"</w:t>
            </w:r>
          </w:p>
          <w:p w14:paraId="62416E0C" w14:textId="79F327F7" w:rsidR="00E51FD4" w:rsidRDefault="00E51FD4" w:rsidP="00E51FD4">
            <w:pPr>
              <w:pStyle w:val="CRCoverPage"/>
              <w:spacing w:after="0"/>
              <w:ind w:left="100"/>
              <w:rPr>
                <w:noProof/>
              </w:rPr>
            </w:pPr>
            <w:r>
              <w:rPr>
                <w:noProof/>
              </w:rPr>
              <w:t>CA_40D-42A</w:t>
            </w:r>
            <w:r>
              <w:rPr>
                <w:noProof/>
              </w:rPr>
              <w:tab/>
              <w:t>"CA_40A-42A, CA_40C"</w:t>
            </w:r>
          </w:p>
          <w:p w14:paraId="68BBE2E8" w14:textId="7E525823" w:rsidR="00E51FD4" w:rsidRDefault="00E51FD4" w:rsidP="00E51FD4">
            <w:pPr>
              <w:pStyle w:val="CRCoverPage"/>
              <w:spacing w:after="0"/>
              <w:ind w:left="100"/>
              <w:rPr>
                <w:noProof/>
              </w:rPr>
            </w:pPr>
            <w:r>
              <w:rPr>
                <w:noProof/>
              </w:rPr>
              <w:t>CA_40E-42A</w:t>
            </w:r>
            <w:r>
              <w:rPr>
                <w:noProof/>
              </w:rPr>
              <w:tab/>
              <w:t>"CA_40A-42A, CA_40C"</w:t>
            </w:r>
          </w:p>
          <w:p w14:paraId="0FD79956" w14:textId="77777777" w:rsidR="00A307CB" w:rsidRDefault="00A307CB" w:rsidP="00A56BAB">
            <w:pPr>
              <w:pStyle w:val="CRCoverPage"/>
              <w:spacing w:after="0"/>
              <w:ind w:left="100"/>
              <w:rPr>
                <w:noProof/>
              </w:rPr>
            </w:pPr>
          </w:p>
          <w:p w14:paraId="5AD179FD" w14:textId="23ABA4D7" w:rsidR="001A74C3" w:rsidRDefault="001A74C3" w:rsidP="00A56BAB">
            <w:pPr>
              <w:pStyle w:val="CRCoverPage"/>
              <w:spacing w:after="0"/>
              <w:ind w:left="100"/>
              <w:rPr>
                <w:noProof/>
              </w:rPr>
            </w:pPr>
          </w:p>
        </w:tc>
      </w:tr>
      <w:tr w:rsidR="00AE1F7F" w14:paraId="13149908" w14:textId="77777777" w:rsidTr="00561ACB">
        <w:tc>
          <w:tcPr>
            <w:tcW w:w="2694" w:type="dxa"/>
            <w:gridSpan w:val="2"/>
            <w:tcBorders>
              <w:left w:val="single" w:sz="4" w:space="0" w:color="auto"/>
            </w:tcBorders>
          </w:tcPr>
          <w:p w14:paraId="4419AFBD" w14:textId="77777777" w:rsidR="00AE1F7F" w:rsidRDefault="00AE1F7F" w:rsidP="00AE1F7F">
            <w:pPr>
              <w:pStyle w:val="CRCoverPage"/>
              <w:spacing w:after="0"/>
              <w:rPr>
                <w:b/>
                <w:i/>
                <w:noProof/>
                <w:sz w:val="8"/>
                <w:szCs w:val="8"/>
              </w:rPr>
            </w:pPr>
          </w:p>
        </w:tc>
        <w:tc>
          <w:tcPr>
            <w:tcW w:w="6946" w:type="dxa"/>
            <w:gridSpan w:val="9"/>
            <w:tcBorders>
              <w:right w:val="single" w:sz="4" w:space="0" w:color="auto"/>
            </w:tcBorders>
          </w:tcPr>
          <w:p w14:paraId="2877B2D7" w14:textId="77777777" w:rsidR="00AE1F7F" w:rsidRDefault="00AE1F7F" w:rsidP="00AE1F7F">
            <w:pPr>
              <w:pStyle w:val="CRCoverPage"/>
              <w:spacing w:after="0"/>
              <w:rPr>
                <w:noProof/>
                <w:sz w:val="8"/>
                <w:szCs w:val="8"/>
              </w:rPr>
            </w:pPr>
          </w:p>
        </w:tc>
      </w:tr>
      <w:tr w:rsidR="00967AF3" w14:paraId="22581351" w14:textId="77777777" w:rsidTr="00561ACB">
        <w:tc>
          <w:tcPr>
            <w:tcW w:w="2694" w:type="dxa"/>
            <w:gridSpan w:val="2"/>
            <w:tcBorders>
              <w:left w:val="single" w:sz="4" w:space="0" w:color="auto"/>
            </w:tcBorders>
          </w:tcPr>
          <w:p w14:paraId="183F80DB" w14:textId="77777777" w:rsidR="00967AF3" w:rsidRDefault="00967AF3" w:rsidP="00967A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F5F8D7" w14:textId="31E0952E" w:rsidR="00967AF3" w:rsidRDefault="00967AF3" w:rsidP="00967AF3">
            <w:pPr>
              <w:pStyle w:val="CRCoverPage"/>
              <w:spacing w:after="0"/>
              <w:rPr>
                <w:noProof/>
              </w:rPr>
            </w:pPr>
            <w:r>
              <w:rPr>
                <w:rFonts w:cs="Arial"/>
                <w:noProof/>
                <w:lang w:eastAsia="zh-CN"/>
              </w:rPr>
              <w:t>The above mentioned band combinations are added to the specifications</w:t>
            </w:r>
          </w:p>
        </w:tc>
      </w:tr>
      <w:tr w:rsidR="00967AF3" w14:paraId="691A8017" w14:textId="77777777" w:rsidTr="00561ACB">
        <w:tc>
          <w:tcPr>
            <w:tcW w:w="2694" w:type="dxa"/>
            <w:gridSpan w:val="2"/>
            <w:tcBorders>
              <w:left w:val="single" w:sz="4" w:space="0" w:color="auto"/>
            </w:tcBorders>
          </w:tcPr>
          <w:p w14:paraId="27E9E1A5" w14:textId="77777777" w:rsidR="00967AF3" w:rsidRDefault="00967AF3" w:rsidP="00967AF3">
            <w:pPr>
              <w:pStyle w:val="CRCoverPage"/>
              <w:spacing w:after="0"/>
              <w:rPr>
                <w:b/>
                <w:i/>
                <w:noProof/>
                <w:sz w:val="8"/>
                <w:szCs w:val="8"/>
              </w:rPr>
            </w:pPr>
          </w:p>
        </w:tc>
        <w:tc>
          <w:tcPr>
            <w:tcW w:w="6946" w:type="dxa"/>
            <w:gridSpan w:val="9"/>
            <w:tcBorders>
              <w:right w:val="single" w:sz="4" w:space="0" w:color="auto"/>
            </w:tcBorders>
          </w:tcPr>
          <w:p w14:paraId="52823AE7" w14:textId="77777777" w:rsidR="00967AF3" w:rsidRDefault="00967AF3" w:rsidP="00967AF3">
            <w:pPr>
              <w:pStyle w:val="CRCoverPage"/>
              <w:spacing w:after="0"/>
              <w:rPr>
                <w:noProof/>
                <w:sz w:val="8"/>
                <w:szCs w:val="8"/>
              </w:rPr>
            </w:pPr>
          </w:p>
        </w:tc>
      </w:tr>
      <w:tr w:rsidR="00967AF3" w14:paraId="18C3123C" w14:textId="77777777" w:rsidTr="00561ACB">
        <w:tc>
          <w:tcPr>
            <w:tcW w:w="2694" w:type="dxa"/>
            <w:gridSpan w:val="2"/>
            <w:tcBorders>
              <w:left w:val="single" w:sz="4" w:space="0" w:color="auto"/>
              <w:bottom w:val="single" w:sz="4" w:space="0" w:color="auto"/>
            </w:tcBorders>
          </w:tcPr>
          <w:p w14:paraId="38B0D9D5" w14:textId="77777777" w:rsidR="00967AF3" w:rsidRDefault="00967AF3" w:rsidP="00967A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A1944C" w14:textId="0025E96D" w:rsidR="00967AF3" w:rsidRDefault="00967AF3" w:rsidP="00967AF3">
            <w:pPr>
              <w:pStyle w:val="CRCoverPage"/>
              <w:spacing w:after="0"/>
              <w:rPr>
                <w:noProof/>
              </w:rPr>
            </w:pPr>
            <w:r>
              <w:rPr>
                <w:rFonts w:cs="Arial"/>
                <w:noProof/>
                <w:lang w:eastAsia="zh-CN"/>
              </w:rPr>
              <w:t>The above LTE-A CA</w:t>
            </w:r>
            <w:r>
              <w:rPr>
                <w:rFonts w:cs="Arial"/>
                <w:noProof/>
                <w:lang w:eastAsia="fr-FR"/>
              </w:rPr>
              <w:t xml:space="preserve"> band combinations are not specified.</w:t>
            </w:r>
          </w:p>
        </w:tc>
      </w:tr>
      <w:tr w:rsidR="00AE1F7F" w14:paraId="11F3B229" w14:textId="77777777" w:rsidTr="00561ACB">
        <w:tc>
          <w:tcPr>
            <w:tcW w:w="2694" w:type="dxa"/>
            <w:gridSpan w:val="2"/>
          </w:tcPr>
          <w:p w14:paraId="0E9F4D8F" w14:textId="77777777" w:rsidR="00AE1F7F" w:rsidRDefault="00AE1F7F" w:rsidP="00AE1F7F">
            <w:pPr>
              <w:pStyle w:val="CRCoverPage"/>
              <w:spacing w:after="0"/>
              <w:rPr>
                <w:b/>
                <w:i/>
                <w:noProof/>
                <w:sz w:val="8"/>
                <w:szCs w:val="8"/>
              </w:rPr>
            </w:pPr>
          </w:p>
        </w:tc>
        <w:tc>
          <w:tcPr>
            <w:tcW w:w="6946" w:type="dxa"/>
            <w:gridSpan w:val="9"/>
          </w:tcPr>
          <w:p w14:paraId="106F1E8D" w14:textId="77777777" w:rsidR="00AE1F7F" w:rsidRDefault="00AE1F7F" w:rsidP="00AE1F7F">
            <w:pPr>
              <w:pStyle w:val="CRCoverPage"/>
              <w:spacing w:after="0"/>
              <w:rPr>
                <w:noProof/>
                <w:sz w:val="8"/>
                <w:szCs w:val="8"/>
              </w:rPr>
            </w:pPr>
          </w:p>
        </w:tc>
      </w:tr>
      <w:tr w:rsidR="00AE1F7F" w14:paraId="675901FB" w14:textId="77777777" w:rsidTr="00561ACB">
        <w:tc>
          <w:tcPr>
            <w:tcW w:w="2694" w:type="dxa"/>
            <w:gridSpan w:val="2"/>
            <w:tcBorders>
              <w:top w:val="single" w:sz="4" w:space="0" w:color="auto"/>
              <w:left w:val="single" w:sz="4" w:space="0" w:color="auto"/>
            </w:tcBorders>
          </w:tcPr>
          <w:p w14:paraId="4D068571" w14:textId="77777777" w:rsidR="00AE1F7F" w:rsidRDefault="00AE1F7F" w:rsidP="00AE1F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3A22E2" w14:textId="5EF5043A" w:rsidR="00AE1F7F" w:rsidRDefault="00E51FD4" w:rsidP="00AE1F7F">
            <w:pPr>
              <w:pStyle w:val="CRCoverPage"/>
              <w:spacing w:after="0"/>
              <w:ind w:left="100"/>
              <w:rPr>
                <w:noProof/>
              </w:rPr>
            </w:pPr>
            <w:r>
              <w:rPr>
                <w:noProof/>
              </w:rPr>
              <w:t>5.5A-2</w:t>
            </w:r>
            <w:r w:rsidR="00AF29CA">
              <w:rPr>
                <w:noProof/>
              </w:rPr>
              <w:t xml:space="preserve">, </w:t>
            </w:r>
            <w:r w:rsidR="00AF29CA" w:rsidRPr="001D386E">
              <w:t>5.6A.1-2</w:t>
            </w:r>
            <w:r w:rsidR="00967AF3">
              <w:t>, 6.2.5, 7.3.1</w:t>
            </w:r>
          </w:p>
        </w:tc>
      </w:tr>
      <w:tr w:rsidR="00AE1F7F" w14:paraId="4813221E" w14:textId="77777777" w:rsidTr="00561ACB">
        <w:tc>
          <w:tcPr>
            <w:tcW w:w="2694" w:type="dxa"/>
            <w:gridSpan w:val="2"/>
            <w:tcBorders>
              <w:left w:val="single" w:sz="4" w:space="0" w:color="auto"/>
            </w:tcBorders>
          </w:tcPr>
          <w:p w14:paraId="5CADD7C5" w14:textId="77777777" w:rsidR="00AE1F7F" w:rsidRDefault="00AE1F7F" w:rsidP="00AE1F7F">
            <w:pPr>
              <w:pStyle w:val="CRCoverPage"/>
              <w:spacing w:after="0"/>
              <w:rPr>
                <w:b/>
                <w:i/>
                <w:noProof/>
                <w:sz w:val="8"/>
                <w:szCs w:val="8"/>
              </w:rPr>
            </w:pPr>
          </w:p>
        </w:tc>
        <w:tc>
          <w:tcPr>
            <w:tcW w:w="6946" w:type="dxa"/>
            <w:gridSpan w:val="9"/>
            <w:tcBorders>
              <w:right w:val="single" w:sz="4" w:space="0" w:color="auto"/>
            </w:tcBorders>
          </w:tcPr>
          <w:p w14:paraId="143B7563" w14:textId="77777777" w:rsidR="00AE1F7F" w:rsidRDefault="00AE1F7F" w:rsidP="00AE1F7F">
            <w:pPr>
              <w:pStyle w:val="CRCoverPage"/>
              <w:spacing w:after="0"/>
              <w:rPr>
                <w:noProof/>
                <w:sz w:val="8"/>
                <w:szCs w:val="8"/>
              </w:rPr>
            </w:pPr>
          </w:p>
        </w:tc>
      </w:tr>
      <w:tr w:rsidR="00AE1F7F" w14:paraId="147D0E3E" w14:textId="77777777" w:rsidTr="00561ACB">
        <w:tc>
          <w:tcPr>
            <w:tcW w:w="2694" w:type="dxa"/>
            <w:gridSpan w:val="2"/>
            <w:tcBorders>
              <w:left w:val="single" w:sz="4" w:space="0" w:color="auto"/>
            </w:tcBorders>
          </w:tcPr>
          <w:p w14:paraId="2110B9DC" w14:textId="77777777" w:rsidR="00AE1F7F" w:rsidRDefault="00AE1F7F" w:rsidP="00AE1F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B6E20C" w14:textId="77777777" w:rsidR="00AE1F7F" w:rsidRDefault="00AE1F7F" w:rsidP="00AE1F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B7E2" w14:textId="77777777" w:rsidR="00AE1F7F" w:rsidRDefault="00AE1F7F" w:rsidP="00AE1F7F">
            <w:pPr>
              <w:pStyle w:val="CRCoverPage"/>
              <w:spacing w:after="0"/>
              <w:jc w:val="center"/>
              <w:rPr>
                <w:b/>
                <w:caps/>
                <w:noProof/>
              </w:rPr>
            </w:pPr>
            <w:r>
              <w:rPr>
                <w:b/>
                <w:caps/>
                <w:noProof/>
              </w:rPr>
              <w:t>N</w:t>
            </w:r>
          </w:p>
        </w:tc>
        <w:tc>
          <w:tcPr>
            <w:tcW w:w="2977" w:type="dxa"/>
            <w:gridSpan w:val="4"/>
          </w:tcPr>
          <w:p w14:paraId="6E3D248D" w14:textId="77777777" w:rsidR="00AE1F7F" w:rsidRDefault="00AE1F7F" w:rsidP="00AE1F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B0320E" w14:textId="77777777" w:rsidR="00AE1F7F" w:rsidRDefault="00AE1F7F" w:rsidP="00AE1F7F">
            <w:pPr>
              <w:pStyle w:val="CRCoverPage"/>
              <w:spacing w:after="0"/>
              <w:ind w:left="99"/>
              <w:rPr>
                <w:noProof/>
              </w:rPr>
            </w:pPr>
          </w:p>
        </w:tc>
      </w:tr>
      <w:tr w:rsidR="00AE1F7F" w14:paraId="7AC94D1D" w14:textId="77777777" w:rsidTr="00561ACB">
        <w:tc>
          <w:tcPr>
            <w:tcW w:w="2694" w:type="dxa"/>
            <w:gridSpan w:val="2"/>
            <w:tcBorders>
              <w:left w:val="single" w:sz="4" w:space="0" w:color="auto"/>
            </w:tcBorders>
          </w:tcPr>
          <w:p w14:paraId="1C981B1F" w14:textId="77777777" w:rsidR="00AE1F7F" w:rsidRDefault="00AE1F7F" w:rsidP="00AE1F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552964" w14:textId="77777777" w:rsidR="00AE1F7F" w:rsidRDefault="00AE1F7F" w:rsidP="00AE1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18C7C" w14:textId="77777777" w:rsidR="00AE1F7F" w:rsidRDefault="00AE1F7F" w:rsidP="00AE1F7F">
            <w:pPr>
              <w:pStyle w:val="CRCoverPage"/>
              <w:spacing w:after="0"/>
              <w:jc w:val="center"/>
              <w:rPr>
                <w:b/>
                <w:caps/>
                <w:noProof/>
              </w:rPr>
            </w:pPr>
            <w:r>
              <w:rPr>
                <w:b/>
                <w:caps/>
                <w:noProof/>
              </w:rPr>
              <w:t>x</w:t>
            </w:r>
          </w:p>
        </w:tc>
        <w:tc>
          <w:tcPr>
            <w:tcW w:w="2977" w:type="dxa"/>
            <w:gridSpan w:val="4"/>
          </w:tcPr>
          <w:p w14:paraId="6A1762DC" w14:textId="77777777" w:rsidR="00AE1F7F" w:rsidRDefault="00AE1F7F" w:rsidP="00AE1F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88EC1" w14:textId="77777777" w:rsidR="00AE1F7F" w:rsidRDefault="00AE1F7F" w:rsidP="00AE1F7F">
            <w:pPr>
              <w:pStyle w:val="CRCoverPage"/>
              <w:spacing w:after="0"/>
              <w:ind w:left="99"/>
              <w:rPr>
                <w:noProof/>
              </w:rPr>
            </w:pPr>
            <w:r>
              <w:rPr>
                <w:noProof/>
              </w:rPr>
              <w:t xml:space="preserve">TS/TR ... CR ... </w:t>
            </w:r>
          </w:p>
        </w:tc>
      </w:tr>
      <w:tr w:rsidR="00AE1F7F" w14:paraId="24777846" w14:textId="77777777" w:rsidTr="00561ACB">
        <w:tc>
          <w:tcPr>
            <w:tcW w:w="2694" w:type="dxa"/>
            <w:gridSpan w:val="2"/>
            <w:tcBorders>
              <w:left w:val="single" w:sz="4" w:space="0" w:color="auto"/>
            </w:tcBorders>
          </w:tcPr>
          <w:p w14:paraId="17A04AEC" w14:textId="77777777" w:rsidR="00AE1F7F" w:rsidRDefault="00AE1F7F" w:rsidP="00AE1F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66FD19" w14:textId="70CC9E1C" w:rsidR="00AE1F7F" w:rsidRDefault="00AE1F7F" w:rsidP="00AE1F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89F38" w14:textId="00E0B31B" w:rsidR="00AE1F7F" w:rsidRDefault="00AE1F7F" w:rsidP="00AE1F7F">
            <w:pPr>
              <w:pStyle w:val="CRCoverPage"/>
              <w:spacing w:after="0"/>
              <w:jc w:val="center"/>
              <w:rPr>
                <w:b/>
                <w:caps/>
                <w:noProof/>
              </w:rPr>
            </w:pPr>
          </w:p>
        </w:tc>
        <w:tc>
          <w:tcPr>
            <w:tcW w:w="2977" w:type="dxa"/>
            <w:gridSpan w:val="4"/>
          </w:tcPr>
          <w:p w14:paraId="1AD0F9FE" w14:textId="77777777" w:rsidR="00AE1F7F" w:rsidRDefault="00AE1F7F" w:rsidP="00AE1F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34629" w14:textId="64936C08" w:rsidR="00AE1F7F" w:rsidRDefault="00AE1F7F" w:rsidP="00AE1F7F">
            <w:pPr>
              <w:pStyle w:val="CRCoverPage"/>
              <w:spacing w:after="0"/>
              <w:ind w:left="99"/>
              <w:rPr>
                <w:noProof/>
              </w:rPr>
            </w:pPr>
            <w:r>
              <w:rPr>
                <w:noProof/>
                <w:lang w:val="fr-FR"/>
              </w:rPr>
              <w:t>TS 3</w:t>
            </w:r>
            <w:r w:rsidR="00E51FD4">
              <w:rPr>
                <w:noProof/>
                <w:lang w:val="fr-FR"/>
              </w:rPr>
              <w:t>6</w:t>
            </w:r>
            <w:r>
              <w:rPr>
                <w:noProof/>
                <w:lang w:val="fr-FR"/>
              </w:rPr>
              <w:t>.521-3</w:t>
            </w:r>
          </w:p>
        </w:tc>
      </w:tr>
      <w:tr w:rsidR="00AE1F7F" w14:paraId="1BFCFE65" w14:textId="77777777" w:rsidTr="00561ACB">
        <w:tc>
          <w:tcPr>
            <w:tcW w:w="2694" w:type="dxa"/>
            <w:gridSpan w:val="2"/>
            <w:tcBorders>
              <w:left w:val="single" w:sz="4" w:space="0" w:color="auto"/>
            </w:tcBorders>
          </w:tcPr>
          <w:p w14:paraId="164DE60E" w14:textId="77777777" w:rsidR="00AE1F7F" w:rsidRDefault="00AE1F7F" w:rsidP="00AE1F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7F6BA5" w14:textId="77777777" w:rsidR="00AE1F7F" w:rsidRDefault="00AE1F7F" w:rsidP="00AE1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17A80" w14:textId="77777777" w:rsidR="00AE1F7F" w:rsidRDefault="00AE1F7F" w:rsidP="00AE1F7F">
            <w:pPr>
              <w:pStyle w:val="CRCoverPage"/>
              <w:spacing w:after="0"/>
              <w:jc w:val="center"/>
              <w:rPr>
                <w:b/>
                <w:caps/>
                <w:noProof/>
              </w:rPr>
            </w:pPr>
            <w:r>
              <w:rPr>
                <w:b/>
                <w:caps/>
                <w:noProof/>
              </w:rPr>
              <w:t>x</w:t>
            </w:r>
          </w:p>
        </w:tc>
        <w:tc>
          <w:tcPr>
            <w:tcW w:w="2977" w:type="dxa"/>
            <w:gridSpan w:val="4"/>
          </w:tcPr>
          <w:p w14:paraId="04D54703" w14:textId="77777777" w:rsidR="00AE1F7F" w:rsidRDefault="00AE1F7F" w:rsidP="00AE1F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11EEA6" w14:textId="77777777" w:rsidR="00AE1F7F" w:rsidRDefault="00AE1F7F" w:rsidP="00AE1F7F">
            <w:pPr>
              <w:pStyle w:val="CRCoverPage"/>
              <w:spacing w:after="0"/>
              <w:ind w:left="99"/>
              <w:rPr>
                <w:noProof/>
              </w:rPr>
            </w:pPr>
            <w:r>
              <w:rPr>
                <w:noProof/>
              </w:rPr>
              <w:t xml:space="preserve">TS/TR ... CR ... </w:t>
            </w:r>
          </w:p>
        </w:tc>
      </w:tr>
      <w:tr w:rsidR="00AE1F7F" w14:paraId="0C4B0DB0" w14:textId="77777777" w:rsidTr="00561ACB">
        <w:tc>
          <w:tcPr>
            <w:tcW w:w="2694" w:type="dxa"/>
            <w:gridSpan w:val="2"/>
            <w:tcBorders>
              <w:left w:val="single" w:sz="4" w:space="0" w:color="auto"/>
            </w:tcBorders>
          </w:tcPr>
          <w:p w14:paraId="53B822FC" w14:textId="77777777" w:rsidR="00AE1F7F" w:rsidRDefault="00AE1F7F" w:rsidP="00AE1F7F">
            <w:pPr>
              <w:pStyle w:val="CRCoverPage"/>
              <w:spacing w:after="0"/>
              <w:rPr>
                <w:b/>
                <w:i/>
                <w:noProof/>
              </w:rPr>
            </w:pPr>
          </w:p>
        </w:tc>
        <w:tc>
          <w:tcPr>
            <w:tcW w:w="6946" w:type="dxa"/>
            <w:gridSpan w:val="9"/>
            <w:tcBorders>
              <w:right w:val="single" w:sz="4" w:space="0" w:color="auto"/>
            </w:tcBorders>
          </w:tcPr>
          <w:p w14:paraId="5A230386" w14:textId="77777777" w:rsidR="00AE1F7F" w:rsidRDefault="00AE1F7F" w:rsidP="00AE1F7F">
            <w:pPr>
              <w:pStyle w:val="CRCoverPage"/>
              <w:spacing w:after="0"/>
              <w:rPr>
                <w:noProof/>
              </w:rPr>
            </w:pPr>
          </w:p>
        </w:tc>
      </w:tr>
      <w:tr w:rsidR="00AE1F7F" w14:paraId="6011654C" w14:textId="77777777" w:rsidTr="00561ACB">
        <w:tc>
          <w:tcPr>
            <w:tcW w:w="2694" w:type="dxa"/>
            <w:gridSpan w:val="2"/>
            <w:tcBorders>
              <w:left w:val="single" w:sz="4" w:space="0" w:color="auto"/>
              <w:bottom w:val="single" w:sz="4" w:space="0" w:color="auto"/>
            </w:tcBorders>
          </w:tcPr>
          <w:p w14:paraId="3658E2E5" w14:textId="77777777" w:rsidR="00AE1F7F" w:rsidRDefault="00AE1F7F" w:rsidP="00AE1F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052963" w14:textId="77777777" w:rsidR="00AE1F7F" w:rsidRDefault="00AE1F7F" w:rsidP="00AE1F7F">
            <w:pPr>
              <w:pStyle w:val="CRCoverPage"/>
              <w:spacing w:after="0"/>
              <w:ind w:left="100"/>
              <w:rPr>
                <w:noProof/>
              </w:rPr>
            </w:pPr>
          </w:p>
        </w:tc>
      </w:tr>
      <w:tr w:rsidR="00AE1F7F" w:rsidRPr="008863B9" w14:paraId="15917313" w14:textId="77777777" w:rsidTr="00561ACB">
        <w:tc>
          <w:tcPr>
            <w:tcW w:w="2694" w:type="dxa"/>
            <w:gridSpan w:val="2"/>
            <w:tcBorders>
              <w:top w:val="single" w:sz="4" w:space="0" w:color="auto"/>
              <w:bottom w:val="single" w:sz="4" w:space="0" w:color="auto"/>
            </w:tcBorders>
          </w:tcPr>
          <w:p w14:paraId="16680681" w14:textId="77777777" w:rsidR="00AE1F7F" w:rsidRPr="008863B9" w:rsidRDefault="00AE1F7F" w:rsidP="00AE1F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E39F0" w14:textId="77777777" w:rsidR="00AE1F7F" w:rsidRPr="008863B9" w:rsidRDefault="00AE1F7F" w:rsidP="00AE1F7F">
            <w:pPr>
              <w:pStyle w:val="CRCoverPage"/>
              <w:spacing w:after="0"/>
              <w:ind w:left="100"/>
              <w:rPr>
                <w:noProof/>
                <w:sz w:val="8"/>
                <w:szCs w:val="8"/>
              </w:rPr>
            </w:pPr>
          </w:p>
        </w:tc>
      </w:tr>
      <w:tr w:rsidR="00AE1F7F" w14:paraId="7C140E6F" w14:textId="77777777" w:rsidTr="00561ACB">
        <w:tc>
          <w:tcPr>
            <w:tcW w:w="2694" w:type="dxa"/>
            <w:gridSpan w:val="2"/>
            <w:tcBorders>
              <w:top w:val="single" w:sz="4" w:space="0" w:color="auto"/>
              <w:left w:val="single" w:sz="4" w:space="0" w:color="auto"/>
              <w:bottom w:val="single" w:sz="4" w:space="0" w:color="auto"/>
            </w:tcBorders>
          </w:tcPr>
          <w:p w14:paraId="07F84CF0" w14:textId="77777777" w:rsidR="00AE1F7F" w:rsidRDefault="00AE1F7F" w:rsidP="00AE1F7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AC4D08" w14:textId="77777777" w:rsidR="00AE1F7F" w:rsidRDefault="00AE1F7F" w:rsidP="00AE1F7F">
            <w:pPr>
              <w:pStyle w:val="CRCoverPage"/>
              <w:spacing w:after="0"/>
              <w:ind w:left="100"/>
              <w:rPr>
                <w:noProof/>
              </w:rPr>
            </w:pPr>
            <w:r>
              <w:rPr>
                <w:noProof/>
              </w:rPr>
              <w:t>-</w:t>
            </w:r>
          </w:p>
        </w:tc>
      </w:tr>
    </w:tbl>
    <w:p w14:paraId="287AB30F" w14:textId="77777777" w:rsidR="00AE1F7F" w:rsidRDefault="00AE1F7F" w:rsidP="00AE1F7F">
      <w:pPr>
        <w:pStyle w:val="CRCoverPage"/>
        <w:spacing w:after="0"/>
        <w:rPr>
          <w:noProof/>
          <w:sz w:val="8"/>
          <w:szCs w:val="8"/>
        </w:rPr>
      </w:pPr>
    </w:p>
    <w:bookmarkEnd w:id="4"/>
    <w:p w14:paraId="5CE1BA1D" w14:textId="77777777" w:rsidR="001E41F3" w:rsidRDefault="001E41F3">
      <w:pPr>
        <w:rPr>
          <w:noProof/>
        </w:rPr>
      </w:pPr>
    </w:p>
    <w:p w14:paraId="1557EA72" w14:textId="0325D179" w:rsidR="0086035F" w:rsidRDefault="0086035F">
      <w:pPr>
        <w:rPr>
          <w:noProof/>
        </w:rPr>
        <w:sectPr w:rsidR="0086035F">
          <w:headerReference w:type="even" r:id="rId17"/>
          <w:footnotePr>
            <w:numRestart w:val="eachSect"/>
          </w:footnotePr>
          <w:pgSz w:w="11907" w:h="16840" w:code="9"/>
          <w:pgMar w:top="1418" w:right="1134" w:bottom="1134" w:left="1134" w:header="680" w:footer="567" w:gutter="0"/>
          <w:cols w:space="720"/>
        </w:sectPr>
      </w:pPr>
    </w:p>
    <w:p w14:paraId="0BA78576" w14:textId="77777777" w:rsidR="00CC5AD5" w:rsidRDefault="00CC5AD5" w:rsidP="00CC5AD5">
      <w:pPr>
        <w:rPr>
          <w:color w:val="0070C0"/>
          <w:sz w:val="24"/>
          <w:szCs w:val="24"/>
        </w:rPr>
      </w:pPr>
      <w:bookmarkStart w:id="7" w:name="_Toc5268459"/>
    </w:p>
    <w:p w14:paraId="14DEC636" w14:textId="39B52D35" w:rsidR="0014748D" w:rsidRDefault="00CC5AD5" w:rsidP="00CC5AD5">
      <w:pPr>
        <w:rPr>
          <w:color w:val="0070C0"/>
          <w:sz w:val="24"/>
          <w:szCs w:val="24"/>
        </w:rPr>
      </w:pPr>
      <w:r w:rsidRPr="00E30AB6">
        <w:rPr>
          <w:color w:val="0070C0"/>
          <w:sz w:val="24"/>
          <w:szCs w:val="24"/>
        </w:rPr>
        <w:t>************************</w:t>
      </w:r>
      <w:r>
        <w:rPr>
          <w:color w:val="0070C0"/>
          <w:sz w:val="24"/>
          <w:szCs w:val="24"/>
        </w:rPr>
        <w:t>Start</w:t>
      </w:r>
      <w:r w:rsidRPr="00E30AB6">
        <w:rPr>
          <w:color w:val="0070C0"/>
          <w:sz w:val="24"/>
          <w:szCs w:val="24"/>
        </w:rPr>
        <w:t xml:space="preserve"> of change****************************************</w:t>
      </w:r>
    </w:p>
    <w:p w14:paraId="36D2A03C" w14:textId="77777777" w:rsidR="0086035F" w:rsidRDefault="0086035F" w:rsidP="0086035F">
      <w:pPr>
        <w:ind w:firstLineChars="50" w:firstLine="100"/>
        <w:outlineLvl w:val="0"/>
        <w:rPr>
          <w:noProof/>
          <w:snapToGrid w:val="0"/>
          <w:color w:val="FF0000"/>
          <w:lang w:eastAsia="zh-CN"/>
        </w:rPr>
      </w:pPr>
      <w:bookmarkStart w:id="8" w:name="_CRTable5_5A2"/>
      <w:r>
        <w:rPr>
          <w:noProof/>
          <w:snapToGrid w:val="0"/>
          <w:color w:val="FF0000"/>
          <w:lang w:eastAsia="zh-CN"/>
        </w:rPr>
        <w:t xml:space="preserve">&lt; Next Changes </w:t>
      </w:r>
      <w:r>
        <w:rPr>
          <w:color w:val="FF0000"/>
        </w:rPr>
        <w:t>Table 5.5A-2</w:t>
      </w:r>
      <w:r>
        <w:rPr>
          <w:noProof/>
          <w:snapToGrid w:val="0"/>
          <w:color w:val="FF0000"/>
          <w:lang w:eastAsia="zh-CN"/>
        </w:rPr>
        <w:t>&gt;</w:t>
      </w:r>
    </w:p>
    <w:p w14:paraId="252B525A" w14:textId="631ADBF5" w:rsidR="00E51FD4" w:rsidRPr="001D386E" w:rsidRDefault="00E51FD4" w:rsidP="00E51FD4">
      <w:pPr>
        <w:pStyle w:val="TH"/>
      </w:pPr>
      <w:r w:rsidRPr="001D386E">
        <w:lastRenderedPageBreak/>
        <w:t xml:space="preserve">Table </w:t>
      </w:r>
      <w:bookmarkEnd w:id="8"/>
      <w:r w:rsidRPr="001D386E">
        <w:t>5.5A-2: Inter-band CA operating bands (two bands)</w:t>
      </w:r>
    </w:p>
    <w:tbl>
      <w:tblPr>
        <w:tblW w:w="4410" w:type="dxa"/>
        <w:jc w:val="center"/>
        <w:tblLayout w:type="fixed"/>
        <w:tblLook w:val="04A0" w:firstRow="1" w:lastRow="0" w:firstColumn="1" w:lastColumn="0" w:noHBand="0" w:noVBand="1"/>
      </w:tblPr>
      <w:tblGrid>
        <w:gridCol w:w="1919"/>
        <w:gridCol w:w="2491"/>
      </w:tblGrid>
      <w:tr w:rsidR="007F475D" w:rsidRPr="001D386E" w14:paraId="20663356" w14:textId="77777777" w:rsidTr="0055782A">
        <w:trPr>
          <w:trHeight w:val="48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01CBD" w14:textId="77777777" w:rsidR="007F475D" w:rsidRPr="001D386E" w:rsidRDefault="007F475D" w:rsidP="0055782A">
            <w:pPr>
              <w:pStyle w:val="TAH"/>
            </w:pPr>
            <w:r w:rsidRPr="001D386E">
              <w:rPr>
                <w:lang w:eastAsia="ja-JP"/>
              </w:rPr>
              <w:lastRenderedPageBreak/>
              <w:t>E-UTRA CA Band</w:t>
            </w:r>
          </w:p>
        </w:tc>
        <w:tc>
          <w:tcPr>
            <w:tcW w:w="2491" w:type="dxa"/>
            <w:tcBorders>
              <w:top w:val="single" w:sz="4" w:space="0" w:color="auto"/>
              <w:left w:val="nil"/>
              <w:bottom w:val="single" w:sz="4" w:space="0" w:color="auto"/>
              <w:right w:val="single" w:sz="4" w:space="0" w:color="auto"/>
            </w:tcBorders>
          </w:tcPr>
          <w:p w14:paraId="2FBB43F8" w14:textId="77777777" w:rsidR="007F475D" w:rsidRPr="001D386E" w:rsidRDefault="007F475D" w:rsidP="0055782A">
            <w:pPr>
              <w:pStyle w:val="TAH"/>
              <w:rPr>
                <w:lang w:eastAsia="ja-JP"/>
              </w:rPr>
            </w:pPr>
            <w:r w:rsidRPr="001D386E">
              <w:rPr>
                <w:lang w:eastAsia="ja-JP"/>
              </w:rPr>
              <w:t>E-UTRA Band</w:t>
            </w:r>
          </w:p>
          <w:p w14:paraId="3E2B5B9C" w14:textId="77777777" w:rsidR="007F475D" w:rsidRPr="001D386E" w:rsidRDefault="007F475D" w:rsidP="0055782A">
            <w:pPr>
              <w:pStyle w:val="TAH"/>
              <w:rPr>
                <w:lang w:eastAsia="ja-JP"/>
              </w:rPr>
            </w:pPr>
            <w:r w:rsidRPr="001D386E">
              <w:rPr>
                <w:lang w:eastAsia="ja-JP"/>
              </w:rPr>
              <w:t xml:space="preserve">(Table </w:t>
            </w:r>
            <w:r>
              <w:rPr>
                <w:lang w:eastAsia="ja-JP"/>
              </w:rPr>
              <w:t>5.5-1</w:t>
            </w:r>
            <w:r w:rsidRPr="001D386E">
              <w:rPr>
                <w:lang w:eastAsia="ja-JP"/>
              </w:rPr>
              <w:t>)</w:t>
            </w:r>
          </w:p>
        </w:tc>
      </w:tr>
      <w:tr w:rsidR="007F475D" w:rsidRPr="001D386E" w14:paraId="4C57472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BCC1E8C" w14:textId="77777777" w:rsidR="007F475D" w:rsidRPr="001D386E" w:rsidRDefault="007F475D" w:rsidP="0055782A">
            <w:pPr>
              <w:pStyle w:val="TAL"/>
            </w:pPr>
            <w:r w:rsidRPr="001D386E">
              <w:rPr>
                <w:rFonts w:eastAsia="Calibri"/>
                <w:lang w:val="en-US" w:eastAsia="ja-JP"/>
              </w:rPr>
              <w:t>CA_1-3</w:t>
            </w:r>
          </w:p>
        </w:tc>
        <w:tc>
          <w:tcPr>
            <w:tcW w:w="2491" w:type="dxa"/>
            <w:tcBorders>
              <w:top w:val="nil"/>
              <w:left w:val="nil"/>
              <w:bottom w:val="single" w:sz="4" w:space="0" w:color="auto"/>
              <w:right w:val="single" w:sz="4" w:space="0" w:color="auto"/>
            </w:tcBorders>
            <w:vAlign w:val="center"/>
          </w:tcPr>
          <w:p w14:paraId="30BC8C18" w14:textId="77777777" w:rsidR="007F475D" w:rsidRPr="001D386E" w:rsidRDefault="007F475D" w:rsidP="0055782A">
            <w:pPr>
              <w:pStyle w:val="TAL"/>
              <w:rPr>
                <w:rFonts w:eastAsia="Calibri"/>
                <w:lang w:val="en-US" w:eastAsia="ja-JP"/>
              </w:rPr>
            </w:pPr>
            <w:r w:rsidRPr="001D386E">
              <w:rPr>
                <w:rFonts w:eastAsia="Calibri"/>
                <w:lang w:val="en-US" w:eastAsia="ja-JP"/>
              </w:rPr>
              <w:t>1, 3</w:t>
            </w:r>
          </w:p>
        </w:tc>
      </w:tr>
      <w:tr w:rsidR="007F475D" w:rsidRPr="001D386E" w14:paraId="369B785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B51026D" w14:textId="77777777" w:rsidR="007F475D" w:rsidRPr="001D386E" w:rsidRDefault="007F475D" w:rsidP="0055782A">
            <w:pPr>
              <w:pStyle w:val="TAL"/>
              <w:rPr>
                <w:rFonts w:eastAsia="Calibri"/>
                <w:lang w:val="en-US" w:eastAsia="ja-JP"/>
              </w:rPr>
            </w:pPr>
            <w:r w:rsidRPr="001D386E">
              <w:rPr>
                <w:rFonts w:eastAsia="Calibri"/>
                <w:lang w:val="en-US" w:eastAsia="ja-JP"/>
              </w:rPr>
              <w:t>CA_1-1-3</w:t>
            </w:r>
          </w:p>
        </w:tc>
        <w:tc>
          <w:tcPr>
            <w:tcW w:w="2491" w:type="dxa"/>
            <w:tcBorders>
              <w:top w:val="nil"/>
              <w:left w:val="nil"/>
              <w:bottom w:val="single" w:sz="4" w:space="0" w:color="auto"/>
              <w:right w:val="single" w:sz="4" w:space="0" w:color="auto"/>
            </w:tcBorders>
            <w:vAlign w:val="center"/>
          </w:tcPr>
          <w:p w14:paraId="7DD6DAF9" w14:textId="77777777" w:rsidR="007F475D" w:rsidRPr="001D386E" w:rsidRDefault="007F475D" w:rsidP="0055782A">
            <w:pPr>
              <w:pStyle w:val="TAL"/>
              <w:rPr>
                <w:lang w:val="en-US" w:eastAsia="zh-CN"/>
              </w:rPr>
            </w:pPr>
            <w:r w:rsidRPr="001D386E">
              <w:rPr>
                <w:rFonts w:hint="eastAsia"/>
                <w:lang w:val="en-US" w:eastAsia="zh-CN"/>
              </w:rPr>
              <w:t>1,</w:t>
            </w:r>
            <w:r>
              <w:rPr>
                <w:lang w:val="en-US" w:eastAsia="zh-CN"/>
              </w:rPr>
              <w:t xml:space="preserve"> </w:t>
            </w:r>
            <w:r w:rsidRPr="001D386E">
              <w:rPr>
                <w:rFonts w:hint="eastAsia"/>
                <w:lang w:val="en-US" w:eastAsia="zh-CN"/>
              </w:rPr>
              <w:t>3</w:t>
            </w:r>
          </w:p>
        </w:tc>
      </w:tr>
      <w:tr w:rsidR="007F475D" w:rsidRPr="001D386E" w14:paraId="29B8FED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563B0FE" w14:textId="77777777" w:rsidR="007F475D" w:rsidRPr="001D386E" w:rsidRDefault="007F475D" w:rsidP="0055782A">
            <w:pPr>
              <w:pStyle w:val="TAL"/>
              <w:rPr>
                <w:rFonts w:eastAsia="Calibri"/>
                <w:lang w:val="en-US" w:eastAsia="ja-JP"/>
              </w:rPr>
            </w:pPr>
            <w:r w:rsidRPr="001D386E">
              <w:rPr>
                <w:rFonts w:eastAsia="Calibri"/>
                <w:lang w:val="en-US" w:eastAsia="ja-JP"/>
              </w:rPr>
              <w:t>CA_1-1-3</w:t>
            </w:r>
            <w:r>
              <w:rPr>
                <w:rFonts w:eastAsia="Calibri"/>
                <w:lang w:val="en-US" w:eastAsia="ja-JP"/>
              </w:rPr>
              <w:t>-3</w:t>
            </w:r>
          </w:p>
        </w:tc>
        <w:tc>
          <w:tcPr>
            <w:tcW w:w="2491" w:type="dxa"/>
            <w:tcBorders>
              <w:top w:val="nil"/>
              <w:left w:val="nil"/>
              <w:bottom w:val="single" w:sz="4" w:space="0" w:color="auto"/>
              <w:right w:val="single" w:sz="4" w:space="0" w:color="auto"/>
            </w:tcBorders>
            <w:vAlign w:val="center"/>
          </w:tcPr>
          <w:p w14:paraId="5C89B386" w14:textId="77777777" w:rsidR="007F475D" w:rsidRPr="001D386E" w:rsidRDefault="007F475D" w:rsidP="0055782A">
            <w:pPr>
              <w:pStyle w:val="TAL"/>
              <w:rPr>
                <w:lang w:val="en-US" w:eastAsia="zh-CN"/>
              </w:rPr>
            </w:pPr>
            <w:r w:rsidRPr="001D386E">
              <w:rPr>
                <w:rFonts w:hint="eastAsia"/>
                <w:lang w:val="en-US" w:eastAsia="zh-CN"/>
              </w:rPr>
              <w:t>1,</w:t>
            </w:r>
            <w:r>
              <w:rPr>
                <w:lang w:val="en-US" w:eastAsia="zh-CN"/>
              </w:rPr>
              <w:t xml:space="preserve"> </w:t>
            </w:r>
            <w:r w:rsidRPr="001D386E">
              <w:rPr>
                <w:rFonts w:hint="eastAsia"/>
                <w:lang w:val="en-US" w:eastAsia="zh-CN"/>
              </w:rPr>
              <w:t>3</w:t>
            </w:r>
          </w:p>
        </w:tc>
      </w:tr>
      <w:tr w:rsidR="007F475D" w:rsidRPr="001D386E" w14:paraId="582FC85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91430F4" w14:textId="77777777" w:rsidR="007F475D" w:rsidRPr="001D386E" w:rsidRDefault="007F475D" w:rsidP="0055782A">
            <w:pPr>
              <w:pStyle w:val="TAL"/>
              <w:rPr>
                <w:rFonts w:eastAsia="Calibri"/>
                <w:lang w:val="en-US" w:eastAsia="ja-JP"/>
              </w:rPr>
            </w:pPr>
            <w:r w:rsidRPr="001D386E">
              <w:rPr>
                <w:rFonts w:eastAsia="Calibri"/>
                <w:lang w:val="en-US" w:eastAsia="ja-JP"/>
              </w:rPr>
              <w:t>CA_1-3</w:t>
            </w:r>
            <w:r w:rsidRPr="001D386E">
              <w:rPr>
                <w:rFonts w:hint="eastAsia"/>
                <w:lang w:val="en-US" w:eastAsia="zh-CN"/>
              </w:rPr>
              <w:t>-3</w:t>
            </w:r>
          </w:p>
        </w:tc>
        <w:tc>
          <w:tcPr>
            <w:tcW w:w="2491" w:type="dxa"/>
            <w:tcBorders>
              <w:top w:val="nil"/>
              <w:left w:val="nil"/>
              <w:bottom w:val="single" w:sz="4" w:space="0" w:color="auto"/>
              <w:right w:val="single" w:sz="4" w:space="0" w:color="auto"/>
            </w:tcBorders>
            <w:vAlign w:val="center"/>
          </w:tcPr>
          <w:p w14:paraId="56A6CDBE" w14:textId="77777777" w:rsidR="007F475D" w:rsidRPr="001D386E" w:rsidRDefault="007F475D" w:rsidP="0055782A">
            <w:pPr>
              <w:pStyle w:val="TAL"/>
              <w:rPr>
                <w:lang w:val="en-US" w:eastAsia="zh-CN"/>
              </w:rPr>
            </w:pPr>
            <w:r w:rsidRPr="001D386E">
              <w:rPr>
                <w:rFonts w:eastAsia="Calibri"/>
                <w:lang w:val="en-US" w:eastAsia="ja-JP"/>
              </w:rPr>
              <w:t>1, 3</w:t>
            </w:r>
          </w:p>
        </w:tc>
      </w:tr>
      <w:tr w:rsidR="007F475D" w:rsidRPr="001D386E" w14:paraId="2E85256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C259509" w14:textId="77777777" w:rsidR="007F475D" w:rsidRPr="001D386E" w:rsidRDefault="007F475D" w:rsidP="0055782A">
            <w:pPr>
              <w:pStyle w:val="TAL"/>
            </w:pPr>
            <w:r w:rsidRPr="001D386E">
              <w:rPr>
                <w:rFonts w:eastAsia="MS Mincho"/>
                <w:lang w:eastAsia="ja-JP"/>
              </w:rPr>
              <w:t>CA_1-5</w:t>
            </w:r>
          </w:p>
        </w:tc>
        <w:tc>
          <w:tcPr>
            <w:tcW w:w="2491" w:type="dxa"/>
            <w:tcBorders>
              <w:top w:val="nil"/>
              <w:left w:val="nil"/>
              <w:bottom w:val="single" w:sz="4" w:space="0" w:color="auto"/>
              <w:right w:val="single" w:sz="4" w:space="0" w:color="auto"/>
            </w:tcBorders>
            <w:vAlign w:val="center"/>
          </w:tcPr>
          <w:p w14:paraId="08D35589" w14:textId="77777777" w:rsidR="007F475D" w:rsidRPr="001D386E" w:rsidRDefault="007F475D" w:rsidP="0055782A">
            <w:pPr>
              <w:pStyle w:val="TAL"/>
              <w:rPr>
                <w:rFonts w:eastAsia="MS Mincho"/>
                <w:lang w:eastAsia="ja-JP"/>
              </w:rPr>
            </w:pPr>
            <w:r w:rsidRPr="001D386E">
              <w:rPr>
                <w:rFonts w:eastAsia="MS Mincho"/>
                <w:lang w:eastAsia="ja-JP"/>
              </w:rPr>
              <w:t>1, 5</w:t>
            </w:r>
          </w:p>
        </w:tc>
      </w:tr>
      <w:tr w:rsidR="007F475D" w:rsidRPr="001D386E" w14:paraId="0B23399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4F81EC8" w14:textId="77777777" w:rsidR="007F475D" w:rsidRPr="001D386E" w:rsidRDefault="007F475D" w:rsidP="0055782A">
            <w:pPr>
              <w:pStyle w:val="TAL"/>
              <w:rPr>
                <w:rFonts w:eastAsia="MS Mincho"/>
                <w:lang w:eastAsia="ja-JP"/>
              </w:rPr>
            </w:pPr>
            <w:r>
              <w:rPr>
                <w:rFonts w:eastAsia="MS Mincho"/>
                <w:lang w:eastAsia="ja-JP"/>
              </w:rPr>
              <w:t>CA_1-1-5</w:t>
            </w:r>
          </w:p>
        </w:tc>
        <w:tc>
          <w:tcPr>
            <w:tcW w:w="2491" w:type="dxa"/>
            <w:tcBorders>
              <w:top w:val="nil"/>
              <w:left w:val="nil"/>
              <w:bottom w:val="single" w:sz="4" w:space="0" w:color="auto"/>
              <w:right w:val="single" w:sz="4" w:space="0" w:color="auto"/>
            </w:tcBorders>
            <w:vAlign w:val="center"/>
          </w:tcPr>
          <w:p w14:paraId="7DC1B3FF" w14:textId="77777777" w:rsidR="007F475D" w:rsidRPr="001D386E" w:rsidRDefault="007F475D" w:rsidP="0055782A">
            <w:pPr>
              <w:pStyle w:val="TAL"/>
              <w:rPr>
                <w:rFonts w:eastAsia="MS Mincho"/>
                <w:lang w:eastAsia="ja-JP"/>
              </w:rPr>
            </w:pPr>
            <w:r w:rsidRPr="001D386E">
              <w:rPr>
                <w:rFonts w:eastAsia="MS Mincho"/>
                <w:lang w:eastAsia="ja-JP"/>
              </w:rPr>
              <w:t>1, 5</w:t>
            </w:r>
          </w:p>
        </w:tc>
      </w:tr>
      <w:tr w:rsidR="007F475D" w:rsidRPr="001D386E" w14:paraId="42F1610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1645A4C" w14:textId="77777777" w:rsidR="007F475D" w:rsidRPr="001D386E" w:rsidRDefault="007F475D" w:rsidP="0055782A">
            <w:pPr>
              <w:pStyle w:val="TAL"/>
            </w:pPr>
            <w:r w:rsidRPr="001D386E">
              <w:rPr>
                <w:rFonts w:eastAsia="MS Mincho"/>
                <w:lang w:eastAsia="ja-JP"/>
              </w:rPr>
              <w:t>CA_1-7</w:t>
            </w:r>
          </w:p>
        </w:tc>
        <w:tc>
          <w:tcPr>
            <w:tcW w:w="2491" w:type="dxa"/>
            <w:tcBorders>
              <w:top w:val="nil"/>
              <w:left w:val="nil"/>
              <w:bottom w:val="single" w:sz="4" w:space="0" w:color="auto"/>
              <w:right w:val="single" w:sz="4" w:space="0" w:color="auto"/>
            </w:tcBorders>
            <w:vAlign w:val="center"/>
          </w:tcPr>
          <w:p w14:paraId="61E901A7" w14:textId="77777777" w:rsidR="007F475D" w:rsidRPr="001D386E" w:rsidRDefault="007F475D" w:rsidP="0055782A">
            <w:pPr>
              <w:pStyle w:val="TAL"/>
              <w:rPr>
                <w:rFonts w:eastAsia="MS Mincho"/>
                <w:lang w:eastAsia="ja-JP"/>
              </w:rPr>
            </w:pPr>
            <w:r w:rsidRPr="001D386E">
              <w:rPr>
                <w:rFonts w:eastAsia="MS Mincho"/>
                <w:lang w:eastAsia="ja-JP"/>
              </w:rPr>
              <w:t>1, 7</w:t>
            </w:r>
          </w:p>
        </w:tc>
      </w:tr>
      <w:tr w:rsidR="007F475D" w:rsidRPr="001D386E" w14:paraId="02637F4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123F899" w14:textId="77777777" w:rsidR="007F475D" w:rsidRPr="001D386E" w:rsidRDefault="007F475D" w:rsidP="0055782A">
            <w:pPr>
              <w:pStyle w:val="TAL"/>
              <w:rPr>
                <w:rFonts w:eastAsia="MS Mincho"/>
                <w:lang w:eastAsia="ja-JP"/>
              </w:rPr>
            </w:pPr>
            <w:r>
              <w:rPr>
                <w:rFonts w:hint="eastAsia"/>
                <w:lang w:eastAsia="zh-CN"/>
              </w:rPr>
              <w:t>C</w:t>
            </w:r>
            <w:r>
              <w:rPr>
                <w:lang w:eastAsia="zh-CN"/>
              </w:rPr>
              <w:t>A_1-1-7</w:t>
            </w:r>
          </w:p>
        </w:tc>
        <w:tc>
          <w:tcPr>
            <w:tcW w:w="2491" w:type="dxa"/>
            <w:tcBorders>
              <w:top w:val="nil"/>
              <w:left w:val="nil"/>
              <w:bottom w:val="single" w:sz="4" w:space="0" w:color="auto"/>
              <w:right w:val="single" w:sz="4" w:space="0" w:color="auto"/>
            </w:tcBorders>
            <w:vAlign w:val="center"/>
          </w:tcPr>
          <w:p w14:paraId="1C04E21F" w14:textId="77777777" w:rsidR="007F475D" w:rsidRPr="001D386E" w:rsidRDefault="007F475D" w:rsidP="0055782A">
            <w:pPr>
              <w:pStyle w:val="TAL"/>
              <w:rPr>
                <w:rFonts w:eastAsia="MS Mincho"/>
                <w:lang w:eastAsia="ja-JP"/>
              </w:rPr>
            </w:pPr>
            <w:r>
              <w:rPr>
                <w:rFonts w:hint="eastAsia"/>
                <w:lang w:eastAsia="zh-CN"/>
              </w:rPr>
              <w:t>1</w:t>
            </w:r>
            <w:r>
              <w:rPr>
                <w:lang w:eastAsia="zh-CN"/>
              </w:rPr>
              <w:t>, 7</w:t>
            </w:r>
          </w:p>
        </w:tc>
      </w:tr>
      <w:tr w:rsidR="007F475D" w:rsidRPr="001D386E" w14:paraId="28518A2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E1598BC" w14:textId="77777777" w:rsidR="007F475D" w:rsidRPr="001D386E" w:rsidRDefault="007F475D" w:rsidP="0055782A">
            <w:pPr>
              <w:pStyle w:val="TAL"/>
            </w:pPr>
            <w:r w:rsidRPr="001D386E">
              <w:rPr>
                <w:lang w:eastAsia="ja-JP"/>
              </w:rPr>
              <w:t>CA_1-7</w:t>
            </w:r>
            <w:r w:rsidRPr="001D386E">
              <w:rPr>
                <w:rFonts w:hint="eastAsia"/>
                <w:lang w:eastAsia="zh-CN"/>
              </w:rPr>
              <w:t>-7</w:t>
            </w:r>
          </w:p>
        </w:tc>
        <w:tc>
          <w:tcPr>
            <w:tcW w:w="2491" w:type="dxa"/>
            <w:tcBorders>
              <w:top w:val="nil"/>
              <w:left w:val="nil"/>
              <w:bottom w:val="single" w:sz="4" w:space="0" w:color="auto"/>
              <w:right w:val="single" w:sz="4" w:space="0" w:color="auto"/>
            </w:tcBorders>
            <w:vAlign w:val="center"/>
          </w:tcPr>
          <w:p w14:paraId="5D914003" w14:textId="77777777" w:rsidR="007F475D" w:rsidRPr="001D386E" w:rsidRDefault="007F475D" w:rsidP="0055782A">
            <w:pPr>
              <w:pStyle w:val="TAL"/>
              <w:rPr>
                <w:lang w:eastAsia="ja-JP"/>
              </w:rPr>
            </w:pPr>
            <w:r w:rsidRPr="001D386E">
              <w:rPr>
                <w:lang w:eastAsia="ja-JP"/>
              </w:rPr>
              <w:t>1, 7</w:t>
            </w:r>
          </w:p>
        </w:tc>
      </w:tr>
      <w:tr w:rsidR="007F475D" w:rsidRPr="001D386E" w14:paraId="2C0154B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B2DFCEB" w14:textId="77777777" w:rsidR="007F475D" w:rsidRPr="001D386E" w:rsidRDefault="007F475D" w:rsidP="0055782A">
            <w:pPr>
              <w:pStyle w:val="TAL"/>
              <w:rPr>
                <w:lang w:eastAsia="ja-JP"/>
              </w:rPr>
            </w:pPr>
            <w:r>
              <w:rPr>
                <w:rFonts w:hint="eastAsia"/>
                <w:lang w:eastAsia="zh-CN"/>
              </w:rPr>
              <w:t>C</w:t>
            </w:r>
            <w:r>
              <w:rPr>
                <w:lang w:eastAsia="zh-CN"/>
              </w:rPr>
              <w:t>A_1-1-7-7</w:t>
            </w:r>
          </w:p>
        </w:tc>
        <w:tc>
          <w:tcPr>
            <w:tcW w:w="2491" w:type="dxa"/>
            <w:tcBorders>
              <w:top w:val="nil"/>
              <w:left w:val="nil"/>
              <w:bottom w:val="single" w:sz="4" w:space="0" w:color="auto"/>
              <w:right w:val="single" w:sz="4" w:space="0" w:color="auto"/>
            </w:tcBorders>
            <w:vAlign w:val="center"/>
          </w:tcPr>
          <w:p w14:paraId="0E4C9BCA" w14:textId="77777777" w:rsidR="007F475D" w:rsidRPr="001D386E" w:rsidRDefault="007F475D" w:rsidP="0055782A">
            <w:pPr>
              <w:pStyle w:val="TAL"/>
              <w:rPr>
                <w:lang w:eastAsia="ja-JP"/>
              </w:rPr>
            </w:pPr>
            <w:r>
              <w:rPr>
                <w:rFonts w:hint="eastAsia"/>
                <w:lang w:eastAsia="zh-CN"/>
              </w:rPr>
              <w:t>1</w:t>
            </w:r>
            <w:r>
              <w:rPr>
                <w:lang w:eastAsia="zh-CN"/>
              </w:rPr>
              <w:t>, 7</w:t>
            </w:r>
          </w:p>
        </w:tc>
      </w:tr>
      <w:tr w:rsidR="007F475D" w:rsidRPr="001D386E" w14:paraId="73F165C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A1CFE59" w14:textId="77777777" w:rsidR="007F475D" w:rsidRPr="001D386E" w:rsidRDefault="007F475D" w:rsidP="0055782A">
            <w:pPr>
              <w:pStyle w:val="TAL"/>
            </w:pPr>
            <w:r w:rsidRPr="001D386E">
              <w:rPr>
                <w:rFonts w:eastAsia="MS Mincho"/>
                <w:lang w:eastAsia="ja-JP"/>
              </w:rPr>
              <w:t>CA_1-8</w:t>
            </w:r>
          </w:p>
        </w:tc>
        <w:tc>
          <w:tcPr>
            <w:tcW w:w="2491" w:type="dxa"/>
            <w:tcBorders>
              <w:top w:val="nil"/>
              <w:left w:val="nil"/>
              <w:bottom w:val="single" w:sz="4" w:space="0" w:color="auto"/>
              <w:right w:val="single" w:sz="4" w:space="0" w:color="auto"/>
            </w:tcBorders>
            <w:vAlign w:val="center"/>
          </w:tcPr>
          <w:p w14:paraId="555689CD" w14:textId="77777777" w:rsidR="007F475D" w:rsidRPr="001D386E" w:rsidRDefault="007F475D" w:rsidP="0055782A">
            <w:pPr>
              <w:pStyle w:val="TAL"/>
              <w:rPr>
                <w:rFonts w:eastAsia="MS Mincho"/>
                <w:lang w:eastAsia="ja-JP"/>
              </w:rPr>
            </w:pPr>
            <w:r w:rsidRPr="001D386E">
              <w:rPr>
                <w:rFonts w:eastAsia="MS Mincho"/>
                <w:lang w:eastAsia="ja-JP"/>
              </w:rPr>
              <w:t>1, 8</w:t>
            </w:r>
          </w:p>
        </w:tc>
      </w:tr>
      <w:tr w:rsidR="007F475D" w:rsidRPr="001D386E" w14:paraId="5995C72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EDA30C7" w14:textId="77777777" w:rsidR="007F475D" w:rsidRPr="001D386E" w:rsidRDefault="007F475D" w:rsidP="0055782A">
            <w:pPr>
              <w:pStyle w:val="TAL"/>
            </w:pPr>
            <w:r w:rsidRPr="001D386E">
              <w:rPr>
                <w:lang w:eastAsia="ja-JP"/>
              </w:rPr>
              <w:t>CA_1-11</w:t>
            </w:r>
          </w:p>
        </w:tc>
        <w:tc>
          <w:tcPr>
            <w:tcW w:w="2491" w:type="dxa"/>
            <w:tcBorders>
              <w:top w:val="nil"/>
              <w:left w:val="nil"/>
              <w:bottom w:val="single" w:sz="4" w:space="0" w:color="auto"/>
              <w:right w:val="single" w:sz="4" w:space="0" w:color="auto"/>
            </w:tcBorders>
            <w:vAlign w:val="center"/>
          </w:tcPr>
          <w:p w14:paraId="638DFFA8" w14:textId="77777777" w:rsidR="007F475D" w:rsidRPr="001D386E" w:rsidRDefault="007F475D" w:rsidP="0055782A">
            <w:pPr>
              <w:pStyle w:val="TAL"/>
              <w:rPr>
                <w:lang w:eastAsia="ja-JP"/>
              </w:rPr>
            </w:pPr>
            <w:r w:rsidRPr="001D386E">
              <w:rPr>
                <w:lang w:eastAsia="ja-JP"/>
              </w:rPr>
              <w:t>1, 11</w:t>
            </w:r>
          </w:p>
        </w:tc>
      </w:tr>
      <w:tr w:rsidR="007F475D" w:rsidRPr="001D386E" w14:paraId="032B443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2068F1E" w14:textId="77777777" w:rsidR="007F475D" w:rsidRPr="001D386E" w:rsidRDefault="007F475D" w:rsidP="0055782A">
            <w:pPr>
              <w:pStyle w:val="TAL"/>
            </w:pPr>
            <w:r w:rsidRPr="001D386E">
              <w:rPr>
                <w:lang w:eastAsia="ja-JP"/>
              </w:rPr>
              <w:t>CA_1-18</w:t>
            </w:r>
          </w:p>
        </w:tc>
        <w:tc>
          <w:tcPr>
            <w:tcW w:w="2491" w:type="dxa"/>
            <w:tcBorders>
              <w:top w:val="nil"/>
              <w:left w:val="nil"/>
              <w:bottom w:val="single" w:sz="4" w:space="0" w:color="auto"/>
              <w:right w:val="single" w:sz="4" w:space="0" w:color="auto"/>
            </w:tcBorders>
            <w:vAlign w:val="center"/>
          </w:tcPr>
          <w:p w14:paraId="30AD4B37" w14:textId="77777777" w:rsidR="007F475D" w:rsidRPr="001D386E" w:rsidRDefault="007F475D" w:rsidP="0055782A">
            <w:pPr>
              <w:pStyle w:val="TAL"/>
              <w:rPr>
                <w:lang w:eastAsia="ja-JP"/>
              </w:rPr>
            </w:pPr>
            <w:r w:rsidRPr="001D386E">
              <w:rPr>
                <w:lang w:eastAsia="ja-JP"/>
              </w:rPr>
              <w:t>1, 18</w:t>
            </w:r>
          </w:p>
        </w:tc>
      </w:tr>
      <w:tr w:rsidR="007F475D" w:rsidRPr="001D386E" w14:paraId="7702626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DE5A809" w14:textId="77777777" w:rsidR="007F475D" w:rsidRPr="001D386E" w:rsidRDefault="007F475D" w:rsidP="0055782A">
            <w:pPr>
              <w:pStyle w:val="TAL"/>
            </w:pPr>
            <w:r w:rsidRPr="001D386E">
              <w:rPr>
                <w:lang w:eastAsia="ja-JP"/>
              </w:rPr>
              <w:t>CA_1-19</w:t>
            </w:r>
          </w:p>
        </w:tc>
        <w:tc>
          <w:tcPr>
            <w:tcW w:w="2491" w:type="dxa"/>
            <w:tcBorders>
              <w:top w:val="nil"/>
              <w:left w:val="nil"/>
              <w:bottom w:val="single" w:sz="4" w:space="0" w:color="auto"/>
              <w:right w:val="single" w:sz="4" w:space="0" w:color="auto"/>
            </w:tcBorders>
            <w:vAlign w:val="center"/>
          </w:tcPr>
          <w:p w14:paraId="5E6C2CDF" w14:textId="77777777" w:rsidR="007F475D" w:rsidRPr="001D386E" w:rsidRDefault="007F475D" w:rsidP="0055782A">
            <w:pPr>
              <w:pStyle w:val="TAL"/>
              <w:rPr>
                <w:rFonts w:eastAsia="MS Mincho"/>
                <w:lang w:eastAsia="ja-JP"/>
              </w:rPr>
            </w:pPr>
            <w:r w:rsidRPr="001D386E">
              <w:rPr>
                <w:rFonts w:eastAsia="MS Mincho"/>
                <w:lang w:eastAsia="ja-JP"/>
              </w:rPr>
              <w:t>1, 19</w:t>
            </w:r>
          </w:p>
        </w:tc>
      </w:tr>
      <w:tr w:rsidR="007F475D" w:rsidRPr="001D386E" w14:paraId="5D22EA70" w14:textId="77777777" w:rsidTr="0055782A">
        <w:trPr>
          <w:trHeight w:val="255"/>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18682EE" w14:textId="77777777" w:rsidR="007F475D" w:rsidRPr="001D386E" w:rsidRDefault="007F475D" w:rsidP="0055782A">
            <w:pPr>
              <w:pStyle w:val="TAL"/>
            </w:pPr>
            <w:r w:rsidRPr="001D386E">
              <w:rPr>
                <w:lang w:eastAsia="ja-JP"/>
              </w:rPr>
              <w:t>CA_1-20</w:t>
            </w:r>
          </w:p>
        </w:tc>
        <w:tc>
          <w:tcPr>
            <w:tcW w:w="2491" w:type="dxa"/>
            <w:tcBorders>
              <w:top w:val="nil"/>
              <w:left w:val="nil"/>
              <w:bottom w:val="single" w:sz="4" w:space="0" w:color="auto"/>
              <w:right w:val="single" w:sz="4" w:space="0" w:color="auto"/>
            </w:tcBorders>
            <w:vAlign w:val="center"/>
          </w:tcPr>
          <w:p w14:paraId="1059B935" w14:textId="77777777" w:rsidR="007F475D" w:rsidRPr="001D386E" w:rsidRDefault="007F475D" w:rsidP="0055782A">
            <w:pPr>
              <w:pStyle w:val="TAL"/>
              <w:rPr>
                <w:rFonts w:eastAsia="MS Mincho"/>
                <w:lang w:eastAsia="ja-JP"/>
              </w:rPr>
            </w:pPr>
            <w:r w:rsidRPr="001D386E">
              <w:rPr>
                <w:rFonts w:eastAsia="MS Mincho"/>
                <w:lang w:eastAsia="ja-JP"/>
              </w:rPr>
              <w:t>1, 20</w:t>
            </w:r>
          </w:p>
        </w:tc>
      </w:tr>
      <w:tr w:rsidR="007F475D" w:rsidRPr="001D386E" w14:paraId="7A907177" w14:textId="77777777" w:rsidTr="0055782A">
        <w:trPr>
          <w:trHeight w:val="255"/>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F88AFC5" w14:textId="77777777" w:rsidR="007F475D" w:rsidRPr="001D386E" w:rsidRDefault="007F475D" w:rsidP="0055782A">
            <w:pPr>
              <w:pStyle w:val="TAL"/>
              <w:rPr>
                <w:lang w:eastAsia="ja-JP"/>
              </w:rPr>
            </w:pPr>
            <w:r>
              <w:rPr>
                <w:rFonts w:hint="eastAsia"/>
                <w:lang w:val="en-US" w:eastAsia="zh-CN"/>
              </w:rPr>
              <w:t>CA_1-1-</w:t>
            </w:r>
            <w:r>
              <w:rPr>
                <w:lang w:val="en-US" w:eastAsia="zh-CN"/>
              </w:rPr>
              <w:t>20</w:t>
            </w:r>
          </w:p>
        </w:tc>
        <w:tc>
          <w:tcPr>
            <w:tcW w:w="2491" w:type="dxa"/>
            <w:tcBorders>
              <w:top w:val="nil"/>
              <w:left w:val="nil"/>
              <w:bottom w:val="single" w:sz="4" w:space="0" w:color="auto"/>
              <w:right w:val="single" w:sz="4" w:space="0" w:color="auto"/>
            </w:tcBorders>
            <w:vAlign w:val="center"/>
          </w:tcPr>
          <w:p w14:paraId="59CBCD51" w14:textId="77777777" w:rsidR="007F475D" w:rsidRPr="001D386E" w:rsidRDefault="007F475D" w:rsidP="0055782A">
            <w:pPr>
              <w:pStyle w:val="TAL"/>
              <w:rPr>
                <w:rFonts w:eastAsia="MS Mincho"/>
                <w:lang w:eastAsia="ja-JP"/>
              </w:rPr>
            </w:pPr>
            <w:r>
              <w:rPr>
                <w:rFonts w:hint="eastAsia"/>
                <w:lang w:val="en-US" w:eastAsia="zh-CN"/>
              </w:rPr>
              <w:t>1</w:t>
            </w:r>
            <w:r>
              <w:rPr>
                <w:lang w:val="en-US" w:eastAsia="zh-CN"/>
              </w:rPr>
              <w:t>, 20</w:t>
            </w:r>
          </w:p>
        </w:tc>
      </w:tr>
      <w:tr w:rsidR="007F475D" w:rsidRPr="001D386E" w14:paraId="6E625DB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25DE8A8" w14:textId="77777777" w:rsidR="007F475D" w:rsidRPr="001D386E" w:rsidRDefault="007F475D" w:rsidP="0055782A">
            <w:pPr>
              <w:pStyle w:val="TAL"/>
            </w:pPr>
            <w:r w:rsidRPr="001D386E">
              <w:rPr>
                <w:lang w:eastAsia="ja-JP"/>
              </w:rPr>
              <w:t>CA_1-21</w:t>
            </w:r>
          </w:p>
        </w:tc>
        <w:tc>
          <w:tcPr>
            <w:tcW w:w="2491" w:type="dxa"/>
            <w:tcBorders>
              <w:top w:val="nil"/>
              <w:left w:val="nil"/>
              <w:bottom w:val="single" w:sz="4" w:space="0" w:color="auto"/>
              <w:right w:val="single" w:sz="4" w:space="0" w:color="auto"/>
            </w:tcBorders>
            <w:vAlign w:val="center"/>
          </w:tcPr>
          <w:p w14:paraId="37B3236A" w14:textId="77777777" w:rsidR="007F475D" w:rsidRPr="001D386E" w:rsidRDefault="007F475D" w:rsidP="0055782A">
            <w:pPr>
              <w:pStyle w:val="TAL"/>
              <w:rPr>
                <w:rFonts w:eastAsia="MS Mincho"/>
                <w:lang w:eastAsia="ja-JP"/>
              </w:rPr>
            </w:pPr>
            <w:r w:rsidRPr="001D386E">
              <w:rPr>
                <w:rFonts w:eastAsia="MS Mincho"/>
                <w:lang w:eastAsia="ja-JP"/>
              </w:rPr>
              <w:t>1, 21</w:t>
            </w:r>
          </w:p>
        </w:tc>
      </w:tr>
      <w:tr w:rsidR="007F475D" w:rsidRPr="001D386E" w14:paraId="6D6E599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EB13461" w14:textId="77777777" w:rsidR="007F475D" w:rsidRPr="001D386E" w:rsidRDefault="007F475D" w:rsidP="0055782A">
            <w:pPr>
              <w:pStyle w:val="TAL"/>
            </w:pPr>
            <w:r w:rsidRPr="001D386E">
              <w:rPr>
                <w:lang w:eastAsia="ja-JP"/>
              </w:rPr>
              <w:t>CA_1-26</w:t>
            </w:r>
          </w:p>
        </w:tc>
        <w:tc>
          <w:tcPr>
            <w:tcW w:w="2491" w:type="dxa"/>
            <w:tcBorders>
              <w:top w:val="nil"/>
              <w:left w:val="nil"/>
              <w:bottom w:val="single" w:sz="4" w:space="0" w:color="auto"/>
              <w:right w:val="single" w:sz="4" w:space="0" w:color="auto"/>
            </w:tcBorders>
            <w:vAlign w:val="center"/>
          </w:tcPr>
          <w:p w14:paraId="7F33486C" w14:textId="77777777" w:rsidR="007F475D" w:rsidRPr="001D386E" w:rsidRDefault="007F475D" w:rsidP="0055782A">
            <w:pPr>
              <w:pStyle w:val="TAL"/>
              <w:rPr>
                <w:rFonts w:eastAsia="MS Mincho"/>
                <w:lang w:eastAsia="ja-JP"/>
              </w:rPr>
            </w:pPr>
            <w:r w:rsidRPr="001D386E">
              <w:rPr>
                <w:rFonts w:eastAsia="MS Mincho"/>
                <w:lang w:eastAsia="ja-JP"/>
              </w:rPr>
              <w:t>1, 26</w:t>
            </w:r>
          </w:p>
        </w:tc>
      </w:tr>
      <w:tr w:rsidR="007F475D" w:rsidRPr="001D386E" w14:paraId="5E9C668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D70919C" w14:textId="77777777" w:rsidR="007F475D" w:rsidRPr="001D386E" w:rsidRDefault="007F475D" w:rsidP="0055782A">
            <w:pPr>
              <w:pStyle w:val="TAL"/>
            </w:pPr>
            <w:r w:rsidRPr="001D386E">
              <w:rPr>
                <w:lang w:eastAsia="ja-JP"/>
              </w:rPr>
              <w:t>CA_1-28</w:t>
            </w:r>
          </w:p>
        </w:tc>
        <w:tc>
          <w:tcPr>
            <w:tcW w:w="2491" w:type="dxa"/>
            <w:tcBorders>
              <w:top w:val="nil"/>
              <w:left w:val="nil"/>
              <w:bottom w:val="single" w:sz="4" w:space="0" w:color="auto"/>
              <w:right w:val="single" w:sz="4" w:space="0" w:color="auto"/>
            </w:tcBorders>
            <w:vAlign w:val="center"/>
          </w:tcPr>
          <w:p w14:paraId="228EE2B8" w14:textId="77777777" w:rsidR="007F475D" w:rsidRPr="001D386E" w:rsidRDefault="007F475D" w:rsidP="0055782A">
            <w:pPr>
              <w:pStyle w:val="TAL"/>
              <w:rPr>
                <w:lang w:eastAsia="ja-JP"/>
              </w:rPr>
            </w:pPr>
            <w:r w:rsidRPr="001D386E">
              <w:rPr>
                <w:lang w:eastAsia="ja-JP"/>
              </w:rPr>
              <w:t>1, 28</w:t>
            </w:r>
          </w:p>
        </w:tc>
      </w:tr>
      <w:tr w:rsidR="007F475D" w:rsidRPr="001D386E" w14:paraId="27CF2E0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11690BA" w14:textId="77777777" w:rsidR="007F475D" w:rsidRPr="001D386E" w:rsidRDefault="007F475D" w:rsidP="0055782A">
            <w:pPr>
              <w:pStyle w:val="TAL"/>
              <w:rPr>
                <w:lang w:eastAsia="ja-JP"/>
              </w:rPr>
            </w:pPr>
            <w:r w:rsidRPr="001D386E">
              <w:rPr>
                <w:lang w:eastAsia="ja-JP"/>
              </w:rPr>
              <w:t>CA_1-</w:t>
            </w:r>
            <w:r>
              <w:rPr>
                <w:lang w:eastAsia="ja-JP"/>
              </w:rPr>
              <w:t>1-</w:t>
            </w:r>
            <w:r w:rsidRPr="001D386E">
              <w:rPr>
                <w:lang w:eastAsia="ja-JP"/>
              </w:rPr>
              <w:t>28</w:t>
            </w:r>
          </w:p>
        </w:tc>
        <w:tc>
          <w:tcPr>
            <w:tcW w:w="2491" w:type="dxa"/>
            <w:tcBorders>
              <w:top w:val="nil"/>
              <w:left w:val="nil"/>
              <w:bottom w:val="single" w:sz="4" w:space="0" w:color="auto"/>
              <w:right w:val="single" w:sz="4" w:space="0" w:color="auto"/>
            </w:tcBorders>
            <w:vAlign w:val="center"/>
          </w:tcPr>
          <w:p w14:paraId="49BB0C2E" w14:textId="77777777" w:rsidR="007F475D" w:rsidRPr="001D386E" w:rsidRDefault="007F475D" w:rsidP="0055782A">
            <w:pPr>
              <w:pStyle w:val="TAL"/>
              <w:rPr>
                <w:lang w:eastAsia="ja-JP"/>
              </w:rPr>
            </w:pPr>
            <w:r w:rsidRPr="001D386E">
              <w:rPr>
                <w:lang w:eastAsia="ja-JP"/>
              </w:rPr>
              <w:t>1, 28</w:t>
            </w:r>
          </w:p>
        </w:tc>
      </w:tr>
      <w:tr w:rsidR="007F475D" w:rsidRPr="001D386E" w14:paraId="41AF5D1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225C345" w14:textId="77777777" w:rsidR="007F475D" w:rsidRPr="001D386E" w:rsidRDefault="007F475D" w:rsidP="0055782A">
            <w:pPr>
              <w:pStyle w:val="TAL"/>
              <w:rPr>
                <w:rFonts w:cs="Arial"/>
                <w:lang w:eastAsia="ja-JP"/>
              </w:rPr>
            </w:pPr>
            <w:r w:rsidRPr="001D386E">
              <w:rPr>
                <w:rFonts w:cs="Arial"/>
                <w:lang w:eastAsia="ja-JP"/>
              </w:rPr>
              <w:t>CA_1-32</w:t>
            </w:r>
          </w:p>
        </w:tc>
        <w:tc>
          <w:tcPr>
            <w:tcW w:w="2491" w:type="dxa"/>
            <w:tcBorders>
              <w:top w:val="nil"/>
              <w:left w:val="nil"/>
              <w:bottom w:val="single" w:sz="4" w:space="0" w:color="auto"/>
              <w:right w:val="single" w:sz="4" w:space="0" w:color="auto"/>
            </w:tcBorders>
            <w:vAlign w:val="center"/>
          </w:tcPr>
          <w:p w14:paraId="0DC10A28" w14:textId="77777777" w:rsidR="007F475D" w:rsidRPr="001D386E" w:rsidRDefault="007F475D" w:rsidP="0055782A">
            <w:pPr>
              <w:pStyle w:val="TAL"/>
              <w:rPr>
                <w:rFonts w:cs="Arial"/>
                <w:lang w:eastAsia="ja-JP"/>
              </w:rPr>
            </w:pPr>
            <w:r w:rsidRPr="001D386E">
              <w:rPr>
                <w:rFonts w:cs="Arial"/>
                <w:lang w:eastAsia="ja-JP"/>
              </w:rPr>
              <w:t>1, 32</w:t>
            </w:r>
          </w:p>
        </w:tc>
      </w:tr>
      <w:tr w:rsidR="007F475D" w:rsidRPr="001D386E" w14:paraId="7CF3585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F9272BF" w14:textId="77777777" w:rsidR="007F475D" w:rsidRPr="001D386E" w:rsidRDefault="007F475D" w:rsidP="0055782A">
            <w:pPr>
              <w:pStyle w:val="TAL"/>
              <w:rPr>
                <w:lang w:eastAsia="ja-JP"/>
              </w:rPr>
            </w:pPr>
            <w:r w:rsidRPr="001D386E">
              <w:rPr>
                <w:lang w:eastAsia="ja-JP"/>
              </w:rPr>
              <w:t>CA_1-38</w:t>
            </w:r>
          </w:p>
        </w:tc>
        <w:tc>
          <w:tcPr>
            <w:tcW w:w="2491" w:type="dxa"/>
            <w:tcBorders>
              <w:top w:val="nil"/>
              <w:left w:val="nil"/>
              <w:bottom w:val="single" w:sz="4" w:space="0" w:color="auto"/>
              <w:right w:val="single" w:sz="4" w:space="0" w:color="auto"/>
            </w:tcBorders>
            <w:vAlign w:val="center"/>
          </w:tcPr>
          <w:p w14:paraId="30490937" w14:textId="77777777" w:rsidR="007F475D" w:rsidRPr="001D386E" w:rsidRDefault="007F475D" w:rsidP="0055782A">
            <w:pPr>
              <w:pStyle w:val="TAL"/>
              <w:rPr>
                <w:lang w:eastAsia="ja-JP"/>
              </w:rPr>
            </w:pPr>
            <w:r w:rsidRPr="001D386E">
              <w:rPr>
                <w:lang w:eastAsia="ja-JP"/>
              </w:rPr>
              <w:t>1, 38</w:t>
            </w:r>
          </w:p>
        </w:tc>
      </w:tr>
      <w:tr w:rsidR="007F475D" w:rsidRPr="001D386E" w14:paraId="7AAB0F4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E903DB9" w14:textId="77777777" w:rsidR="007F475D" w:rsidRPr="001D386E" w:rsidRDefault="007F475D" w:rsidP="0055782A">
            <w:pPr>
              <w:pStyle w:val="TAL"/>
              <w:rPr>
                <w:lang w:eastAsia="ja-JP"/>
              </w:rPr>
            </w:pPr>
            <w:r w:rsidRPr="009C7A55">
              <w:rPr>
                <w:lang w:eastAsia="ja-JP"/>
              </w:rPr>
              <w:t>CA_1-</w:t>
            </w:r>
            <w:r>
              <w:rPr>
                <w:lang w:eastAsia="ja-JP"/>
              </w:rPr>
              <w:t>1-</w:t>
            </w:r>
            <w:r w:rsidRPr="009C7A55">
              <w:rPr>
                <w:lang w:eastAsia="ja-JP"/>
              </w:rPr>
              <w:t>38</w:t>
            </w:r>
          </w:p>
        </w:tc>
        <w:tc>
          <w:tcPr>
            <w:tcW w:w="2491" w:type="dxa"/>
            <w:tcBorders>
              <w:top w:val="nil"/>
              <w:left w:val="nil"/>
              <w:bottom w:val="single" w:sz="4" w:space="0" w:color="auto"/>
              <w:right w:val="single" w:sz="4" w:space="0" w:color="auto"/>
            </w:tcBorders>
            <w:vAlign w:val="center"/>
          </w:tcPr>
          <w:p w14:paraId="1E9CA678" w14:textId="77777777" w:rsidR="007F475D" w:rsidRPr="001D386E" w:rsidRDefault="007F475D" w:rsidP="0055782A">
            <w:pPr>
              <w:pStyle w:val="TAL"/>
              <w:rPr>
                <w:lang w:eastAsia="ja-JP"/>
              </w:rPr>
            </w:pPr>
            <w:r w:rsidRPr="009C7A55">
              <w:rPr>
                <w:lang w:eastAsia="ja-JP"/>
              </w:rPr>
              <w:t>1, 38</w:t>
            </w:r>
          </w:p>
        </w:tc>
      </w:tr>
      <w:tr w:rsidR="007F475D" w:rsidRPr="001D386E" w14:paraId="60833E1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F75EDCA" w14:textId="77777777" w:rsidR="007F475D" w:rsidRPr="001D386E" w:rsidRDefault="007F475D" w:rsidP="0055782A">
            <w:pPr>
              <w:pStyle w:val="TAL"/>
            </w:pPr>
            <w:r w:rsidRPr="001D386E">
              <w:rPr>
                <w:lang w:eastAsia="ja-JP"/>
              </w:rPr>
              <w:t>CA_1-40</w:t>
            </w:r>
          </w:p>
        </w:tc>
        <w:tc>
          <w:tcPr>
            <w:tcW w:w="2491" w:type="dxa"/>
            <w:tcBorders>
              <w:top w:val="nil"/>
              <w:left w:val="nil"/>
              <w:bottom w:val="single" w:sz="4" w:space="0" w:color="auto"/>
              <w:right w:val="single" w:sz="4" w:space="0" w:color="auto"/>
            </w:tcBorders>
            <w:vAlign w:val="center"/>
          </w:tcPr>
          <w:p w14:paraId="3A300D83" w14:textId="77777777" w:rsidR="007F475D" w:rsidRPr="001D386E" w:rsidRDefault="007F475D" w:rsidP="0055782A">
            <w:pPr>
              <w:pStyle w:val="TAL"/>
              <w:rPr>
                <w:lang w:eastAsia="ja-JP"/>
              </w:rPr>
            </w:pPr>
            <w:r w:rsidRPr="001D386E">
              <w:rPr>
                <w:lang w:eastAsia="ja-JP"/>
              </w:rPr>
              <w:t>1, 40</w:t>
            </w:r>
          </w:p>
        </w:tc>
      </w:tr>
      <w:tr w:rsidR="007F475D" w:rsidRPr="001D386E" w14:paraId="41D19BE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5F200F4" w14:textId="77777777" w:rsidR="007F475D" w:rsidRPr="001D386E" w:rsidRDefault="007F475D" w:rsidP="0055782A">
            <w:pPr>
              <w:pStyle w:val="TAL"/>
              <w:rPr>
                <w:lang w:eastAsia="ja-JP"/>
              </w:rPr>
            </w:pPr>
            <w:r>
              <w:rPr>
                <w:rFonts w:hint="eastAsia"/>
                <w:lang w:eastAsia="zh-CN"/>
              </w:rPr>
              <w:t>C</w:t>
            </w:r>
            <w:r>
              <w:rPr>
                <w:lang w:eastAsia="zh-CN"/>
              </w:rPr>
              <w:t>A_1-40-40</w:t>
            </w:r>
          </w:p>
        </w:tc>
        <w:tc>
          <w:tcPr>
            <w:tcW w:w="2491" w:type="dxa"/>
            <w:tcBorders>
              <w:top w:val="nil"/>
              <w:left w:val="nil"/>
              <w:bottom w:val="single" w:sz="4" w:space="0" w:color="auto"/>
              <w:right w:val="single" w:sz="4" w:space="0" w:color="auto"/>
            </w:tcBorders>
            <w:vAlign w:val="center"/>
          </w:tcPr>
          <w:p w14:paraId="501B4923" w14:textId="77777777" w:rsidR="007F475D" w:rsidRPr="001D386E" w:rsidRDefault="007F475D" w:rsidP="0055782A">
            <w:pPr>
              <w:pStyle w:val="TAL"/>
              <w:rPr>
                <w:lang w:eastAsia="ja-JP"/>
              </w:rPr>
            </w:pPr>
            <w:r>
              <w:rPr>
                <w:rFonts w:hint="eastAsia"/>
                <w:lang w:eastAsia="zh-CN"/>
              </w:rPr>
              <w:t>1</w:t>
            </w:r>
            <w:r>
              <w:rPr>
                <w:lang w:eastAsia="zh-CN"/>
              </w:rPr>
              <w:t>, 40</w:t>
            </w:r>
          </w:p>
        </w:tc>
      </w:tr>
      <w:tr w:rsidR="007F475D" w:rsidRPr="001D386E" w14:paraId="1DD75AE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156E51B" w14:textId="77777777" w:rsidR="007F475D" w:rsidRPr="001D386E" w:rsidRDefault="007F475D" w:rsidP="0055782A">
            <w:pPr>
              <w:pStyle w:val="TAL"/>
            </w:pPr>
            <w:r w:rsidRPr="001D386E">
              <w:rPr>
                <w:lang w:eastAsia="ja-JP"/>
              </w:rPr>
              <w:t>CA_1-41</w:t>
            </w:r>
          </w:p>
        </w:tc>
        <w:tc>
          <w:tcPr>
            <w:tcW w:w="2491" w:type="dxa"/>
            <w:tcBorders>
              <w:top w:val="nil"/>
              <w:left w:val="nil"/>
              <w:bottom w:val="single" w:sz="4" w:space="0" w:color="auto"/>
              <w:right w:val="single" w:sz="4" w:space="0" w:color="auto"/>
            </w:tcBorders>
            <w:vAlign w:val="center"/>
          </w:tcPr>
          <w:p w14:paraId="1D9FFDC6" w14:textId="77777777" w:rsidR="007F475D" w:rsidRPr="001D386E" w:rsidRDefault="007F475D" w:rsidP="0055782A">
            <w:pPr>
              <w:pStyle w:val="TAL"/>
              <w:rPr>
                <w:lang w:eastAsia="ja-JP"/>
              </w:rPr>
            </w:pPr>
            <w:r w:rsidRPr="001D386E">
              <w:rPr>
                <w:lang w:eastAsia="ja-JP"/>
              </w:rPr>
              <w:t>1, 41</w:t>
            </w:r>
          </w:p>
        </w:tc>
      </w:tr>
      <w:tr w:rsidR="007F475D" w:rsidRPr="001D386E" w14:paraId="584C47B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9C78F82" w14:textId="77777777" w:rsidR="007F475D" w:rsidRPr="001D386E" w:rsidRDefault="007F475D" w:rsidP="0055782A">
            <w:pPr>
              <w:pStyle w:val="TAL"/>
              <w:rPr>
                <w:lang w:eastAsia="ja-JP"/>
              </w:rPr>
            </w:pPr>
            <w:r w:rsidRPr="001D386E">
              <w:rPr>
                <w:lang w:eastAsia="ja-JP"/>
              </w:rPr>
              <w:t>CA_1-41</w:t>
            </w:r>
            <w:r>
              <w:rPr>
                <w:lang w:eastAsia="ja-JP"/>
              </w:rPr>
              <w:t>-41</w:t>
            </w:r>
          </w:p>
        </w:tc>
        <w:tc>
          <w:tcPr>
            <w:tcW w:w="2491" w:type="dxa"/>
            <w:tcBorders>
              <w:top w:val="nil"/>
              <w:left w:val="nil"/>
              <w:bottom w:val="single" w:sz="4" w:space="0" w:color="auto"/>
              <w:right w:val="single" w:sz="4" w:space="0" w:color="auto"/>
            </w:tcBorders>
            <w:vAlign w:val="center"/>
          </w:tcPr>
          <w:p w14:paraId="27D95987" w14:textId="77777777" w:rsidR="007F475D" w:rsidRPr="001D386E" w:rsidRDefault="007F475D" w:rsidP="0055782A">
            <w:pPr>
              <w:pStyle w:val="TAL"/>
              <w:rPr>
                <w:lang w:eastAsia="ja-JP"/>
              </w:rPr>
            </w:pPr>
            <w:r w:rsidRPr="001D386E">
              <w:rPr>
                <w:lang w:eastAsia="ja-JP"/>
              </w:rPr>
              <w:t>1, 41</w:t>
            </w:r>
          </w:p>
        </w:tc>
      </w:tr>
      <w:tr w:rsidR="007F475D" w:rsidRPr="001D386E" w14:paraId="3FBB008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1680FC0" w14:textId="77777777" w:rsidR="007F475D" w:rsidRPr="001D386E" w:rsidRDefault="007F475D" w:rsidP="0055782A">
            <w:pPr>
              <w:pStyle w:val="TAL"/>
            </w:pPr>
            <w:r w:rsidRPr="001D386E">
              <w:rPr>
                <w:lang w:eastAsia="ja-JP"/>
              </w:rPr>
              <w:t>CA_1-42</w:t>
            </w:r>
          </w:p>
        </w:tc>
        <w:tc>
          <w:tcPr>
            <w:tcW w:w="2491" w:type="dxa"/>
            <w:tcBorders>
              <w:top w:val="nil"/>
              <w:left w:val="nil"/>
              <w:bottom w:val="single" w:sz="4" w:space="0" w:color="auto"/>
              <w:right w:val="single" w:sz="4" w:space="0" w:color="auto"/>
            </w:tcBorders>
            <w:vAlign w:val="center"/>
          </w:tcPr>
          <w:p w14:paraId="1030EB2E" w14:textId="77777777" w:rsidR="007F475D" w:rsidRPr="001D386E" w:rsidRDefault="007F475D" w:rsidP="0055782A">
            <w:pPr>
              <w:pStyle w:val="TAL"/>
              <w:rPr>
                <w:lang w:eastAsia="ja-JP"/>
              </w:rPr>
            </w:pPr>
            <w:r w:rsidRPr="001D386E">
              <w:rPr>
                <w:lang w:eastAsia="ja-JP"/>
              </w:rPr>
              <w:t>1, 42</w:t>
            </w:r>
          </w:p>
        </w:tc>
      </w:tr>
      <w:tr w:rsidR="007F475D" w:rsidRPr="001D386E" w14:paraId="5DFEA70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4111973" w14:textId="77777777" w:rsidR="007F475D" w:rsidRPr="001D386E" w:rsidRDefault="007F475D" w:rsidP="0055782A">
            <w:pPr>
              <w:pStyle w:val="TAL"/>
              <w:rPr>
                <w:lang w:eastAsia="zh-CN"/>
              </w:rPr>
            </w:pPr>
            <w:r w:rsidRPr="001D386E">
              <w:rPr>
                <w:rFonts w:hint="eastAsia"/>
                <w:lang w:eastAsia="zh-CN"/>
              </w:rPr>
              <w:t>CA_1-42-42</w:t>
            </w:r>
          </w:p>
        </w:tc>
        <w:tc>
          <w:tcPr>
            <w:tcW w:w="2491" w:type="dxa"/>
            <w:tcBorders>
              <w:top w:val="nil"/>
              <w:left w:val="nil"/>
              <w:bottom w:val="single" w:sz="4" w:space="0" w:color="auto"/>
              <w:right w:val="single" w:sz="4" w:space="0" w:color="auto"/>
            </w:tcBorders>
            <w:vAlign w:val="center"/>
          </w:tcPr>
          <w:p w14:paraId="1F0A0215" w14:textId="77777777" w:rsidR="007F475D" w:rsidRPr="001D386E" w:rsidRDefault="007F475D" w:rsidP="0055782A">
            <w:pPr>
              <w:pStyle w:val="TAL"/>
              <w:rPr>
                <w:lang w:eastAsia="zh-CN"/>
              </w:rPr>
            </w:pPr>
            <w:r w:rsidRPr="001D386E">
              <w:rPr>
                <w:rFonts w:hint="eastAsia"/>
                <w:lang w:eastAsia="zh-CN"/>
              </w:rPr>
              <w:t>1, 42</w:t>
            </w:r>
          </w:p>
        </w:tc>
      </w:tr>
      <w:tr w:rsidR="007F475D" w:rsidRPr="001D386E" w14:paraId="7F9F890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D5AE215" w14:textId="77777777" w:rsidR="007F475D" w:rsidRPr="001D386E" w:rsidRDefault="007F475D" w:rsidP="0055782A">
            <w:pPr>
              <w:pStyle w:val="TAL"/>
              <w:rPr>
                <w:lang w:eastAsia="zh-CN"/>
              </w:rPr>
            </w:pPr>
            <w:r w:rsidRPr="001D386E">
              <w:rPr>
                <w:rFonts w:cs="Arial"/>
              </w:rPr>
              <w:t>CA_</w:t>
            </w:r>
            <w:r w:rsidRPr="001D386E">
              <w:rPr>
                <w:rFonts w:cs="Arial" w:hint="eastAsia"/>
                <w:lang w:eastAsia="zh-CN"/>
              </w:rPr>
              <w:t>1-43</w:t>
            </w:r>
          </w:p>
        </w:tc>
        <w:tc>
          <w:tcPr>
            <w:tcW w:w="2491" w:type="dxa"/>
            <w:tcBorders>
              <w:top w:val="nil"/>
              <w:left w:val="nil"/>
              <w:bottom w:val="single" w:sz="4" w:space="0" w:color="auto"/>
              <w:right w:val="single" w:sz="4" w:space="0" w:color="auto"/>
            </w:tcBorders>
            <w:vAlign w:val="center"/>
          </w:tcPr>
          <w:p w14:paraId="72A002FD" w14:textId="77777777" w:rsidR="007F475D" w:rsidRPr="001D386E" w:rsidRDefault="007F475D" w:rsidP="0055782A">
            <w:pPr>
              <w:pStyle w:val="TAL"/>
              <w:rPr>
                <w:lang w:eastAsia="zh-CN"/>
              </w:rPr>
            </w:pPr>
            <w:r w:rsidRPr="001D386E">
              <w:rPr>
                <w:lang w:eastAsia="zh-CN"/>
              </w:rPr>
              <w:t>1, 43</w:t>
            </w:r>
          </w:p>
        </w:tc>
      </w:tr>
      <w:tr w:rsidR="007F475D" w:rsidRPr="001D386E" w14:paraId="625BB29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65A0D0C" w14:textId="77777777" w:rsidR="007F475D" w:rsidRPr="001D386E" w:rsidRDefault="007F475D" w:rsidP="0055782A">
            <w:pPr>
              <w:pStyle w:val="TAL"/>
            </w:pPr>
            <w:r w:rsidRPr="001D386E">
              <w:rPr>
                <w:lang w:eastAsia="ja-JP"/>
              </w:rPr>
              <w:t>CA_1-46</w:t>
            </w:r>
          </w:p>
        </w:tc>
        <w:tc>
          <w:tcPr>
            <w:tcW w:w="2491" w:type="dxa"/>
            <w:tcBorders>
              <w:top w:val="nil"/>
              <w:left w:val="nil"/>
              <w:bottom w:val="single" w:sz="4" w:space="0" w:color="auto"/>
              <w:right w:val="single" w:sz="4" w:space="0" w:color="auto"/>
            </w:tcBorders>
            <w:vAlign w:val="center"/>
          </w:tcPr>
          <w:p w14:paraId="67B33DEE" w14:textId="77777777" w:rsidR="007F475D" w:rsidRPr="001D386E" w:rsidRDefault="007F475D" w:rsidP="0055782A">
            <w:pPr>
              <w:pStyle w:val="TAL"/>
              <w:rPr>
                <w:lang w:eastAsia="ja-JP"/>
              </w:rPr>
            </w:pPr>
            <w:r w:rsidRPr="001D386E">
              <w:rPr>
                <w:lang w:eastAsia="ja-JP"/>
              </w:rPr>
              <w:t>1, 46</w:t>
            </w:r>
          </w:p>
        </w:tc>
      </w:tr>
      <w:tr w:rsidR="007F475D" w:rsidRPr="001D386E" w14:paraId="3DFD048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2E04B76" w14:textId="77777777" w:rsidR="007F475D" w:rsidRPr="001D386E" w:rsidRDefault="007F475D" w:rsidP="0055782A">
            <w:pPr>
              <w:pStyle w:val="TAL"/>
            </w:pPr>
            <w:r w:rsidRPr="001D386E">
              <w:rPr>
                <w:rFonts w:eastAsia="MS Mincho"/>
                <w:lang w:eastAsia="ja-JP"/>
              </w:rPr>
              <w:t>CA_2-4</w:t>
            </w:r>
          </w:p>
        </w:tc>
        <w:tc>
          <w:tcPr>
            <w:tcW w:w="2491" w:type="dxa"/>
            <w:tcBorders>
              <w:top w:val="nil"/>
              <w:left w:val="nil"/>
              <w:bottom w:val="single" w:sz="4" w:space="0" w:color="auto"/>
              <w:right w:val="single" w:sz="4" w:space="0" w:color="auto"/>
            </w:tcBorders>
            <w:vAlign w:val="center"/>
          </w:tcPr>
          <w:p w14:paraId="21BBD592" w14:textId="77777777" w:rsidR="007F475D" w:rsidRPr="001D386E" w:rsidRDefault="007F475D" w:rsidP="0055782A">
            <w:pPr>
              <w:pStyle w:val="TAL"/>
              <w:rPr>
                <w:rFonts w:eastAsia="MS Mincho"/>
                <w:lang w:eastAsia="ja-JP"/>
              </w:rPr>
            </w:pPr>
            <w:r w:rsidRPr="001D386E">
              <w:rPr>
                <w:rFonts w:eastAsia="MS Mincho"/>
                <w:lang w:eastAsia="ja-JP"/>
              </w:rPr>
              <w:t>2, 4</w:t>
            </w:r>
          </w:p>
        </w:tc>
      </w:tr>
      <w:tr w:rsidR="007F475D" w:rsidRPr="001D386E" w14:paraId="4B57CFB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EA280C3" w14:textId="77777777" w:rsidR="007F475D" w:rsidRPr="001D386E" w:rsidRDefault="007F475D" w:rsidP="0055782A">
            <w:pPr>
              <w:pStyle w:val="TAL"/>
              <w:rPr>
                <w:rFonts w:eastAsia="MS Mincho"/>
                <w:lang w:eastAsia="ja-JP"/>
              </w:rPr>
            </w:pPr>
            <w:r w:rsidRPr="001D386E">
              <w:rPr>
                <w:rFonts w:eastAsia="MS Mincho"/>
                <w:lang w:eastAsia="ja-JP"/>
              </w:rPr>
              <w:t>CA_2-2-4</w:t>
            </w:r>
          </w:p>
        </w:tc>
        <w:tc>
          <w:tcPr>
            <w:tcW w:w="2491" w:type="dxa"/>
            <w:tcBorders>
              <w:top w:val="nil"/>
              <w:left w:val="nil"/>
              <w:bottom w:val="single" w:sz="4" w:space="0" w:color="auto"/>
              <w:right w:val="single" w:sz="4" w:space="0" w:color="auto"/>
            </w:tcBorders>
            <w:vAlign w:val="center"/>
          </w:tcPr>
          <w:p w14:paraId="2B327FA6" w14:textId="77777777" w:rsidR="007F475D" w:rsidRPr="001D386E" w:rsidRDefault="007F475D" w:rsidP="0055782A">
            <w:pPr>
              <w:pStyle w:val="TAL"/>
              <w:rPr>
                <w:rFonts w:eastAsia="MS Mincho"/>
                <w:lang w:eastAsia="ja-JP"/>
              </w:rPr>
            </w:pPr>
            <w:r w:rsidRPr="001D386E">
              <w:rPr>
                <w:rFonts w:eastAsia="MS Mincho"/>
                <w:lang w:eastAsia="ja-JP"/>
              </w:rPr>
              <w:t>2, 4</w:t>
            </w:r>
          </w:p>
        </w:tc>
      </w:tr>
      <w:tr w:rsidR="007F475D" w:rsidRPr="001D386E" w14:paraId="26CC610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2C91D44" w14:textId="77777777" w:rsidR="007F475D" w:rsidRPr="001D386E" w:rsidRDefault="007F475D" w:rsidP="0055782A">
            <w:pPr>
              <w:pStyle w:val="TAL"/>
              <w:rPr>
                <w:rFonts w:eastAsia="MS Mincho"/>
                <w:lang w:eastAsia="ja-JP"/>
              </w:rPr>
            </w:pPr>
            <w:r w:rsidRPr="001D386E">
              <w:rPr>
                <w:rFonts w:eastAsia="MS Mincho"/>
                <w:lang w:eastAsia="ja-JP"/>
              </w:rPr>
              <w:t>CA_2-2-4-4</w:t>
            </w:r>
          </w:p>
        </w:tc>
        <w:tc>
          <w:tcPr>
            <w:tcW w:w="2491" w:type="dxa"/>
            <w:tcBorders>
              <w:top w:val="nil"/>
              <w:left w:val="nil"/>
              <w:bottom w:val="single" w:sz="4" w:space="0" w:color="auto"/>
              <w:right w:val="single" w:sz="4" w:space="0" w:color="auto"/>
            </w:tcBorders>
            <w:vAlign w:val="center"/>
          </w:tcPr>
          <w:p w14:paraId="7874757E" w14:textId="77777777" w:rsidR="007F475D" w:rsidRPr="001D386E" w:rsidRDefault="007F475D" w:rsidP="0055782A">
            <w:pPr>
              <w:pStyle w:val="TAL"/>
              <w:rPr>
                <w:rFonts w:eastAsia="MS Mincho"/>
                <w:lang w:eastAsia="ja-JP"/>
              </w:rPr>
            </w:pPr>
            <w:r w:rsidRPr="001D386E">
              <w:rPr>
                <w:rFonts w:eastAsia="MS Mincho"/>
                <w:lang w:eastAsia="ja-JP"/>
              </w:rPr>
              <w:t>2, 4</w:t>
            </w:r>
          </w:p>
        </w:tc>
      </w:tr>
      <w:tr w:rsidR="007F475D" w:rsidRPr="001D386E" w14:paraId="7A3D51A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9B33CDC" w14:textId="77777777" w:rsidR="007F475D" w:rsidRPr="001D386E" w:rsidRDefault="007F475D" w:rsidP="0055782A">
            <w:pPr>
              <w:pStyle w:val="TAL"/>
            </w:pPr>
            <w:r w:rsidRPr="001D386E">
              <w:rPr>
                <w:rFonts w:eastAsia="MS Mincho"/>
                <w:lang w:eastAsia="ja-JP"/>
              </w:rPr>
              <w:t>CA_2-4-4</w:t>
            </w:r>
          </w:p>
        </w:tc>
        <w:tc>
          <w:tcPr>
            <w:tcW w:w="2491" w:type="dxa"/>
            <w:tcBorders>
              <w:top w:val="nil"/>
              <w:left w:val="nil"/>
              <w:bottom w:val="single" w:sz="4" w:space="0" w:color="auto"/>
              <w:right w:val="single" w:sz="4" w:space="0" w:color="auto"/>
            </w:tcBorders>
            <w:vAlign w:val="center"/>
          </w:tcPr>
          <w:p w14:paraId="3C328C4E" w14:textId="77777777" w:rsidR="007F475D" w:rsidRPr="001D386E" w:rsidRDefault="007F475D" w:rsidP="0055782A">
            <w:pPr>
              <w:pStyle w:val="TAL"/>
              <w:rPr>
                <w:rFonts w:eastAsia="MS Mincho"/>
                <w:lang w:eastAsia="ja-JP"/>
              </w:rPr>
            </w:pPr>
            <w:r w:rsidRPr="001D386E">
              <w:rPr>
                <w:rFonts w:eastAsia="MS Mincho"/>
                <w:lang w:eastAsia="ja-JP"/>
              </w:rPr>
              <w:t>2, 4</w:t>
            </w:r>
          </w:p>
        </w:tc>
      </w:tr>
      <w:tr w:rsidR="007F475D" w:rsidRPr="001D386E" w14:paraId="7C9C8AE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D720175" w14:textId="77777777" w:rsidR="007F475D" w:rsidRPr="001D386E" w:rsidRDefault="007F475D" w:rsidP="0055782A">
            <w:pPr>
              <w:pStyle w:val="TAL"/>
            </w:pPr>
            <w:r w:rsidRPr="001D386E">
              <w:rPr>
                <w:rFonts w:eastAsia="MS Mincho"/>
                <w:lang w:eastAsia="ja-JP"/>
              </w:rPr>
              <w:t>CA_2-5</w:t>
            </w:r>
          </w:p>
        </w:tc>
        <w:tc>
          <w:tcPr>
            <w:tcW w:w="2491" w:type="dxa"/>
            <w:tcBorders>
              <w:top w:val="nil"/>
              <w:left w:val="nil"/>
              <w:bottom w:val="single" w:sz="4" w:space="0" w:color="auto"/>
              <w:right w:val="single" w:sz="4" w:space="0" w:color="auto"/>
            </w:tcBorders>
            <w:vAlign w:val="center"/>
          </w:tcPr>
          <w:p w14:paraId="39AEA92A" w14:textId="77777777" w:rsidR="007F475D" w:rsidRPr="001D386E" w:rsidRDefault="007F475D" w:rsidP="0055782A">
            <w:pPr>
              <w:pStyle w:val="TAL"/>
              <w:rPr>
                <w:rFonts w:eastAsia="MS Mincho"/>
                <w:lang w:eastAsia="ja-JP"/>
              </w:rPr>
            </w:pPr>
            <w:r w:rsidRPr="001D386E">
              <w:rPr>
                <w:rFonts w:eastAsia="MS Mincho"/>
                <w:lang w:eastAsia="ja-JP"/>
              </w:rPr>
              <w:t>2, 5</w:t>
            </w:r>
          </w:p>
        </w:tc>
      </w:tr>
      <w:tr w:rsidR="007F475D" w:rsidRPr="001D386E" w14:paraId="3404C83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C8A5155" w14:textId="77777777" w:rsidR="007F475D" w:rsidRPr="001D386E" w:rsidRDefault="007F475D" w:rsidP="0055782A">
            <w:pPr>
              <w:pStyle w:val="TAL"/>
            </w:pPr>
            <w:r w:rsidRPr="001D386E">
              <w:rPr>
                <w:rFonts w:eastAsia="MS Mincho"/>
                <w:lang w:eastAsia="ja-JP"/>
              </w:rPr>
              <w:t>CA_2-2-5</w:t>
            </w:r>
          </w:p>
        </w:tc>
        <w:tc>
          <w:tcPr>
            <w:tcW w:w="2491" w:type="dxa"/>
            <w:tcBorders>
              <w:top w:val="nil"/>
              <w:left w:val="nil"/>
              <w:bottom w:val="single" w:sz="4" w:space="0" w:color="auto"/>
              <w:right w:val="single" w:sz="4" w:space="0" w:color="auto"/>
            </w:tcBorders>
            <w:vAlign w:val="center"/>
          </w:tcPr>
          <w:p w14:paraId="015EFC61" w14:textId="77777777" w:rsidR="007F475D" w:rsidRPr="001D386E" w:rsidRDefault="007F475D" w:rsidP="0055782A">
            <w:pPr>
              <w:pStyle w:val="TAL"/>
              <w:rPr>
                <w:rFonts w:eastAsia="MS Mincho"/>
                <w:lang w:eastAsia="ja-JP"/>
              </w:rPr>
            </w:pPr>
            <w:r w:rsidRPr="001D386E">
              <w:rPr>
                <w:rFonts w:eastAsia="MS Mincho"/>
                <w:lang w:eastAsia="ja-JP"/>
              </w:rPr>
              <w:t>2, 5</w:t>
            </w:r>
          </w:p>
        </w:tc>
      </w:tr>
      <w:tr w:rsidR="007F475D" w:rsidRPr="001D386E" w14:paraId="048C29D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680C70F" w14:textId="77777777" w:rsidR="007F475D" w:rsidRPr="001D386E" w:rsidRDefault="007F475D" w:rsidP="0055782A">
            <w:pPr>
              <w:pStyle w:val="TAL"/>
            </w:pPr>
            <w:r w:rsidRPr="001D386E">
              <w:t>CA_2-7</w:t>
            </w:r>
          </w:p>
        </w:tc>
        <w:tc>
          <w:tcPr>
            <w:tcW w:w="2491" w:type="dxa"/>
            <w:tcBorders>
              <w:top w:val="nil"/>
              <w:left w:val="nil"/>
              <w:bottom w:val="single" w:sz="4" w:space="0" w:color="auto"/>
              <w:right w:val="single" w:sz="4" w:space="0" w:color="auto"/>
            </w:tcBorders>
            <w:vAlign w:val="center"/>
          </w:tcPr>
          <w:p w14:paraId="056165D4" w14:textId="77777777" w:rsidR="007F475D" w:rsidRPr="001D386E" w:rsidRDefault="007F475D" w:rsidP="0055782A">
            <w:pPr>
              <w:pStyle w:val="TAL"/>
              <w:rPr>
                <w:lang w:eastAsia="ja-JP"/>
              </w:rPr>
            </w:pPr>
            <w:r w:rsidRPr="001D386E">
              <w:rPr>
                <w:lang w:eastAsia="ja-JP"/>
              </w:rPr>
              <w:t>2, 7</w:t>
            </w:r>
          </w:p>
        </w:tc>
      </w:tr>
      <w:tr w:rsidR="007F475D" w:rsidRPr="001D386E" w14:paraId="18AC0C1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02EF7CD" w14:textId="77777777" w:rsidR="007F475D" w:rsidRPr="001D386E" w:rsidRDefault="007F475D" w:rsidP="0055782A">
            <w:pPr>
              <w:pStyle w:val="TAL"/>
            </w:pPr>
            <w:r w:rsidRPr="001D386E">
              <w:rPr>
                <w:rFonts w:hint="eastAsia"/>
                <w:lang w:eastAsia="zh-CN"/>
              </w:rPr>
              <w:t>CA_2-2-7</w:t>
            </w:r>
          </w:p>
        </w:tc>
        <w:tc>
          <w:tcPr>
            <w:tcW w:w="2491" w:type="dxa"/>
            <w:tcBorders>
              <w:top w:val="nil"/>
              <w:left w:val="nil"/>
              <w:bottom w:val="single" w:sz="4" w:space="0" w:color="auto"/>
              <w:right w:val="single" w:sz="4" w:space="0" w:color="auto"/>
            </w:tcBorders>
            <w:vAlign w:val="center"/>
          </w:tcPr>
          <w:p w14:paraId="74E53841" w14:textId="77777777" w:rsidR="007F475D" w:rsidRPr="001D386E" w:rsidRDefault="007F475D" w:rsidP="0055782A">
            <w:pPr>
              <w:pStyle w:val="TAL"/>
              <w:rPr>
                <w:lang w:eastAsia="ja-JP"/>
              </w:rPr>
            </w:pPr>
            <w:r w:rsidRPr="001D386E">
              <w:rPr>
                <w:rFonts w:hint="eastAsia"/>
                <w:lang w:eastAsia="zh-CN"/>
              </w:rPr>
              <w:t>2, 7</w:t>
            </w:r>
          </w:p>
        </w:tc>
      </w:tr>
      <w:tr w:rsidR="007F475D" w:rsidRPr="001D386E" w14:paraId="4B5DA03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B58157D" w14:textId="77777777" w:rsidR="007F475D" w:rsidRPr="001D386E" w:rsidRDefault="007F475D" w:rsidP="0055782A">
            <w:pPr>
              <w:pStyle w:val="TAL"/>
            </w:pPr>
            <w:r w:rsidRPr="001D386E">
              <w:rPr>
                <w:rFonts w:hint="eastAsia"/>
                <w:lang w:eastAsia="zh-CN"/>
              </w:rPr>
              <w:t>CA_2-2-7</w:t>
            </w:r>
            <w:r>
              <w:rPr>
                <w:lang w:eastAsia="zh-CN"/>
              </w:rPr>
              <w:t>-7</w:t>
            </w:r>
          </w:p>
        </w:tc>
        <w:tc>
          <w:tcPr>
            <w:tcW w:w="2491" w:type="dxa"/>
            <w:tcBorders>
              <w:top w:val="nil"/>
              <w:left w:val="nil"/>
              <w:bottom w:val="single" w:sz="4" w:space="0" w:color="auto"/>
              <w:right w:val="single" w:sz="4" w:space="0" w:color="auto"/>
            </w:tcBorders>
            <w:vAlign w:val="center"/>
          </w:tcPr>
          <w:p w14:paraId="1D3D150F" w14:textId="77777777" w:rsidR="007F475D" w:rsidRPr="001D386E" w:rsidRDefault="007F475D" w:rsidP="0055782A">
            <w:pPr>
              <w:pStyle w:val="TAL"/>
              <w:rPr>
                <w:lang w:eastAsia="ja-JP"/>
              </w:rPr>
            </w:pPr>
            <w:r w:rsidRPr="001D386E">
              <w:rPr>
                <w:rFonts w:hint="eastAsia"/>
                <w:lang w:eastAsia="zh-CN"/>
              </w:rPr>
              <w:t>2, 7</w:t>
            </w:r>
          </w:p>
        </w:tc>
      </w:tr>
      <w:tr w:rsidR="007F475D" w:rsidRPr="001D386E" w14:paraId="0FCCA87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1D8278F" w14:textId="77777777" w:rsidR="007F475D" w:rsidRPr="001D386E" w:rsidRDefault="007F475D" w:rsidP="0055782A">
            <w:pPr>
              <w:pStyle w:val="TAL"/>
            </w:pPr>
            <w:r w:rsidRPr="001D386E">
              <w:t>CA_2-7-7</w:t>
            </w:r>
          </w:p>
        </w:tc>
        <w:tc>
          <w:tcPr>
            <w:tcW w:w="2491" w:type="dxa"/>
            <w:tcBorders>
              <w:top w:val="nil"/>
              <w:left w:val="nil"/>
              <w:bottom w:val="single" w:sz="4" w:space="0" w:color="auto"/>
              <w:right w:val="single" w:sz="4" w:space="0" w:color="auto"/>
            </w:tcBorders>
            <w:vAlign w:val="center"/>
          </w:tcPr>
          <w:p w14:paraId="3C728106" w14:textId="77777777" w:rsidR="007F475D" w:rsidRPr="001D386E" w:rsidRDefault="007F475D" w:rsidP="0055782A">
            <w:pPr>
              <w:pStyle w:val="TAL"/>
              <w:rPr>
                <w:lang w:eastAsia="ja-JP"/>
              </w:rPr>
            </w:pPr>
            <w:r w:rsidRPr="001D386E">
              <w:rPr>
                <w:lang w:eastAsia="ja-JP"/>
              </w:rPr>
              <w:t>2, 7</w:t>
            </w:r>
          </w:p>
        </w:tc>
      </w:tr>
      <w:tr w:rsidR="007F475D" w:rsidRPr="001D386E" w14:paraId="1F9323B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96866B4" w14:textId="77777777" w:rsidR="007F475D" w:rsidRPr="001D386E" w:rsidRDefault="007F475D" w:rsidP="0055782A">
            <w:pPr>
              <w:pStyle w:val="TAL"/>
            </w:pPr>
            <w:r>
              <w:t>CA_2-8</w:t>
            </w:r>
          </w:p>
        </w:tc>
        <w:tc>
          <w:tcPr>
            <w:tcW w:w="2491" w:type="dxa"/>
            <w:tcBorders>
              <w:top w:val="nil"/>
              <w:left w:val="nil"/>
              <w:bottom w:val="single" w:sz="4" w:space="0" w:color="auto"/>
              <w:right w:val="single" w:sz="4" w:space="0" w:color="auto"/>
            </w:tcBorders>
            <w:vAlign w:val="center"/>
          </w:tcPr>
          <w:p w14:paraId="7538D011" w14:textId="77777777" w:rsidR="007F475D" w:rsidRPr="001D386E" w:rsidRDefault="007F475D" w:rsidP="0055782A">
            <w:pPr>
              <w:pStyle w:val="TAL"/>
              <w:rPr>
                <w:lang w:eastAsia="ja-JP"/>
              </w:rPr>
            </w:pPr>
            <w:r>
              <w:rPr>
                <w:lang w:eastAsia="ja-JP"/>
              </w:rPr>
              <w:t>2, 8</w:t>
            </w:r>
          </w:p>
        </w:tc>
      </w:tr>
      <w:tr w:rsidR="007F475D" w:rsidRPr="001D386E" w14:paraId="03A8AF4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ACE3A4F" w14:textId="77777777" w:rsidR="007F475D" w:rsidRPr="001D386E" w:rsidRDefault="007F475D" w:rsidP="0055782A">
            <w:pPr>
              <w:pStyle w:val="TAL"/>
            </w:pPr>
            <w:r w:rsidRPr="001D386E">
              <w:rPr>
                <w:rFonts w:eastAsia="MS Mincho"/>
              </w:rPr>
              <w:t>CA_2-12</w:t>
            </w:r>
          </w:p>
        </w:tc>
        <w:tc>
          <w:tcPr>
            <w:tcW w:w="2491" w:type="dxa"/>
            <w:tcBorders>
              <w:top w:val="nil"/>
              <w:left w:val="nil"/>
              <w:bottom w:val="single" w:sz="4" w:space="0" w:color="auto"/>
              <w:right w:val="single" w:sz="4" w:space="0" w:color="auto"/>
            </w:tcBorders>
            <w:vAlign w:val="center"/>
          </w:tcPr>
          <w:p w14:paraId="049FDB32" w14:textId="77777777" w:rsidR="007F475D" w:rsidRPr="001D386E" w:rsidRDefault="007F475D" w:rsidP="0055782A">
            <w:pPr>
              <w:pStyle w:val="TAL"/>
              <w:rPr>
                <w:rFonts w:eastAsia="MS Mincho"/>
                <w:lang w:eastAsia="ja-JP"/>
              </w:rPr>
            </w:pPr>
            <w:r w:rsidRPr="001D386E">
              <w:rPr>
                <w:rFonts w:eastAsia="MS Mincho"/>
                <w:lang w:eastAsia="ja-JP"/>
              </w:rPr>
              <w:t>2, 12</w:t>
            </w:r>
          </w:p>
        </w:tc>
      </w:tr>
      <w:tr w:rsidR="007F475D" w:rsidRPr="001D386E" w14:paraId="38FC6FD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9584340" w14:textId="77777777" w:rsidR="007F475D" w:rsidRPr="001D386E" w:rsidRDefault="007F475D" w:rsidP="0055782A">
            <w:pPr>
              <w:pStyle w:val="TAL"/>
            </w:pPr>
            <w:r w:rsidRPr="001D386E">
              <w:rPr>
                <w:rFonts w:eastAsia="MS Mincho"/>
                <w:lang w:eastAsia="ja-JP"/>
              </w:rPr>
              <w:t>CA_2-2-12</w:t>
            </w:r>
          </w:p>
        </w:tc>
        <w:tc>
          <w:tcPr>
            <w:tcW w:w="2491" w:type="dxa"/>
            <w:tcBorders>
              <w:top w:val="nil"/>
              <w:left w:val="nil"/>
              <w:bottom w:val="single" w:sz="4" w:space="0" w:color="auto"/>
              <w:right w:val="single" w:sz="4" w:space="0" w:color="auto"/>
            </w:tcBorders>
            <w:vAlign w:val="center"/>
          </w:tcPr>
          <w:p w14:paraId="4A18EB01" w14:textId="77777777" w:rsidR="007F475D" w:rsidRPr="001D386E" w:rsidRDefault="007F475D" w:rsidP="0055782A">
            <w:pPr>
              <w:pStyle w:val="TAL"/>
              <w:rPr>
                <w:rFonts w:eastAsia="MS Mincho"/>
                <w:lang w:eastAsia="ja-JP"/>
              </w:rPr>
            </w:pPr>
            <w:r w:rsidRPr="001D386E">
              <w:rPr>
                <w:rFonts w:eastAsia="MS Mincho"/>
                <w:lang w:eastAsia="ja-JP"/>
              </w:rPr>
              <w:t>2, 12</w:t>
            </w:r>
          </w:p>
        </w:tc>
      </w:tr>
      <w:tr w:rsidR="007F475D" w:rsidRPr="001D386E" w14:paraId="618544A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75B42DA" w14:textId="77777777" w:rsidR="007F475D" w:rsidRPr="001D386E" w:rsidRDefault="007F475D" w:rsidP="0055782A">
            <w:pPr>
              <w:pStyle w:val="TAL"/>
            </w:pPr>
            <w:r w:rsidRPr="001D386E">
              <w:rPr>
                <w:lang w:eastAsia="ja-JP"/>
              </w:rPr>
              <w:t>CA_2-2-12-12</w:t>
            </w:r>
          </w:p>
        </w:tc>
        <w:tc>
          <w:tcPr>
            <w:tcW w:w="2491" w:type="dxa"/>
            <w:tcBorders>
              <w:top w:val="nil"/>
              <w:left w:val="nil"/>
              <w:bottom w:val="single" w:sz="4" w:space="0" w:color="auto"/>
              <w:right w:val="single" w:sz="4" w:space="0" w:color="auto"/>
            </w:tcBorders>
            <w:vAlign w:val="center"/>
          </w:tcPr>
          <w:p w14:paraId="1320846F" w14:textId="77777777" w:rsidR="007F475D" w:rsidRPr="001D386E" w:rsidRDefault="007F475D" w:rsidP="0055782A">
            <w:pPr>
              <w:pStyle w:val="TAL"/>
              <w:rPr>
                <w:lang w:eastAsia="ja-JP"/>
              </w:rPr>
            </w:pPr>
            <w:r w:rsidRPr="001D386E">
              <w:rPr>
                <w:lang w:eastAsia="ja-JP"/>
              </w:rPr>
              <w:t>2, 12</w:t>
            </w:r>
          </w:p>
        </w:tc>
      </w:tr>
      <w:tr w:rsidR="007F475D" w:rsidRPr="001D386E" w14:paraId="6BD5369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0A6B811" w14:textId="77777777" w:rsidR="007F475D" w:rsidRPr="001D386E" w:rsidRDefault="007F475D" w:rsidP="0055782A">
            <w:pPr>
              <w:pStyle w:val="TAL"/>
            </w:pPr>
            <w:r w:rsidRPr="001D386E">
              <w:rPr>
                <w:rFonts w:eastAsia="MS Mincho"/>
                <w:lang w:eastAsia="ja-JP"/>
              </w:rPr>
              <w:t>CA_2-</w:t>
            </w:r>
            <w:r w:rsidRPr="001D386E">
              <w:rPr>
                <w:rFonts w:hint="eastAsia"/>
                <w:lang w:eastAsia="zh-CN"/>
              </w:rPr>
              <w:t>1</w:t>
            </w:r>
            <w:r w:rsidRPr="001D386E">
              <w:rPr>
                <w:rFonts w:eastAsia="MS Mincho"/>
                <w:lang w:eastAsia="ja-JP"/>
              </w:rPr>
              <w:t>2-12</w:t>
            </w:r>
          </w:p>
        </w:tc>
        <w:tc>
          <w:tcPr>
            <w:tcW w:w="2491" w:type="dxa"/>
            <w:tcBorders>
              <w:top w:val="nil"/>
              <w:left w:val="nil"/>
              <w:bottom w:val="single" w:sz="4" w:space="0" w:color="auto"/>
              <w:right w:val="single" w:sz="4" w:space="0" w:color="auto"/>
            </w:tcBorders>
            <w:vAlign w:val="center"/>
          </w:tcPr>
          <w:p w14:paraId="26F04D61" w14:textId="77777777" w:rsidR="007F475D" w:rsidRPr="001D386E" w:rsidRDefault="007F475D" w:rsidP="0055782A">
            <w:pPr>
              <w:pStyle w:val="TAL"/>
              <w:rPr>
                <w:rFonts w:eastAsia="MS Mincho"/>
                <w:lang w:eastAsia="ja-JP"/>
              </w:rPr>
            </w:pPr>
            <w:r w:rsidRPr="001D386E">
              <w:rPr>
                <w:rFonts w:eastAsia="MS Mincho"/>
                <w:lang w:eastAsia="ja-JP"/>
              </w:rPr>
              <w:t>2, 12</w:t>
            </w:r>
          </w:p>
        </w:tc>
      </w:tr>
      <w:tr w:rsidR="007F475D" w:rsidRPr="001D386E" w14:paraId="04BCC26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D9CFD99" w14:textId="77777777" w:rsidR="007F475D" w:rsidRPr="001D386E" w:rsidRDefault="007F475D" w:rsidP="0055782A">
            <w:pPr>
              <w:pStyle w:val="TAL"/>
            </w:pPr>
            <w:r w:rsidRPr="001D386E">
              <w:rPr>
                <w:rFonts w:eastAsia="MS Mincho"/>
                <w:lang w:eastAsia="ja-JP"/>
              </w:rPr>
              <w:t>CA_2-13</w:t>
            </w:r>
          </w:p>
        </w:tc>
        <w:tc>
          <w:tcPr>
            <w:tcW w:w="2491" w:type="dxa"/>
            <w:tcBorders>
              <w:top w:val="nil"/>
              <w:left w:val="nil"/>
              <w:bottom w:val="single" w:sz="4" w:space="0" w:color="auto"/>
              <w:right w:val="single" w:sz="4" w:space="0" w:color="auto"/>
            </w:tcBorders>
            <w:vAlign w:val="center"/>
          </w:tcPr>
          <w:p w14:paraId="3AB9CB65" w14:textId="77777777" w:rsidR="007F475D" w:rsidRPr="001D386E" w:rsidRDefault="007F475D" w:rsidP="0055782A">
            <w:pPr>
              <w:pStyle w:val="TAL"/>
              <w:rPr>
                <w:rFonts w:eastAsia="MS Mincho"/>
                <w:lang w:eastAsia="ja-JP"/>
              </w:rPr>
            </w:pPr>
            <w:r w:rsidRPr="001D386E">
              <w:rPr>
                <w:rFonts w:eastAsia="MS Mincho"/>
                <w:lang w:eastAsia="ja-JP"/>
              </w:rPr>
              <w:t>2, 13</w:t>
            </w:r>
          </w:p>
        </w:tc>
      </w:tr>
      <w:tr w:rsidR="007F475D" w:rsidRPr="001D386E" w14:paraId="00E3F7E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87B962E" w14:textId="77777777" w:rsidR="007F475D" w:rsidRPr="001D386E" w:rsidRDefault="007F475D" w:rsidP="0055782A">
            <w:pPr>
              <w:pStyle w:val="TAL"/>
            </w:pPr>
            <w:r w:rsidRPr="001D386E">
              <w:rPr>
                <w:rFonts w:eastAsia="MS Mincho"/>
                <w:lang w:eastAsia="ja-JP"/>
              </w:rPr>
              <w:t>CA_2-2-13</w:t>
            </w:r>
          </w:p>
        </w:tc>
        <w:tc>
          <w:tcPr>
            <w:tcW w:w="2491" w:type="dxa"/>
            <w:tcBorders>
              <w:top w:val="nil"/>
              <w:left w:val="nil"/>
              <w:bottom w:val="single" w:sz="4" w:space="0" w:color="auto"/>
              <w:right w:val="single" w:sz="4" w:space="0" w:color="auto"/>
            </w:tcBorders>
            <w:vAlign w:val="center"/>
          </w:tcPr>
          <w:p w14:paraId="183D4099" w14:textId="77777777" w:rsidR="007F475D" w:rsidRPr="001D386E" w:rsidRDefault="007F475D" w:rsidP="0055782A">
            <w:pPr>
              <w:pStyle w:val="TAL"/>
              <w:rPr>
                <w:rFonts w:eastAsia="MS Mincho"/>
                <w:lang w:eastAsia="ja-JP"/>
              </w:rPr>
            </w:pPr>
            <w:r w:rsidRPr="001D386E">
              <w:rPr>
                <w:rFonts w:eastAsia="MS Mincho"/>
                <w:lang w:eastAsia="ja-JP"/>
              </w:rPr>
              <w:t>2, 13</w:t>
            </w:r>
          </w:p>
        </w:tc>
      </w:tr>
      <w:tr w:rsidR="007F475D" w:rsidRPr="001D386E" w14:paraId="03BCF23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4AA86AD" w14:textId="77777777" w:rsidR="007F475D" w:rsidRPr="001D386E" w:rsidRDefault="007F475D" w:rsidP="0055782A">
            <w:pPr>
              <w:pStyle w:val="TAL"/>
              <w:rPr>
                <w:rFonts w:eastAsia="MS Mincho" w:cs="Arial"/>
                <w:lang w:eastAsia="ja-JP"/>
              </w:rPr>
            </w:pPr>
            <w:r w:rsidRPr="001D386E">
              <w:rPr>
                <w:rFonts w:eastAsia="MS Mincho" w:cs="Arial"/>
                <w:lang w:eastAsia="ja-JP"/>
              </w:rPr>
              <w:t>CA_2-14</w:t>
            </w:r>
          </w:p>
        </w:tc>
        <w:tc>
          <w:tcPr>
            <w:tcW w:w="2491" w:type="dxa"/>
            <w:tcBorders>
              <w:top w:val="nil"/>
              <w:left w:val="nil"/>
              <w:bottom w:val="single" w:sz="4" w:space="0" w:color="auto"/>
              <w:right w:val="single" w:sz="4" w:space="0" w:color="auto"/>
            </w:tcBorders>
            <w:vAlign w:val="center"/>
          </w:tcPr>
          <w:p w14:paraId="5CFD7D4E" w14:textId="77777777" w:rsidR="007F475D" w:rsidRPr="001D386E" w:rsidRDefault="007F475D" w:rsidP="0055782A">
            <w:pPr>
              <w:pStyle w:val="TAL"/>
              <w:rPr>
                <w:rFonts w:eastAsia="MS Mincho" w:cs="Arial"/>
                <w:lang w:eastAsia="ja-JP"/>
              </w:rPr>
            </w:pPr>
            <w:r w:rsidRPr="001D386E">
              <w:rPr>
                <w:rFonts w:eastAsia="MS Mincho" w:cs="Arial"/>
                <w:lang w:eastAsia="ja-JP"/>
              </w:rPr>
              <w:t>2, 14</w:t>
            </w:r>
          </w:p>
        </w:tc>
      </w:tr>
      <w:tr w:rsidR="007F475D" w:rsidRPr="001D386E" w14:paraId="661010D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2A478B4" w14:textId="77777777" w:rsidR="007F475D" w:rsidRPr="001D386E" w:rsidRDefault="007F475D" w:rsidP="0055782A">
            <w:pPr>
              <w:pStyle w:val="TAL"/>
              <w:rPr>
                <w:rFonts w:eastAsia="MS Mincho"/>
                <w:lang w:eastAsia="ja-JP"/>
              </w:rPr>
            </w:pPr>
            <w:r w:rsidRPr="001D386E">
              <w:rPr>
                <w:rFonts w:hint="eastAsia"/>
                <w:lang w:eastAsia="zh-CN"/>
              </w:rPr>
              <w:t>CA_2-2-14</w:t>
            </w:r>
          </w:p>
        </w:tc>
        <w:tc>
          <w:tcPr>
            <w:tcW w:w="2491" w:type="dxa"/>
            <w:tcBorders>
              <w:top w:val="nil"/>
              <w:left w:val="nil"/>
              <w:bottom w:val="single" w:sz="4" w:space="0" w:color="auto"/>
              <w:right w:val="single" w:sz="4" w:space="0" w:color="auto"/>
            </w:tcBorders>
            <w:vAlign w:val="center"/>
          </w:tcPr>
          <w:p w14:paraId="7AB753A0" w14:textId="77777777" w:rsidR="007F475D" w:rsidRPr="001D386E" w:rsidRDefault="007F475D" w:rsidP="0055782A">
            <w:pPr>
              <w:pStyle w:val="TAL"/>
              <w:rPr>
                <w:rFonts w:eastAsia="MS Mincho"/>
                <w:lang w:eastAsia="ja-JP"/>
              </w:rPr>
            </w:pPr>
            <w:r w:rsidRPr="001D386E">
              <w:rPr>
                <w:rFonts w:hint="eastAsia"/>
                <w:lang w:eastAsia="zh-CN"/>
              </w:rPr>
              <w:t>2, 14</w:t>
            </w:r>
          </w:p>
        </w:tc>
      </w:tr>
      <w:tr w:rsidR="007F475D" w:rsidRPr="001D386E" w14:paraId="3F9F921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16318A5" w14:textId="77777777" w:rsidR="007F475D" w:rsidRPr="001D386E" w:rsidRDefault="007F475D" w:rsidP="0055782A">
            <w:pPr>
              <w:pStyle w:val="TAL"/>
            </w:pPr>
            <w:r w:rsidRPr="001D386E">
              <w:rPr>
                <w:rFonts w:eastAsia="MS Mincho"/>
                <w:lang w:eastAsia="ja-JP"/>
              </w:rPr>
              <w:t>CA_2-17</w:t>
            </w:r>
          </w:p>
        </w:tc>
        <w:tc>
          <w:tcPr>
            <w:tcW w:w="2491" w:type="dxa"/>
            <w:tcBorders>
              <w:top w:val="nil"/>
              <w:left w:val="nil"/>
              <w:bottom w:val="single" w:sz="4" w:space="0" w:color="auto"/>
              <w:right w:val="single" w:sz="4" w:space="0" w:color="auto"/>
            </w:tcBorders>
            <w:vAlign w:val="center"/>
          </w:tcPr>
          <w:p w14:paraId="21B5342E" w14:textId="77777777" w:rsidR="007F475D" w:rsidRPr="001D386E" w:rsidRDefault="007F475D" w:rsidP="0055782A">
            <w:pPr>
              <w:pStyle w:val="TAL"/>
              <w:rPr>
                <w:rFonts w:eastAsia="MS Mincho"/>
                <w:lang w:eastAsia="ja-JP"/>
              </w:rPr>
            </w:pPr>
            <w:r w:rsidRPr="001D386E">
              <w:rPr>
                <w:rFonts w:eastAsia="MS Mincho"/>
                <w:lang w:eastAsia="ja-JP"/>
              </w:rPr>
              <w:t>2, 17</w:t>
            </w:r>
          </w:p>
        </w:tc>
      </w:tr>
      <w:tr w:rsidR="007F475D" w:rsidRPr="001D386E" w14:paraId="0BEBA3C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7B36958" w14:textId="77777777" w:rsidR="007F475D" w:rsidRPr="001D386E" w:rsidRDefault="007F475D" w:rsidP="0055782A">
            <w:pPr>
              <w:pStyle w:val="TAL"/>
              <w:rPr>
                <w:rFonts w:eastAsia="MS Mincho"/>
                <w:lang w:eastAsia="ja-JP"/>
              </w:rPr>
            </w:pPr>
            <w:r>
              <w:rPr>
                <w:rFonts w:eastAsia="MS Mincho"/>
                <w:lang w:eastAsia="ja-JP"/>
              </w:rPr>
              <w:t>CA_2-26</w:t>
            </w:r>
          </w:p>
        </w:tc>
        <w:tc>
          <w:tcPr>
            <w:tcW w:w="2491" w:type="dxa"/>
            <w:tcBorders>
              <w:top w:val="nil"/>
              <w:left w:val="nil"/>
              <w:bottom w:val="single" w:sz="4" w:space="0" w:color="auto"/>
              <w:right w:val="single" w:sz="4" w:space="0" w:color="auto"/>
            </w:tcBorders>
            <w:vAlign w:val="center"/>
          </w:tcPr>
          <w:p w14:paraId="68DD46A2" w14:textId="77777777" w:rsidR="007F475D" w:rsidRPr="001D386E" w:rsidRDefault="007F475D" w:rsidP="0055782A">
            <w:pPr>
              <w:pStyle w:val="TAL"/>
              <w:rPr>
                <w:rFonts w:eastAsia="MS Mincho"/>
                <w:lang w:eastAsia="ja-JP"/>
              </w:rPr>
            </w:pPr>
            <w:r>
              <w:rPr>
                <w:rFonts w:eastAsia="MS Mincho"/>
                <w:lang w:eastAsia="ja-JP"/>
              </w:rPr>
              <w:t>2, 26</w:t>
            </w:r>
          </w:p>
        </w:tc>
      </w:tr>
      <w:tr w:rsidR="007F475D" w:rsidRPr="001D386E" w14:paraId="1FE8560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9F5A9A1" w14:textId="77777777" w:rsidR="007F475D" w:rsidRPr="001D386E" w:rsidRDefault="007F475D" w:rsidP="0055782A">
            <w:pPr>
              <w:pStyle w:val="TAL"/>
            </w:pPr>
            <w:r w:rsidRPr="001D386E">
              <w:rPr>
                <w:rFonts w:eastAsia="MS Mincho"/>
                <w:lang w:eastAsia="ja-JP"/>
              </w:rPr>
              <w:t>CA_2-28</w:t>
            </w:r>
          </w:p>
        </w:tc>
        <w:tc>
          <w:tcPr>
            <w:tcW w:w="2491" w:type="dxa"/>
            <w:tcBorders>
              <w:top w:val="nil"/>
              <w:left w:val="nil"/>
              <w:bottom w:val="single" w:sz="4" w:space="0" w:color="auto"/>
              <w:right w:val="single" w:sz="4" w:space="0" w:color="auto"/>
            </w:tcBorders>
            <w:vAlign w:val="center"/>
          </w:tcPr>
          <w:p w14:paraId="10797E20" w14:textId="77777777" w:rsidR="007F475D" w:rsidRPr="001D386E" w:rsidRDefault="007F475D" w:rsidP="0055782A">
            <w:pPr>
              <w:pStyle w:val="TAL"/>
              <w:rPr>
                <w:rFonts w:eastAsia="MS Mincho"/>
                <w:lang w:eastAsia="ja-JP"/>
              </w:rPr>
            </w:pPr>
            <w:r w:rsidRPr="001D386E">
              <w:rPr>
                <w:rFonts w:eastAsia="MS Mincho"/>
                <w:lang w:eastAsia="ja-JP"/>
              </w:rPr>
              <w:t>2, 28</w:t>
            </w:r>
          </w:p>
        </w:tc>
      </w:tr>
      <w:tr w:rsidR="007F475D" w:rsidRPr="001D386E" w14:paraId="017FB2F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F396AE4" w14:textId="77777777" w:rsidR="007F475D" w:rsidRPr="001D386E" w:rsidRDefault="007F475D" w:rsidP="0055782A">
            <w:pPr>
              <w:pStyle w:val="TAL"/>
            </w:pPr>
            <w:r w:rsidRPr="001D386E">
              <w:rPr>
                <w:rFonts w:eastAsia="MS Mincho"/>
                <w:lang w:eastAsia="ja-JP"/>
              </w:rPr>
              <w:t>CA_2-29</w:t>
            </w:r>
          </w:p>
        </w:tc>
        <w:tc>
          <w:tcPr>
            <w:tcW w:w="2491" w:type="dxa"/>
            <w:tcBorders>
              <w:top w:val="nil"/>
              <w:left w:val="nil"/>
              <w:bottom w:val="single" w:sz="4" w:space="0" w:color="auto"/>
              <w:right w:val="single" w:sz="4" w:space="0" w:color="auto"/>
            </w:tcBorders>
            <w:vAlign w:val="center"/>
          </w:tcPr>
          <w:p w14:paraId="48C67B94" w14:textId="77777777" w:rsidR="007F475D" w:rsidRPr="001D386E" w:rsidRDefault="007F475D" w:rsidP="0055782A">
            <w:pPr>
              <w:pStyle w:val="TAL"/>
              <w:rPr>
                <w:rFonts w:eastAsia="MS Mincho"/>
                <w:lang w:eastAsia="ja-JP"/>
              </w:rPr>
            </w:pPr>
            <w:r w:rsidRPr="001D386E">
              <w:rPr>
                <w:rFonts w:eastAsia="MS Mincho"/>
                <w:lang w:eastAsia="ja-JP"/>
              </w:rPr>
              <w:t>2, 29</w:t>
            </w:r>
          </w:p>
        </w:tc>
      </w:tr>
      <w:tr w:rsidR="007F475D" w:rsidRPr="001D386E" w14:paraId="487A963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B005052" w14:textId="77777777" w:rsidR="007F475D" w:rsidRPr="001D386E" w:rsidRDefault="007F475D" w:rsidP="0055782A">
            <w:pPr>
              <w:pStyle w:val="TAL"/>
              <w:rPr>
                <w:rFonts w:eastAsia="MS Mincho"/>
                <w:lang w:eastAsia="ja-JP"/>
              </w:rPr>
            </w:pPr>
            <w:r w:rsidRPr="001D386E">
              <w:rPr>
                <w:lang w:eastAsia="ja-JP"/>
              </w:rPr>
              <w:t>CA_2-2-29</w:t>
            </w:r>
          </w:p>
        </w:tc>
        <w:tc>
          <w:tcPr>
            <w:tcW w:w="2491" w:type="dxa"/>
            <w:tcBorders>
              <w:top w:val="nil"/>
              <w:left w:val="nil"/>
              <w:bottom w:val="single" w:sz="4" w:space="0" w:color="auto"/>
              <w:right w:val="single" w:sz="4" w:space="0" w:color="auto"/>
            </w:tcBorders>
            <w:vAlign w:val="center"/>
          </w:tcPr>
          <w:p w14:paraId="761616EE" w14:textId="77777777" w:rsidR="007F475D" w:rsidRPr="001D386E" w:rsidRDefault="007F475D" w:rsidP="0055782A">
            <w:pPr>
              <w:pStyle w:val="TAL"/>
              <w:rPr>
                <w:rFonts w:eastAsia="MS Mincho"/>
                <w:lang w:eastAsia="ja-JP"/>
              </w:rPr>
            </w:pPr>
            <w:r w:rsidRPr="001D386E">
              <w:rPr>
                <w:lang w:eastAsia="ja-JP"/>
              </w:rPr>
              <w:t>2, 29</w:t>
            </w:r>
          </w:p>
        </w:tc>
      </w:tr>
      <w:tr w:rsidR="007F475D" w:rsidRPr="001D386E" w14:paraId="48E3BBC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1E0C36C" w14:textId="77777777" w:rsidR="007F475D" w:rsidRPr="001D386E" w:rsidRDefault="007F475D" w:rsidP="0055782A">
            <w:pPr>
              <w:pStyle w:val="TAL"/>
            </w:pPr>
            <w:r w:rsidRPr="001D386E">
              <w:rPr>
                <w:rFonts w:eastAsia="MS Mincho"/>
                <w:lang w:eastAsia="ja-JP"/>
              </w:rPr>
              <w:lastRenderedPageBreak/>
              <w:t>CA_2-30</w:t>
            </w:r>
          </w:p>
        </w:tc>
        <w:tc>
          <w:tcPr>
            <w:tcW w:w="2491" w:type="dxa"/>
            <w:tcBorders>
              <w:top w:val="nil"/>
              <w:left w:val="nil"/>
              <w:bottom w:val="single" w:sz="4" w:space="0" w:color="auto"/>
              <w:right w:val="single" w:sz="4" w:space="0" w:color="auto"/>
            </w:tcBorders>
            <w:vAlign w:val="center"/>
          </w:tcPr>
          <w:p w14:paraId="46B5D61C" w14:textId="77777777" w:rsidR="007F475D" w:rsidRPr="001D386E" w:rsidRDefault="007F475D" w:rsidP="0055782A">
            <w:pPr>
              <w:pStyle w:val="TAL"/>
              <w:rPr>
                <w:rFonts w:eastAsia="MS Mincho"/>
                <w:lang w:eastAsia="ja-JP"/>
              </w:rPr>
            </w:pPr>
            <w:r w:rsidRPr="001D386E">
              <w:rPr>
                <w:rFonts w:eastAsia="MS Mincho"/>
                <w:lang w:eastAsia="ja-JP"/>
              </w:rPr>
              <w:t>2, 30</w:t>
            </w:r>
          </w:p>
        </w:tc>
      </w:tr>
      <w:tr w:rsidR="007F475D" w:rsidRPr="001D386E" w14:paraId="6A47FF2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3A77F55" w14:textId="77777777" w:rsidR="007F475D" w:rsidRPr="001D386E" w:rsidRDefault="007F475D" w:rsidP="0055782A">
            <w:pPr>
              <w:pStyle w:val="TAL"/>
            </w:pPr>
            <w:r w:rsidRPr="001D386E">
              <w:rPr>
                <w:rFonts w:eastAsia="MS Mincho"/>
                <w:lang w:eastAsia="ja-JP"/>
              </w:rPr>
              <w:t>CA_2</w:t>
            </w:r>
            <w:r w:rsidRPr="001D386E">
              <w:rPr>
                <w:rFonts w:hint="eastAsia"/>
                <w:lang w:eastAsia="zh-CN"/>
              </w:rPr>
              <w:t>-2</w:t>
            </w:r>
            <w:r w:rsidRPr="001D386E">
              <w:rPr>
                <w:rFonts w:eastAsia="MS Mincho"/>
                <w:lang w:eastAsia="ja-JP"/>
              </w:rPr>
              <w:t>-30</w:t>
            </w:r>
          </w:p>
        </w:tc>
        <w:tc>
          <w:tcPr>
            <w:tcW w:w="2491" w:type="dxa"/>
            <w:tcBorders>
              <w:top w:val="nil"/>
              <w:left w:val="nil"/>
              <w:bottom w:val="single" w:sz="4" w:space="0" w:color="auto"/>
              <w:right w:val="single" w:sz="4" w:space="0" w:color="auto"/>
            </w:tcBorders>
            <w:vAlign w:val="center"/>
          </w:tcPr>
          <w:p w14:paraId="2BCCC901" w14:textId="77777777" w:rsidR="007F475D" w:rsidRPr="001D386E" w:rsidRDefault="007F475D" w:rsidP="0055782A">
            <w:pPr>
              <w:pStyle w:val="TAL"/>
              <w:rPr>
                <w:rFonts w:eastAsia="MS Mincho"/>
                <w:lang w:eastAsia="ja-JP"/>
              </w:rPr>
            </w:pPr>
            <w:r w:rsidRPr="001D386E">
              <w:rPr>
                <w:rFonts w:eastAsia="MS Mincho"/>
                <w:lang w:eastAsia="ja-JP"/>
              </w:rPr>
              <w:t>2, 30</w:t>
            </w:r>
          </w:p>
        </w:tc>
      </w:tr>
      <w:tr w:rsidR="007F475D" w:rsidRPr="001D386E" w14:paraId="5C5C953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7139809" w14:textId="77777777" w:rsidR="007F475D" w:rsidRPr="001D386E" w:rsidRDefault="007F475D" w:rsidP="0055782A">
            <w:pPr>
              <w:pStyle w:val="TAL"/>
            </w:pPr>
            <w:r w:rsidRPr="001D386E">
              <w:rPr>
                <w:rFonts w:eastAsia="MS Mincho"/>
                <w:lang w:eastAsia="ja-JP"/>
              </w:rPr>
              <w:t>CA_2-46</w:t>
            </w:r>
          </w:p>
        </w:tc>
        <w:tc>
          <w:tcPr>
            <w:tcW w:w="2491" w:type="dxa"/>
            <w:tcBorders>
              <w:top w:val="nil"/>
              <w:left w:val="nil"/>
              <w:bottom w:val="single" w:sz="4" w:space="0" w:color="auto"/>
              <w:right w:val="single" w:sz="4" w:space="0" w:color="auto"/>
            </w:tcBorders>
            <w:vAlign w:val="center"/>
          </w:tcPr>
          <w:p w14:paraId="75BC858E" w14:textId="77777777" w:rsidR="007F475D" w:rsidRPr="001D386E" w:rsidRDefault="007F475D" w:rsidP="0055782A">
            <w:pPr>
              <w:pStyle w:val="TAL"/>
              <w:rPr>
                <w:rFonts w:eastAsia="MS Mincho"/>
                <w:lang w:eastAsia="ja-JP"/>
              </w:rPr>
            </w:pPr>
            <w:r w:rsidRPr="001D386E">
              <w:rPr>
                <w:rFonts w:eastAsia="MS Mincho"/>
                <w:lang w:eastAsia="ja-JP"/>
              </w:rPr>
              <w:t>2, 46</w:t>
            </w:r>
          </w:p>
        </w:tc>
      </w:tr>
      <w:tr w:rsidR="007F475D" w:rsidRPr="001D386E" w14:paraId="31CF67B4" w14:textId="77777777" w:rsidTr="0055782A">
        <w:trPr>
          <w:trHeight w:val="240"/>
          <w:jc w:val="center"/>
        </w:trPr>
        <w:tc>
          <w:tcPr>
            <w:tcW w:w="1919" w:type="dxa"/>
            <w:tcBorders>
              <w:top w:val="nil"/>
              <w:left w:val="single" w:sz="4" w:space="0" w:color="auto"/>
              <w:bottom w:val="single" w:sz="4" w:space="0" w:color="auto"/>
              <w:right w:val="single" w:sz="4" w:space="0" w:color="auto"/>
            </w:tcBorders>
            <w:vAlign w:val="center"/>
            <w:hideMark/>
          </w:tcPr>
          <w:p w14:paraId="66D45556" w14:textId="77777777" w:rsidR="007F475D" w:rsidRPr="001D386E" w:rsidRDefault="007F475D" w:rsidP="0055782A">
            <w:pPr>
              <w:pStyle w:val="TAL"/>
            </w:pPr>
            <w:r w:rsidRPr="001D386E">
              <w:rPr>
                <w:rFonts w:eastAsia="MS Mincho"/>
                <w:lang w:eastAsia="ja-JP"/>
              </w:rPr>
              <w:t>CA_2-2-46</w:t>
            </w:r>
          </w:p>
        </w:tc>
        <w:tc>
          <w:tcPr>
            <w:tcW w:w="2491" w:type="dxa"/>
            <w:tcBorders>
              <w:top w:val="nil"/>
              <w:left w:val="nil"/>
              <w:bottom w:val="single" w:sz="4" w:space="0" w:color="auto"/>
              <w:right w:val="single" w:sz="4" w:space="0" w:color="auto"/>
            </w:tcBorders>
            <w:vAlign w:val="center"/>
            <w:hideMark/>
          </w:tcPr>
          <w:p w14:paraId="7ADAAA97" w14:textId="77777777" w:rsidR="007F475D" w:rsidRPr="001D386E" w:rsidRDefault="007F475D" w:rsidP="0055782A">
            <w:pPr>
              <w:pStyle w:val="TAL"/>
              <w:rPr>
                <w:rFonts w:eastAsia="MS Mincho"/>
                <w:lang w:eastAsia="ja-JP"/>
              </w:rPr>
            </w:pPr>
            <w:r w:rsidRPr="001D386E">
              <w:rPr>
                <w:rFonts w:eastAsia="MS Mincho"/>
                <w:lang w:eastAsia="ja-JP"/>
              </w:rPr>
              <w:t>2, 46</w:t>
            </w:r>
          </w:p>
        </w:tc>
      </w:tr>
      <w:tr w:rsidR="007F475D" w:rsidRPr="001D386E" w14:paraId="68BCB95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CCA402D" w14:textId="77777777" w:rsidR="007F475D" w:rsidRPr="001D386E" w:rsidRDefault="007F475D" w:rsidP="0055782A">
            <w:pPr>
              <w:pStyle w:val="TAL"/>
              <w:rPr>
                <w:rFonts w:eastAsia="MS Mincho"/>
                <w:lang w:eastAsia="ja-JP"/>
              </w:rPr>
            </w:pPr>
            <w:r w:rsidRPr="001D386E">
              <w:rPr>
                <w:rFonts w:eastAsia="MS Mincho"/>
                <w:lang w:eastAsia="ja-JP"/>
              </w:rPr>
              <w:t>CA_2-46-46</w:t>
            </w:r>
          </w:p>
        </w:tc>
        <w:tc>
          <w:tcPr>
            <w:tcW w:w="2491" w:type="dxa"/>
            <w:tcBorders>
              <w:top w:val="nil"/>
              <w:left w:val="nil"/>
              <w:bottom w:val="single" w:sz="4" w:space="0" w:color="auto"/>
              <w:right w:val="single" w:sz="4" w:space="0" w:color="auto"/>
            </w:tcBorders>
            <w:vAlign w:val="center"/>
          </w:tcPr>
          <w:p w14:paraId="760CEBBD" w14:textId="77777777" w:rsidR="007F475D" w:rsidRPr="001D386E" w:rsidRDefault="007F475D" w:rsidP="0055782A">
            <w:pPr>
              <w:pStyle w:val="TAL"/>
              <w:rPr>
                <w:rFonts w:eastAsia="MS Mincho"/>
                <w:lang w:eastAsia="ja-JP"/>
              </w:rPr>
            </w:pPr>
            <w:r w:rsidRPr="001D386E">
              <w:rPr>
                <w:rFonts w:eastAsia="MS Mincho"/>
                <w:lang w:eastAsia="ja-JP"/>
              </w:rPr>
              <w:t>2, 46</w:t>
            </w:r>
          </w:p>
        </w:tc>
      </w:tr>
      <w:tr w:rsidR="007F475D" w:rsidRPr="001D386E" w14:paraId="7A0E1B1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B1FB01A" w14:textId="77777777" w:rsidR="007F475D" w:rsidRPr="001D386E" w:rsidRDefault="007F475D" w:rsidP="0055782A">
            <w:pPr>
              <w:pStyle w:val="TAL"/>
              <w:rPr>
                <w:rFonts w:eastAsia="MS Mincho"/>
                <w:lang w:eastAsia="ja-JP"/>
              </w:rPr>
            </w:pPr>
            <w:r w:rsidRPr="001D386E">
              <w:rPr>
                <w:rFonts w:eastAsia="MS Mincho"/>
                <w:lang w:eastAsia="ja-JP"/>
              </w:rPr>
              <w:t>CA_2-48</w:t>
            </w:r>
          </w:p>
        </w:tc>
        <w:tc>
          <w:tcPr>
            <w:tcW w:w="2491" w:type="dxa"/>
            <w:tcBorders>
              <w:top w:val="nil"/>
              <w:left w:val="nil"/>
              <w:bottom w:val="single" w:sz="4" w:space="0" w:color="auto"/>
              <w:right w:val="single" w:sz="4" w:space="0" w:color="auto"/>
            </w:tcBorders>
            <w:vAlign w:val="center"/>
          </w:tcPr>
          <w:p w14:paraId="79B39954" w14:textId="77777777" w:rsidR="007F475D" w:rsidRPr="001D386E" w:rsidRDefault="007F475D" w:rsidP="0055782A">
            <w:pPr>
              <w:pStyle w:val="TAL"/>
              <w:rPr>
                <w:rFonts w:eastAsia="MS Mincho"/>
                <w:lang w:eastAsia="ja-JP"/>
              </w:rPr>
            </w:pPr>
            <w:r w:rsidRPr="001D386E">
              <w:rPr>
                <w:rFonts w:eastAsia="MS Mincho"/>
                <w:lang w:eastAsia="ja-JP"/>
              </w:rPr>
              <w:t>2, 48</w:t>
            </w:r>
          </w:p>
        </w:tc>
      </w:tr>
      <w:tr w:rsidR="007F475D" w:rsidRPr="001D386E" w14:paraId="055F92F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A31E04E" w14:textId="77777777" w:rsidR="007F475D" w:rsidRPr="001D386E" w:rsidRDefault="007F475D" w:rsidP="0055782A">
            <w:pPr>
              <w:pStyle w:val="TAL"/>
              <w:rPr>
                <w:rFonts w:eastAsia="MS Mincho"/>
                <w:lang w:eastAsia="ja-JP"/>
              </w:rPr>
            </w:pPr>
            <w:r w:rsidRPr="001D386E">
              <w:rPr>
                <w:rFonts w:eastAsia="MS Mincho"/>
                <w:lang w:eastAsia="ja-JP"/>
              </w:rPr>
              <w:t>CA_2-48-48</w:t>
            </w:r>
          </w:p>
        </w:tc>
        <w:tc>
          <w:tcPr>
            <w:tcW w:w="2491" w:type="dxa"/>
            <w:tcBorders>
              <w:top w:val="nil"/>
              <w:left w:val="nil"/>
              <w:bottom w:val="single" w:sz="4" w:space="0" w:color="auto"/>
              <w:right w:val="single" w:sz="4" w:space="0" w:color="auto"/>
            </w:tcBorders>
            <w:vAlign w:val="center"/>
          </w:tcPr>
          <w:p w14:paraId="3676C490" w14:textId="77777777" w:rsidR="007F475D" w:rsidRPr="001D386E" w:rsidRDefault="007F475D" w:rsidP="0055782A">
            <w:pPr>
              <w:pStyle w:val="TAL"/>
              <w:rPr>
                <w:rFonts w:eastAsia="MS Mincho"/>
                <w:lang w:eastAsia="ja-JP"/>
              </w:rPr>
            </w:pPr>
            <w:r w:rsidRPr="001D386E">
              <w:rPr>
                <w:rFonts w:eastAsia="MS Mincho"/>
                <w:lang w:eastAsia="ja-JP"/>
              </w:rPr>
              <w:t>2, 48</w:t>
            </w:r>
          </w:p>
        </w:tc>
      </w:tr>
      <w:tr w:rsidR="007F475D" w:rsidRPr="001D386E" w14:paraId="045B453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E94FE18" w14:textId="77777777" w:rsidR="007F475D" w:rsidRPr="001D386E" w:rsidRDefault="007F475D" w:rsidP="0055782A">
            <w:pPr>
              <w:pStyle w:val="TAL"/>
              <w:rPr>
                <w:rFonts w:eastAsia="MS Mincho"/>
                <w:lang w:eastAsia="ja-JP"/>
              </w:rPr>
            </w:pPr>
            <w:r w:rsidRPr="001D386E">
              <w:rPr>
                <w:rFonts w:eastAsia="MS Mincho"/>
                <w:lang w:eastAsia="ja-JP"/>
              </w:rPr>
              <w:t>CA_2-49</w:t>
            </w:r>
          </w:p>
        </w:tc>
        <w:tc>
          <w:tcPr>
            <w:tcW w:w="2491" w:type="dxa"/>
            <w:tcBorders>
              <w:top w:val="nil"/>
              <w:left w:val="nil"/>
              <w:bottom w:val="single" w:sz="4" w:space="0" w:color="auto"/>
              <w:right w:val="single" w:sz="4" w:space="0" w:color="auto"/>
            </w:tcBorders>
            <w:vAlign w:val="center"/>
          </w:tcPr>
          <w:p w14:paraId="74E4B0B0" w14:textId="77777777" w:rsidR="007F475D" w:rsidRPr="001D386E" w:rsidRDefault="007F475D" w:rsidP="0055782A">
            <w:pPr>
              <w:pStyle w:val="TAL"/>
              <w:rPr>
                <w:rFonts w:eastAsia="MS Mincho"/>
                <w:lang w:eastAsia="ja-JP"/>
              </w:rPr>
            </w:pPr>
            <w:r w:rsidRPr="001D386E">
              <w:rPr>
                <w:rFonts w:eastAsia="MS Mincho"/>
                <w:lang w:eastAsia="ja-JP"/>
              </w:rPr>
              <w:t>2, 49</w:t>
            </w:r>
          </w:p>
        </w:tc>
      </w:tr>
      <w:tr w:rsidR="007F475D" w:rsidRPr="001D386E" w14:paraId="0CFE989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C7A99B5" w14:textId="77777777" w:rsidR="007F475D" w:rsidRPr="001D386E" w:rsidRDefault="007F475D" w:rsidP="0055782A">
            <w:pPr>
              <w:pStyle w:val="TAL"/>
            </w:pPr>
            <w:r w:rsidRPr="001D386E">
              <w:rPr>
                <w:rFonts w:eastAsia="MS Mincho"/>
                <w:lang w:eastAsia="ja-JP"/>
              </w:rPr>
              <w:t>CA_2-66</w:t>
            </w:r>
          </w:p>
        </w:tc>
        <w:tc>
          <w:tcPr>
            <w:tcW w:w="2491" w:type="dxa"/>
            <w:tcBorders>
              <w:top w:val="nil"/>
              <w:left w:val="nil"/>
              <w:bottom w:val="single" w:sz="4" w:space="0" w:color="auto"/>
              <w:right w:val="single" w:sz="4" w:space="0" w:color="auto"/>
            </w:tcBorders>
            <w:vAlign w:val="center"/>
          </w:tcPr>
          <w:p w14:paraId="466788F9" w14:textId="77777777" w:rsidR="007F475D" w:rsidRPr="001D386E" w:rsidRDefault="007F475D" w:rsidP="0055782A">
            <w:pPr>
              <w:pStyle w:val="TAL"/>
              <w:rPr>
                <w:rFonts w:eastAsia="MS Mincho"/>
                <w:lang w:eastAsia="ja-JP"/>
              </w:rPr>
            </w:pPr>
            <w:r w:rsidRPr="001D386E">
              <w:rPr>
                <w:rFonts w:eastAsia="MS Mincho"/>
                <w:lang w:eastAsia="ja-JP"/>
              </w:rPr>
              <w:t>2, 66</w:t>
            </w:r>
          </w:p>
        </w:tc>
      </w:tr>
      <w:tr w:rsidR="007F475D" w:rsidRPr="001D386E" w14:paraId="331FC81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E30B46C" w14:textId="77777777" w:rsidR="007F475D" w:rsidRPr="001D386E" w:rsidRDefault="007F475D" w:rsidP="0055782A">
            <w:pPr>
              <w:pStyle w:val="TAL"/>
            </w:pPr>
            <w:r w:rsidRPr="001D386E">
              <w:rPr>
                <w:lang w:eastAsia="ja-JP"/>
              </w:rPr>
              <w:t>CA_2-2-66</w:t>
            </w:r>
          </w:p>
        </w:tc>
        <w:tc>
          <w:tcPr>
            <w:tcW w:w="2491" w:type="dxa"/>
            <w:tcBorders>
              <w:top w:val="nil"/>
              <w:left w:val="nil"/>
              <w:bottom w:val="single" w:sz="4" w:space="0" w:color="auto"/>
              <w:right w:val="single" w:sz="4" w:space="0" w:color="auto"/>
            </w:tcBorders>
            <w:vAlign w:val="center"/>
          </w:tcPr>
          <w:p w14:paraId="4D86455C" w14:textId="77777777" w:rsidR="007F475D" w:rsidRPr="001D386E" w:rsidRDefault="007F475D" w:rsidP="0055782A">
            <w:pPr>
              <w:pStyle w:val="TAL"/>
              <w:rPr>
                <w:lang w:eastAsia="ja-JP"/>
              </w:rPr>
            </w:pPr>
            <w:r w:rsidRPr="001D386E">
              <w:rPr>
                <w:lang w:eastAsia="ja-JP"/>
              </w:rPr>
              <w:t>2, 66</w:t>
            </w:r>
          </w:p>
        </w:tc>
      </w:tr>
      <w:tr w:rsidR="007F475D" w:rsidRPr="001D386E" w14:paraId="3BD81EA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54CFDBD" w14:textId="77777777" w:rsidR="007F475D" w:rsidRPr="001D386E" w:rsidRDefault="007F475D" w:rsidP="0055782A">
            <w:pPr>
              <w:pStyle w:val="TAL"/>
            </w:pPr>
            <w:r w:rsidRPr="001D386E">
              <w:rPr>
                <w:rFonts w:eastAsia="MS Mincho"/>
                <w:lang w:eastAsia="ja-JP"/>
              </w:rPr>
              <w:t>CA_2-2-66</w:t>
            </w:r>
            <w:r w:rsidRPr="001D386E">
              <w:rPr>
                <w:lang w:eastAsia="ja-JP"/>
              </w:rPr>
              <w:t>-66</w:t>
            </w:r>
          </w:p>
        </w:tc>
        <w:tc>
          <w:tcPr>
            <w:tcW w:w="2491" w:type="dxa"/>
            <w:tcBorders>
              <w:top w:val="nil"/>
              <w:left w:val="nil"/>
              <w:bottom w:val="single" w:sz="4" w:space="0" w:color="auto"/>
              <w:right w:val="single" w:sz="4" w:space="0" w:color="auto"/>
            </w:tcBorders>
            <w:vAlign w:val="center"/>
          </w:tcPr>
          <w:p w14:paraId="55AF2981" w14:textId="77777777" w:rsidR="007F475D" w:rsidRPr="001D386E" w:rsidRDefault="007F475D" w:rsidP="0055782A">
            <w:pPr>
              <w:pStyle w:val="TAL"/>
              <w:rPr>
                <w:rFonts w:eastAsia="MS Mincho"/>
                <w:lang w:eastAsia="ja-JP"/>
              </w:rPr>
            </w:pPr>
            <w:r w:rsidRPr="001D386E">
              <w:rPr>
                <w:rFonts w:eastAsia="MS Mincho"/>
                <w:lang w:eastAsia="ja-JP"/>
              </w:rPr>
              <w:t>2, 66</w:t>
            </w:r>
          </w:p>
        </w:tc>
      </w:tr>
      <w:tr w:rsidR="007F475D" w:rsidRPr="001D386E" w14:paraId="5FABFBC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D1C5F2E" w14:textId="77777777" w:rsidR="007F475D" w:rsidRPr="001D386E" w:rsidRDefault="007F475D" w:rsidP="0055782A">
            <w:pPr>
              <w:pStyle w:val="TAL"/>
            </w:pPr>
            <w:r w:rsidRPr="001D386E">
              <w:rPr>
                <w:rFonts w:eastAsia="MS Mincho"/>
                <w:lang w:eastAsia="ja-JP"/>
              </w:rPr>
              <w:t>CA_2-66-66</w:t>
            </w:r>
          </w:p>
        </w:tc>
        <w:tc>
          <w:tcPr>
            <w:tcW w:w="2491" w:type="dxa"/>
            <w:tcBorders>
              <w:top w:val="nil"/>
              <w:left w:val="nil"/>
              <w:bottom w:val="single" w:sz="4" w:space="0" w:color="auto"/>
              <w:right w:val="single" w:sz="4" w:space="0" w:color="auto"/>
            </w:tcBorders>
            <w:vAlign w:val="center"/>
          </w:tcPr>
          <w:p w14:paraId="747C4D3C" w14:textId="77777777" w:rsidR="007F475D" w:rsidRPr="001D386E" w:rsidRDefault="007F475D" w:rsidP="0055782A">
            <w:pPr>
              <w:pStyle w:val="TAL"/>
              <w:rPr>
                <w:rFonts w:eastAsia="MS Mincho"/>
                <w:lang w:eastAsia="ja-JP"/>
              </w:rPr>
            </w:pPr>
            <w:r w:rsidRPr="001D386E">
              <w:rPr>
                <w:rFonts w:eastAsia="MS Mincho"/>
                <w:lang w:eastAsia="ja-JP"/>
              </w:rPr>
              <w:t>2, 66</w:t>
            </w:r>
          </w:p>
        </w:tc>
      </w:tr>
      <w:tr w:rsidR="007F475D" w:rsidRPr="001D386E" w14:paraId="63DB857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3E78478" w14:textId="77777777" w:rsidR="007F475D" w:rsidRPr="001D386E" w:rsidRDefault="007F475D" w:rsidP="0055782A">
            <w:pPr>
              <w:pStyle w:val="TAL"/>
            </w:pPr>
            <w:r w:rsidRPr="001D386E">
              <w:rPr>
                <w:rFonts w:eastAsia="MS Mincho"/>
                <w:lang w:eastAsia="ja-JP"/>
              </w:rPr>
              <w:t>CA_2-66-66-66</w:t>
            </w:r>
          </w:p>
        </w:tc>
        <w:tc>
          <w:tcPr>
            <w:tcW w:w="2491" w:type="dxa"/>
            <w:tcBorders>
              <w:top w:val="nil"/>
              <w:left w:val="nil"/>
              <w:bottom w:val="single" w:sz="4" w:space="0" w:color="auto"/>
              <w:right w:val="single" w:sz="4" w:space="0" w:color="auto"/>
            </w:tcBorders>
            <w:vAlign w:val="center"/>
          </w:tcPr>
          <w:p w14:paraId="43D1D4BF" w14:textId="77777777" w:rsidR="007F475D" w:rsidRPr="001D386E" w:rsidRDefault="007F475D" w:rsidP="0055782A">
            <w:pPr>
              <w:pStyle w:val="TAL"/>
              <w:rPr>
                <w:rFonts w:eastAsia="MS Mincho"/>
                <w:lang w:eastAsia="ja-JP"/>
              </w:rPr>
            </w:pPr>
            <w:r w:rsidRPr="001D386E">
              <w:rPr>
                <w:rFonts w:eastAsia="MS Mincho"/>
                <w:lang w:eastAsia="ja-JP"/>
              </w:rPr>
              <w:t>2, 66</w:t>
            </w:r>
          </w:p>
        </w:tc>
      </w:tr>
      <w:tr w:rsidR="007F475D" w:rsidRPr="001D386E" w14:paraId="1CE4741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79C1D83" w14:textId="77777777" w:rsidR="007F475D" w:rsidRPr="001D386E" w:rsidRDefault="007F475D" w:rsidP="0055782A">
            <w:pPr>
              <w:pStyle w:val="TAL"/>
              <w:rPr>
                <w:rFonts w:eastAsia="MS Mincho" w:cs="Arial"/>
                <w:lang w:eastAsia="ja-JP"/>
              </w:rPr>
            </w:pPr>
            <w:r w:rsidRPr="001D386E">
              <w:rPr>
                <w:rFonts w:cs="Arial"/>
                <w:lang w:eastAsia="ja-JP"/>
              </w:rPr>
              <w:t>CA_2-71</w:t>
            </w:r>
          </w:p>
        </w:tc>
        <w:tc>
          <w:tcPr>
            <w:tcW w:w="2491" w:type="dxa"/>
            <w:tcBorders>
              <w:top w:val="nil"/>
              <w:left w:val="nil"/>
              <w:bottom w:val="single" w:sz="4" w:space="0" w:color="auto"/>
              <w:right w:val="single" w:sz="4" w:space="0" w:color="auto"/>
            </w:tcBorders>
            <w:vAlign w:val="center"/>
          </w:tcPr>
          <w:p w14:paraId="3B253163" w14:textId="77777777" w:rsidR="007F475D" w:rsidRPr="001D386E" w:rsidRDefault="007F475D" w:rsidP="0055782A">
            <w:pPr>
              <w:pStyle w:val="TAL"/>
              <w:rPr>
                <w:rFonts w:eastAsia="MS Mincho" w:cs="Arial"/>
                <w:lang w:eastAsia="ja-JP"/>
              </w:rPr>
            </w:pPr>
            <w:r w:rsidRPr="001D386E">
              <w:rPr>
                <w:rFonts w:eastAsia="MS Mincho" w:cs="Arial"/>
                <w:lang w:eastAsia="ja-JP"/>
              </w:rPr>
              <w:t>2, 71</w:t>
            </w:r>
          </w:p>
        </w:tc>
      </w:tr>
      <w:tr w:rsidR="007F475D" w:rsidRPr="001D386E" w14:paraId="6F5A441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3474B83" w14:textId="77777777" w:rsidR="007F475D" w:rsidRPr="001D386E" w:rsidRDefault="007F475D" w:rsidP="0055782A">
            <w:pPr>
              <w:pStyle w:val="TAL"/>
              <w:rPr>
                <w:rFonts w:eastAsia="MS Mincho"/>
                <w:lang w:eastAsia="ja-JP"/>
              </w:rPr>
            </w:pPr>
            <w:r w:rsidRPr="001D386E">
              <w:rPr>
                <w:rFonts w:hint="eastAsia"/>
                <w:lang w:eastAsia="zh-CN"/>
              </w:rPr>
              <w:t>CA_2</w:t>
            </w:r>
            <w:r w:rsidRPr="001D386E">
              <w:rPr>
                <w:lang w:eastAsia="zh-CN"/>
              </w:rPr>
              <w:t>-2-71</w:t>
            </w:r>
          </w:p>
        </w:tc>
        <w:tc>
          <w:tcPr>
            <w:tcW w:w="2491" w:type="dxa"/>
            <w:tcBorders>
              <w:top w:val="nil"/>
              <w:left w:val="nil"/>
              <w:bottom w:val="single" w:sz="4" w:space="0" w:color="auto"/>
              <w:right w:val="single" w:sz="4" w:space="0" w:color="auto"/>
            </w:tcBorders>
            <w:vAlign w:val="center"/>
          </w:tcPr>
          <w:p w14:paraId="6128A54C" w14:textId="77777777" w:rsidR="007F475D" w:rsidRPr="001D386E" w:rsidRDefault="007F475D" w:rsidP="0055782A">
            <w:pPr>
              <w:pStyle w:val="TAL"/>
              <w:rPr>
                <w:rFonts w:eastAsia="MS Mincho"/>
                <w:lang w:eastAsia="ja-JP"/>
              </w:rPr>
            </w:pPr>
            <w:r w:rsidRPr="001D386E">
              <w:rPr>
                <w:rFonts w:hint="eastAsia"/>
                <w:lang w:eastAsia="zh-CN"/>
              </w:rPr>
              <w:t>2, 71</w:t>
            </w:r>
          </w:p>
        </w:tc>
      </w:tr>
      <w:tr w:rsidR="007F475D" w:rsidRPr="001D386E" w14:paraId="1BA042B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4F39513" w14:textId="77777777" w:rsidR="007F475D" w:rsidRPr="001D386E" w:rsidRDefault="007F475D" w:rsidP="0055782A">
            <w:pPr>
              <w:pStyle w:val="TAL"/>
            </w:pPr>
            <w:r w:rsidRPr="001D386E">
              <w:rPr>
                <w:lang w:eastAsia="ja-JP"/>
              </w:rPr>
              <w:t>CA_3-5</w:t>
            </w:r>
          </w:p>
        </w:tc>
        <w:tc>
          <w:tcPr>
            <w:tcW w:w="2491" w:type="dxa"/>
            <w:tcBorders>
              <w:top w:val="nil"/>
              <w:left w:val="nil"/>
              <w:bottom w:val="single" w:sz="4" w:space="0" w:color="auto"/>
              <w:right w:val="single" w:sz="4" w:space="0" w:color="auto"/>
            </w:tcBorders>
            <w:vAlign w:val="center"/>
          </w:tcPr>
          <w:p w14:paraId="3FAAEF04" w14:textId="77777777" w:rsidR="007F475D" w:rsidRPr="001D386E" w:rsidRDefault="007F475D" w:rsidP="0055782A">
            <w:pPr>
              <w:pStyle w:val="TAL"/>
              <w:rPr>
                <w:rFonts w:eastAsia="MS Mincho"/>
                <w:lang w:eastAsia="ja-JP"/>
              </w:rPr>
            </w:pPr>
            <w:r w:rsidRPr="001D386E">
              <w:rPr>
                <w:rFonts w:eastAsia="MS Mincho"/>
                <w:lang w:eastAsia="ja-JP"/>
              </w:rPr>
              <w:t>3, 5</w:t>
            </w:r>
          </w:p>
        </w:tc>
      </w:tr>
      <w:tr w:rsidR="007F475D" w:rsidRPr="001D386E" w14:paraId="6CBB296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E2B8320" w14:textId="77777777" w:rsidR="007F475D" w:rsidRPr="001D386E" w:rsidRDefault="007F475D" w:rsidP="0055782A">
            <w:pPr>
              <w:pStyle w:val="TAL"/>
              <w:rPr>
                <w:lang w:eastAsia="ja-JP"/>
              </w:rPr>
            </w:pPr>
            <w:r w:rsidRPr="001D386E">
              <w:rPr>
                <w:lang w:eastAsia="ja-JP"/>
              </w:rPr>
              <w:t>CA_3-3-5</w:t>
            </w:r>
          </w:p>
        </w:tc>
        <w:tc>
          <w:tcPr>
            <w:tcW w:w="2491" w:type="dxa"/>
            <w:tcBorders>
              <w:top w:val="nil"/>
              <w:left w:val="nil"/>
              <w:bottom w:val="single" w:sz="4" w:space="0" w:color="auto"/>
              <w:right w:val="single" w:sz="4" w:space="0" w:color="auto"/>
            </w:tcBorders>
            <w:vAlign w:val="center"/>
          </w:tcPr>
          <w:p w14:paraId="16524203" w14:textId="77777777" w:rsidR="007F475D" w:rsidRPr="001D386E" w:rsidRDefault="007F475D" w:rsidP="0055782A">
            <w:pPr>
              <w:pStyle w:val="TAL"/>
              <w:rPr>
                <w:rFonts w:eastAsia="MS Mincho"/>
                <w:lang w:eastAsia="ja-JP"/>
              </w:rPr>
            </w:pPr>
            <w:r w:rsidRPr="006F7DBD">
              <w:rPr>
                <w:rFonts w:eastAsia="MS Mincho"/>
                <w:lang w:eastAsia="ja-JP"/>
              </w:rPr>
              <w:t>3, 5</w:t>
            </w:r>
          </w:p>
        </w:tc>
      </w:tr>
      <w:tr w:rsidR="007F475D" w:rsidRPr="001D386E" w14:paraId="4FF61E5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3305D16" w14:textId="77777777" w:rsidR="007F475D" w:rsidRPr="001D386E" w:rsidRDefault="007F475D" w:rsidP="0055782A">
            <w:pPr>
              <w:pStyle w:val="TAL"/>
            </w:pPr>
            <w:r w:rsidRPr="001D386E">
              <w:rPr>
                <w:rFonts w:eastAsia="MS Mincho"/>
                <w:lang w:eastAsia="ja-JP"/>
              </w:rPr>
              <w:t>CA_3-7</w:t>
            </w:r>
          </w:p>
        </w:tc>
        <w:tc>
          <w:tcPr>
            <w:tcW w:w="2491" w:type="dxa"/>
            <w:tcBorders>
              <w:top w:val="nil"/>
              <w:left w:val="nil"/>
              <w:bottom w:val="single" w:sz="4" w:space="0" w:color="auto"/>
              <w:right w:val="single" w:sz="4" w:space="0" w:color="auto"/>
            </w:tcBorders>
            <w:vAlign w:val="center"/>
          </w:tcPr>
          <w:p w14:paraId="516FFAD2" w14:textId="77777777" w:rsidR="007F475D" w:rsidRPr="001D386E" w:rsidRDefault="007F475D" w:rsidP="0055782A">
            <w:pPr>
              <w:pStyle w:val="TAL"/>
              <w:rPr>
                <w:rFonts w:eastAsia="MS Mincho"/>
                <w:lang w:eastAsia="ja-JP"/>
              </w:rPr>
            </w:pPr>
            <w:r w:rsidRPr="001D386E">
              <w:rPr>
                <w:rFonts w:eastAsia="MS Mincho"/>
                <w:lang w:eastAsia="ja-JP"/>
              </w:rPr>
              <w:t>3, 7</w:t>
            </w:r>
          </w:p>
        </w:tc>
      </w:tr>
      <w:tr w:rsidR="007F475D" w:rsidRPr="001D386E" w14:paraId="077498A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FF7819F" w14:textId="77777777" w:rsidR="007F475D" w:rsidRPr="001D386E" w:rsidRDefault="007F475D" w:rsidP="0055782A">
            <w:pPr>
              <w:pStyle w:val="TAL"/>
            </w:pPr>
            <w:r w:rsidRPr="001D386E">
              <w:rPr>
                <w:rFonts w:eastAsia="MS Mincho"/>
                <w:lang w:eastAsia="ja-JP"/>
              </w:rPr>
              <w:t>CA_3-3-7</w:t>
            </w:r>
          </w:p>
        </w:tc>
        <w:tc>
          <w:tcPr>
            <w:tcW w:w="2491" w:type="dxa"/>
            <w:tcBorders>
              <w:top w:val="nil"/>
              <w:left w:val="nil"/>
              <w:bottom w:val="single" w:sz="4" w:space="0" w:color="auto"/>
              <w:right w:val="single" w:sz="4" w:space="0" w:color="auto"/>
            </w:tcBorders>
            <w:vAlign w:val="center"/>
          </w:tcPr>
          <w:p w14:paraId="45346E34" w14:textId="77777777" w:rsidR="007F475D" w:rsidRPr="001D386E" w:rsidRDefault="007F475D" w:rsidP="0055782A">
            <w:pPr>
              <w:pStyle w:val="TAL"/>
              <w:rPr>
                <w:rFonts w:eastAsia="MS Mincho"/>
                <w:lang w:eastAsia="ja-JP"/>
              </w:rPr>
            </w:pPr>
            <w:r w:rsidRPr="001D386E">
              <w:rPr>
                <w:rFonts w:eastAsia="MS Mincho"/>
                <w:lang w:eastAsia="ja-JP"/>
              </w:rPr>
              <w:t>3, 7</w:t>
            </w:r>
          </w:p>
        </w:tc>
      </w:tr>
      <w:tr w:rsidR="007F475D" w:rsidRPr="001D386E" w14:paraId="041E939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F104D3B" w14:textId="77777777" w:rsidR="007F475D" w:rsidRPr="001D386E" w:rsidRDefault="007F475D" w:rsidP="0055782A">
            <w:pPr>
              <w:pStyle w:val="TAL"/>
              <w:rPr>
                <w:lang w:eastAsia="ja-JP"/>
              </w:rPr>
            </w:pPr>
            <w:r w:rsidRPr="001D386E">
              <w:rPr>
                <w:lang w:eastAsia="ja-JP"/>
              </w:rPr>
              <w:t>CA_3-3-7-7</w:t>
            </w:r>
          </w:p>
        </w:tc>
        <w:tc>
          <w:tcPr>
            <w:tcW w:w="2491" w:type="dxa"/>
            <w:tcBorders>
              <w:top w:val="nil"/>
              <w:left w:val="nil"/>
              <w:bottom w:val="single" w:sz="4" w:space="0" w:color="auto"/>
              <w:right w:val="single" w:sz="4" w:space="0" w:color="auto"/>
            </w:tcBorders>
            <w:vAlign w:val="center"/>
          </w:tcPr>
          <w:p w14:paraId="4F6F83C2" w14:textId="77777777" w:rsidR="007F475D" w:rsidRPr="001D386E" w:rsidRDefault="007F475D" w:rsidP="0055782A">
            <w:pPr>
              <w:pStyle w:val="TAL"/>
              <w:rPr>
                <w:lang w:eastAsia="ja-JP"/>
              </w:rPr>
            </w:pPr>
            <w:r w:rsidRPr="001D386E">
              <w:rPr>
                <w:lang w:eastAsia="ja-JP"/>
              </w:rPr>
              <w:t>3, 7</w:t>
            </w:r>
          </w:p>
        </w:tc>
      </w:tr>
      <w:tr w:rsidR="007F475D" w:rsidRPr="001D386E" w14:paraId="14D0102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4105009" w14:textId="77777777" w:rsidR="007F475D" w:rsidRPr="001D386E" w:rsidRDefault="007F475D" w:rsidP="0055782A">
            <w:pPr>
              <w:pStyle w:val="TAL"/>
            </w:pPr>
            <w:r w:rsidRPr="001D386E">
              <w:rPr>
                <w:rFonts w:eastAsia="MS Mincho"/>
                <w:lang w:eastAsia="ja-JP"/>
              </w:rPr>
              <w:t>CA_3-7-7</w:t>
            </w:r>
          </w:p>
        </w:tc>
        <w:tc>
          <w:tcPr>
            <w:tcW w:w="2491" w:type="dxa"/>
            <w:tcBorders>
              <w:top w:val="nil"/>
              <w:left w:val="nil"/>
              <w:bottom w:val="single" w:sz="4" w:space="0" w:color="auto"/>
              <w:right w:val="single" w:sz="4" w:space="0" w:color="auto"/>
            </w:tcBorders>
            <w:vAlign w:val="center"/>
          </w:tcPr>
          <w:p w14:paraId="20DB36BF" w14:textId="77777777" w:rsidR="007F475D" w:rsidRPr="001D386E" w:rsidRDefault="007F475D" w:rsidP="0055782A">
            <w:pPr>
              <w:pStyle w:val="TAL"/>
              <w:rPr>
                <w:rFonts w:eastAsia="MS Mincho"/>
                <w:lang w:eastAsia="ja-JP"/>
              </w:rPr>
            </w:pPr>
            <w:r w:rsidRPr="001D386E">
              <w:rPr>
                <w:rFonts w:eastAsia="MS Mincho"/>
                <w:lang w:eastAsia="ja-JP"/>
              </w:rPr>
              <w:t>3, 7</w:t>
            </w:r>
          </w:p>
        </w:tc>
      </w:tr>
      <w:tr w:rsidR="007F475D" w:rsidRPr="001D386E" w14:paraId="772B8CA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D09A9E7" w14:textId="77777777" w:rsidR="007F475D" w:rsidRPr="001D386E" w:rsidRDefault="007F475D" w:rsidP="0055782A">
            <w:pPr>
              <w:pStyle w:val="TAL"/>
            </w:pPr>
            <w:r w:rsidRPr="001D386E">
              <w:rPr>
                <w:rFonts w:eastAsia="MS Mincho"/>
                <w:lang w:eastAsia="ja-JP"/>
              </w:rPr>
              <w:t>CA_3-8</w:t>
            </w:r>
          </w:p>
        </w:tc>
        <w:tc>
          <w:tcPr>
            <w:tcW w:w="2491" w:type="dxa"/>
            <w:tcBorders>
              <w:top w:val="nil"/>
              <w:left w:val="nil"/>
              <w:bottom w:val="single" w:sz="4" w:space="0" w:color="auto"/>
              <w:right w:val="single" w:sz="4" w:space="0" w:color="auto"/>
            </w:tcBorders>
            <w:vAlign w:val="center"/>
          </w:tcPr>
          <w:p w14:paraId="46C7B9B1" w14:textId="77777777" w:rsidR="007F475D" w:rsidRPr="001D386E" w:rsidRDefault="007F475D" w:rsidP="0055782A">
            <w:pPr>
              <w:pStyle w:val="TAL"/>
              <w:rPr>
                <w:rFonts w:eastAsia="MS Mincho"/>
                <w:lang w:eastAsia="ja-JP"/>
              </w:rPr>
            </w:pPr>
            <w:r w:rsidRPr="001D386E">
              <w:rPr>
                <w:rFonts w:eastAsia="MS Mincho"/>
                <w:lang w:eastAsia="ja-JP"/>
              </w:rPr>
              <w:t>3, 8</w:t>
            </w:r>
          </w:p>
        </w:tc>
      </w:tr>
      <w:tr w:rsidR="007F475D" w:rsidRPr="001D386E" w14:paraId="5E8ABE4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CC0865D" w14:textId="77777777" w:rsidR="007F475D" w:rsidRPr="001D386E" w:rsidRDefault="007F475D" w:rsidP="0055782A">
            <w:pPr>
              <w:pStyle w:val="TAL"/>
            </w:pPr>
            <w:r w:rsidRPr="001D386E">
              <w:rPr>
                <w:rFonts w:eastAsia="MS Mincho"/>
                <w:lang w:eastAsia="ja-JP"/>
              </w:rPr>
              <w:t>CA_3-3-8</w:t>
            </w:r>
          </w:p>
        </w:tc>
        <w:tc>
          <w:tcPr>
            <w:tcW w:w="2491" w:type="dxa"/>
            <w:tcBorders>
              <w:top w:val="nil"/>
              <w:left w:val="nil"/>
              <w:bottom w:val="single" w:sz="4" w:space="0" w:color="auto"/>
              <w:right w:val="single" w:sz="4" w:space="0" w:color="auto"/>
            </w:tcBorders>
            <w:vAlign w:val="center"/>
          </w:tcPr>
          <w:p w14:paraId="60EF7C91" w14:textId="77777777" w:rsidR="007F475D" w:rsidRPr="001D386E" w:rsidRDefault="007F475D" w:rsidP="0055782A">
            <w:pPr>
              <w:pStyle w:val="TAL"/>
              <w:rPr>
                <w:rFonts w:eastAsia="MS Mincho"/>
                <w:lang w:eastAsia="ja-JP"/>
              </w:rPr>
            </w:pPr>
            <w:r w:rsidRPr="001D386E">
              <w:rPr>
                <w:rFonts w:eastAsia="MS Mincho"/>
                <w:lang w:eastAsia="ja-JP"/>
              </w:rPr>
              <w:t>3, 8</w:t>
            </w:r>
          </w:p>
        </w:tc>
      </w:tr>
      <w:tr w:rsidR="007F475D" w:rsidRPr="001D386E" w14:paraId="166DDEA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BB1E649" w14:textId="77777777" w:rsidR="007F475D" w:rsidRPr="001D386E" w:rsidRDefault="007F475D" w:rsidP="0055782A">
            <w:pPr>
              <w:pStyle w:val="TAL"/>
              <w:rPr>
                <w:rFonts w:eastAsia="MS Mincho"/>
                <w:lang w:eastAsia="ja-JP"/>
              </w:rPr>
            </w:pPr>
            <w:r w:rsidRPr="001D386E">
              <w:rPr>
                <w:rFonts w:eastAsia="MS Mincho"/>
                <w:lang w:eastAsia="ja-JP"/>
              </w:rPr>
              <w:t>CA_3-11</w:t>
            </w:r>
          </w:p>
        </w:tc>
        <w:tc>
          <w:tcPr>
            <w:tcW w:w="2491" w:type="dxa"/>
            <w:tcBorders>
              <w:top w:val="nil"/>
              <w:left w:val="nil"/>
              <w:bottom w:val="single" w:sz="4" w:space="0" w:color="auto"/>
              <w:right w:val="single" w:sz="4" w:space="0" w:color="auto"/>
            </w:tcBorders>
            <w:vAlign w:val="center"/>
          </w:tcPr>
          <w:p w14:paraId="42DC3F1C" w14:textId="77777777" w:rsidR="007F475D" w:rsidRPr="001D386E" w:rsidRDefault="007F475D" w:rsidP="0055782A">
            <w:pPr>
              <w:pStyle w:val="TAL"/>
              <w:rPr>
                <w:rFonts w:eastAsia="MS Mincho"/>
                <w:lang w:eastAsia="ja-JP"/>
              </w:rPr>
            </w:pPr>
            <w:r w:rsidRPr="001D386E">
              <w:rPr>
                <w:rFonts w:eastAsia="MS Mincho"/>
                <w:lang w:eastAsia="ja-JP"/>
              </w:rPr>
              <w:t>3, 11</w:t>
            </w:r>
          </w:p>
        </w:tc>
      </w:tr>
      <w:tr w:rsidR="007F475D" w:rsidRPr="001D386E" w14:paraId="7D89F27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00473F5" w14:textId="77777777" w:rsidR="007F475D" w:rsidRPr="001D386E" w:rsidRDefault="007F475D" w:rsidP="0055782A">
            <w:pPr>
              <w:pStyle w:val="TAL"/>
              <w:rPr>
                <w:rFonts w:eastAsia="MS Mincho"/>
                <w:lang w:eastAsia="ja-JP"/>
              </w:rPr>
            </w:pPr>
            <w:r w:rsidRPr="001D386E">
              <w:rPr>
                <w:rFonts w:cs="Arial"/>
              </w:rPr>
              <w:t>CA_</w:t>
            </w:r>
            <w:r w:rsidRPr="001D386E">
              <w:rPr>
                <w:rFonts w:cs="Arial" w:hint="eastAsia"/>
                <w:lang w:eastAsia="zh-CN"/>
              </w:rPr>
              <w:t>3</w:t>
            </w:r>
            <w:r w:rsidRPr="001D386E">
              <w:rPr>
                <w:rFonts w:cs="Arial"/>
                <w:lang w:eastAsia="zh-CN"/>
              </w:rPr>
              <w:t>-</w:t>
            </w:r>
            <w:r w:rsidRPr="001D386E">
              <w:rPr>
                <w:rFonts w:cs="Arial" w:hint="eastAsia"/>
                <w:lang w:eastAsia="ja-JP"/>
              </w:rPr>
              <w:t>18</w:t>
            </w:r>
          </w:p>
        </w:tc>
        <w:tc>
          <w:tcPr>
            <w:tcW w:w="2491" w:type="dxa"/>
            <w:tcBorders>
              <w:top w:val="nil"/>
              <w:left w:val="nil"/>
              <w:bottom w:val="single" w:sz="4" w:space="0" w:color="auto"/>
              <w:right w:val="single" w:sz="4" w:space="0" w:color="auto"/>
            </w:tcBorders>
            <w:vAlign w:val="center"/>
          </w:tcPr>
          <w:p w14:paraId="15E14111" w14:textId="77777777" w:rsidR="007F475D" w:rsidRPr="001D386E" w:rsidRDefault="007F475D" w:rsidP="0055782A">
            <w:pPr>
              <w:pStyle w:val="TAL"/>
              <w:rPr>
                <w:rFonts w:eastAsia="MS Mincho"/>
                <w:lang w:eastAsia="ja-JP"/>
              </w:rPr>
            </w:pPr>
            <w:r w:rsidRPr="001D386E">
              <w:rPr>
                <w:rFonts w:eastAsia="MS Mincho"/>
                <w:lang w:eastAsia="ja-JP"/>
              </w:rPr>
              <w:t>3, 18</w:t>
            </w:r>
          </w:p>
        </w:tc>
      </w:tr>
      <w:tr w:rsidR="007F475D" w:rsidRPr="001D386E" w14:paraId="6FA80DB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0273EB5" w14:textId="77777777" w:rsidR="007F475D" w:rsidRPr="001D386E" w:rsidRDefault="007F475D" w:rsidP="0055782A">
            <w:pPr>
              <w:pStyle w:val="TAL"/>
            </w:pPr>
            <w:r w:rsidRPr="001D386E">
              <w:rPr>
                <w:rFonts w:eastAsia="MS Mincho"/>
                <w:lang w:eastAsia="ja-JP"/>
              </w:rPr>
              <w:t>CA_3-19</w:t>
            </w:r>
          </w:p>
        </w:tc>
        <w:tc>
          <w:tcPr>
            <w:tcW w:w="2491" w:type="dxa"/>
            <w:tcBorders>
              <w:top w:val="nil"/>
              <w:left w:val="nil"/>
              <w:bottom w:val="single" w:sz="4" w:space="0" w:color="auto"/>
              <w:right w:val="single" w:sz="4" w:space="0" w:color="auto"/>
            </w:tcBorders>
            <w:vAlign w:val="center"/>
          </w:tcPr>
          <w:p w14:paraId="6C9D7540" w14:textId="77777777" w:rsidR="007F475D" w:rsidRPr="001D386E" w:rsidRDefault="007F475D" w:rsidP="0055782A">
            <w:pPr>
              <w:pStyle w:val="TAL"/>
              <w:rPr>
                <w:rFonts w:eastAsia="MS Mincho"/>
                <w:lang w:eastAsia="ja-JP"/>
              </w:rPr>
            </w:pPr>
            <w:r w:rsidRPr="001D386E">
              <w:rPr>
                <w:rFonts w:eastAsia="MS Mincho"/>
                <w:lang w:eastAsia="ja-JP"/>
              </w:rPr>
              <w:t>3, 19</w:t>
            </w:r>
          </w:p>
        </w:tc>
      </w:tr>
      <w:tr w:rsidR="007F475D" w:rsidRPr="001D386E" w14:paraId="178E68B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D23DE4F" w14:textId="77777777" w:rsidR="007F475D" w:rsidRPr="001D386E" w:rsidRDefault="007F475D" w:rsidP="0055782A">
            <w:pPr>
              <w:pStyle w:val="TAL"/>
              <w:rPr>
                <w:rFonts w:eastAsia="Malgun Gothic"/>
                <w:lang w:eastAsia="zh-CN"/>
              </w:rPr>
            </w:pPr>
            <w:r w:rsidRPr="001D386E">
              <w:rPr>
                <w:rFonts w:hint="eastAsia"/>
                <w:lang w:eastAsia="zh-CN"/>
              </w:rPr>
              <w:t>CA_3-3-19</w:t>
            </w:r>
          </w:p>
        </w:tc>
        <w:tc>
          <w:tcPr>
            <w:tcW w:w="2491" w:type="dxa"/>
            <w:tcBorders>
              <w:top w:val="nil"/>
              <w:left w:val="nil"/>
              <w:bottom w:val="single" w:sz="4" w:space="0" w:color="auto"/>
              <w:right w:val="single" w:sz="4" w:space="0" w:color="auto"/>
            </w:tcBorders>
            <w:vAlign w:val="center"/>
          </w:tcPr>
          <w:p w14:paraId="04143DAB" w14:textId="77777777" w:rsidR="007F475D" w:rsidRPr="001D386E" w:rsidRDefault="007F475D" w:rsidP="0055782A">
            <w:pPr>
              <w:pStyle w:val="TAL"/>
              <w:rPr>
                <w:rFonts w:eastAsia="Malgun Gothic"/>
                <w:lang w:eastAsia="zh-CN"/>
              </w:rPr>
            </w:pPr>
            <w:r w:rsidRPr="001D386E">
              <w:rPr>
                <w:rFonts w:hint="eastAsia"/>
                <w:lang w:eastAsia="zh-CN"/>
              </w:rPr>
              <w:t>3, 19</w:t>
            </w:r>
          </w:p>
        </w:tc>
      </w:tr>
      <w:tr w:rsidR="007F475D" w:rsidRPr="001D386E" w14:paraId="11692CD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D550D86" w14:textId="77777777" w:rsidR="007F475D" w:rsidRPr="001D386E" w:rsidRDefault="007F475D" w:rsidP="0055782A">
            <w:pPr>
              <w:pStyle w:val="TAL"/>
            </w:pPr>
            <w:r w:rsidRPr="001D386E">
              <w:rPr>
                <w:lang w:eastAsia="ja-JP"/>
              </w:rPr>
              <w:t>CA_3-20</w:t>
            </w:r>
          </w:p>
        </w:tc>
        <w:tc>
          <w:tcPr>
            <w:tcW w:w="2491" w:type="dxa"/>
            <w:tcBorders>
              <w:top w:val="nil"/>
              <w:left w:val="nil"/>
              <w:bottom w:val="single" w:sz="4" w:space="0" w:color="auto"/>
              <w:right w:val="single" w:sz="4" w:space="0" w:color="auto"/>
            </w:tcBorders>
            <w:vAlign w:val="center"/>
          </w:tcPr>
          <w:p w14:paraId="52F4B8FA" w14:textId="77777777" w:rsidR="007F475D" w:rsidRPr="001D386E" w:rsidRDefault="007F475D" w:rsidP="0055782A">
            <w:pPr>
              <w:pStyle w:val="TAL"/>
              <w:rPr>
                <w:lang w:eastAsia="ja-JP"/>
              </w:rPr>
            </w:pPr>
            <w:r w:rsidRPr="001D386E">
              <w:rPr>
                <w:lang w:eastAsia="ja-JP"/>
              </w:rPr>
              <w:t>3, 20</w:t>
            </w:r>
          </w:p>
        </w:tc>
      </w:tr>
      <w:tr w:rsidR="007F475D" w:rsidRPr="001D386E" w14:paraId="7CFB9A4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AEAA5D4" w14:textId="77777777" w:rsidR="007F475D" w:rsidRPr="001D386E" w:rsidRDefault="007F475D" w:rsidP="0055782A">
            <w:pPr>
              <w:pStyle w:val="TAL"/>
            </w:pPr>
            <w:r w:rsidRPr="001D386E">
              <w:rPr>
                <w:lang w:eastAsia="ja-JP"/>
              </w:rPr>
              <w:t>CA_3-3-20</w:t>
            </w:r>
          </w:p>
        </w:tc>
        <w:tc>
          <w:tcPr>
            <w:tcW w:w="2491" w:type="dxa"/>
            <w:tcBorders>
              <w:top w:val="nil"/>
              <w:left w:val="nil"/>
              <w:bottom w:val="single" w:sz="4" w:space="0" w:color="auto"/>
              <w:right w:val="single" w:sz="4" w:space="0" w:color="auto"/>
            </w:tcBorders>
            <w:vAlign w:val="center"/>
          </w:tcPr>
          <w:p w14:paraId="66E86871" w14:textId="77777777" w:rsidR="007F475D" w:rsidRPr="001D386E" w:rsidRDefault="007F475D" w:rsidP="0055782A">
            <w:pPr>
              <w:pStyle w:val="TAL"/>
              <w:rPr>
                <w:lang w:eastAsia="ja-JP"/>
              </w:rPr>
            </w:pPr>
            <w:r w:rsidRPr="001D386E">
              <w:rPr>
                <w:lang w:eastAsia="ja-JP"/>
              </w:rPr>
              <w:t>3, 20</w:t>
            </w:r>
          </w:p>
        </w:tc>
      </w:tr>
      <w:tr w:rsidR="007F475D" w:rsidRPr="001D386E" w14:paraId="087B394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B599C55" w14:textId="77777777" w:rsidR="007F475D" w:rsidRPr="001D386E" w:rsidRDefault="007F475D" w:rsidP="0055782A">
            <w:pPr>
              <w:pStyle w:val="TAL"/>
              <w:rPr>
                <w:lang w:eastAsia="ja-JP"/>
              </w:rPr>
            </w:pPr>
            <w:r w:rsidRPr="001D386E">
              <w:rPr>
                <w:lang w:eastAsia="ja-JP"/>
              </w:rPr>
              <w:t>CA_3-21</w:t>
            </w:r>
          </w:p>
        </w:tc>
        <w:tc>
          <w:tcPr>
            <w:tcW w:w="2491" w:type="dxa"/>
            <w:tcBorders>
              <w:top w:val="nil"/>
              <w:left w:val="nil"/>
              <w:bottom w:val="single" w:sz="4" w:space="0" w:color="auto"/>
              <w:right w:val="single" w:sz="4" w:space="0" w:color="auto"/>
            </w:tcBorders>
            <w:vAlign w:val="center"/>
          </w:tcPr>
          <w:p w14:paraId="17CF584D" w14:textId="77777777" w:rsidR="007F475D" w:rsidRPr="001D386E" w:rsidRDefault="007F475D" w:rsidP="0055782A">
            <w:pPr>
              <w:pStyle w:val="TAL"/>
              <w:rPr>
                <w:lang w:eastAsia="ja-JP"/>
              </w:rPr>
            </w:pPr>
            <w:r w:rsidRPr="001D386E">
              <w:rPr>
                <w:lang w:eastAsia="ja-JP"/>
              </w:rPr>
              <w:t>3, 21</w:t>
            </w:r>
          </w:p>
        </w:tc>
      </w:tr>
      <w:tr w:rsidR="007F475D" w:rsidRPr="001D386E" w14:paraId="5C54193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A50E7DA" w14:textId="77777777" w:rsidR="007F475D" w:rsidRPr="001D386E" w:rsidRDefault="007F475D" w:rsidP="0055782A">
            <w:pPr>
              <w:pStyle w:val="TAL"/>
              <w:rPr>
                <w:lang w:eastAsia="zh-CN"/>
              </w:rPr>
            </w:pPr>
            <w:r w:rsidRPr="001D386E">
              <w:rPr>
                <w:rFonts w:hint="eastAsia"/>
                <w:lang w:eastAsia="zh-CN"/>
              </w:rPr>
              <w:t>CA_3-3-21</w:t>
            </w:r>
          </w:p>
        </w:tc>
        <w:tc>
          <w:tcPr>
            <w:tcW w:w="2491" w:type="dxa"/>
            <w:tcBorders>
              <w:top w:val="nil"/>
              <w:left w:val="nil"/>
              <w:bottom w:val="single" w:sz="4" w:space="0" w:color="auto"/>
              <w:right w:val="single" w:sz="4" w:space="0" w:color="auto"/>
            </w:tcBorders>
            <w:vAlign w:val="center"/>
          </w:tcPr>
          <w:p w14:paraId="0CDB8398" w14:textId="77777777" w:rsidR="007F475D" w:rsidRPr="001D386E" w:rsidRDefault="007F475D" w:rsidP="0055782A">
            <w:pPr>
              <w:pStyle w:val="TAL"/>
              <w:rPr>
                <w:lang w:eastAsia="zh-CN"/>
              </w:rPr>
            </w:pPr>
            <w:r w:rsidRPr="001D386E">
              <w:rPr>
                <w:rFonts w:hint="eastAsia"/>
                <w:lang w:eastAsia="zh-CN"/>
              </w:rPr>
              <w:t>3, 21</w:t>
            </w:r>
          </w:p>
        </w:tc>
      </w:tr>
      <w:tr w:rsidR="007F475D" w:rsidRPr="001D386E" w14:paraId="0929F85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1571E68" w14:textId="77777777" w:rsidR="007F475D" w:rsidRPr="001D386E" w:rsidRDefault="007F475D" w:rsidP="0055782A">
            <w:pPr>
              <w:pStyle w:val="TAL"/>
            </w:pPr>
            <w:r w:rsidRPr="001D386E">
              <w:rPr>
                <w:rFonts w:eastAsia="MS Mincho"/>
                <w:lang w:eastAsia="ja-JP"/>
              </w:rPr>
              <w:t>CA_3-26</w:t>
            </w:r>
          </w:p>
        </w:tc>
        <w:tc>
          <w:tcPr>
            <w:tcW w:w="2491" w:type="dxa"/>
            <w:tcBorders>
              <w:top w:val="nil"/>
              <w:left w:val="nil"/>
              <w:bottom w:val="single" w:sz="4" w:space="0" w:color="auto"/>
              <w:right w:val="single" w:sz="4" w:space="0" w:color="auto"/>
            </w:tcBorders>
            <w:vAlign w:val="center"/>
          </w:tcPr>
          <w:p w14:paraId="263638B3" w14:textId="77777777" w:rsidR="007F475D" w:rsidRPr="001D386E" w:rsidRDefault="007F475D" w:rsidP="0055782A">
            <w:pPr>
              <w:pStyle w:val="TAL"/>
              <w:rPr>
                <w:lang w:eastAsia="ja-JP"/>
              </w:rPr>
            </w:pPr>
            <w:r w:rsidRPr="001D386E">
              <w:rPr>
                <w:lang w:eastAsia="ja-JP"/>
              </w:rPr>
              <w:t>3, 26</w:t>
            </w:r>
          </w:p>
        </w:tc>
      </w:tr>
      <w:tr w:rsidR="007F475D" w:rsidRPr="001D386E" w14:paraId="1BFE721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A297FEB" w14:textId="77777777" w:rsidR="007F475D" w:rsidRPr="001D386E" w:rsidRDefault="007F475D" w:rsidP="0055782A">
            <w:pPr>
              <w:pStyle w:val="TAL"/>
            </w:pPr>
            <w:r w:rsidRPr="001D386E">
              <w:rPr>
                <w:rFonts w:eastAsia="MS Mincho"/>
                <w:lang w:eastAsia="ja-JP"/>
              </w:rPr>
              <w:t>CA_3-27</w:t>
            </w:r>
          </w:p>
        </w:tc>
        <w:tc>
          <w:tcPr>
            <w:tcW w:w="2491" w:type="dxa"/>
            <w:tcBorders>
              <w:top w:val="nil"/>
              <w:left w:val="nil"/>
              <w:bottom w:val="single" w:sz="4" w:space="0" w:color="auto"/>
              <w:right w:val="single" w:sz="4" w:space="0" w:color="auto"/>
            </w:tcBorders>
            <w:vAlign w:val="center"/>
          </w:tcPr>
          <w:p w14:paraId="151D3171" w14:textId="77777777" w:rsidR="007F475D" w:rsidRPr="001D386E" w:rsidRDefault="007F475D" w:rsidP="0055782A">
            <w:pPr>
              <w:pStyle w:val="TAL"/>
            </w:pPr>
            <w:r w:rsidRPr="001D386E">
              <w:t>3, 27</w:t>
            </w:r>
          </w:p>
        </w:tc>
      </w:tr>
      <w:tr w:rsidR="007F475D" w:rsidRPr="001D386E" w14:paraId="59AE882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B6B1B52" w14:textId="77777777" w:rsidR="007F475D" w:rsidRPr="001D386E" w:rsidRDefault="007F475D" w:rsidP="0055782A">
            <w:pPr>
              <w:pStyle w:val="TAL"/>
            </w:pPr>
            <w:r w:rsidRPr="001D386E">
              <w:rPr>
                <w:rFonts w:eastAsia="MS Mincho"/>
                <w:lang w:eastAsia="ja-JP"/>
              </w:rPr>
              <w:t>CA_3-28</w:t>
            </w:r>
          </w:p>
        </w:tc>
        <w:tc>
          <w:tcPr>
            <w:tcW w:w="2491" w:type="dxa"/>
            <w:tcBorders>
              <w:top w:val="nil"/>
              <w:left w:val="nil"/>
              <w:bottom w:val="single" w:sz="4" w:space="0" w:color="auto"/>
              <w:right w:val="single" w:sz="4" w:space="0" w:color="auto"/>
            </w:tcBorders>
            <w:vAlign w:val="center"/>
          </w:tcPr>
          <w:p w14:paraId="2703D928" w14:textId="77777777" w:rsidR="007F475D" w:rsidRPr="001D386E" w:rsidRDefault="007F475D" w:rsidP="0055782A">
            <w:pPr>
              <w:pStyle w:val="TAL"/>
              <w:rPr>
                <w:rFonts w:eastAsia="MS Mincho"/>
                <w:lang w:eastAsia="ja-JP"/>
              </w:rPr>
            </w:pPr>
            <w:r w:rsidRPr="001D386E">
              <w:rPr>
                <w:rFonts w:eastAsia="MS Mincho"/>
                <w:lang w:eastAsia="ja-JP"/>
              </w:rPr>
              <w:t>3, 28</w:t>
            </w:r>
          </w:p>
        </w:tc>
      </w:tr>
      <w:tr w:rsidR="007F475D" w:rsidRPr="001D386E" w14:paraId="002E21A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7A94776" w14:textId="77777777" w:rsidR="007F475D" w:rsidRPr="001D386E" w:rsidRDefault="007F475D" w:rsidP="0055782A">
            <w:pPr>
              <w:pStyle w:val="TAL"/>
              <w:rPr>
                <w:rFonts w:eastAsia="MS Mincho"/>
                <w:lang w:eastAsia="ja-JP"/>
              </w:rPr>
            </w:pPr>
            <w:r w:rsidRPr="001D386E">
              <w:rPr>
                <w:rFonts w:eastAsia="MS Mincho"/>
                <w:lang w:eastAsia="ja-JP"/>
              </w:rPr>
              <w:t>CA_3-</w:t>
            </w:r>
            <w:r>
              <w:rPr>
                <w:rFonts w:eastAsia="MS Mincho"/>
                <w:lang w:eastAsia="ja-JP"/>
              </w:rPr>
              <w:t>3-</w:t>
            </w:r>
            <w:r w:rsidRPr="001D386E">
              <w:rPr>
                <w:rFonts w:eastAsia="MS Mincho"/>
                <w:lang w:eastAsia="ja-JP"/>
              </w:rPr>
              <w:t>28</w:t>
            </w:r>
          </w:p>
        </w:tc>
        <w:tc>
          <w:tcPr>
            <w:tcW w:w="2491" w:type="dxa"/>
            <w:tcBorders>
              <w:top w:val="nil"/>
              <w:left w:val="nil"/>
              <w:bottom w:val="single" w:sz="4" w:space="0" w:color="auto"/>
              <w:right w:val="single" w:sz="4" w:space="0" w:color="auto"/>
            </w:tcBorders>
            <w:vAlign w:val="center"/>
          </w:tcPr>
          <w:p w14:paraId="54273BCE" w14:textId="77777777" w:rsidR="007F475D" w:rsidRPr="001D386E" w:rsidRDefault="007F475D" w:rsidP="0055782A">
            <w:pPr>
              <w:pStyle w:val="TAL"/>
              <w:rPr>
                <w:rFonts w:eastAsia="MS Mincho"/>
                <w:lang w:eastAsia="ja-JP"/>
              </w:rPr>
            </w:pPr>
            <w:r w:rsidRPr="001D386E">
              <w:rPr>
                <w:rFonts w:eastAsia="MS Mincho"/>
                <w:lang w:eastAsia="ja-JP"/>
              </w:rPr>
              <w:t>3, 28</w:t>
            </w:r>
          </w:p>
        </w:tc>
      </w:tr>
      <w:tr w:rsidR="007F475D" w:rsidRPr="001D386E" w14:paraId="2DD1282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4CEF3DF" w14:textId="77777777" w:rsidR="007F475D" w:rsidRPr="001D386E" w:rsidRDefault="007F475D" w:rsidP="0055782A">
            <w:pPr>
              <w:pStyle w:val="TAL"/>
            </w:pPr>
            <w:r w:rsidRPr="001D386E">
              <w:rPr>
                <w:rFonts w:eastAsia="MS Mincho"/>
                <w:lang w:eastAsia="ja-JP"/>
              </w:rPr>
              <w:t>CA_3-31</w:t>
            </w:r>
          </w:p>
        </w:tc>
        <w:tc>
          <w:tcPr>
            <w:tcW w:w="2491" w:type="dxa"/>
            <w:tcBorders>
              <w:top w:val="nil"/>
              <w:left w:val="nil"/>
              <w:bottom w:val="single" w:sz="4" w:space="0" w:color="auto"/>
              <w:right w:val="single" w:sz="4" w:space="0" w:color="auto"/>
            </w:tcBorders>
            <w:vAlign w:val="center"/>
          </w:tcPr>
          <w:p w14:paraId="126E5575" w14:textId="77777777" w:rsidR="007F475D" w:rsidRPr="001D386E" w:rsidRDefault="007F475D" w:rsidP="0055782A">
            <w:pPr>
              <w:pStyle w:val="TAL"/>
              <w:rPr>
                <w:rFonts w:eastAsia="MS Mincho"/>
                <w:lang w:eastAsia="ja-JP"/>
              </w:rPr>
            </w:pPr>
            <w:r w:rsidRPr="001D386E">
              <w:rPr>
                <w:rFonts w:eastAsia="MS Mincho"/>
                <w:lang w:eastAsia="ja-JP"/>
              </w:rPr>
              <w:t>3, 31</w:t>
            </w:r>
          </w:p>
        </w:tc>
      </w:tr>
      <w:tr w:rsidR="007F475D" w:rsidRPr="001D386E" w14:paraId="6CAFDD1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BFD5D9B" w14:textId="77777777" w:rsidR="007F475D" w:rsidRPr="001D386E" w:rsidRDefault="007F475D" w:rsidP="0055782A">
            <w:pPr>
              <w:pStyle w:val="TAL"/>
              <w:rPr>
                <w:rFonts w:eastAsia="MS Mincho"/>
                <w:lang w:eastAsia="ja-JP"/>
              </w:rPr>
            </w:pPr>
            <w:r w:rsidRPr="001D386E">
              <w:rPr>
                <w:rFonts w:eastAsia="MS Mincho"/>
                <w:lang w:eastAsia="ja-JP"/>
              </w:rPr>
              <w:t>CA_3-32</w:t>
            </w:r>
          </w:p>
        </w:tc>
        <w:tc>
          <w:tcPr>
            <w:tcW w:w="2491" w:type="dxa"/>
            <w:tcBorders>
              <w:top w:val="nil"/>
              <w:left w:val="nil"/>
              <w:bottom w:val="single" w:sz="4" w:space="0" w:color="auto"/>
              <w:right w:val="single" w:sz="4" w:space="0" w:color="auto"/>
            </w:tcBorders>
            <w:vAlign w:val="center"/>
          </w:tcPr>
          <w:p w14:paraId="51FCDCCF" w14:textId="77777777" w:rsidR="007F475D" w:rsidRPr="001D386E" w:rsidRDefault="007F475D" w:rsidP="0055782A">
            <w:pPr>
              <w:pStyle w:val="TAL"/>
              <w:rPr>
                <w:rFonts w:eastAsia="MS Mincho"/>
                <w:lang w:eastAsia="ja-JP"/>
              </w:rPr>
            </w:pPr>
            <w:r w:rsidRPr="001D386E">
              <w:rPr>
                <w:rFonts w:eastAsia="MS Mincho"/>
                <w:lang w:eastAsia="ja-JP"/>
              </w:rPr>
              <w:t>3, 32</w:t>
            </w:r>
          </w:p>
        </w:tc>
      </w:tr>
      <w:tr w:rsidR="007F475D" w:rsidRPr="001D386E" w14:paraId="3854638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1C1D123" w14:textId="77777777" w:rsidR="007F475D" w:rsidRPr="001D386E" w:rsidRDefault="007F475D" w:rsidP="0055782A">
            <w:pPr>
              <w:pStyle w:val="TAL"/>
            </w:pPr>
            <w:r w:rsidRPr="001D386E">
              <w:rPr>
                <w:lang w:eastAsia="ja-JP"/>
              </w:rPr>
              <w:t>CA_3-38</w:t>
            </w:r>
          </w:p>
        </w:tc>
        <w:tc>
          <w:tcPr>
            <w:tcW w:w="2491" w:type="dxa"/>
            <w:tcBorders>
              <w:top w:val="nil"/>
              <w:left w:val="nil"/>
              <w:bottom w:val="single" w:sz="4" w:space="0" w:color="auto"/>
              <w:right w:val="single" w:sz="4" w:space="0" w:color="auto"/>
            </w:tcBorders>
            <w:vAlign w:val="center"/>
          </w:tcPr>
          <w:p w14:paraId="73810973" w14:textId="77777777" w:rsidR="007F475D" w:rsidRPr="001D386E" w:rsidRDefault="007F475D" w:rsidP="0055782A">
            <w:pPr>
              <w:pStyle w:val="TAL"/>
              <w:rPr>
                <w:lang w:eastAsia="ja-JP"/>
              </w:rPr>
            </w:pPr>
            <w:r w:rsidRPr="001D386E">
              <w:rPr>
                <w:lang w:eastAsia="ja-JP"/>
              </w:rPr>
              <w:t>3, 38</w:t>
            </w:r>
          </w:p>
        </w:tc>
      </w:tr>
      <w:tr w:rsidR="007F475D" w:rsidRPr="001D386E" w14:paraId="53DE8C9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87B41D5" w14:textId="77777777" w:rsidR="007F475D" w:rsidRPr="001D386E" w:rsidRDefault="007F475D" w:rsidP="0055782A">
            <w:pPr>
              <w:pStyle w:val="TAL"/>
            </w:pPr>
            <w:r w:rsidRPr="001D386E">
              <w:rPr>
                <w:lang w:eastAsia="ja-JP"/>
              </w:rPr>
              <w:t>CA_3-40</w:t>
            </w:r>
          </w:p>
        </w:tc>
        <w:tc>
          <w:tcPr>
            <w:tcW w:w="2491" w:type="dxa"/>
            <w:tcBorders>
              <w:top w:val="nil"/>
              <w:left w:val="nil"/>
              <w:bottom w:val="single" w:sz="4" w:space="0" w:color="auto"/>
              <w:right w:val="single" w:sz="4" w:space="0" w:color="auto"/>
            </w:tcBorders>
            <w:vAlign w:val="center"/>
          </w:tcPr>
          <w:p w14:paraId="4B9951A9" w14:textId="77777777" w:rsidR="007F475D" w:rsidRPr="001D386E" w:rsidRDefault="007F475D" w:rsidP="0055782A">
            <w:pPr>
              <w:pStyle w:val="TAL"/>
              <w:rPr>
                <w:lang w:eastAsia="ja-JP"/>
              </w:rPr>
            </w:pPr>
            <w:r w:rsidRPr="001D386E">
              <w:rPr>
                <w:lang w:eastAsia="ja-JP"/>
              </w:rPr>
              <w:t>3, 40</w:t>
            </w:r>
          </w:p>
        </w:tc>
      </w:tr>
      <w:tr w:rsidR="007F475D" w:rsidRPr="001D386E" w14:paraId="793819D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BC49902" w14:textId="77777777" w:rsidR="007F475D" w:rsidRPr="001D386E" w:rsidRDefault="007F475D" w:rsidP="0055782A">
            <w:pPr>
              <w:pStyle w:val="TAL"/>
              <w:rPr>
                <w:lang w:eastAsia="zh-CN"/>
              </w:rPr>
            </w:pPr>
            <w:r w:rsidRPr="001D386E">
              <w:rPr>
                <w:lang w:eastAsia="ja-JP"/>
              </w:rPr>
              <w:t>CA_3-40</w:t>
            </w:r>
            <w:r w:rsidRPr="001D386E">
              <w:rPr>
                <w:rFonts w:hint="eastAsia"/>
                <w:lang w:eastAsia="zh-CN"/>
              </w:rPr>
              <w:t>-40</w:t>
            </w:r>
          </w:p>
        </w:tc>
        <w:tc>
          <w:tcPr>
            <w:tcW w:w="2491" w:type="dxa"/>
            <w:tcBorders>
              <w:top w:val="nil"/>
              <w:left w:val="nil"/>
              <w:bottom w:val="single" w:sz="4" w:space="0" w:color="auto"/>
              <w:right w:val="single" w:sz="4" w:space="0" w:color="auto"/>
            </w:tcBorders>
            <w:vAlign w:val="center"/>
          </w:tcPr>
          <w:p w14:paraId="602EA9E2" w14:textId="77777777" w:rsidR="007F475D" w:rsidRPr="001D386E" w:rsidRDefault="007F475D" w:rsidP="0055782A">
            <w:pPr>
              <w:pStyle w:val="TAL"/>
              <w:rPr>
                <w:lang w:eastAsia="ja-JP"/>
              </w:rPr>
            </w:pPr>
            <w:r w:rsidRPr="001D386E">
              <w:rPr>
                <w:lang w:eastAsia="ja-JP"/>
              </w:rPr>
              <w:t>3, 40</w:t>
            </w:r>
          </w:p>
        </w:tc>
      </w:tr>
      <w:tr w:rsidR="007F475D" w:rsidRPr="001D386E" w14:paraId="2A4F1BF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8454086" w14:textId="77777777" w:rsidR="007F475D" w:rsidRPr="001D386E" w:rsidRDefault="007F475D" w:rsidP="0055782A">
            <w:pPr>
              <w:pStyle w:val="TAL"/>
            </w:pPr>
            <w:r w:rsidRPr="001D386E">
              <w:rPr>
                <w:lang w:eastAsia="ja-JP"/>
              </w:rPr>
              <w:t>CA_3-41</w:t>
            </w:r>
          </w:p>
        </w:tc>
        <w:tc>
          <w:tcPr>
            <w:tcW w:w="2491" w:type="dxa"/>
            <w:tcBorders>
              <w:top w:val="nil"/>
              <w:left w:val="nil"/>
              <w:bottom w:val="single" w:sz="4" w:space="0" w:color="auto"/>
              <w:right w:val="single" w:sz="4" w:space="0" w:color="auto"/>
            </w:tcBorders>
            <w:vAlign w:val="center"/>
          </w:tcPr>
          <w:p w14:paraId="13C93DA8" w14:textId="77777777" w:rsidR="007F475D" w:rsidRPr="001D386E" w:rsidRDefault="007F475D" w:rsidP="0055782A">
            <w:pPr>
              <w:pStyle w:val="TAL"/>
              <w:rPr>
                <w:lang w:eastAsia="ja-JP"/>
              </w:rPr>
            </w:pPr>
            <w:r w:rsidRPr="001D386E">
              <w:rPr>
                <w:lang w:eastAsia="ja-JP"/>
              </w:rPr>
              <w:t>3, 41</w:t>
            </w:r>
          </w:p>
        </w:tc>
      </w:tr>
      <w:tr w:rsidR="007F475D" w:rsidRPr="001D386E" w14:paraId="02A10D0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7EFB216" w14:textId="77777777" w:rsidR="007F475D" w:rsidRPr="001D386E" w:rsidRDefault="007F475D" w:rsidP="0055782A">
            <w:pPr>
              <w:pStyle w:val="TAL"/>
              <w:rPr>
                <w:lang w:eastAsia="ja-JP"/>
              </w:rPr>
            </w:pPr>
            <w:r w:rsidRPr="001D386E">
              <w:rPr>
                <w:lang w:eastAsia="ja-JP"/>
              </w:rPr>
              <w:t>CA_3-</w:t>
            </w:r>
            <w:r>
              <w:rPr>
                <w:lang w:eastAsia="ja-JP"/>
              </w:rPr>
              <w:t>3-</w:t>
            </w:r>
            <w:r w:rsidRPr="001D386E">
              <w:rPr>
                <w:lang w:eastAsia="ja-JP"/>
              </w:rPr>
              <w:t>41</w:t>
            </w:r>
          </w:p>
        </w:tc>
        <w:tc>
          <w:tcPr>
            <w:tcW w:w="2491" w:type="dxa"/>
            <w:tcBorders>
              <w:top w:val="nil"/>
              <w:left w:val="nil"/>
              <w:bottom w:val="single" w:sz="4" w:space="0" w:color="auto"/>
              <w:right w:val="single" w:sz="4" w:space="0" w:color="auto"/>
            </w:tcBorders>
            <w:vAlign w:val="center"/>
          </w:tcPr>
          <w:p w14:paraId="018FBF0D" w14:textId="77777777" w:rsidR="007F475D" w:rsidRPr="001D386E" w:rsidRDefault="007F475D" w:rsidP="0055782A">
            <w:pPr>
              <w:pStyle w:val="TAL"/>
              <w:rPr>
                <w:lang w:eastAsia="ja-JP"/>
              </w:rPr>
            </w:pPr>
            <w:r w:rsidRPr="001D386E">
              <w:rPr>
                <w:lang w:eastAsia="ja-JP"/>
              </w:rPr>
              <w:t>3, 41</w:t>
            </w:r>
          </w:p>
        </w:tc>
      </w:tr>
      <w:tr w:rsidR="007F475D" w:rsidRPr="001D386E" w14:paraId="5578613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77D549A" w14:textId="77777777" w:rsidR="007F475D" w:rsidRPr="001D386E" w:rsidRDefault="007F475D" w:rsidP="0055782A">
            <w:pPr>
              <w:pStyle w:val="TAL"/>
              <w:rPr>
                <w:lang w:eastAsia="ja-JP"/>
              </w:rPr>
            </w:pPr>
            <w:r w:rsidRPr="001D386E">
              <w:rPr>
                <w:lang w:eastAsia="ja-JP"/>
              </w:rPr>
              <w:t>CA_3-41</w:t>
            </w:r>
            <w:r>
              <w:rPr>
                <w:lang w:eastAsia="ja-JP"/>
              </w:rPr>
              <w:t>-41</w:t>
            </w:r>
          </w:p>
        </w:tc>
        <w:tc>
          <w:tcPr>
            <w:tcW w:w="2491" w:type="dxa"/>
            <w:tcBorders>
              <w:top w:val="nil"/>
              <w:left w:val="nil"/>
              <w:bottom w:val="single" w:sz="4" w:space="0" w:color="auto"/>
              <w:right w:val="single" w:sz="4" w:space="0" w:color="auto"/>
            </w:tcBorders>
            <w:vAlign w:val="center"/>
          </w:tcPr>
          <w:p w14:paraId="1E2390D8" w14:textId="77777777" w:rsidR="007F475D" w:rsidRPr="001D386E" w:rsidRDefault="007F475D" w:rsidP="0055782A">
            <w:pPr>
              <w:pStyle w:val="TAL"/>
              <w:rPr>
                <w:lang w:eastAsia="ja-JP"/>
              </w:rPr>
            </w:pPr>
            <w:r w:rsidRPr="001D386E">
              <w:rPr>
                <w:lang w:eastAsia="ja-JP"/>
              </w:rPr>
              <w:t>3, 41</w:t>
            </w:r>
          </w:p>
        </w:tc>
      </w:tr>
      <w:tr w:rsidR="007F475D" w:rsidRPr="001D386E" w14:paraId="7F87134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63593E2" w14:textId="77777777" w:rsidR="007F475D" w:rsidRPr="001D386E" w:rsidRDefault="007F475D" w:rsidP="0055782A">
            <w:pPr>
              <w:pStyle w:val="TAL"/>
            </w:pPr>
            <w:r w:rsidRPr="001D386E">
              <w:rPr>
                <w:lang w:eastAsia="ja-JP"/>
              </w:rPr>
              <w:t>CA_3-42</w:t>
            </w:r>
          </w:p>
        </w:tc>
        <w:tc>
          <w:tcPr>
            <w:tcW w:w="2491" w:type="dxa"/>
            <w:tcBorders>
              <w:top w:val="nil"/>
              <w:left w:val="nil"/>
              <w:bottom w:val="single" w:sz="4" w:space="0" w:color="auto"/>
              <w:right w:val="single" w:sz="4" w:space="0" w:color="auto"/>
            </w:tcBorders>
            <w:vAlign w:val="center"/>
          </w:tcPr>
          <w:p w14:paraId="5076FAF9" w14:textId="77777777" w:rsidR="007F475D" w:rsidRPr="001D386E" w:rsidRDefault="007F475D" w:rsidP="0055782A">
            <w:pPr>
              <w:pStyle w:val="TAL"/>
              <w:rPr>
                <w:lang w:eastAsia="ja-JP"/>
              </w:rPr>
            </w:pPr>
            <w:r w:rsidRPr="001D386E">
              <w:rPr>
                <w:lang w:eastAsia="ja-JP"/>
              </w:rPr>
              <w:t>3, 42</w:t>
            </w:r>
          </w:p>
        </w:tc>
      </w:tr>
      <w:tr w:rsidR="007F475D" w:rsidRPr="001D386E" w14:paraId="4016974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BFC3993" w14:textId="77777777" w:rsidR="007F475D" w:rsidRPr="001D386E" w:rsidRDefault="007F475D" w:rsidP="0055782A">
            <w:pPr>
              <w:pStyle w:val="TAL"/>
              <w:rPr>
                <w:lang w:eastAsia="ja-JP"/>
              </w:rPr>
            </w:pPr>
            <w:r w:rsidRPr="001D386E">
              <w:rPr>
                <w:lang w:eastAsia="ja-JP"/>
              </w:rPr>
              <w:t>CA_3-</w:t>
            </w:r>
            <w:r>
              <w:rPr>
                <w:lang w:eastAsia="ja-JP"/>
              </w:rPr>
              <w:t>3-</w:t>
            </w:r>
            <w:r w:rsidRPr="001D386E">
              <w:rPr>
                <w:lang w:eastAsia="ja-JP"/>
              </w:rPr>
              <w:t>42</w:t>
            </w:r>
          </w:p>
        </w:tc>
        <w:tc>
          <w:tcPr>
            <w:tcW w:w="2491" w:type="dxa"/>
            <w:tcBorders>
              <w:top w:val="nil"/>
              <w:left w:val="nil"/>
              <w:bottom w:val="single" w:sz="4" w:space="0" w:color="auto"/>
              <w:right w:val="single" w:sz="4" w:space="0" w:color="auto"/>
            </w:tcBorders>
            <w:vAlign w:val="center"/>
          </w:tcPr>
          <w:p w14:paraId="1639BD0F" w14:textId="77777777" w:rsidR="007F475D" w:rsidRPr="001D386E" w:rsidRDefault="007F475D" w:rsidP="0055782A">
            <w:pPr>
              <w:pStyle w:val="TAL"/>
              <w:rPr>
                <w:lang w:eastAsia="ja-JP"/>
              </w:rPr>
            </w:pPr>
            <w:r w:rsidRPr="001D386E">
              <w:rPr>
                <w:lang w:eastAsia="ja-JP"/>
              </w:rPr>
              <w:t>3, 42</w:t>
            </w:r>
          </w:p>
        </w:tc>
      </w:tr>
      <w:tr w:rsidR="007F475D" w:rsidRPr="001D386E" w14:paraId="144B02A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DB66CCA" w14:textId="77777777" w:rsidR="007F475D" w:rsidRPr="001D386E" w:rsidRDefault="007F475D" w:rsidP="0055782A">
            <w:pPr>
              <w:pStyle w:val="TAL"/>
              <w:rPr>
                <w:rFonts w:eastAsia="MS Mincho"/>
                <w:lang w:eastAsia="ja-JP"/>
              </w:rPr>
            </w:pPr>
            <w:r w:rsidRPr="001D386E">
              <w:rPr>
                <w:lang w:eastAsia="ja-JP"/>
              </w:rPr>
              <w:t>CA_3-42-42</w:t>
            </w:r>
          </w:p>
        </w:tc>
        <w:tc>
          <w:tcPr>
            <w:tcW w:w="2491" w:type="dxa"/>
            <w:tcBorders>
              <w:top w:val="nil"/>
              <w:left w:val="nil"/>
              <w:bottom w:val="single" w:sz="4" w:space="0" w:color="auto"/>
              <w:right w:val="single" w:sz="4" w:space="0" w:color="auto"/>
            </w:tcBorders>
            <w:vAlign w:val="center"/>
          </w:tcPr>
          <w:p w14:paraId="1A784DBD" w14:textId="77777777" w:rsidR="007F475D" w:rsidRPr="001D386E" w:rsidRDefault="007F475D" w:rsidP="0055782A">
            <w:pPr>
              <w:pStyle w:val="TAL"/>
              <w:rPr>
                <w:rFonts w:eastAsia="MS Mincho"/>
                <w:lang w:eastAsia="ja-JP"/>
              </w:rPr>
            </w:pPr>
            <w:r w:rsidRPr="001D386E">
              <w:rPr>
                <w:lang w:eastAsia="ja-JP"/>
              </w:rPr>
              <w:t>3, 42</w:t>
            </w:r>
          </w:p>
        </w:tc>
      </w:tr>
      <w:tr w:rsidR="007F475D" w:rsidRPr="001D386E" w14:paraId="5BD348D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CB1CD50" w14:textId="77777777" w:rsidR="007F475D" w:rsidRPr="001D386E" w:rsidRDefault="007F475D" w:rsidP="0055782A">
            <w:pPr>
              <w:pStyle w:val="TAL"/>
              <w:rPr>
                <w:lang w:eastAsia="ja-JP"/>
              </w:rPr>
            </w:pPr>
            <w:r w:rsidRPr="001D386E">
              <w:rPr>
                <w:lang w:eastAsia="ja-JP"/>
              </w:rPr>
              <w:t>CA_3-43</w:t>
            </w:r>
          </w:p>
        </w:tc>
        <w:tc>
          <w:tcPr>
            <w:tcW w:w="2491" w:type="dxa"/>
            <w:tcBorders>
              <w:top w:val="nil"/>
              <w:left w:val="nil"/>
              <w:bottom w:val="single" w:sz="4" w:space="0" w:color="auto"/>
              <w:right w:val="single" w:sz="4" w:space="0" w:color="auto"/>
            </w:tcBorders>
            <w:vAlign w:val="center"/>
          </w:tcPr>
          <w:p w14:paraId="6C1E2737" w14:textId="77777777" w:rsidR="007F475D" w:rsidRPr="001D386E" w:rsidRDefault="007F475D" w:rsidP="0055782A">
            <w:pPr>
              <w:pStyle w:val="TAL"/>
              <w:rPr>
                <w:lang w:eastAsia="ja-JP"/>
              </w:rPr>
            </w:pPr>
            <w:r w:rsidRPr="001D386E">
              <w:rPr>
                <w:lang w:eastAsia="ja-JP"/>
              </w:rPr>
              <w:t>3, 43</w:t>
            </w:r>
          </w:p>
        </w:tc>
      </w:tr>
      <w:tr w:rsidR="007F475D" w:rsidRPr="001D386E" w14:paraId="0EB713D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39D39B0" w14:textId="77777777" w:rsidR="007F475D" w:rsidRPr="001D386E" w:rsidRDefault="007F475D" w:rsidP="0055782A">
            <w:pPr>
              <w:pStyle w:val="TAL"/>
            </w:pPr>
            <w:r w:rsidRPr="001D386E">
              <w:rPr>
                <w:rFonts w:eastAsia="MS Mincho"/>
                <w:lang w:eastAsia="ja-JP"/>
              </w:rPr>
              <w:t>CA_3-46</w:t>
            </w:r>
          </w:p>
        </w:tc>
        <w:tc>
          <w:tcPr>
            <w:tcW w:w="2491" w:type="dxa"/>
            <w:tcBorders>
              <w:top w:val="nil"/>
              <w:left w:val="nil"/>
              <w:bottom w:val="single" w:sz="4" w:space="0" w:color="auto"/>
              <w:right w:val="single" w:sz="4" w:space="0" w:color="auto"/>
            </w:tcBorders>
            <w:vAlign w:val="center"/>
          </w:tcPr>
          <w:p w14:paraId="51BB04E1" w14:textId="77777777" w:rsidR="007F475D" w:rsidRPr="001D386E" w:rsidRDefault="007F475D" w:rsidP="0055782A">
            <w:pPr>
              <w:pStyle w:val="TAL"/>
              <w:rPr>
                <w:rFonts w:eastAsia="MS Mincho"/>
                <w:lang w:eastAsia="ja-JP"/>
              </w:rPr>
            </w:pPr>
            <w:r w:rsidRPr="001D386E">
              <w:rPr>
                <w:rFonts w:eastAsia="MS Mincho"/>
                <w:lang w:eastAsia="ja-JP"/>
              </w:rPr>
              <w:t>3, 46</w:t>
            </w:r>
          </w:p>
        </w:tc>
      </w:tr>
      <w:tr w:rsidR="007F475D" w:rsidRPr="001D386E" w14:paraId="17BB7E0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07FF7DE" w14:textId="77777777" w:rsidR="007F475D" w:rsidRPr="001D386E" w:rsidRDefault="007F475D" w:rsidP="0055782A">
            <w:pPr>
              <w:pStyle w:val="TAL"/>
              <w:rPr>
                <w:rFonts w:eastAsia="MS Mincho"/>
                <w:lang w:eastAsia="ja-JP"/>
              </w:rPr>
            </w:pPr>
            <w:r w:rsidRPr="001D386E">
              <w:rPr>
                <w:rFonts w:hint="eastAsia"/>
                <w:lang w:eastAsia="zh-CN"/>
              </w:rPr>
              <w:t>CA_3-3-46</w:t>
            </w:r>
          </w:p>
        </w:tc>
        <w:tc>
          <w:tcPr>
            <w:tcW w:w="2491" w:type="dxa"/>
            <w:tcBorders>
              <w:top w:val="nil"/>
              <w:left w:val="nil"/>
              <w:bottom w:val="single" w:sz="4" w:space="0" w:color="auto"/>
              <w:right w:val="single" w:sz="4" w:space="0" w:color="auto"/>
            </w:tcBorders>
            <w:vAlign w:val="center"/>
          </w:tcPr>
          <w:p w14:paraId="6854C94D" w14:textId="77777777" w:rsidR="007F475D" w:rsidRPr="001D386E" w:rsidRDefault="007F475D" w:rsidP="0055782A">
            <w:pPr>
              <w:pStyle w:val="TAL"/>
              <w:rPr>
                <w:rFonts w:eastAsia="MS Mincho"/>
                <w:lang w:eastAsia="ja-JP"/>
              </w:rPr>
            </w:pPr>
            <w:r w:rsidRPr="001D386E">
              <w:rPr>
                <w:rFonts w:hint="eastAsia"/>
                <w:lang w:eastAsia="zh-CN"/>
              </w:rPr>
              <w:t>3, 46</w:t>
            </w:r>
          </w:p>
        </w:tc>
      </w:tr>
      <w:tr w:rsidR="007F475D" w:rsidRPr="001D386E" w14:paraId="7F85710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EDE40A3" w14:textId="77777777" w:rsidR="007F475D" w:rsidRPr="001D386E" w:rsidRDefault="007F475D" w:rsidP="0055782A">
            <w:pPr>
              <w:pStyle w:val="TAL"/>
            </w:pPr>
            <w:r w:rsidRPr="001D386E">
              <w:rPr>
                <w:rFonts w:eastAsia="MS Mincho"/>
                <w:lang w:eastAsia="ja-JP"/>
              </w:rPr>
              <w:t>CA_3-69</w:t>
            </w:r>
          </w:p>
        </w:tc>
        <w:tc>
          <w:tcPr>
            <w:tcW w:w="2491" w:type="dxa"/>
            <w:tcBorders>
              <w:top w:val="nil"/>
              <w:left w:val="nil"/>
              <w:bottom w:val="single" w:sz="4" w:space="0" w:color="auto"/>
              <w:right w:val="single" w:sz="4" w:space="0" w:color="auto"/>
            </w:tcBorders>
            <w:vAlign w:val="center"/>
          </w:tcPr>
          <w:p w14:paraId="7F62773E" w14:textId="77777777" w:rsidR="007F475D" w:rsidRPr="001D386E" w:rsidRDefault="007F475D" w:rsidP="0055782A">
            <w:pPr>
              <w:pStyle w:val="TAL"/>
              <w:rPr>
                <w:rFonts w:eastAsia="MS Mincho"/>
                <w:lang w:eastAsia="ja-JP"/>
              </w:rPr>
            </w:pPr>
            <w:r w:rsidRPr="001D386E">
              <w:rPr>
                <w:rFonts w:eastAsia="MS Mincho"/>
                <w:lang w:eastAsia="ja-JP"/>
              </w:rPr>
              <w:t>3, 69</w:t>
            </w:r>
          </w:p>
        </w:tc>
      </w:tr>
      <w:tr w:rsidR="007F475D" w:rsidRPr="001D386E" w14:paraId="7492FA0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D4EA603" w14:textId="77777777" w:rsidR="007F475D" w:rsidRPr="001D386E" w:rsidRDefault="007F475D" w:rsidP="0055782A">
            <w:pPr>
              <w:pStyle w:val="TAL"/>
            </w:pPr>
            <w:r w:rsidRPr="001D386E">
              <w:rPr>
                <w:rFonts w:eastAsia="MS Mincho"/>
                <w:lang w:eastAsia="ja-JP"/>
              </w:rPr>
              <w:t>CA_4-5</w:t>
            </w:r>
          </w:p>
        </w:tc>
        <w:tc>
          <w:tcPr>
            <w:tcW w:w="2491" w:type="dxa"/>
            <w:tcBorders>
              <w:top w:val="nil"/>
              <w:left w:val="nil"/>
              <w:bottom w:val="single" w:sz="4" w:space="0" w:color="auto"/>
              <w:right w:val="single" w:sz="4" w:space="0" w:color="auto"/>
            </w:tcBorders>
            <w:vAlign w:val="center"/>
          </w:tcPr>
          <w:p w14:paraId="0D43940A" w14:textId="77777777" w:rsidR="007F475D" w:rsidRPr="001D386E" w:rsidRDefault="007F475D" w:rsidP="0055782A">
            <w:pPr>
              <w:pStyle w:val="TAL"/>
              <w:rPr>
                <w:rFonts w:eastAsia="MS Mincho"/>
                <w:lang w:eastAsia="ja-JP"/>
              </w:rPr>
            </w:pPr>
            <w:r w:rsidRPr="001D386E">
              <w:rPr>
                <w:rFonts w:eastAsia="MS Mincho"/>
                <w:lang w:eastAsia="ja-JP"/>
              </w:rPr>
              <w:t>4, 5</w:t>
            </w:r>
          </w:p>
        </w:tc>
      </w:tr>
      <w:tr w:rsidR="007F475D" w:rsidRPr="001D386E" w14:paraId="6AD106E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58ED9CD" w14:textId="77777777" w:rsidR="007F475D" w:rsidRPr="001D386E" w:rsidRDefault="007F475D" w:rsidP="0055782A">
            <w:pPr>
              <w:pStyle w:val="TAL"/>
            </w:pPr>
            <w:r w:rsidRPr="001D386E">
              <w:rPr>
                <w:rFonts w:eastAsia="MS Mincho"/>
                <w:lang w:eastAsia="ja-JP"/>
              </w:rPr>
              <w:t>CA_4-4-5</w:t>
            </w:r>
          </w:p>
        </w:tc>
        <w:tc>
          <w:tcPr>
            <w:tcW w:w="2491" w:type="dxa"/>
            <w:tcBorders>
              <w:top w:val="nil"/>
              <w:left w:val="nil"/>
              <w:bottom w:val="single" w:sz="4" w:space="0" w:color="auto"/>
              <w:right w:val="single" w:sz="4" w:space="0" w:color="auto"/>
            </w:tcBorders>
            <w:vAlign w:val="center"/>
          </w:tcPr>
          <w:p w14:paraId="14465FAC" w14:textId="77777777" w:rsidR="007F475D" w:rsidRPr="001D386E" w:rsidRDefault="007F475D" w:rsidP="0055782A">
            <w:pPr>
              <w:pStyle w:val="TAL"/>
              <w:rPr>
                <w:rFonts w:eastAsia="MS Mincho"/>
                <w:lang w:eastAsia="ja-JP"/>
              </w:rPr>
            </w:pPr>
            <w:r w:rsidRPr="001D386E">
              <w:rPr>
                <w:rFonts w:eastAsia="MS Mincho"/>
                <w:lang w:eastAsia="ja-JP"/>
              </w:rPr>
              <w:t>4, 5</w:t>
            </w:r>
          </w:p>
        </w:tc>
      </w:tr>
      <w:tr w:rsidR="007F475D" w:rsidRPr="001D386E" w14:paraId="6F4CE751" w14:textId="77777777" w:rsidTr="0055782A">
        <w:trPr>
          <w:trHeight w:val="240"/>
          <w:jc w:val="center"/>
        </w:trPr>
        <w:tc>
          <w:tcPr>
            <w:tcW w:w="1919" w:type="dxa"/>
            <w:tcBorders>
              <w:top w:val="nil"/>
              <w:left w:val="single" w:sz="4" w:space="0" w:color="auto"/>
              <w:bottom w:val="nil"/>
              <w:right w:val="single" w:sz="4" w:space="0" w:color="auto"/>
            </w:tcBorders>
            <w:shd w:val="clear" w:color="auto" w:fill="auto"/>
            <w:vAlign w:val="center"/>
            <w:hideMark/>
          </w:tcPr>
          <w:p w14:paraId="700389D6" w14:textId="77777777" w:rsidR="007F475D" w:rsidRPr="001D386E" w:rsidRDefault="007F475D" w:rsidP="0055782A">
            <w:pPr>
              <w:pStyle w:val="TAL"/>
            </w:pPr>
            <w:r w:rsidRPr="001D386E">
              <w:rPr>
                <w:rFonts w:eastAsia="MS Mincho"/>
                <w:lang w:eastAsia="ja-JP"/>
              </w:rPr>
              <w:t>CA_4-7</w:t>
            </w:r>
          </w:p>
        </w:tc>
        <w:tc>
          <w:tcPr>
            <w:tcW w:w="2491" w:type="dxa"/>
            <w:tcBorders>
              <w:top w:val="nil"/>
              <w:left w:val="nil"/>
              <w:bottom w:val="single" w:sz="4" w:space="0" w:color="auto"/>
              <w:right w:val="single" w:sz="4" w:space="0" w:color="auto"/>
            </w:tcBorders>
            <w:vAlign w:val="center"/>
          </w:tcPr>
          <w:p w14:paraId="52CBCB8E" w14:textId="77777777" w:rsidR="007F475D" w:rsidRPr="001D386E" w:rsidRDefault="007F475D" w:rsidP="0055782A">
            <w:pPr>
              <w:pStyle w:val="TAL"/>
              <w:rPr>
                <w:rFonts w:eastAsia="MS Mincho"/>
                <w:lang w:eastAsia="ja-JP"/>
              </w:rPr>
            </w:pPr>
            <w:r w:rsidRPr="001D386E">
              <w:rPr>
                <w:rFonts w:eastAsia="MS Mincho"/>
                <w:lang w:eastAsia="ja-JP"/>
              </w:rPr>
              <w:t>4, 7</w:t>
            </w:r>
          </w:p>
        </w:tc>
      </w:tr>
      <w:tr w:rsidR="007F475D" w:rsidRPr="001D386E" w14:paraId="574C5833" w14:textId="77777777" w:rsidTr="0055782A">
        <w:trPr>
          <w:trHeight w:val="240"/>
          <w:jc w:val="center"/>
        </w:trPr>
        <w:tc>
          <w:tcPr>
            <w:tcW w:w="1919" w:type="dxa"/>
            <w:tcBorders>
              <w:top w:val="single" w:sz="4" w:space="0" w:color="auto"/>
              <w:left w:val="single" w:sz="4" w:space="0" w:color="auto"/>
              <w:bottom w:val="nil"/>
              <w:right w:val="single" w:sz="4" w:space="0" w:color="auto"/>
            </w:tcBorders>
            <w:shd w:val="clear" w:color="auto" w:fill="auto"/>
            <w:vAlign w:val="center"/>
            <w:hideMark/>
          </w:tcPr>
          <w:p w14:paraId="7452FB5E" w14:textId="77777777" w:rsidR="007F475D" w:rsidRPr="001D386E" w:rsidRDefault="007F475D" w:rsidP="0055782A">
            <w:pPr>
              <w:pStyle w:val="TAL"/>
            </w:pPr>
            <w:r w:rsidRPr="001D386E">
              <w:rPr>
                <w:rFonts w:eastAsia="MS Mincho"/>
                <w:lang w:eastAsia="ja-JP"/>
              </w:rPr>
              <w:t>CA_4-4-7</w:t>
            </w:r>
          </w:p>
        </w:tc>
        <w:tc>
          <w:tcPr>
            <w:tcW w:w="2491" w:type="dxa"/>
            <w:tcBorders>
              <w:top w:val="nil"/>
              <w:left w:val="nil"/>
              <w:bottom w:val="single" w:sz="4" w:space="0" w:color="auto"/>
              <w:right w:val="single" w:sz="4" w:space="0" w:color="auto"/>
            </w:tcBorders>
            <w:vAlign w:val="center"/>
          </w:tcPr>
          <w:p w14:paraId="2E82498C" w14:textId="77777777" w:rsidR="007F475D" w:rsidRPr="001D386E" w:rsidRDefault="007F475D" w:rsidP="0055782A">
            <w:pPr>
              <w:pStyle w:val="TAL"/>
              <w:rPr>
                <w:rFonts w:eastAsia="MS Mincho"/>
                <w:lang w:eastAsia="ja-JP"/>
              </w:rPr>
            </w:pPr>
            <w:r w:rsidRPr="001D386E">
              <w:rPr>
                <w:rFonts w:eastAsia="MS Mincho"/>
                <w:lang w:eastAsia="ja-JP"/>
              </w:rPr>
              <w:t>4, 7</w:t>
            </w:r>
          </w:p>
        </w:tc>
      </w:tr>
      <w:tr w:rsidR="007F475D" w:rsidRPr="001D386E" w14:paraId="4151900B" w14:textId="77777777" w:rsidTr="0055782A">
        <w:trPr>
          <w:trHeight w:val="240"/>
          <w:jc w:val="center"/>
        </w:trPr>
        <w:tc>
          <w:tcPr>
            <w:tcW w:w="1919" w:type="dxa"/>
            <w:tcBorders>
              <w:top w:val="single" w:sz="4" w:space="0" w:color="auto"/>
              <w:left w:val="single" w:sz="4" w:space="0" w:color="auto"/>
              <w:bottom w:val="nil"/>
              <w:right w:val="single" w:sz="4" w:space="0" w:color="auto"/>
            </w:tcBorders>
            <w:shd w:val="clear" w:color="auto" w:fill="auto"/>
            <w:vAlign w:val="center"/>
            <w:hideMark/>
          </w:tcPr>
          <w:p w14:paraId="26E07C4A" w14:textId="77777777" w:rsidR="007F475D" w:rsidRPr="001D386E" w:rsidRDefault="007F475D" w:rsidP="0055782A">
            <w:pPr>
              <w:pStyle w:val="TAL"/>
            </w:pPr>
            <w:r w:rsidRPr="001D386E">
              <w:rPr>
                <w:rFonts w:eastAsia="MS Mincho"/>
                <w:lang w:eastAsia="ja-JP"/>
              </w:rPr>
              <w:t>CA_4-7-7</w:t>
            </w:r>
          </w:p>
        </w:tc>
        <w:tc>
          <w:tcPr>
            <w:tcW w:w="2491" w:type="dxa"/>
            <w:tcBorders>
              <w:top w:val="nil"/>
              <w:left w:val="nil"/>
              <w:bottom w:val="single" w:sz="4" w:space="0" w:color="auto"/>
              <w:right w:val="single" w:sz="4" w:space="0" w:color="auto"/>
            </w:tcBorders>
            <w:vAlign w:val="center"/>
          </w:tcPr>
          <w:p w14:paraId="0D0CDB9B" w14:textId="77777777" w:rsidR="007F475D" w:rsidRPr="001D386E" w:rsidRDefault="007F475D" w:rsidP="0055782A">
            <w:pPr>
              <w:pStyle w:val="TAL"/>
              <w:rPr>
                <w:rFonts w:eastAsia="MS Mincho"/>
                <w:lang w:eastAsia="ja-JP"/>
              </w:rPr>
            </w:pPr>
            <w:r w:rsidRPr="001D386E">
              <w:rPr>
                <w:rFonts w:eastAsia="MS Mincho"/>
                <w:lang w:eastAsia="ja-JP"/>
              </w:rPr>
              <w:t>4, 7</w:t>
            </w:r>
          </w:p>
        </w:tc>
      </w:tr>
      <w:tr w:rsidR="007F475D" w:rsidRPr="001D386E" w14:paraId="5B8937C9"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BB74" w14:textId="77777777" w:rsidR="007F475D" w:rsidRPr="001D386E" w:rsidRDefault="007F475D" w:rsidP="0055782A">
            <w:pPr>
              <w:pStyle w:val="TAL"/>
            </w:pPr>
            <w:r w:rsidRPr="001D386E">
              <w:rPr>
                <w:rFonts w:eastAsia="MS Mincho"/>
                <w:lang w:eastAsia="ja-JP"/>
              </w:rPr>
              <w:t>CA_4-12</w:t>
            </w:r>
          </w:p>
        </w:tc>
        <w:tc>
          <w:tcPr>
            <w:tcW w:w="2491" w:type="dxa"/>
            <w:tcBorders>
              <w:top w:val="nil"/>
              <w:left w:val="nil"/>
              <w:bottom w:val="single" w:sz="4" w:space="0" w:color="auto"/>
              <w:right w:val="single" w:sz="4" w:space="0" w:color="auto"/>
            </w:tcBorders>
            <w:vAlign w:val="center"/>
          </w:tcPr>
          <w:p w14:paraId="03973998" w14:textId="77777777" w:rsidR="007F475D" w:rsidRPr="001D386E" w:rsidRDefault="007F475D" w:rsidP="0055782A">
            <w:pPr>
              <w:pStyle w:val="TAL"/>
              <w:rPr>
                <w:rFonts w:eastAsia="MS Mincho"/>
                <w:lang w:eastAsia="ja-JP"/>
              </w:rPr>
            </w:pPr>
            <w:r w:rsidRPr="001D386E">
              <w:rPr>
                <w:rFonts w:eastAsia="MS Mincho"/>
                <w:lang w:eastAsia="ja-JP"/>
              </w:rPr>
              <w:t>4, 12</w:t>
            </w:r>
          </w:p>
        </w:tc>
      </w:tr>
      <w:tr w:rsidR="007F475D" w:rsidRPr="001D386E" w14:paraId="59060FF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A2E035F" w14:textId="77777777" w:rsidR="007F475D" w:rsidRPr="001D386E" w:rsidRDefault="007F475D" w:rsidP="0055782A">
            <w:pPr>
              <w:pStyle w:val="TAL"/>
            </w:pPr>
            <w:r w:rsidRPr="001D386E">
              <w:rPr>
                <w:rFonts w:eastAsia="MS Mincho"/>
                <w:lang w:eastAsia="ja-JP"/>
              </w:rPr>
              <w:t>CA_4-4-12</w:t>
            </w:r>
          </w:p>
        </w:tc>
        <w:tc>
          <w:tcPr>
            <w:tcW w:w="2491" w:type="dxa"/>
            <w:tcBorders>
              <w:top w:val="nil"/>
              <w:left w:val="nil"/>
              <w:bottom w:val="single" w:sz="4" w:space="0" w:color="auto"/>
              <w:right w:val="single" w:sz="4" w:space="0" w:color="auto"/>
            </w:tcBorders>
            <w:vAlign w:val="center"/>
          </w:tcPr>
          <w:p w14:paraId="124415D4" w14:textId="77777777" w:rsidR="007F475D" w:rsidRPr="001D386E" w:rsidRDefault="007F475D" w:rsidP="0055782A">
            <w:pPr>
              <w:pStyle w:val="TAL"/>
              <w:rPr>
                <w:rFonts w:eastAsia="MS Mincho"/>
                <w:lang w:eastAsia="ja-JP"/>
              </w:rPr>
            </w:pPr>
            <w:r w:rsidRPr="001D386E">
              <w:rPr>
                <w:rFonts w:eastAsia="MS Mincho"/>
                <w:lang w:eastAsia="ja-JP"/>
              </w:rPr>
              <w:t>4, 12</w:t>
            </w:r>
          </w:p>
        </w:tc>
      </w:tr>
      <w:tr w:rsidR="007F475D" w:rsidRPr="001D386E" w14:paraId="1F34615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89FB8DE" w14:textId="77777777" w:rsidR="007F475D" w:rsidRPr="001D386E" w:rsidRDefault="007F475D" w:rsidP="0055782A">
            <w:pPr>
              <w:pStyle w:val="TAL"/>
            </w:pPr>
            <w:r w:rsidRPr="001D386E">
              <w:rPr>
                <w:lang w:eastAsia="ja-JP"/>
              </w:rPr>
              <w:lastRenderedPageBreak/>
              <w:t>CA_4-4-12-12</w:t>
            </w:r>
          </w:p>
        </w:tc>
        <w:tc>
          <w:tcPr>
            <w:tcW w:w="2491" w:type="dxa"/>
            <w:tcBorders>
              <w:top w:val="nil"/>
              <w:left w:val="nil"/>
              <w:bottom w:val="single" w:sz="4" w:space="0" w:color="auto"/>
              <w:right w:val="single" w:sz="4" w:space="0" w:color="auto"/>
            </w:tcBorders>
            <w:vAlign w:val="center"/>
          </w:tcPr>
          <w:p w14:paraId="02840EB2" w14:textId="77777777" w:rsidR="007F475D" w:rsidRPr="001D386E" w:rsidRDefault="007F475D" w:rsidP="0055782A">
            <w:pPr>
              <w:pStyle w:val="TAL"/>
              <w:rPr>
                <w:lang w:eastAsia="ja-JP"/>
              </w:rPr>
            </w:pPr>
            <w:r w:rsidRPr="001D386E">
              <w:rPr>
                <w:lang w:eastAsia="ja-JP"/>
              </w:rPr>
              <w:t>4, 12</w:t>
            </w:r>
          </w:p>
        </w:tc>
      </w:tr>
      <w:tr w:rsidR="007F475D" w:rsidRPr="001D386E" w14:paraId="6CBF0A3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785F8B5" w14:textId="77777777" w:rsidR="007F475D" w:rsidRPr="001D386E" w:rsidRDefault="007F475D" w:rsidP="0055782A">
            <w:pPr>
              <w:pStyle w:val="TAL"/>
            </w:pPr>
            <w:r w:rsidRPr="001D386E">
              <w:rPr>
                <w:rFonts w:eastAsia="MS Mincho"/>
                <w:lang w:eastAsia="ja-JP"/>
              </w:rPr>
              <w:t>CA_</w:t>
            </w:r>
            <w:r w:rsidRPr="001D386E">
              <w:rPr>
                <w:rFonts w:hint="eastAsia"/>
                <w:lang w:eastAsia="zh-CN"/>
              </w:rPr>
              <w:t>4</w:t>
            </w:r>
            <w:r w:rsidRPr="001D386E">
              <w:rPr>
                <w:rFonts w:eastAsia="MS Mincho"/>
                <w:lang w:eastAsia="ja-JP"/>
              </w:rPr>
              <w:t>-</w:t>
            </w:r>
            <w:r w:rsidRPr="001D386E">
              <w:rPr>
                <w:rFonts w:hint="eastAsia"/>
                <w:lang w:eastAsia="zh-CN"/>
              </w:rPr>
              <w:t>1</w:t>
            </w:r>
            <w:r w:rsidRPr="001D386E">
              <w:rPr>
                <w:rFonts w:eastAsia="MS Mincho"/>
                <w:lang w:eastAsia="ja-JP"/>
              </w:rPr>
              <w:t>2-12</w:t>
            </w:r>
          </w:p>
        </w:tc>
        <w:tc>
          <w:tcPr>
            <w:tcW w:w="2491" w:type="dxa"/>
            <w:tcBorders>
              <w:top w:val="nil"/>
              <w:left w:val="nil"/>
              <w:bottom w:val="single" w:sz="4" w:space="0" w:color="auto"/>
              <w:right w:val="single" w:sz="4" w:space="0" w:color="auto"/>
            </w:tcBorders>
            <w:vAlign w:val="center"/>
          </w:tcPr>
          <w:p w14:paraId="29A2FC8A" w14:textId="77777777" w:rsidR="007F475D" w:rsidRPr="001D386E" w:rsidRDefault="007F475D" w:rsidP="0055782A">
            <w:pPr>
              <w:pStyle w:val="TAL"/>
              <w:rPr>
                <w:rFonts w:eastAsia="MS Mincho"/>
                <w:lang w:eastAsia="ja-JP"/>
              </w:rPr>
            </w:pPr>
            <w:r w:rsidRPr="001D386E">
              <w:rPr>
                <w:rFonts w:hint="eastAsia"/>
                <w:lang w:eastAsia="zh-CN"/>
              </w:rPr>
              <w:t>4</w:t>
            </w:r>
            <w:r w:rsidRPr="001D386E">
              <w:rPr>
                <w:rFonts w:eastAsia="MS Mincho"/>
                <w:lang w:eastAsia="ja-JP"/>
              </w:rPr>
              <w:t>, 12</w:t>
            </w:r>
          </w:p>
        </w:tc>
      </w:tr>
      <w:tr w:rsidR="007F475D" w:rsidRPr="001D386E" w14:paraId="32FD6D2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7F859F0" w14:textId="77777777" w:rsidR="007F475D" w:rsidRPr="001D386E" w:rsidRDefault="007F475D" w:rsidP="0055782A">
            <w:pPr>
              <w:pStyle w:val="TAL"/>
            </w:pPr>
            <w:r w:rsidRPr="001D386E">
              <w:rPr>
                <w:rFonts w:eastAsia="MS Mincho"/>
                <w:lang w:eastAsia="ja-JP"/>
              </w:rPr>
              <w:t>CA_4-13</w:t>
            </w:r>
          </w:p>
        </w:tc>
        <w:tc>
          <w:tcPr>
            <w:tcW w:w="2491" w:type="dxa"/>
            <w:tcBorders>
              <w:top w:val="nil"/>
              <w:left w:val="nil"/>
              <w:bottom w:val="single" w:sz="4" w:space="0" w:color="auto"/>
              <w:right w:val="single" w:sz="4" w:space="0" w:color="auto"/>
            </w:tcBorders>
            <w:vAlign w:val="center"/>
          </w:tcPr>
          <w:p w14:paraId="0D9F4A98" w14:textId="77777777" w:rsidR="007F475D" w:rsidRPr="001D386E" w:rsidRDefault="007F475D" w:rsidP="0055782A">
            <w:pPr>
              <w:pStyle w:val="TAL"/>
              <w:rPr>
                <w:rFonts w:eastAsia="MS Mincho"/>
                <w:lang w:eastAsia="ja-JP"/>
              </w:rPr>
            </w:pPr>
            <w:r w:rsidRPr="001D386E">
              <w:rPr>
                <w:rFonts w:eastAsia="MS Mincho"/>
                <w:lang w:eastAsia="ja-JP"/>
              </w:rPr>
              <w:t>4, 13</w:t>
            </w:r>
          </w:p>
        </w:tc>
      </w:tr>
      <w:tr w:rsidR="007F475D" w:rsidRPr="001D386E" w14:paraId="59D607A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F524DE2" w14:textId="77777777" w:rsidR="007F475D" w:rsidRPr="001D386E" w:rsidRDefault="007F475D" w:rsidP="0055782A">
            <w:pPr>
              <w:pStyle w:val="TAL"/>
            </w:pPr>
            <w:r w:rsidRPr="001D386E">
              <w:rPr>
                <w:rFonts w:eastAsia="MS Mincho"/>
                <w:lang w:eastAsia="ja-JP"/>
              </w:rPr>
              <w:t>CA_4-4-13</w:t>
            </w:r>
          </w:p>
        </w:tc>
        <w:tc>
          <w:tcPr>
            <w:tcW w:w="2491" w:type="dxa"/>
            <w:tcBorders>
              <w:top w:val="nil"/>
              <w:left w:val="nil"/>
              <w:bottom w:val="single" w:sz="4" w:space="0" w:color="auto"/>
              <w:right w:val="single" w:sz="4" w:space="0" w:color="auto"/>
            </w:tcBorders>
            <w:vAlign w:val="center"/>
          </w:tcPr>
          <w:p w14:paraId="5382BE94" w14:textId="77777777" w:rsidR="007F475D" w:rsidRPr="001D386E" w:rsidRDefault="007F475D" w:rsidP="0055782A">
            <w:pPr>
              <w:pStyle w:val="TAL"/>
              <w:rPr>
                <w:rFonts w:eastAsia="MS Mincho"/>
                <w:lang w:eastAsia="ja-JP"/>
              </w:rPr>
            </w:pPr>
            <w:r w:rsidRPr="001D386E">
              <w:rPr>
                <w:rFonts w:eastAsia="MS Mincho"/>
                <w:lang w:eastAsia="ja-JP"/>
              </w:rPr>
              <w:t>4, 13</w:t>
            </w:r>
          </w:p>
        </w:tc>
      </w:tr>
      <w:tr w:rsidR="007F475D" w:rsidRPr="001D386E" w14:paraId="4830D79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2F1AF34" w14:textId="77777777" w:rsidR="007F475D" w:rsidRPr="001D386E" w:rsidRDefault="007F475D" w:rsidP="0055782A">
            <w:pPr>
              <w:pStyle w:val="TAL"/>
            </w:pPr>
            <w:r w:rsidRPr="001D386E">
              <w:rPr>
                <w:rFonts w:eastAsia="MS Mincho"/>
                <w:lang w:eastAsia="ja-JP"/>
              </w:rPr>
              <w:t>CA_4-17</w:t>
            </w:r>
          </w:p>
        </w:tc>
        <w:tc>
          <w:tcPr>
            <w:tcW w:w="2491" w:type="dxa"/>
            <w:tcBorders>
              <w:top w:val="nil"/>
              <w:left w:val="nil"/>
              <w:bottom w:val="single" w:sz="4" w:space="0" w:color="auto"/>
              <w:right w:val="single" w:sz="4" w:space="0" w:color="auto"/>
            </w:tcBorders>
            <w:vAlign w:val="center"/>
          </w:tcPr>
          <w:p w14:paraId="0CDAFD37" w14:textId="77777777" w:rsidR="007F475D" w:rsidRPr="001D386E" w:rsidRDefault="007F475D" w:rsidP="0055782A">
            <w:pPr>
              <w:pStyle w:val="TAL"/>
              <w:rPr>
                <w:rFonts w:eastAsia="MS Mincho"/>
                <w:lang w:eastAsia="ja-JP"/>
              </w:rPr>
            </w:pPr>
            <w:r w:rsidRPr="001D386E">
              <w:rPr>
                <w:rFonts w:eastAsia="MS Mincho"/>
                <w:lang w:eastAsia="ja-JP"/>
              </w:rPr>
              <w:t>4, 17</w:t>
            </w:r>
          </w:p>
        </w:tc>
      </w:tr>
      <w:tr w:rsidR="007F475D" w:rsidRPr="001D386E" w14:paraId="278F1B6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4CC6816" w14:textId="77777777" w:rsidR="007F475D" w:rsidRPr="001D386E" w:rsidRDefault="007F475D" w:rsidP="0055782A">
            <w:pPr>
              <w:pStyle w:val="TAL"/>
            </w:pPr>
            <w:r w:rsidRPr="001D386E">
              <w:rPr>
                <w:rFonts w:eastAsia="MS Mincho"/>
                <w:lang w:eastAsia="ja-JP"/>
              </w:rPr>
              <w:t>CA_4-27</w:t>
            </w:r>
          </w:p>
        </w:tc>
        <w:tc>
          <w:tcPr>
            <w:tcW w:w="2491" w:type="dxa"/>
            <w:tcBorders>
              <w:top w:val="nil"/>
              <w:left w:val="nil"/>
              <w:bottom w:val="single" w:sz="4" w:space="0" w:color="auto"/>
              <w:right w:val="single" w:sz="4" w:space="0" w:color="auto"/>
            </w:tcBorders>
            <w:vAlign w:val="center"/>
          </w:tcPr>
          <w:p w14:paraId="00C1D82E" w14:textId="77777777" w:rsidR="007F475D" w:rsidRPr="001D386E" w:rsidRDefault="007F475D" w:rsidP="0055782A">
            <w:pPr>
              <w:pStyle w:val="TAL"/>
              <w:rPr>
                <w:rFonts w:eastAsia="MS Mincho"/>
                <w:lang w:eastAsia="ja-JP"/>
              </w:rPr>
            </w:pPr>
            <w:r w:rsidRPr="001D386E">
              <w:rPr>
                <w:rFonts w:eastAsia="MS Mincho"/>
                <w:lang w:eastAsia="ja-JP"/>
              </w:rPr>
              <w:t>4, 27</w:t>
            </w:r>
          </w:p>
        </w:tc>
      </w:tr>
      <w:tr w:rsidR="007F475D" w:rsidRPr="001D386E" w14:paraId="689E472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81BFFB6" w14:textId="77777777" w:rsidR="007F475D" w:rsidRPr="001D386E" w:rsidRDefault="007F475D" w:rsidP="0055782A">
            <w:pPr>
              <w:pStyle w:val="TAL"/>
            </w:pPr>
            <w:r w:rsidRPr="001D386E">
              <w:rPr>
                <w:rFonts w:eastAsia="MS Mincho"/>
                <w:lang w:eastAsia="ja-JP"/>
              </w:rPr>
              <w:t>CA_4-28</w:t>
            </w:r>
          </w:p>
        </w:tc>
        <w:tc>
          <w:tcPr>
            <w:tcW w:w="2491" w:type="dxa"/>
            <w:tcBorders>
              <w:top w:val="nil"/>
              <w:left w:val="nil"/>
              <w:bottom w:val="single" w:sz="4" w:space="0" w:color="auto"/>
              <w:right w:val="single" w:sz="4" w:space="0" w:color="auto"/>
            </w:tcBorders>
            <w:vAlign w:val="center"/>
          </w:tcPr>
          <w:p w14:paraId="252DC9AA" w14:textId="77777777" w:rsidR="007F475D" w:rsidRPr="001D386E" w:rsidRDefault="007F475D" w:rsidP="0055782A">
            <w:pPr>
              <w:pStyle w:val="TAL"/>
              <w:rPr>
                <w:rFonts w:eastAsia="MS Mincho"/>
                <w:lang w:eastAsia="ja-JP"/>
              </w:rPr>
            </w:pPr>
            <w:r w:rsidRPr="001D386E">
              <w:rPr>
                <w:rFonts w:eastAsia="MS Mincho"/>
                <w:lang w:eastAsia="ja-JP"/>
              </w:rPr>
              <w:t>4, 28</w:t>
            </w:r>
          </w:p>
        </w:tc>
      </w:tr>
      <w:tr w:rsidR="007F475D" w:rsidRPr="001D386E" w14:paraId="48227F5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B1BF564" w14:textId="77777777" w:rsidR="007F475D" w:rsidRPr="001D386E" w:rsidRDefault="007F475D" w:rsidP="0055782A">
            <w:pPr>
              <w:pStyle w:val="TAL"/>
            </w:pPr>
            <w:r w:rsidRPr="001D386E">
              <w:rPr>
                <w:rFonts w:eastAsia="MS Mincho"/>
                <w:lang w:eastAsia="ja-JP"/>
              </w:rPr>
              <w:t>CA_4-29</w:t>
            </w:r>
          </w:p>
        </w:tc>
        <w:tc>
          <w:tcPr>
            <w:tcW w:w="2491" w:type="dxa"/>
            <w:tcBorders>
              <w:top w:val="nil"/>
              <w:left w:val="nil"/>
              <w:bottom w:val="single" w:sz="4" w:space="0" w:color="auto"/>
              <w:right w:val="single" w:sz="4" w:space="0" w:color="auto"/>
            </w:tcBorders>
            <w:vAlign w:val="center"/>
          </w:tcPr>
          <w:p w14:paraId="1AA1B17B" w14:textId="77777777" w:rsidR="007F475D" w:rsidRPr="001D386E" w:rsidRDefault="007F475D" w:rsidP="0055782A">
            <w:pPr>
              <w:pStyle w:val="TAL"/>
              <w:rPr>
                <w:rFonts w:eastAsia="MS Mincho"/>
                <w:lang w:eastAsia="ja-JP"/>
              </w:rPr>
            </w:pPr>
            <w:r w:rsidRPr="001D386E">
              <w:rPr>
                <w:rFonts w:eastAsia="MS Mincho"/>
                <w:lang w:eastAsia="ja-JP"/>
              </w:rPr>
              <w:t>4, 29</w:t>
            </w:r>
          </w:p>
        </w:tc>
      </w:tr>
      <w:tr w:rsidR="007F475D" w:rsidRPr="001D386E" w14:paraId="78E01B4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E7C2DA1" w14:textId="77777777" w:rsidR="007F475D" w:rsidRPr="001D386E" w:rsidRDefault="007F475D" w:rsidP="0055782A">
            <w:pPr>
              <w:pStyle w:val="TAL"/>
            </w:pPr>
            <w:r w:rsidRPr="001D386E">
              <w:rPr>
                <w:lang w:eastAsia="ja-JP"/>
              </w:rPr>
              <w:t>CA_4-4-29</w:t>
            </w:r>
          </w:p>
        </w:tc>
        <w:tc>
          <w:tcPr>
            <w:tcW w:w="2491" w:type="dxa"/>
            <w:tcBorders>
              <w:top w:val="nil"/>
              <w:left w:val="nil"/>
              <w:bottom w:val="single" w:sz="4" w:space="0" w:color="auto"/>
              <w:right w:val="single" w:sz="4" w:space="0" w:color="auto"/>
            </w:tcBorders>
            <w:vAlign w:val="center"/>
          </w:tcPr>
          <w:p w14:paraId="2CEF7173" w14:textId="77777777" w:rsidR="007F475D" w:rsidRPr="001D386E" w:rsidRDefault="007F475D" w:rsidP="0055782A">
            <w:pPr>
              <w:pStyle w:val="TAL"/>
              <w:rPr>
                <w:lang w:eastAsia="ja-JP"/>
              </w:rPr>
            </w:pPr>
            <w:r w:rsidRPr="001D386E">
              <w:rPr>
                <w:lang w:eastAsia="ja-JP"/>
              </w:rPr>
              <w:t>4, 29</w:t>
            </w:r>
          </w:p>
        </w:tc>
      </w:tr>
      <w:tr w:rsidR="007F475D" w:rsidRPr="001D386E" w14:paraId="7A9CA4D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88325BE" w14:textId="77777777" w:rsidR="007F475D" w:rsidRPr="001D386E" w:rsidRDefault="007F475D" w:rsidP="0055782A">
            <w:pPr>
              <w:pStyle w:val="TAL"/>
            </w:pPr>
            <w:r w:rsidRPr="001D386E">
              <w:rPr>
                <w:rFonts w:eastAsia="MS Mincho"/>
                <w:lang w:eastAsia="ja-JP"/>
              </w:rPr>
              <w:t>CA_4-30</w:t>
            </w:r>
          </w:p>
        </w:tc>
        <w:tc>
          <w:tcPr>
            <w:tcW w:w="2491" w:type="dxa"/>
            <w:tcBorders>
              <w:top w:val="nil"/>
              <w:left w:val="nil"/>
              <w:bottom w:val="single" w:sz="4" w:space="0" w:color="auto"/>
              <w:right w:val="single" w:sz="4" w:space="0" w:color="auto"/>
            </w:tcBorders>
            <w:vAlign w:val="center"/>
          </w:tcPr>
          <w:p w14:paraId="6A4BD7A4" w14:textId="77777777" w:rsidR="007F475D" w:rsidRPr="001D386E" w:rsidRDefault="007F475D" w:rsidP="0055782A">
            <w:pPr>
              <w:pStyle w:val="TAL"/>
              <w:rPr>
                <w:rFonts w:eastAsia="MS Mincho"/>
                <w:lang w:eastAsia="ja-JP"/>
              </w:rPr>
            </w:pPr>
            <w:r w:rsidRPr="001D386E">
              <w:rPr>
                <w:rFonts w:eastAsia="MS Mincho"/>
                <w:lang w:eastAsia="ja-JP"/>
              </w:rPr>
              <w:t>4, 30</w:t>
            </w:r>
          </w:p>
        </w:tc>
      </w:tr>
      <w:tr w:rsidR="007F475D" w:rsidRPr="001D386E" w14:paraId="5BFE1A6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66BB187" w14:textId="77777777" w:rsidR="007F475D" w:rsidRPr="001D386E" w:rsidRDefault="007F475D" w:rsidP="0055782A">
            <w:pPr>
              <w:pStyle w:val="TAL"/>
            </w:pPr>
            <w:r w:rsidRPr="001D386E">
              <w:rPr>
                <w:lang w:eastAsia="ja-JP"/>
              </w:rPr>
              <w:t>CA_4-4-30</w:t>
            </w:r>
          </w:p>
        </w:tc>
        <w:tc>
          <w:tcPr>
            <w:tcW w:w="2491" w:type="dxa"/>
            <w:tcBorders>
              <w:top w:val="nil"/>
              <w:left w:val="nil"/>
              <w:bottom w:val="single" w:sz="4" w:space="0" w:color="auto"/>
              <w:right w:val="single" w:sz="4" w:space="0" w:color="auto"/>
            </w:tcBorders>
            <w:vAlign w:val="center"/>
          </w:tcPr>
          <w:p w14:paraId="4C866C85" w14:textId="77777777" w:rsidR="007F475D" w:rsidRPr="001D386E" w:rsidRDefault="007F475D" w:rsidP="0055782A">
            <w:pPr>
              <w:pStyle w:val="TAL"/>
              <w:rPr>
                <w:lang w:eastAsia="ja-JP"/>
              </w:rPr>
            </w:pPr>
            <w:r w:rsidRPr="001D386E">
              <w:rPr>
                <w:lang w:eastAsia="ja-JP"/>
              </w:rPr>
              <w:t>4, 30</w:t>
            </w:r>
          </w:p>
        </w:tc>
      </w:tr>
      <w:tr w:rsidR="007F475D" w:rsidRPr="001D386E" w14:paraId="35E39C9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E47FDCB" w14:textId="77777777" w:rsidR="007F475D" w:rsidRPr="001D386E" w:rsidRDefault="007F475D" w:rsidP="0055782A">
            <w:pPr>
              <w:pStyle w:val="TAL"/>
            </w:pPr>
            <w:r w:rsidRPr="001D386E">
              <w:rPr>
                <w:rFonts w:eastAsia="MS Mincho"/>
                <w:lang w:eastAsia="ja-JP"/>
              </w:rPr>
              <w:t>CA_4-46</w:t>
            </w:r>
          </w:p>
        </w:tc>
        <w:tc>
          <w:tcPr>
            <w:tcW w:w="2491" w:type="dxa"/>
            <w:tcBorders>
              <w:top w:val="nil"/>
              <w:left w:val="nil"/>
              <w:bottom w:val="single" w:sz="4" w:space="0" w:color="auto"/>
              <w:right w:val="single" w:sz="4" w:space="0" w:color="auto"/>
            </w:tcBorders>
            <w:vAlign w:val="center"/>
          </w:tcPr>
          <w:p w14:paraId="6AE031CE" w14:textId="77777777" w:rsidR="007F475D" w:rsidRPr="001D386E" w:rsidRDefault="007F475D" w:rsidP="0055782A">
            <w:pPr>
              <w:pStyle w:val="TAL"/>
              <w:rPr>
                <w:rFonts w:eastAsia="MS Mincho"/>
                <w:lang w:eastAsia="ja-JP"/>
              </w:rPr>
            </w:pPr>
            <w:r w:rsidRPr="001D386E">
              <w:rPr>
                <w:rFonts w:eastAsia="MS Mincho"/>
                <w:lang w:eastAsia="ja-JP"/>
              </w:rPr>
              <w:t>4, 46</w:t>
            </w:r>
          </w:p>
        </w:tc>
      </w:tr>
      <w:tr w:rsidR="007F475D" w:rsidRPr="001D386E" w14:paraId="4D2347E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7FBA805" w14:textId="77777777" w:rsidR="007F475D" w:rsidRPr="001D386E" w:rsidRDefault="007F475D" w:rsidP="0055782A">
            <w:pPr>
              <w:pStyle w:val="TAL"/>
              <w:rPr>
                <w:rFonts w:eastAsia="MS Mincho"/>
                <w:lang w:eastAsia="ja-JP"/>
              </w:rPr>
            </w:pPr>
            <w:r w:rsidRPr="001D386E">
              <w:rPr>
                <w:rFonts w:eastAsia="MS Mincho"/>
                <w:lang w:eastAsia="ja-JP"/>
              </w:rPr>
              <w:t>CA_4-46-46</w:t>
            </w:r>
          </w:p>
        </w:tc>
        <w:tc>
          <w:tcPr>
            <w:tcW w:w="2491" w:type="dxa"/>
            <w:tcBorders>
              <w:top w:val="nil"/>
              <w:left w:val="nil"/>
              <w:bottom w:val="single" w:sz="4" w:space="0" w:color="auto"/>
              <w:right w:val="single" w:sz="4" w:space="0" w:color="auto"/>
            </w:tcBorders>
            <w:vAlign w:val="center"/>
          </w:tcPr>
          <w:p w14:paraId="0C69AD1F" w14:textId="77777777" w:rsidR="007F475D" w:rsidRPr="001D386E" w:rsidRDefault="007F475D" w:rsidP="0055782A">
            <w:pPr>
              <w:pStyle w:val="TAL"/>
              <w:rPr>
                <w:rFonts w:eastAsia="MS Mincho"/>
                <w:lang w:eastAsia="ja-JP"/>
              </w:rPr>
            </w:pPr>
            <w:r w:rsidRPr="001D386E">
              <w:rPr>
                <w:rFonts w:eastAsia="MS Mincho"/>
                <w:lang w:eastAsia="ja-JP"/>
              </w:rPr>
              <w:t>4, 46</w:t>
            </w:r>
          </w:p>
        </w:tc>
      </w:tr>
      <w:tr w:rsidR="007F475D" w:rsidRPr="001D386E" w14:paraId="01BC985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D8ACB0D" w14:textId="77777777" w:rsidR="007F475D" w:rsidRPr="001D386E" w:rsidRDefault="007F475D" w:rsidP="0055782A">
            <w:pPr>
              <w:pStyle w:val="TAL"/>
              <w:rPr>
                <w:lang w:eastAsia="zh-CN"/>
              </w:rPr>
            </w:pPr>
            <w:r w:rsidRPr="001D386E">
              <w:rPr>
                <w:rFonts w:hint="eastAsia"/>
                <w:lang w:eastAsia="zh-CN"/>
              </w:rPr>
              <w:t>CA_4-48</w:t>
            </w:r>
          </w:p>
        </w:tc>
        <w:tc>
          <w:tcPr>
            <w:tcW w:w="2491" w:type="dxa"/>
            <w:tcBorders>
              <w:top w:val="nil"/>
              <w:left w:val="nil"/>
              <w:bottom w:val="single" w:sz="4" w:space="0" w:color="auto"/>
              <w:right w:val="single" w:sz="4" w:space="0" w:color="auto"/>
            </w:tcBorders>
            <w:vAlign w:val="center"/>
          </w:tcPr>
          <w:p w14:paraId="309C92E8" w14:textId="77777777" w:rsidR="007F475D" w:rsidRPr="001D386E" w:rsidRDefault="007F475D" w:rsidP="0055782A">
            <w:pPr>
              <w:pStyle w:val="TAL"/>
              <w:rPr>
                <w:lang w:eastAsia="zh-CN"/>
              </w:rPr>
            </w:pPr>
            <w:r w:rsidRPr="001D386E">
              <w:rPr>
                <w:rFonts w:hint="eastAsia"/>
                <w:lang w:eastAsia="zh-CN"/>
              </w:rPr>
              <w:t xml:space="preserve">4, </w:t>
            </w:r>
            <w:r w:rsidRPr="001D386E">
              <w:rPr>
                <w:lang w:eastAsia="zh-CN"/>
              </w:rPr>
              <w:t>48</w:t>
            </w:r>
          </w:p>
        </w:tc>
      </w:tr>
      <w:tr w:rsidR="007F475D" w:rsidRPr="001D386E" w14:paraId="0FDBB86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B2BFA39" w14:textId="77777777" w:rsidR="007F475D" w:rsidRPr="001D386E" w:rsidRDefault="007F475D" w:rsidP="0055782A">
            <w:pPr>
              <w:pStyle w:val="TAL"/>
              <w:rPr>
                <w:rFonts w:eastAsia="MS Mincho" w:cs="Arial"/>
                <w:lang w:eastAsia="ja-JP"/>
              </w:rPr>
            </w:pPr>
            <w:r w:rsidRPr="001D386E">
              <w:rPr>
                <w:rFonts w:eastAsia="MS Mincho" w:cs="Arial"/>
                <w:lang w:eastAsia="ja-JP"/>
              </w:rPr>
              <w:t>CA_4-71</w:t>
            </w:r>
          </w:p>
        </w:tc>
        <w:tc>
          <w:tcPr>
            <w:tcW w:w="2491" w:type="dxa"/>
            <w:tcBorders>
              <w:top w:val="nil"/>
              <w:left w:val="nil"/>
              <w:bottom w:val="single" w:sz="4" w:space="0" w:color="auto"/>
              <w:right w:val="single" w:sz="4" w:space="0" w:color="auto"/>
            </w:tcBorders>
            <w:vAlign w:val="center"/>
          </w:tcPr>
          <w:p w14:paraId="212B294A" w14:textId="77777777" w:rsidR="007F475D" w:rsidRPr="001D386E" w:rsidRDefault="007F475D" w:rsidP="0055782A">
            <w:pPr>
              <w:pStyle w:val="TAL"/>
              <w:rPr>
                <w:rFonts w:eastAsia="MS Mincho" w:cs="Arial"/>
                <w:lang w:eastAsia="ja-JP"/>
              </w:rPr>
            </w:pPr>
            <w:r w:rsidRPr="006F7DBD">
              <w:rPr>
                <w:rFonts w:eastAsia="MS Mincho" w:cs="Arial"/>
                <w:lang w:eastAsia="ja-JP"/>
              </w:rPr>
              <w:t>4,</w:t>
            </w:r>
            <w:r>
              <w:rPr>
                <w:rFonts w:eastAsia="MS Mincho" w:cs="Arial"/>
                <w:lang w:eastAsia="ja-JP"/>
              </w:rPr>
              <w:t xml:space="preserve"> </w:t>
            </w:r>
            <w:r w:rsidRPr="006F7DBD">
              <w:rPr>
                <w:rFonts w:eastAsia="MS Mincho" w:cs="Arial"/>
                <w:lang w:eastAsia="ja-JP"/>
              </w:rPr>
              <w:t>71</w:t>
            </w:r>
          </w:p>
        </w:tc>
      </w:tr>
      <w:tr w:rsidR="007F475D" w:rsidRPr="001D386E" w14:paraId="2E5D711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B3EFE71" w14:textId="77777777" w:rsidR="007F475D" w:rsidRPr="001D386E" w:rsidRDefault="007F475D" w:rsidP="0055782A">
            <w:pPr>
              <w:pStyle w:val="TAL"/>
              <w:rPr>
                <w:rFonts w:eastAsia="MS Mincho"/>
                <w:lang w:eastAsia="ja-JP"/>
              </w:rPr>
            </w:pPr>
            <w:r w:rsidRPr="001D386E">
              <w:rPr>
                <w:rFonts w:hint="eastAsia"/>
                <w:lang w:eastAsia="zh-CN"/>
              </w:rPr>
              <w:t>CA_4-4-71</w:t>
            </w:r>
          </w:p>
        </w:tc>
        <w:tc>
          <w:tcPr>
            <w:tcW w:w="2491" w:type="dxa"/>
            <w:tcBorders>
              <w:top w:val="nil"/>
              <w:left w:val="nil"/>
              <w:bottom w:val="single" w:sz="4" w:space="0" w:color="auto"/>
              <w:right w:val="single" w:sz="4" w:space="0" w:color="auto"/>
            </w:tcBorders>
            <w:vAlign w:val="center"/>
          </w:tcPr>
          <w:p w14:paraId="3AB434E1" w14:textId="77777777" w:rsidR="007F475D" w:rsidRPr="001D386E" w:rsidRDefault="007F475D" w:rsidP="0055782A">
            <w:pPr>
              <w:pStyle w:val="TAL"/>
              <w:rPr>
                <w:rFonts w:eastAsia="MS Mincho"/>
                <w:lang w:eastAsia="ja-JP"/>
              </w:rPr>
            </w:pPr>
            <w:r w:rsidRPr="001D386E">
              <w:rPr>
                <w:rFonts w:hint="eastAsia"/>
                <w:lang w:eastAsia="zh-CN"/>
              </w:rPr>
              <w:t>4,</w:t>
            </w:r>
            <w:r w:rsidRPr="001D386E">
              <w:rPr>
                <w:lang w:eastAsia="zh-CN"/>
              </w:rPr>
              <w:t xml:space="preserve"> </w:t>
            </w:r>
            <w:r w:rsidRPr="001D386E">
              <w:rPr>
                <w:rFonts w:hint="eastAsia"/>
                <w:lang w:eastAsia="zh-CN"/>
              </w:rPr>
              <w:t>71</w:t>
            </w:r>
          </w:p>
        </w:tc>
      </w:tr>
      <w:tr w:rsidR="007F475D" w:rsidRPr="001D386E" w14:paraId="54F55B5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1C80832" w14:textId="77777777" w:rsidR="007F475D" w:rsidRPr="001D386E" w:rsidRDefault="007F475D" w:rsidP="0055782A">
            <w:pPr>
              <w:pStyle w:val="TAL"/>
            </w:pPr>
            <w:r w:rsidRPr="001D386E">
              <w:rPr>
                <w:rFonts w:eastAsia="MS Mincho"/>
                <w:lang w:eastAsia="ja-JP"/>
              </w:rPr>
              <w:t>CA_5-7</w:t>
            </w:r>
          </w:p>
        </w:tc>
        <w:tc>
          <w:tcPr>
            <w:tcW w:w="2491" w:type="dxa"/>
            <w:tcBorders>
              <w:top w:val="nil"/>
              <w:left w:val="nil"/>
              <w:bottom w:val="single" w:sz="4" w:space="0" w:color="auto"/>
              <w:right w:val="single" w:sz="4" w:space="0" w:color="auto"/>
            </w:tcBorders>
            <w:vAlign w:val="center"/>
          </w:tcPr>
          <w:p w14:paraId="01EF50A4" w14:textId="77777777" w:rsidR="007F475D" w:rsidRPr="001D386E" w:rsidRDefault="007F475D" w:rsidP="0055782A">
            <w:pPr>
              <w:pStyle w:val="TAL"/>
              <w:rPr>
                <w:rFonts w:eastAsia="MS Mincho"/>
                <w:lang w:eastAsia="ja-JP"/>
              </w:rPr>
            </w:pPr>
            <w:r w:rsidRPr="001D386E">
              <w:rPr>
                <w:rFonts w:eastAsia="MS Mincho"/>
                <w:lang w:eastAsia="ja-JP"/>
              </w:rPr>
              <w:t>5, 7</w:t>
            </w:r>
          </w:p>
        </w:tc>
      </w:tr>
      <w:tr w:rsidR="007F475D" w:rsidRPr="001D386E" w14:paraId="52F532B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3BD5E63" w14:textId="77777777" w:rsidR="007F475D" w:rsidRPr="001D386E" w:rsidRDefault="007F475D" w:rsidP="0055782A">
            <w:pPr>
              <w:pStyle w:val="TAL"/>
            </w:pPr>
            <w:r w:rsidRPr="001D386E">
              <w:rPr>
                <w:lang w:eastAsia="ja-JP"/>
              </w:rPr>
              <w:t>CA_5-7</w:t>
            </w:r>
            <w:r w:rsidRPr="001D386E">
              <w:rPr>
                <w:rFonts w:hint="eastAsia"/>
                <w:lang w:eastAsia="zh-CN"/>
              </w:rPr>
              <w:t>-7</w:t>
            </w:r>
          </w:p>
        </w:tc>
        <w:tc>
          <w:tcPr>
            <w:tcW w:w="2491" w:type="dxa"/>
            <w:tcBorders>
              <w:top w:val="nil"/>
              <w:left w:val="nil"/>
              <w:bottom w:val="single" w:sz="4" w:space="0" w:color="auto"/>
              <w:right w:val="single" w:sz="4" w:space="0" w:color="auto"/>
            </w:tcBorders>
            <w:vAlign w:val="center"/>
          </w:tcPr>
          <w:p w14:paraId="72DAE7A2" w14:textId="77777777" w:rsidR="007F475D" w:rsidRPr="001D386E" w:rsidRDefault="007F475D" w:rsidP="0055782A">
            <w:pPr>
              <w:pStyle w:val="TAL"/>
              <w:rPr>
                <w:lang w:eastAsia="ja-JP"/>
              </w:rPr>
            </w:pPr>
            <w:r w:rsidRPr="001D386E">
              <w:rPr>
                <w:lang w:eastAsia="ja-JP"/>
              </w:rPr>
              <w:t>5, 7</w:t>
            </w:r>
          </w:p>
        </w:tc>
      </w:tr>
      <w:tr w:rsidR="007F475D" w:rsidRPr="001D386E" w14:paraId="0B4AF7B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3A7F399" w14:textId="77777777" w:rsidR="007F475D" w:rsidRPr="001D386E" w:rsidRDefault="007F475D" w:rsidP="0055782A">
            <w:pPr>
              <w:pStyle w:val="TAL"/>
            </w:pPr>
            <w:r w:rsidRPr="001D386E">
              <w:rPr>
                <w:rFonts w:eastAsia="MS Mincho"/>
                <w:lang w:eastAsia="ja-JP"/>
              </w:rPr>
              <w:t>CA_5-12</w:t>
            </w:r>
          </w:p>
        </w:tc>
        <w:tc>
          <w:tcPr>
            <w:tcW w:w="2491" w:type="dxa"/>
            <w:tcBorders>
              <w:top w:val="nil"/>
              <w:left w:val="nil"/>
              <w:bottom w:val="single" w:sz="4" w:space="0" w:color="auto"/>
              <w:right w:val="single" w:sz="4" w:space="0" w:color="auto"/>
            </w:tcBorders>
            <w:vAlign w:val="center"/>
          </w:tcPr>
          <w:p w14:paraId="7D38E8E1" w14:textId="77777777" w:rsidR="007F475D" w:rsidRPr="001D386E" w:rsidRDefault="007F475D" w:rsidP="0055782A">
            <w:pPr>
              <w:pStyle w:val="TAL"/>
              <w:rPr>
                <w:rFonts w:eastAsia="MS Mincho"/>
                <w:lang w:eastAsia="ja-JP"/>
              </w:rPr>
            </w:pPr>
            <w:r w:rsidRPr="001D386E">
              <w:rPr>
                <w:rFonts w:eastAsia="MS Mincho"/>
                <w:lang w:eastAsia="ja-JP"/>
              </w:rPr>
              <w:t>5, 12</w:t>
            </w:r>
          </w:p>
        </w:tc>
      </w:tr>
      <w:tr w:rsidR="007F475D" w:rsidRPr="001D386E" w14:paraId="69B776E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60D6086" w14:textId="77777777" w:rsidR="007F475D" w:rsidRPr="001D386E" w:rsidRDefault="007F475D" w:rsidP="0055782A">
            <w:pPr>
              <w:pStyle w:val="TAL"/>
            </w:pPr>
            <w:r w:rsidRPr="001D386E">
              <w:rPr>
                <w:rFonts w:eastAsia="MS Mincho"/>
                <w:lang w:eastAsia="ja-JP"/>
              </w:rPr>
              <w:t>CA_</w:t>
            </w:r>
            <w:r w:rsidRPr="001D386E">
              <w:rPr>
                <w:rFonts w:hint="eastAsia"/>
                <w:lang w:eastAsia="zh-CN"/>
              </w:rPr>
              <w:t>5</w:t>
            </w:r>
            <w:r w:rsidRPr="001D386E">
              <w:rPr>
                <w:rFonts w:eastAsia="MS Mincho"/>
                <w:lang w:eastAsia="ja-JP"/>
              </w:rPr>
              <w:t>-</w:t>
            </w:r>
            <w:r w:rsidRPr="001D386E">
              <w:rPr>
                <w:rFonts w:hint="eastAsia"/>
                <w:lang w:eastAsia="zh-CN"/>
              </w:rPr>
              <w:t>1</w:t>
            </w:r>
            <w:r w:rsidRPr="001D386E">
              <w:rPr>
                <w:rFonts w:eastAsia="MS Mincho"/>
                <w:lang w:eastAsia="ja-JP"/>
              </w:rPr>
              <w:t>2-12</w:t>
            </w:r>
          </w:p>
        </w:tc>
        <w:tc>
          <w:tcPr>
            <w:tcW w:w="2491" w:type="dxa"/>
            <w:tcBorders>
              <w:top w:val="nil"/>
              <w:left w:val="nil"/>
              <w:bottom w:val="single" w:sz="4" w:space="0" w:color="auto"/>
              <w:right w:val="single" w:sz="4" w:space="0" w:color="auto"/>
            </w:tcBorders>
            <w:vAlign w:val="center"/>
          </w:tcPr>
          <w:p w14:paraId="5A3CCDFE" w14:textId="77777777" w:rsidR="007F475D" w:rsidRPr="001D386E" w:rsidRDefault="007F475D" w:rsidP="0055782A">
            <w:pPr>
              <w:pStyle w:val="TAL"/>
              <w:rPr>
                <w:rFonts w:eastAsia="MS Mincho"/>
                <w:lang w:eastAsia="ja-JP"/>
              </w:rPr>
            </w:pPr>
            <w:r w:rsidRPr="001D386E">
              <w:rPr>
                <w:rFonts w:hint="eastAsia"/>
                <w:lang w:eastAsia="zh-CN"/>
              </w:rPr>
              <w:t>5</w:t>
            </w:r>
            <w:r w:rsidRPr="001D386E">
              <w:rPr>
                <w:rFonts w:eastAsia="MS Mincho"/>
                <w:lang w:eastAsia="ja-JP"/>
              </w:rPr>
              <w:t>, 12</w:t>
            </w:r>
          </w:p>
        </w:tc>
      </w:tr>
      <w:tr w:rsidR="007F475D" w:rsidRPr="001D386E" w14:paraId="1FCA88B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E58FF11" w14:textId="77777777" w:rsidR="007F475D" w:rsidRPr="001D386E" w:rsidRDefault="007F475D" w:rsidP="0055782A">
            <w:pPr>
              <w:pStyle w:val="TAL"/>
            </w:pPr>
            <w:r w:rsidRPr="001D386E">
              <w:rPr>
                <w:rFonts w:eastAsia="MS Mincho"/>
                <w:lang w:eastAsia="ja-JP"/>
              </w:rPr>
              <w:t>CA_5-13</w:t>
            </w:r>
          </w:p>
        </w:tc>
        <w:tc>
          <w:tcPr>
            <w:tcW w:w="2491" w:type="dxa"/>
            <w:tcBorders>
              <w:top w:val="nil"/>
              <w:left w:val="nil"/>
              <w:bottom w:val="single" w:sz="4" w:space="0" w:color="auto"/>
              <w:right w:val="single" w:sz="4" w:space="0" w:color="auto"/>
            </w:tcBorders>
            <w:vAlign w:val="center"/>
          </w:tcPr>
          <w:p w14:paraId="773DFAC6" w14:textId="77777777" w:rsidR="007F475D" w:rsidRPr="001D386E" w:rsidRDefault="007F475D" w:rsidP="0055782A">
            <w:pPr>
              <w:pStyle w:val="TAL"/>
              <w:rPr>
                <w:rFonts w:eastAsia="MS Mincho"/>
                <w:lang w:eastAsia="ja-JP"/>
              </w:rPr>
            </w:pPr>
            <w:r w:rsidRPr="001D386E">
              <w:rPr>
                <w:rFonts w:eastAsia="MS Mincho"/>
                <w:lang w:eastAsia="ja-JP"/>
              </w:rPr>
              <w:t>5 ,13</w:t>
            </w:r>
          </w:p>
        </w:tc>
      </w:tr>
      <w:tr w:rsidR="007F475D" w:rsidRPr="001D386E" w14:paraId="06BA6ED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7EAFDCA" w14:textId="77777777" w:rsidR="007F475D" w:rsidRPr="001D386E" w:rsidRDefault="007F475D" w:rsidP="0055782A">
            <w:pPr>
              <w:pStyle w:val="TAL"/>
            </w:pPr>
            <w:r w:rsidRPr="001D386E">
              <w:rPr>
                <w:rFonts w:eastAsia="MS Mincho"/>
                <w:lang w:eastAsia="ja-JP"/>
              </w:rPr>
              <w:t>CA_5-17</w:t>
            </w:r>
          </w:p>
        </w:tc>
        <w:tc>
          <w:tcPr>
            <w:tcW w:w="2491" w:type="dxa"/>
            <w:tcBorders>
              <w:top w:val="nil"/>
              <w:left w:val="nil"/>
              <w:bottom w:val="single" w:sz="4" w:space="0" w:color="auto"/>
              <w:right w:val="single" w:sz="4" w:space="0" w:color="auto"/>
            </w:tcBorders>
            <w:vAlign w:val="center"/>
          </w:tcPr>
          <w:p w14:paraId="4D170227" w14:textId="77777777" w:rsidR="007F475D" w:rsidRPr="001D386E" w:rsidRDefault="007F475D" w:rsidP="0055782A">
            <w:pPr>
              <w:pStyle w:val="TAL"/>
              <w:rPr>
                <w:rFonts w:eastAsia="MS Mincho"/>
                <w:lang w:eastAsia="ja-JP"/>
              </w:rPr>
            </w:pPr>
            <w:r w:rsidRPr="001D386E">
              <w:rPr>
                <w:rFonts w:eastAsia="MS Mincho"/>
                <w:lang w:eastAsia="ja-JP"/>
              </w:rPr>
              <w:t>5, 17</w:t>
            </w:r>
          </w:p>
        </w:tc>
      </w:tr>
      <w:tr w:rsidR="007F475D" w:rsidRPr="001D386E" w14:paraId="372CCF5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93B957C" w14:textId="77777777" w:rsidR="007F475D" w:rsidRPr="001D386E" w:rsidRDefault="007F475D" w:rsidP="0055782A">
            <w:pPr>
              <w:pStyle w:val="TAL"/>
            </w:pPr>
            <w:r w:rsidRPr="001D386E">
              <w:rPr>
                <w:rFonts w:eastAsia="MS Mincho"/>
              </w:rPr>
              <w:t>CA_5-25</w:t>
            </w:r>
          </w:p>
        </w:tc>
        <w:tc>
          <w:tcPr>
            <w:tcW w:w="2491" w:type="dxa"/>
            <w:tcBorders>
              <w:top w:val="nil"/>
              <w:left w:val="nil"/>
              <w:bottom w:val="single" w:sz="4" w:space="0" w:color="auto"/>
              <w:right w:val="single" w:sz="4" w:space="0" w:color="auto"/>
            </w:tcBorders>
            <w:vAlign w:val="center"/>
          </w:tcPr>
          <w:p w14:paraId="3DE28C4A" w14:textId="77777777" w:rsidR="007F475D" w:rsidRPr="001D386E" w:rsidRDefault="007F475D" w:rsidP="0055782A">
            <w:pPr>
              <w:pStyle w:val="TAL"/>
            </w:pPr>
            <w:r w:rsidRPr="001D386E">
              <w:t>5, 25</w:t>
            </w:r>
          </w:p>
        </w:tc>
      </w:tr>
      <w:tr w:rsidR="007F475D" w:rsidRPr="001D386E" w14:paraId="45E7BA4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D1B425A" w14:textId="77777777" w:rsidR="007F475D" w:rsidRPr="001D386E" w:rsidRDefault="007F475D" w:rsidP="0055782A">
            <w:pPr>
              <w:pStyle w:val="TAL"/>
              <w:rPr>
                <w:rFonts w:eastAsia="MS Mincho"/>
                <w:lang w:eastAsia="ja-JP"/>
              </w:rPr>
            </w:pPr>
            <w:r w:rsidRPr="001D386E">
              <w:rPr>
                <w:rFonts w:eastAsia="MS Mincho"/>
                <w:lang w:eastAsia="ja-JP"/>
              </w:rPr>
              <w:t>CA_5-28</w:t>
            </w:r>
          </w:p>
        </w:tc>
        <w:tc>
          <w:tcPr>
            <w:tcW w:w="2491" w:type="dxa"/>
            <w:tcBorders>
              <w:top w:val="nil"/>
              <w:left w:val="nil"/>
              <w:bottom w:val="single" w:sz="4" w:space="0" w:color="auto"/>
              <w:right w:val="single" w:sz="4" w:space="0" w:color="auto"/>
            </w:tcBorders>
            <w:vAlign w:val="center"/>
          </w:tcPr>
          <w:p w14:paraId="29CD594D" w14:textId="77777777" w:rsidR="007F475D" w:rsidRPr="001D386E" w:rsidRDefault="007F475D" w:rsidP="0055782A">
            <w:pPr>
              <w:pStyle w:val="TAL"/>
              <w:rPr>
                <w:rFonts w:eastAsia="MS Mincho"/>
                <w:lang w:eastAsia="ja-JP"/>
              </w:rPr>
            </w:pPr>
            <w:r w:rsidRPr="001D386E">
              <w:rPr>
                <w:rFonts w:eastAsia="MS Mincho"/>
                <w:lang w:eastAsia="ja-JP"/>
              </w:rPr>
              <w:t>5, 28</w:t>
            </w:r>
          </w:p>
        </w:tc>
      </w:tr>
      <w:tr w:rsidR="007F475D" w:rsidRPr="001D386E" w14:paraId="117C9BB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5E352A5" w14:textId="77777777" w:rsidR="007F475D" w:rsidRPr="001D386E" w:rsidRDefault="007F475D" w:rsidP="0055782A">
            <w:pPr>
              <w:pStyle w:val="TAL"/>
            </w:pPr>
            <w:r w:rsidRPr="001D386E">
              <w:rPr>
                <w:rFonts w:eastAsia="MS Mincho"/>
                <w:lang w:eastAsia="ja-JP"/>
              </w:rPr>
              <w:t>CA_5-29</w:t>
            </w:r>
          </w:p>
        </w:tc>
        <w:tc>
          <w:tcPr>
            <w:tcW w:w="2491" w:type="dxa"/>
            <w:tcBorders>
              <w:top w:val="nil"/>
              <w:left w:val="nil"/>
              <w:bottom w:val="single" w:sz="4" w:space="0" w:color="auto"/>
              <w:right w:val="single" w:sz="4" w:space="0" w:color="auto"/>
            </w:tcBorders>
            <w:vAlign w:val="center"/>
          </w:tcPr>
          <w:p w14:paraId="5CE67E00" w14:textId="77777777" w:rsidR="007F475D" w:rsidRPr="001D386E" w:rsidRDefault="007F475D" w:rsidP="0055782A">
            <w:pPr>
              <w:pStyle w:val="TAL"/>
              <w:rPr>
                <w:rFonts w:eastAsia="MS Mincho"/>
                <w:lang w:eastAsia="ja-JP"/>
              </w:rPr>
            </w:pPr>
            <w:r w:rsidRPr="001D386E">
              <w:rPr>
                <w:rFonts w:eastAsia="MS Mincho"/>
                <w:lang w:eastAsia="ja-JP"/>
              </w:rPr>
              <w:t>5, 29</w:t>
            </w:r>
          </w:p>
        </w:tc>
      </w:tr>
      <w:tr w:rsidR="007F475D" w:rsidRPr="001D386E" w14:paraId="274C17C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46EB3E3" w14:textId="77777777" w:rsidR="007F475D" w:rsidRPr="001D386E" w:rsidRDefault="007F475D" w:rsidP="0055782A">
            <w:pPr>
              <w:pStyle w:val="TAL"/>
            </w:pPr>
            <w:r w:rsidRPr="001D386E">
              <w:rPr>
                <w:rFonts w:eastAsia="MS Mincho"/>
                <w:lang w:eastAsia="ja-JP"/>
              </w:rPr>
              <w:t>CA_5-30</w:t>
            </w:r>
          </w:p>
        </w:tc>
        <w:tc>
          <w:tcPr>
            <w:tcW w:w="2491" w:type="dxa"/>
            <w:tcBorders>
              <w:top w:val="nil"/>
              <w:left w:val="nil"/>
              <w:bottom w:val="single" w:sz="4" w:space="0" w:color="auto"/>
              <w:right w:val="single" w:sz="4" w:space="0" w:color="auto"/>
            </w:tcBorders>
            <w:vAlign w:val="center"/>
          </w:tcPr>
          <w:p w14:paraId="55F807B2" w14:textId="77777777" w:rsidR="007F475D" w:rsidRPr="001D386E" w:rsidRDefault="007F475D" w:rsidP="0055782A">
            <w:pPr>
              <w:pStyle w:val="TAL"/>
              <w:rPr>
                <w:rFonts w:eastAsia="MS Mincho"/>
                <w:lang w:eastAsia="ja-JP"/>
              </w:rPr>
            </w:pPr>
            <w:r w:rsidRPr="001D386E">
              <w:rPr>
                <w:rFonts w:eastAsia="MS Mincho"/>
                <w:lang w:eastAsia="ja-JP"/>
              </w:rPr>
              <w:t>5, 30</w:t>
            </w:r>
          </w:p>
        </w:tc>
      </w:tr>
      <w:tr w:rsidR="007F475D" w:rsidRPr="001D386E" w14:paraId="16B3AC2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D39C8AC" w14:textId="77777777" w:rsidR="007F475D" w:rsidRPr="001D386E" w:rsidRDefault="007F475D" w:rsidP="0055782A">
            <w:pPr>
              <w:pStyle w:val="TAL"/>
            </w:pPr>
            <w:r w:rsidRPr="001D386E">
              <w:t>CA_5-38</w:t>
            </w:r>
          </w:p>
        </w:tc>
        <w:tc>
          <w:tcPr>
            <w:tcW w:w="2491" w:type="dxa"/>
            <w:tcBorders>
              <w:top w:val="nil"/>
              <w:left w:val="nil"/>
              <w:bottom w:val="single" w:sz="4" w:space="0" w:color="auto"/>
              <w:right w:val="single" w:sz="4" w:space="0" w:color="auto"/>
            </w:tcBorders>
            <w:vAlign w:val="center"/>
          </w:tcPr>
          <w:p w14:paraId="1CD446FA" w14:textId="77777777" w:rsidR="007F475D" w:rsidRPr="001D386E" w:rsidRDefault="007F475D" w:rsidP="0055782A">
            <w:pPr>
              <w:pStyle w:val="TAL"/>
            </w:pPr>
            <w:r w:rsidRPr="001D386E">
              <w:t>5, 38</w:t>
            </w:r>
          </w:p>
        </w:tc>
      </w:tr>
      <w:tr w:rsidR="007F475D" w:rsidRPr="001D386E" w14:paraId="174D9AD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5E02B04" w14:textId="77777777" w:rsidR="007F475D" w:rsidRPr="001D386E" w:rsidRDefault="007F475D" w:rsidP="0055782A">
            <w:pPr>
              <w:pStyle w:val="TAL"/>
            </w:pPr>
            <w:r w:rsidRPr="001D386E">
              <w:t>CA_5-40</w:t>
            </w:r>
          </w:p>
        </w:tc>
        <w:tc>
          <w:tcPr>
            <w:tcW w:w="2491" w:type="dxa"/>
            <w:tcBorders>
              <w:top w:val="nil"/>
              <w:left w:val="nil"/>
              <w:bottom w:val="single" w:sz="4" w:space="0" w:color="auto"/>
              <w:right w:val="single" w:sz="4" w:space="0" w:color="auto"/>
            </w:tcBorders>
            <w:vAlign w:val="center"/>
          </w:tcPr>
          <w:p w14:paraId="03DED993" w14:textId="77777777" w:rsidR="007F475D" w:rsidRPr="001D386E" w:rsidRDefault="007F475D" w:rsidP="0055782A">
            <w:pPr>
              <w:pStyle w:val="TAL"/>
            </w:pPr>
            <w:r w:rsidRPr="001D386E">
              <w:t>5, 40</w:t>
            </w:r>
          </w:p>
        </w:tc>
      </w:tr>
      <w:tr w:rsidR="007F475D" w:rsidRPr="001D386E" w14:paraId="6711909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7392988" w14:textId="77777777" w:rsidR="007F475D" w:rsidRPr="001D386E" w:rsidRDefault="007F475D" w:rsidP="0055782A">
            <w:pPr>
              <w:pStyle w:val="TAL"/>
            </w:pPr>
            <w:r w:rsidRPr="001D386E">
              <w:rPr>
                <w:rFonts w:eastAsia="MS Mincho"/>
                <w:lang w:eastAsia="ja-JP"/>
              </w:rPr>
              <w:t>CA_5-5-40</w:t>
            </w:r>
          </w:p>
        </w:tc>
        <w:tc>
          <w:tcPr>
            <w:tcW w:w="2491" w:type="dxa"/>
            <w:tcBorders>
              <w:top w:val="nil"/>
              <w:left w:val="nil"/>
              <w:bottom w:val="single" w:sz="4" w:space="0" w:color="auto"/>
              <w:right w:val="single" w:sz="4" w:space="0" w:color="auto"/>
            </w:tcBorders>
            <w:vAlign w:val="center"/>
          </w:tcPr>
          <w:p w14:paraId="06FB0593" w14:textId="77777777" w:rsidR="007F475D" w:rsidRPr="001D386E" w:rsidRDefault="007F475D" w:rsidP="0055782A">
            <w:pPr>
              <w:pStyle w:val="TAL"/>
            </w:pPr>
            <w:r w:rsidRPr="001D386E">
              <w:rPr>
                <w:rFonts w:eastAsia="MS Mincho"/>
                <w:lang w:eastAsia="ja-JP"/>
              </w:rPr>
              <w:t>5, 40</w:t>
            </w:r>
          </w:p>
        </w:tc>
      </w:tr>
      <w:tr w:rsidR="007F475D" w:rsidRPr="001D386E" w14:paraId="35077BC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7E52044" w14:textId="77777777" w:rsidR="007F475D" w:rsidRPr="001D386E" w:rsidRDefault="007F475D" w:rsidP="0055782A">
            <w:pPr>
              <w:pStyle w:val="TAL"/>
              <w:rPr>
                <w:lang w:eastAsia="zh-CN"/>
              </w:rPr>
            </w:pPr>
            <w:r w:rsidRPr="001D386E">
              <w:t>CA_5-40</w:t>
            </w:r>
            <w:r w:rsidRPr="001D386E">
              <w:rPr>
                <w:rFonts w:hint="eastAsia"/>
                <w:lang w:eastAsia="zh-CN"/>
              </w:rPr>
              <w:t>-40</w:t>
            </w:r>
          </w:p>
        </w:tc>
        <w:tc>
          <w:tcPr>
            <w:tcW w:w="2491" w:type="dxa"/>
            <w:tcBorders>
              <w:top w:val="nil"/>
              <w:left w:val="nil"/>
              <w:bottom w:val="single" w:sz="4" w:space="0" w:color="auto"/>
              <w:right w:val="single" w:sz="4" w:space="0" w:color="auto"/>
            </w:tcBorders>
            <w:vAlign w:val="center"/>
          </w:tcPr>
          <w:p w14:paraId="1C138CA6" w14:textId="77777777" w:rsidR="007F475D" w:rsidRPr="001D386E" w:rsidRDefault="007F475D" w:rsidP="0055782A">
            <w:pPr>
              <w:pStyle w:val="TAL"/>
            </w:pPr>
            <w:r w:rsidRPr="001D386E">
              <w:t>5, 40</w:t>
            </w:r>
          </w:p>
        </w:tc>
      </w:tr>
      <w:tr w:rsidR="007F475D" w:rsidRPr="001D386E" w14:paraId="4030CB0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B2408A2" w14:textId="77777777" w:rsidR="007F475D" w:rsidRPr="001D386E" w:rsidRDefault="007F475D" w:rsidP="0055782A">
            <w:pPr>
              <w:pStyle w:val="TAL"/>
            </w:pPr>
            <w:r w:rsidRPr="001D386E">
              <w:t>CA_5-41</w:t>
            </w:r>
          </w:p>
        </w:tc>
        <w:tc>
          <w:tcPr>
            <w:tcW w:w="2491" w:type="dxa"/>
            <w:tcBorders>
              <w:top w:val="nil"/>
              <w:left w:val="nil"/>
              <w:bottom w:val="single" w:sz="4" w:space="0" w:color="auto"/>
              <w:right w:val="single" w:sz="4" w:space="0" w:color="auto"/>
            </w:tcBorders>
            <w:vAlign w:val="center"/>
          </w:tcPr>
          <w:p w14:paraId="306C276A" w14:textId="77777777" w:rsidR="007F475D" w:rsidRPr="001D386E" w:rsidRDefault="007F475D" w:rsidP="0055782A">
            <w:pPr>
              <w:pStyle w:val="TAL"/>
            </w:pPr>
            <w:r w:rsidRPr="001D386E">
              <w:t>5, 41</w:t>
            </w:r>
          </w:p>
        </w:tc>
      </w:tr>
      <w:tr w:rsidR="007F475D" w:rsidRPr="001D386E" w14:paraId="478BDBB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AE983E4" w14:textId="77777777" w:rsidR="007F475D" w:rsidRPr="001D386E" w:rsidRDefault="007F475D" w:rsidP="0055782A">
            <w:pPr>
              <w:pStyle w:val="TAL"/>
            </w:pPr>
            <w:r w:rsidRPr="001D386E">
              <w:t>CA_5-46</w:t>
            </w:r>
          </w:p>
        </w:tc>
        <w:tc>
          <w:tcPr>
            <w:tcW w:w="2491" w:type="dxa"/>
            <w:tcBorders>
              <w:top w:val="nil"/>
              <w:left w:val="nil"/>
              <w:bottom w:val="single" w:sz="4" w:space="0" w:color="auto"/>
              <w:right w:val="single" w:sz="4" w:space="0" w:color="auto"/>
            </w:tcBorders>
            <w:vAlign w:val="center"/>
          </w:tcPr>
          <w:p w14:paraId="5B758C15" w14:textId="77777777" w:rsidR="007F475D" w:rsidRPr="001D386E" w:rsidRDefault="007F475D" w:rsidP="0055782A">
            <w:pPr>
              <w:pStyle w:val="TAL"/>
            </w:pPr>
            <w:r w:rsidRPr="001D386E">
              <w:t>5, 46</w:t>
            </w:r>
          </w:p>
        </w:tc>
      </w:tr>
      <w:tr w:rsidR="007F475D" w:rsidRPr="001D386E" w14:paraId="0D2B358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B77FBE0" w14:textId="77777777" w:rsidR="007F475D" w:rsidRPr="001D386E" w:rsidRDefault="007F475D" w:rsidP="0055782A">
            <w:pPr>
              <w:pStyle w:val="TAL"/>
            </w:pPr>
            <w:r w:rsidRPr="001D386E">
              <w:t>CA_5-</w:t>
            </w:r>
            <w:r w:rsidRPr="001D386E">
              <w:rPr>
                <w:lang w:val="fi-FI"/>
              </w:rPr>
              <w:t>48</w:t>
            </w:r>
          </w:p>
        </w:tc>
        <w:tc>
          <w:tcPr>
            <w:tcW w:w="2491" w:type="dxa"/>
            <w:tcBorders>
              <w:top w:val="nil"/>
              <w:left w:val="nil"/>
              <w:bottom w:val="single" w:sz="4" w:space="0" w:color="auto"/>
              <w:right w:val="single" w:sz="4" w:space="0" w:color="auto"/>
            </w:tcBorders>
            <w:vAlign w:val="center"/>
          </w:tcPr>
          <w:p w14:paraId="2506B3C4" w14:textId="77777777" w:rsidR="007F475D" w:rsidRPr="001D386E" w:rsidRDefault="007F475D" w:rsidP="0055782A">
            <w:pPr>
              <w:pStyle w:val="TAL"/>
            </w:pPr>
            <w:r w:rsidRPr="001D386E">
              <w:t>5, 48</w:t>
            </w:r>
          </w:p>
        </w:tc>
      </w:tr>
      <w:tr w:rsidR="007F475D" w:rsidRPr="001D386E" w14:paraId="6163376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DB249C6" w14:textId="77777777" w:rsidR="007F475D" w:rsidRPr="001D386E" w:rsidRDefault="007F475D" w:rsidP="0055782A">
            <w:pPr>
              <w:pStyle w:val="TAL"/>
            </w:pPr>
            <w:r w:rsidRPr="001D386E">
              <w:t>CA_5-66</w:t>
            </w:r>
          </w:p>
        </w:tc>
        <w:tc>
          <w:tcPr>
            <w:tcW w:w="2491" w:type="dxa"/>
            <w:tcBorders>
              <w:top w:val="nil"/>
              <w:left w:val="nil"/>
              <w:bottom w:val="single" w:sz="4" w:space="0" w:color="auto"/>
              <w:right w:val="single" w:sz="4" w:space="0" w:color="auto"/>
            </w:tcBorders>
            <w:vAlign w:val="center"/>
          </w:tcPr>
          <w:p w14:paraId="4BC50BD1" w14:textId="77777777" w:rsidR="007F475D" w:rsidRPr="001D386E" w:rsidRDefault="007F475D" w:rsidP="0055782A">
            <w:pPr>
              <w:pStyle w:val="TAL"/>
            </w:pPr>
            <w:r w:rsidRPr="001D386E">
              <w:t>5, 66</w:t>
            </w:r>
          </w:p>
        </w:tc>
      </w:tr>
      <w:tr w:rsidR="007F475D" w:rsidRPr="001D386E" w14:paraId="537323B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6523D05" w14:textId="77777777" w:rsidR="007F475D" w:rsidRPr="001D386E" w:rsidRDefault="007F475D" w:rsidP="0055782A">
            <w:pPr>
              <w:pStyle w:val="TAL"/>
            </w:pPr>
            <w:r w:rsidRPr="001D386E">
              <w:t>CA_5-5-66</w:t>
            </w:r>
          </w:p>
        </w:tc>
        <w:tc>
          <w:tcPr>
            <w:tcW w:w="2491" w:type="dxa"/>
            <w:tcBorders>
              <w:top w:val="nil"/>
              <w:left w:val="nil"/>
              <w:bottom w:val="single" w:sz="4" w:space="0" w:color="auto"/>
              <w:right w:val="single" w:sz="4" w:space="0" w:color="auto"/>
            </w:tcBorders>
            <w:vAlign w:val="center"/>
          </w:tcPr>
          <w:p w14:paraId="0BFBBC4A" w14:textId="77777777" w:rsidR="007F475D" w:rsidRPr="001D386E" w:rsidRDefault="007F475D" w:rsidP="0055782A">
            <w:pPr>
              <w:pStyle w:val="TAL"/>
            </w:pPr>
            <w:r w:rsidRPr="001D386E">
              <w:t>5, 66</w:t>
            </w:r>
          </w:p>
        </w:tc>
      </w:tr>
      <w:tr w:rsidR="007F475D" w:rsidRPr="001D386E" w14:paraId="69C84F7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32D4214" w14:textId="77777777" w:rsidR="007F475D" w:rsidRPr="001D386E" w:rsidRDefault="007F475D" w:rsidP="0055782A">
            <w:pPr>
              <w:pStyle w:val="TAL"/>
            </w:pPr>
            <w:r w:rsidRPr="001D386E">
              <w:t>CA_5-66-66</w:t>
            </w:r>
          </w:p>
        </w:tc>
        <w:tc>
          <w:tcPr>
            <w:tcW w:w="2491" w:type="dxa"/>
            <w:tcBorders>
              <w:top w:val="nil"/>
              <w:left w:val="nil"/>
              <w:bottom w:val="single" w:sz="4" w:space="0" w:color="auto"/>
              <w:right w:val="single" w:sz="4" w:space="0" w:color="auto"/>
            </w:tcBorders>
            <w:vAlign w:val="center"/>
          </w:tcPr>
          <w:p w14:paraId="7A4CA7A5" w14:textId="77777777" w:rsidR="007F475D" w:rsidRPr="001D386E" w:rsidRDefault="007F475D" w:rsidP="0055782A">
            <w:pPr>
              <w:pStyle w:val="TAL"/>
            </w:pPr>
            <w:r w:rsidRPr="001D386E">
              <w:t>5, 66</w:t>
            </w:r>
          </w:p>
        </w:tc>
      </w:tr>
      <w:tr w:rsidR="007F475D" w:rsidRPr="001D386E" w14:paraId="032BF90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49E6A91" w14:textId="77777777" w:rsidR="007F475D" w:rsidRPr="001D386E" w:rsidRDefault="007F475D" w:rsidP="0055782A">
            <w:pPr>
              <w:pStyle w:val="TAL"/>
            </w:pPr>
            <w:r w:rsidRPr="001D386E">
              <w:t>CA_5-5-66-66</w:t>
            </w:r>
          </w:p>
        </w:tc>
        <w:tc>
          <w:tcPr>
            <w:tcW w:w="2491" w:type="dxa"/>
            <w:tcBorders>
              <w:top w:val="nil"/>
              <w:left w:val="nil"/>
              <w:bottom w:val="single" w:sz="4" w:space="0" w:color="auto"/>
              <w:right w:val="single" w:sz="4" w:space="0" w:color="auto"/>
            </w:tcBorders>
            <w:vAlign w:val="center"/>
          </w:tcPr>
          <w:p w14:paraId="0C6B15B2" w14:textId="77777777" w:rsidR="007F475D" w:rsidRPr="001D386E" w:rsidRDefault="007F475D" w:rsidP="0055782A">
            <w:pPr>
              <w:pStyle w:val="TAL"/>
            </w:pPr>
            <w:r w:rsidRPr="001D386E">
              <w:t>5, 66</w:t>
            </w:r>
          </w:p>
        </w:tc>
      </w:tr>
      <w:tr w:rsidR="007F475D" w:rsidRPr="001D386E" w14:paraId="0367A26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8FE21B8" w14:textId="77777777" w:rsidR="007F475D" w:rsidRPr="001D386E" w:rsidRDefault="007F475D" w:rsidP="0055782A">
            <w:pPr>
              <w:pStyle w:val="TAL"/>
            </w:pPr>
            <w:r w:rsidRPr="001D386E">
              <w:rPr>
                <w:rFonts w:eastAsia="MS Mincho"/>
              </w:rPr>
              <w:t>CA_7-8</w:t>
            </w:r>
          </w:p>
        </w:tc>
        <w:tc>
          <w:tcPr>
            <w:tcW w:w="2491" w:type="dxa"/>
            <w:tcBorders>
              <w:top w:val="nil"/>
              <w:left w:val="nil"/>
              <w:bottom w:val="single" w:sz="4" w:space="0" w:color="auto"/>
              <w:right w:val="single" w:sz="4" w:space="0" w:color="auto"/>
            </w:tcBorders>
            <w:vAlign w:val="center"/>
          </w:tcPr>
          <w:p w14:paraId="586059F3" w14:textId="77777777" w:rsidR="007F475D" w:rsidRPr="001D386E" w:rsidRDefault="007F475D" w:rsidP="0055782A">
            <w:pPr>
              <w:pStyle w:val="TAL"/>
              <w:rPr>
                <w:rFonts w:eastAsia="MS Mincho"/>
                <w:lang w:eastAsia="ja-JP"/>
              </w:rPr>
            </w:pPr>
            <w:r w:rsidRPr="001D386E">
              <w:rPr>
                <w:rFonts w:eastAsia="MS Mincho"/>
                <w:lang w:eastAsia="ja-JP"/>
              </w:rPr>
              <w:t>7, 8</w:t>
            </w:r>
          </w:p>
        </w:tc>
      </w:tr>
      <w:tr w:rsidR="007F475D" w:rsidRPr="001D386E" w14:paraId="0B83825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9CE5589" w14:textId="77777777" w:rsidR="007F475D" w:rsidRPr="001D386E" w:rsidRDefault="007F475D" w:rsidP="0055782A">
            <w:pPr>
              <w:pStyle w:val="TAL"/>
            </w:pPr>
            <w:r w:rsidRPr="001D386E">
              <w:rPr>
                <w:rFonts w:eastAsia="MS Mincho"/>
              </w:rPr>
              <w:t>CA_7-7-8</w:t>
            </w:r>
          </w:p>
        </w:tc>
        <w:tc>
          <w:tcPr>
            <w:tcW w:w="2491" w:type="dxa"/>
            <w:tcBorders>
              <w:top w:val="nil"/>
              <w:left w:val="nil"/>
              <w:bottom w:val="single" w:sz="4" w:space="0" w:color="auto"/>
              <w:right w:val="single" w:sz="4" w:space="0" w:color="auto"/>
            </w:tcBorders>
            <w:vAlign w:val="center"/>
          </w:tcPr>
          <w:p w14:paraId="3BB435DF" w14:textId="77777777" w:rsidR="007F475D" w:rsidRPr="001D386E" w:rsidRDefault="007F475D" w:rsidP="0055782A">
            <w:pPr>
              <w:pStyle w:val="TAL"/>
              <w:rPr>
                <w:rFonts w:eastAsia="MS Mincho"/>
                <w:lang w:eastAsia="ja-JP"/>
              </w:rPr>
            </w:pPr>
            <w:r w:rsidRPr="001D386E">
              <w:rPr>
                <w:rFonts w:eastAsia="MS Mincho"/>
                <w:lang w:eastAsia="ja-JP"/>
              </w:rPr>
              <w:t>7, 8</w:t>
            </w:r>
          </w:p>
        </w:tc>
      </w:tr>
      <w:tr w:rsidR="007F475D" w:rsidRPr="001D386E" w14:paraId="3FFC6F5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F2BB3F2" w14:textId="77777777" w:rsidR="007F475D" w:rsidRPr="001D386E" w:rsidRDefault="007F475D" w:rsidP="0055782A">
            <w:pPr>
              <w:pStyle w:val="TAL"/>
            </w:pPr>
            <w:r w:rsidRPr="001D386E">
              <w:rPr>
                <w:rFonts w:eastAsia="MS Mincho"/>
              </w:rPr>
              <w:t>CA_7-12</w:t>
            </w:r>
          </w:p>
        </w:tc>
        <w:tc>
          <w:tcPr>
            <w:tcW w:w="2491" w:type="dxa"/>
            <w:tcBorders>
              <w:top w:val="nil"/>
              <w:left w:val="nil"/>
              <w:bottom w:val="single" w:sz="4" w:space="0" w:color="auto"/>
              <w:right w:val="single" w:sz="4" w:space="0" w:color="auto"/>
            </w:tcBorders>
            <w:vAlign w:val="center"/>
          </w:tcPr>
          <w:p w14:paraId="5AA3262D" w14:textId="77777777" w:rsidR="007F475D" w:rsidRPr="001D386E" w:rsidRDefault="007F475D" w:rsidP="0055782A">
            <w:pPr>
              <w:pStyle w:val="TAL"/>
              <w:rPr>
                <w:rFonts w:eastAsia="MS Mincho"/>
                <w:lang w:eastAsia="ja-JP"/>
              </w:rPr>
            </w:pPr>
            <w:r w:rsidRPr="001D386E">
              <w:rPr>
                <w:rFonts w:eastAsia="MS Mincho"/>
                <w:lang w:eastAsia="ja-JP"/>
              </w:rPr>
              <w:t>7, 12</w:t>
            </w:r>
          </w:p>
        </w:tc>
      </w:tr>
      <w:tr w:rsidR="007F475D" w:rsidRPr="001D386E" w14:paraId="51DEF34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247C155" w14:textId="77777777" w:rsidR="007F475D" w:rsidRPr="001D386E" w:rsidRDefault="007F475D" w:rsidP="0055782A">
            <w:pPr>
              <w:pStyle w:val="TAL"/>
              <w:rPr>
                <w:rFonts w:eastAsia="MS Mincho"/>
              </w:rPr>
            </w:pPr>
            <w:r w:rsidRPr="001D386E">
              <w:rPr>
                <w:rFonts w:eastAsia="MS Mincho"/>
              </w:rPr>
              <w:t>CA_7-1</w:t>
            </w:r>
            <w:r>
              <w:rPr>
                <w:rFonts w:eastAsia="MS Mincho"/>
              </w:rPr>
              <w:t>3</w:t>
            </w:r>
          </w:p>
        </w:tc>
        <w:tc>
          <w:tcPr>
            <w:tcW w:w="2491" w:type="dxa"/>
            <w:tcBorders>
              <w:top w:val="nil"/>
              <w:left w:val="nil"/>
              <w:bottom w:val="single" w:sz="4" w:space="0" w:color="auto"/>
              <w:right w:val="single" w:sz="4" w:space="0" w:color="auto"/>
            </w:tcBorders>
            <w:vAlign w:val="center"/>
          </w:tcPr>
          <w:p w14:paraId="25D0AF39" w14:textId="77777777" w:rsidR="007F475D" w:rsidRPr="001D386E" w:rsidRDefault="007F475D" w:rsidP="0055782A">
            <w:pPr>
              <w:pStyle w:val="TAL"/>
              <w:rPr>
                <w:rFonts w:eastAsia="MS Mincho"/>
                <w:lang w:eastAsia="ja-JP"/>
              </w:rPr>
            </w:pPr>
            <w:r w:rsidRPr="001D386E">
              <w:rPr>
                <w:rFonts w:eastAsia="MS Mincho"/>
                <w:lang w:eastAsia="ja-JP"/>
              </w:rPr>
              <w:t>7, 1</w:t>
            </w:r>
            <w:r>
              <w:rPr>
                <w:rFonts w:eastAsia="MS Mincho"/>
                <w:lang w:eastAsia="ja-JP"/>
              </w:rPr>
              <w:t>3</w:t>
            </w:r>
          </w:p>
        </w:tc>
      </w:tr>
      <w:tr w:rsidR="007F475D" w:rsidRPr="001D386E" w14:paraId="7D5395C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127AEE6" w14:textId="77777777" w:rsidR="007F475D" w:rsidRPr="001D386E" w:rsidRDefault="007F475D" w:rsidP="0055782A">
            <w:pPr>
              <w:pStyle w:val="TAL"/>
              <w:rPr>
                <w:rFonts w:eastAsia="MS Mincho"/>
              </w:rPr>
            </w:pPr>
            <w:r w:rsidRPr="001D386E">
              <w:rPr>
                <w:rFonts w:eastAsia="MS Mincho"/>
              </w:rPr>
              <w:t>CA_7-</w:t>
            </w:r>
            <w:r>
              <w:rPr>
                <w:rFonts w:eastAsia="MS Mincho"/>
              </w:rPr>
              <w:t>7-</w:t>
            </w:r>
            <w:r w:rsidRPr="001D386E">
              <w:rPr>
                <w:rFonts w:eastAsia="MS Mincho"/>
              </w:rPr>
              <w:t>1</w:t>
            </w:r>
            <w:r>
              <w:rPr>
                <w:rFonts w:eastAsia="MS Mincho"/>
              </w:rPr>
              <w:t>3</w:t>
            </w:r>
          </w:p>
        </w:tc>
        <w:tc>
          <w:tcPr>
            <w:tcW w:w="2491" w:type="dxa"/>
            <w:tcBorders>
              <w:top w:val="nil"/>
              <w:left w:val="nil"/>
              <w:bottom w:val="single" w:sz="4" w:space="0" w:color="auto"/>
              <w:right w:val="single" w:sz="4" w:space="0" w:color="auto"/>
            </w:tcBorders>
            <w:vAlign w:val="center"/>
          </w:tcPr>
          <w:p w14:paraId="1A6DB208" w14:textId="77777777" w:rsidR="007F475D" w:rsidRPr="001D386E" w:rsidRDefault="007F475D" w:rsidP="0055782A">
            <w:pPr>
              <w:pStyle w:val="TAL"/>
              <w:rPr>
                <w:rFonts w:eastAsia="MS Mincho"/>
                <w:lang w:eastAsia="ja-JP"/>
              </w:rPr>
            </w:pPr>
            <w:r w:rsidRPr="001D386E">
              <w:rPr>
                <w:rFonts w:eastAsia="MS Mincho"/>
                <w:lang w:eastAsia="ja-JP"/>
              </w:rPr>
              <w:t>7, 1</w:t>
            </w:r>
            <w:r>
              <w:rPr>
                <w:rFonts w:eastAsia="MS Mincho"/>
                <w:lang w:eastAsia="ja-JP"/>
              </w:rPr>
              <w:t>3</w:t>
            </w:r>
          </w:p>
        </w:tc>
      </w:tr>
      <w:tr w:rsidR="007F475D" w:rsidRPr="001D386E" w14:paraId="17DDEBD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AA5C7F7" w14:textId="77777777" w:rsidR="007F475D" w:rsidRPr="001D386E" w:rsidRDefault="007F475D" w:rsidP="0055782A">
            <w:pPr>
              <w:pStyle w:val="TAL"/>
            </w:pPr>
            <w:r w:rsidRPr="001D386E">
              <w:rPr>
                <w:rFonts w:eastAsia="MS Mincho"/>
                <w:lang w:eastAsia="ja-JP"/>
              </w:rPr>
              <w:t>CA_7-20</w:t>
            </w:r>
          </w:p>
        </w:tc>
        <w:tc>
          <w:tcPr>
            <w:tcW w:w="2491" w:type="dxa"/>
            <w:tcBorders>
              <w:top w:val="nil"/>
              <w:left w:val="nil"/>
              <w:bottom w:val="single" w:sz="4" w:space="0" w:color="auto"/>
              <w:right w:val="single" w:sz="4" w:space="0" w:color="auto"/>
            </w:tcBorders>
            <w:vAlign w:val="center"/>
          </w:tcPr>
          <w:p w14:paraId="14F50C1A" w14:textId="77777777" w:rsidR="007F475D" w:rsidRPr="001D386E" w:rsidRDefault="007F475D" w:rsidP="0055782A">
            <w:pPr>
              <w:pStyle w:val="TAL"/>
              <w:rPr>
                <w:rFonts w:eastAsia="MS Mincho"/>
                <w:lang w:eastAsia="ja-JP"/>
              </w:rPr>
            </w:pPr>
            <w:r w:rsidRPr="001D386E">
              <w:rPr>
                <w:rFonts w:eastAsia="MS Mincho"/>
                <w:lang w:eastAsia="ja-JP"/>
              </w:rPr>
              <w:t>7, 20</w:t>
            </w:r>
          </w:p>
        </w:tc>
      </w:tr>
      <w:tr w:rsidR="007F475D" w:rsidRPr="001D386E" w14:paraId="144D7BA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7AE030E" w14:textId="77777777" w:rsidR="007F475D" w:rsidRPr="001D386E" w:rsidRDefault="007F475D" w:rsidP="0055782A">
            <w:pPr>
              <w:pStyle w:val="TAL"/>
              <w:rPr>
                <w:rFonts w:eastAsia="MS Mincho"/>
                <w:lang w:eastAsia="ja-JP"/>
              </w:rPr>
            </w:pPr>
            <w:r w:rsidRPr="001D386E">
              <w:rPr>
                <w:rFonts w:eastAsia="MS Mincho"/>
                <w:lang w:eastAsia="ja-JP"/>
              </w:rPr>
              <w:t>CA_7-</w:t>
            </w:r>
            <w:r>
              <w:rPr>
                <w:rFonts w:eastAsia="MS Mincho"/>
                <w:lang w:eastAsia="ja-JP"/>
              </w:rPr>
              <w:t>7-</w:t>
            </w:r>
            <w:r w:rsidRPr="001D386E">
              <w:rPr>
                <w:rFonts w:eastAsia="MS Mincho"/>
                <w:lang w:eastAsia="ja-JP"/>
              </w:rPr>
              <w:t>20</w:t>
            </w:r>
          </w:p>
        </w:tc>
        <w:tc>
          <w:tcPr>
            <w:tcW w:w="2491" w:type="dxa"/>
            <w:tcBorders>
              <w:top w:val="nil"/>
              <w:left w:val="nil"/>
              <w:bottom w:val="single" w:sz="4" w:space="0" w:color="auto"/>
              <w:right w:val="single" w:sz="4" w:space="0" w:color="auto"/>
            </w:tcBorders>
            <w:vAlign w:val="center"/>
          </w:tcPr>
          <w:p w14:paraId="29B80967" w14:textId="77777777" w:rsidR="007F475D" w:rsidRPr="001D386E" w:rsidRDefault="007F475D" w:rsidP="0055782A">
            <w:pPr>
              <w:pStyle w:val="TAL"/>
              <w:rPr>
                <w:rFonts w:eastAsia="MS Mincho"/>
                <w:lang w:eastAsia="ja-JP"/>
              </w:rPr>
            </w:pPr>
            <w:r w:rsidRPr="001D386E">
              <w:rPr>
                <w:rFonts w:eastAsia="MS Mincho"/>
                <w:lang w:eastAsia="ja-JP"/>
              </w:rPr>
              <w:t>7, 20</w:t>
            </w:r>
          </w:p>
        </w:tc>
      </w:tr>
      <w:tr w:rsidR="007F475D" w:rsidRPr="001D386E" w14:paraId="794CE0A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B8E6BB8" w14:textId="77777777" w:rsidR="007F475D" w:rsidRPr="001D386E" w:rsidRDefault="007F475D" w:rsidP="0055782A">
            <w:pPr>
              <w:pStyle w:val="TAL"/>
            </w:pPr>
            <w:r w:rsidRPr="001D386E">
              <w:rPr>
                <w:rFonts w:eastAsia="MS Mincho"/>
                <w:lang w:eastAsia="ja-JP"/>
              </w:rPr>
              <w:t>CA_7-22</w:t>
            </w:r>
          </w:p>
        </w:tc>
        <w:tc>
          <w:tcPr>
            <w:tcW w:w="2491" w:type="dxa"/>
            <w:tcBorders>
              <w:top w:val="nil"/>
              <w:left w:val="nil"/>
              <w:bottom w:val="single" w:sz="4" w:space="0" w:color="auto"/>
              <w:right w:val="single" w:sz="4" w:space="0" w:color="auto"/>
            </w:tcBorders>
            <w:vAlign w:val="center"/>
          </w:tcPr>
          <w:p w14:paraId="21C763D0" w14:textId="77777777" w:rsidR="007F475D" w:rsidRPr="001D386E" w:rsidRDefault="007F475D" w:rsidP="0055782A">
            <w:pPr>
              <w:pStyle w:val="TAL"/>
              <w:rPr>
                <w:rFonts w:eastAsia="MS Mincho"/>
                <w:lang w:eastAsia="ja-JP"/>
              </w:rPr>
            </w:pPr>
            <w:r w:rsidRPr="001D386E">
              <w:rPr>
                <w:rFonts w:eastAsia="MS Mincho"/>
                <w:lang w:eastAsia="ja-JP"/>
              </w:rPr>
              <w:t>7, 22</w:t>
            </w:r>
          </w:p>
        </w:tc>
      </w:tr>
      <w:tr w:rsidR="007F475D" w:rsidRPr="001D386E" w14:paraId="7277B69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5543CF1" w14:textId="77777777" w:rsidR="007F475D" w:rsidRPr="001D386E" w:rsidRDefault="007F475D" w:rsidP="0055782A">
            <w:pPr>
              <w:pStyle w:val="TAL"/>
              <w:rPr>
                <w:rFonts w:eastAsia="MS Mincho"/>
                <w:lang w:eastAsia="ja-JP"/>
              </w:rPr>
            </w:pPr>
            <w:r>
              <w:rPr>
                <w:rFonts w:eastAsia="MS Mincho"/>
                <w:lang w:eastAsia="ja-JP"/>
              </w:rPr>
              <w:t>CA_7-25</w:t>
            </w:r>
          </w:p>
        </w:tc>
        <w:tc>
          <w:tcPr>
            <w:tcW w:w="2491" w:type="dxa"/>
            <w:tcBorders>
              <w:top w:val="nil"/>
              <w:left w:val="nil"/>
              <w:bottom w:val="single" w:sz="4" w:space="0" w:color="auto"/>
              <w:right w:val="single" w:sz="4" w:space="0" w:color="auto"/>
            </w:tcBorders>
            <w:vAlign w:val="center"/>
          </w:tcPr>
          <w:p w14:paraId="5BB2B933" w14:textId="77777777" w:rsidR="007F475D" w:rsidRPr="001D386E" w:rsidRDefault="007F475D" w:rsidP="0055782A">
            <w:pPr>
              <w:pStyle w:val="TAL"/>
              <w:rPr>
                <w:rFonts w:eastAsia="MS Mincho"/>
                <w:lang w:eastAsia="ja-JP"/>
              </w:rPr>
            </w:pPr>
            <w:r>
              <w:rPr>
                <w:rFonts w:eastAsia="MS Mincho"/>
                <w:lang w:eastAsia="ja-JP"/>
              </w:rPr>
              <w:t>7, 25</w:t>
            </w:r>
          </w:p>
        </w:tc>
      </w:tr>
      <w:tr w:rsidR="007F475D" w:rsidRPr="001D386E" w14:paraId="62F3851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5A48942" w14:textId="77777777" w:rsidR="007F475D" w:rsidRPr="001D386E" w:rsidRDefault="007F475D" w:rsidP="0055782A">
            <w:pPr>
              <w:pStyle w:val="TAL"/>
              <w:rPr>
                <w:rFonts w:eastAsia="MS Mincho"/>
                <w:lang w:eastAsia="ja-JP"/>
              </w:rPr>
            </w:pPr>
            <w:r w:rsidRPr="001D386E">
              <w:rPr>
                <w:rFonts w:eastAsia="MS Mincho"/>
                <w:lang w:eastAsia="ja-JP"/>
              </w:rPr>
              <w:t>CA_7-26</w:t>
            </w:r>
          </w:p>
        </w:tc>
        <w:tc>
          <w:tcPr>
            <w:tcW w:w="2491" w:type="dxa"/>
            <w:tcBorders>
              <w:top w:val="nil"/>
              <w:left w:val="nil"/>
              <w:bottom w:val="single" w:sz="4" w:space="0" w:color="auto"/>
              <w:right w:val="single" w:sz="4" w:space="0" w:color="auto"/>
            </w:tcBorders>
            <w:vAlign w:val="center"/>
          </w:tcPr>
          <w:p w14:paraId="4432910D" w14:textId="77777777" w:rsidR="007F475D" w:rsidRPr="001D386E" w:rsidRDefault="007F475D" w:rsidP="0055782A">
            <w:pPr>
              <w:pStyle w:val="TAL"/>
              <w:rPr>
                <w:rFonts w:eastAsia="MS Mincho"/>
                <w:lang w:eastAsia="ja-JP"/>
              </w:rPr>
            </w:pPr>
            <w:r w:rsidRPr="001D386E">
              <w:rPr>
                <w:rFonts w:eastAsia="MS Mincho"/>
                <w:lang w:eastAsia="ja-JP"/>
              </w:rPr>
              <w:t>7, 26</w:t>
            </w:r>
          </w:p>
        </w:tc>
      </w:tr>
      <w:tr w:rsidR="007F475D" w:rsidRPr="001D386E" w14:paraId="697F5AA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3460712" w14:textId="77777777" w:rsidR="007F475D" w:rsidRPr="001D386E" w:rsidRDefault="007F475D" w:rsidP="0055782A">
            <w:pPr>
              <w:pStyle w:val="TAL"/>
            </w:pPr>
            <w:r w:rsidRPr="001D386E">
              <w:rPr>
                <w:rFonts w:eastAsia="MS Mincho"/>
                <w:lang w:eastAsia="ja-JP"/>
              </w:rPr>
              <w:t>CA_7</w:t>
            </w:r>
            <w:r w:rsidRPr="001D386E">
              <w:rPr>
                <w:rFonts w:hint="eastAsia"/>
                <w:lang w:eastAsia="zh-CN"/>
              </w:rPr>
              <w:t>-7</w:t>
            </w:r>
            <w:r w:rsidRPr="001D386E">
              <w:rPr>
                <w:rFonts w:eastAsia="MS Mincho"/>
                <w:lang w:eastAsia="ja-JP"/>
              </w:rPr>
              <w:t>-2</w:t>
            </w:r>
            <w:r w:rsidRPr="001D386E">
              <w:rPr>
                <w:rFonts w:hint="eastAsia"/>
                <w:lang w:eastAsia="zh-CN"/>
              </w:rPr>
              <w:t>6</w:t>
            </w:r>
          </w:p>
        </w:tc>
        <w:tc>
          <w:tcPr>
            <w:tcW w:w="2491" w:type="dxa"/>
            <w:tcBorders>
              <w:top w:val="nil"/>
              <w:left w:val="nil"/>
              <w:bottom w:val="single" w:sz="4" w:space="0" w:color="auto"/>
              <w:right w:val="single" w:sz="4" w:space="0" w:color="auto"/>
            </w:tcBorders>
            <w:vAlign w:val="center"/>
          </w:tcPr>
          <w:p w14:paraId="208A021A" w14:textId="77777777" w:rsidR="007F475D" w:rsidRPr="001D386E" w:rsidRDefault="007F475D" w:rsidP="0055782A">
            <w:pPr>
              <w:pStyle w:val="TAL"/>
              <w:rPr>
                <w:rFonts w:eastAsia="MS Mincho"/>
                <w:lang w:eastAsia="ja-JP"/>
              </w:rPr>
            </w:pPr>
            <w:r w:rsidRPr="001D386E">
              <w:rPr>
                <w:rFonts w:eastAsia="MS Mincho"/>
                <w:lang w:eastAsia="ja-JP"/>
              </w:rPr>
              <w:t>7, 2</w:t>
            </w:r>
            <w:r w:rsidRPr="001D386E">
              <w:rPr>
                <w:rFonts w:hint="eastAsia"/>
                <w:lang w:eastAsia="zh-CN"/>
              </w:rPr>
              <w:t>6</w:t>
            </w:r>
          </w:p>
        </w:tc>
      </w:tr>
      <w:tr w:rsidR="007F475D" w:rsidRPr="001D386E" w14:paraId="1AAA7F1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5C50C16" w14:textId="77777777" w:rsidR="007F475D" w:rsidRPr="001D386E" w:rsidRDefault="007F475D" w:rsidP="0055782A">
            <w:pPr>
              <w:pStyle w:val="TAL"/>
            </w:pPr>
            <w:r w:rsidRPr="001D386E">
              <w:rPr>
                <w:rFonts w:eastAsia="MS Mincho"/>
                <w:lang w:eastAsia="ja-JP"/>
              </w:rPr>
              <w:t>CA_7-28</w:t>
            </w:r>
          </w:p>
        </w:tc>
        <w:tc>
          <w:tcPr>
            <w:tcW w:w="2491" w:type="dxa"/>
            <w:tcBorders>
              <w:top w:val="nil"/>
              <w:left w:val="nil"/>
              <w:bottom w:val="single" w:sz="4" w:space="0" w:color="auto"/>
              <w:right w:val="single" w:sz="4" w:space="0" w:color="auto"/>
            </w:tcBorders>
            <w:vAlign w:val="center"/>
          </w:tcPr>
          <w:p w14:paraId="036D7EEA" w14:textId="77777777" w:rsidR="007F475D" w:rsidRPr="001D386E" w:rsidRDefault="007F475D" w:rsidP="0055782A">
            <w:pPr>
              <w:pStyle w:val="TAL"/>
              <w:rPr>
                <w:rFonts w:eastAsia="MS Mincho"/>
                <w:lang w:eastAsia="ja-JP"/>
              </w:rPr>
            </w:pPr>
            <w:r w:rsidRPr="001D386E">
              <w:rPr>
                <w:rFonts w:eastAsia="MS Mincho"/>
                <w:lang w:eastAsia="ja-JP"/>
              </w:rPr>
              <w:t>7, 28</w:t>
            </w:r>
          </w:p>
        </w:tc>
      </w:tr>
      <w:tr w:rsidR="007F475D" w:rsidRPr="001D386E" w14:paraId="1697313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9DA9C61" w14:textId="77777777" w:rsidR="007F475D" w:rsidRPr="001D386E" w:rsidRDefault="007F475D" w:rsidP="0055782A">
            <w:pPr>
              <w:pStyle w:val="TAL"/>
              <w:rPr>
                <w:rFonts w:eastAsia="MS Mincho"/>
                <w:lang w:eastAsia="ja-JP"/>
              </w:rPr>
            </w:pPr>
            <w:r w:rsidRPr="001D386E">
              <w:rPr>
                <w:rFonts w:eastAsia="MS Mincho"/>
                <w:lang w:eastAsia="ja-JP"/>
              </w:rPr>
              <w:t>CA_7-7-28</w:t>
            </w:r>
          </w:p>
        </w:tc>
        <w:tc>
          <w:tcPr>
            <w:tcW w:w="2491" w:type="dxa"/>
            <w:tcBorders>
              <w:top w:val="nil"/>
              <w:left w:val="nil"/>
              <w:bottom w:val="single" w:sz="4" w:space="0" w:color="auto"/>
              <w:right w:val="single" w:sz="4" w:space="0" w:color="auto"/>
            </w:tcBorders>
            <w:vAlign w:val="center"/>
          </w:tcPr>
          <w:p w14:paraId="72ADF4DA" w14:textId="77777777" w:rsidR="007F475D" w:rsidRPr="001D386E" w:rsidRDefault="007F475D" w:rsidP="0055782A">
            <w:pPr>
              <w:pStyle w:val="TAL"/>
              <w:rPr>
                <w:rFonts w:eastAsia="MS Mincho"/>
                <w:lang w:eastAsia="ja-JP"/>
              </w:rPr>
            </w:pPr>
            <w:r w:rsidRPr="001D386E">
              <w:rPr>
                <w:rFonts w:eastAsia="MS Mincho"/>
                <w:lang w:eastAsia="ja-JP"/>
              </w:rPr>
              <w:t>7, 28</w:t>
            </w:r>
          </w:p>
        </w:tc>
      </w:tr>
      <w:tr w:rsidR="007F475D" w:rsidRPr="001D386E" w14:paraId="051936E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14761D8" w14:textId="77777777" w:rsidR="007F475D" w:rsidRPr="001D386E" w:rsidRDefault="007F475D" w:rsidP="0055782A">
            <w:pPr>
              <w:pStyle w:val="TAL"/>
              <w:rPr>
                <w:rFonts w:eastAsia="MS Mincho"/>
                <w:lang w:eastAsia="ja-JP"/>
              </w:rPr>
            </w:pPr>
            <w:r w:rsidRPr="001D386E">
              <w:rPr>
                <w:rFonts w:eastAsia="MS Mincho"/>
                <w:lang w:eastAsia="ja-JP"/>
              </w:rPr>
              <w:t>CA_7-29</w:t>
            </w:r>
          </w:p>
        </w:tc>
        <w:tc>
          <w:tcPr>
            <w:tcW w:w="2491" w:type="dxa"/>
            <w:tcBorders>
              <w:top w:val="nil"/>
              <w:left w:val="nil"/>
              <w:bottom w:val="single" w:sz="4" w:space="0" w:color="auto"/>
              <w:right w:val="single" w:sz="4" w:space="0" w:color="auto"/>
            </w:tcBorders>
            <w:vAlign w:val="center"/>
          </w:tcPr>
          <w:p w14:paraId="6A818005" w14:textId="77777777" w:rsidR="007F475D" w:rsidRPr="001D386E" w:rsidRDefault="007F475D" w:rsidP="0055782A">
            <w:pPr>
              <w:pStyle w:val="TAL"/>
              <w:rPr>
                <w:rFonts w:eastAsia="MS Mincho"/>
                <w:lang w:eastAsia="ja-JP"/>
              </w:rPr>
            </w:pPr>
            <w:r w:rsidRPr="001D386E">
              <w:rPr>
                <w:rFonts w:eastAsia="MS Mincho"/>
                <w:lang w:eastAsia="ja-JP"/>
              </w:rPr>
              <w:t>7,</w:t>
            </w:r>
            <w:r>
              <w:rPr>
                <w:rFonts w:eastAsia="MS Mincho"/>
                <w:lang w:eastAsia="ja-JP"/>
              </w:rPr>
              <w:t xml:space="preserve"> </w:t>
            </w:r>
            <w:r w:rsidRPr="001D386E">
              <w:rPr>
                <w:rFonts w:eastAsia="MS Mincho"/>
                <w:lang w:eastAsia="ja-JP"/>
              </w:rPr>
              <w:t>29</w:t>
            </w:r>
          </w:p>
        </w:tc>
      </w:tr>
      <w:tr w:rsidR="007F475D" w:rsidRPr="001D386E" w14:paraId="17702AF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35B2144" w14:textId="77777777" w:rsidR="007F475D" w:rsidRPr="001D386E" w:rsidRDefault="007F475D" w:rsidP="0055782A">
            <w:pPr>
              <w:pStyle w:val="TAL"/>
              <w:rPr>
                <w:rFonts w:eastAsia="MS Mincho"/>
                <w:lang w:eastAsia="ja-JP"/>
              </w:rPr>
            </w:pPr>
            <w:r w:rsidRPr="001D386E">
              <w:rPr>
                <w:rFonts w:eastAsia="MS Mincho"/>
                <w:lang w:eastAsia="ja-JP"/>
              </w:rPr>
              <w:t>CA_7-7-29</w:t>
            </w:r>
          </w:p>
        </w:tc>
        <w:tc>
          <w:tcPr>
            <w:tcW w:w="2491" w:type="dxa"/>
            <w:tcBorders>
              <w:top w:val="nil"/>
              <w:left w:val="nil"/>
              <w:bottom w:val="single" w:sz="4" w:space="0" w:color="auto"/>
              <w:right w:val="single" w:sz="4" w:space="0" w:color="auto"/>
            </w:tcBorders>
            <w:vAlign w:val="center"/>
          </w:tcPr>
          <w:p w14:paraId="4A180B23" w14:textId="77777777" w:rsidR="007F475D" w:rsidRPr="001D386E" w:rsidRDefault="007F475D" w:rsidP="0055782A">
            <w:pPr>
              <w:pStyle w:val="TAL"/>
              <w:rPr>
                <w:rFonts w:eastAsia="MS Mincho"/>
                <w:lang w:eastAsia="ja-JP"/>
              </w:rPr>
            </w:pPr>
            <w:r w:rsidRPr="001D386E">
              <w:rPr>
                <w:rFonts w:eastAsia="MS Mincho"/>
                <w:lang w:eastAsia="ja-JP"/>
              </w:rPr>
              <w:t>7,29</w:t>
            </w:r>
          </w:p>
        </w:tc>
      </w:tr>
      <w:tr w:rsidR="007F475D" w:rsidRPr="001D386E" w14:paraId="4603C5E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52CF2C3" w14:textId="77777777" w:rsidR="007F475D" w:rsidRPr="001D386E" w:rsidRDefault="007F475D" w:rsidP="0055782A">
            <w:pPr>
              <w:pStyle w:val="TAL"/>
              <w:rPr>
                <w:rFonts w:eastAsia="MS Mincho"/>
                <w:lang w:eastAsia="ja-JP"/>
              </w:rPr>
            </w:pPr>
            <w:r w:rsidRPr="001D386E">
              <w:rPr>
                <w:rFonts w:eastAsia="MS Mincho"/>
                <w:lang w:eastAsia="ja-JP"/>
              </w:rPr>
              <w:t>CA_7-30</w:t>
            </w:r>
          </w:p>
        </w:tc>
        <w:tc>
          <w:tcPr>
            <w:tcW w:w="2491" w:type="dxa"/>
            <w:tcBorders>
              <w:top w:val="nil"/>
              <w:left w:val="nil"/>
              <w:bottom w:val="single" w:sz="4" w:space="0" w:color="auto"/>
              <w:right w:val="single" w:sz="4" w:space="0" w:color="auto"/>
            </w:tcBorders>
            <w:vAlign w:val="center"/>
          </w:tcPr>
          <w:p w14:paraId="686A030C" w14:textId="77777777" w:rsidR="007F475D" w:rsidRPr="001D386E" w:rsidRDefault="007F475D" w:rsidP="0055782A">
            <w:pPr>
              <w:pStyle w:val="TAL"/>
              <w:rPr>
                <w:rFonts w:eastAsia="MS Mincho"/>
                <w:lang w:eastAsia="ja-JP"/>
              </w:rPr>
            </w:pPr>
            <w:r w:rsidRPr="001D386E">
              <w:rPr>
                <w:rFonts w:eastAsia="MS Mincho"/>
                <w:lang w:eastAsia="ja-JP"/>
              </w:rPr>
              <w:t>7, 30</w:t>
            </w:r>
          </w:p>
        </w:tc>
      </w:tr>
      <w:tr w:rsidR="007F475D" w:rsidRPr="001D386E" w14:paraId="73AD1D1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9CB9033" w14:textId="77777777" w:rsidR="007F475D" w:rsidRPr="001D386E" w:rsidRDefault="007F475D" w:rsidP="0055782A">
            <w:pPr>
              <w:pStyle w:val="TAL"/>
              <w:rPr>
                <w:rFonts w:eastAsia="MS Mincho"/>
                <w:lang w:eastAsia="ja-JP"/>
              </w:rPr>
            </w:pPr>
            <w:r w:rsidRPr="001D386E">
              <w:rPr>
                <w:rFonts w:eastAsia="MS Mincho"/>
                <w:lang w:eastAsia="ja-JP"/>
              </w:rPr>
              <w:t>CA_7-32</w:t>
            </w:r>
          </w:p>
        </w:tc>
        <w:tc>
          <w:tcPr>
            <w:tcW w:w="2491" w:type="dxa"/>
            <w:tcBorders>
              <w:top w:val="nil"/>
              <w:left w:val="nil"/>
              <w:bottom w:val="single" w:sz="4" w:space="0" w:color="auto"/>
              <w:right w:val="single" w:sz="4" w:space="0" w:color="auto"/>
            </w:tcBorders>
            <w:vAlign w:val="center"/>
          </w:tcPr>
          <w:p w14:paraId="3167BC3C" w14:textId="77777777" w:rsidR="007F475D" w:rsidRPr="001D386E" w:rsidRDefault="007F475D" w:rsidP="0055782A">
            <w:pPr>
              <w:pStyle w:val="TAL"/>
              <w:rPr>
                <w:rFonts w:eastAsia="MS Mincho"/>
                <w:lang w:eastAsia="ja-JP"/>
              </w:rPr>
            </w:pPr>
            <w:r w:rsidRPr="001D386E">
              <w:rPr>
                <w:rFonts w:eastAsia="MS Mincho"/>
                <w:lang w:eastAsia="ja-JP"/>
              </w:rPr>
              <w:t>7, 32</w:t>
            </w:r>
          </w:p>
        </w:tc>
      </w:tr>
      <w:tr w:rsidR="007F475D" w:rsidRPr="001D386E" w14:paraId="40D2E40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342E123" w14:textId="77777777" w:rsidR="007F475D" w:rsidRPr="001D386E" w:rsidRDefault="007F475D" w:rsidP="0055782A">
            <w:pPr>
              <w:pStyle w:val="TAL"/>
            </w:pPr>
            <w:r w:rsidRPr="001D386E">
              <w:t>CA_7-40</w:t>
            </w:r>
          </w:p>
        </w:tc>
        <w:tc>
          <w:tcPr>
            <w:tcW w:w="2491" w:type="dxa"/>
            <w:tcBorders>
              <w:top w:val="nil"/>
              <w:left w:val="nil"/>
              <w:bottom w:val="single" w:sz="4" w:space="0" w:color="auto"/>
              <w:right w:val="single" w:sz="4" w:space="0" w:color="auto"/>
            </w:tcBorders>
            <w:vAlign w:val="center"/>
          </w:tcPr>
          <w:p w14:paraId="47C3E271" w14:textId="77777777" w:rsidR="007F475D" w:rsidRPr="001D386E" w:rsidRDefault="007F475D" w:rsidP="0055782A">
            <w:pPr>
              <w:pStyle w:val="TAL"/>
              <w:rPr>
                <w:lang w:eastAsia="ja-JP"/>
              </w:rPr>
            </w:pPr>
            <w:r w:rsidRPr="001D386E">
              <w:rPr>
                <w:lang w:eastAsia="ja-JP"/>
              </w:rPr>
              <w:t>7, 40</w:t>
            </w:r>
          </w:p>
        </w:tc>
      </w:tr>
      <w:tr w:rsidR="007F475D" w:rsidRPr="001D386E" w14:paraId="3EF27D1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582348F" w14:textId="77777777" w:rsidR="007F475D" w:rsidRPr="001D386E" w:rsidRDefault="007F475D" w:rsidP="0055782A">
            <w:pPr>
              <w:pStyle w:val="TAL"/>
            </w:pPr>
            <w:r w:rsidRPr="001D386E">
              <w:t>CA_7-40</w:t>
            </w:r>
            <w:r>
              <w:t>-40</w:t>
            </w:r>
          </w:p>
        </w:tc>
        <w:tc>
          <w:tcPr>
            <w:tcW w:w="2491" w:type="dxa"/>
            <w:tcBorders>
              <w:top w:val="nil"/>
              <w:left w:val="nil"/>
              <w:bottom w:val="single" w:sz="4" w:space="0" w:color="auto"/>
              <w:right w:val="single" w:sz="4" w:space="0" w:color="auto"/>
            </w:tcBorders>
            <w:vAlign w:val="center"/>
          </w:tcPr>
          <w:p w14:paraId="1F273A40" w14:textId="77777777" w:rsidR="007F475D" w:rsidRPr="001D386E" w:rsidRDefault="007F475D" w:rsidP="0055782A">
            <w:pPr>
              <w:pStyle w:val="TAL"/>
              <w:rPr>
                <w:lang w:eastAsia="ja-JP"/>
              </w:rPr>
            </w:pPr>
            <w:r>
              <w:rPr>
                <w:rFonts w:hint="eastAsia"/>
                <w:lang w:eastAsia="zh-CN"/>
              </w:rPr>
              <w:t>7</w:t>
            </w:r>
            <w:r>
              <w:rPr>
                <w:lang w:eastAsia="zh-CN"/>
              </w:rPr>
              <w:t>, 40</w:t>
            </w:r>
          </w:p>
        </w:tc>
      </w:tr>
      <w:tr w:rsidR="007F475D" w:rsidRPr="001D386E" w14:paraId="1F6FB2E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7B5E55F" w14:textId="77777777" w:rsidR="007F475D" w:rsidRPr="001D386E" w:rsidRDefault="007F475D" w:rsidP="0055782A">
            <w:pPr>
              <w:pStyle w:val="TAL"/>
            </w:pPr>
            <w:r w:rsidRPr="001D386E">
              <w:t>CA_7-42</w:t>
            </w:r>
          </w:p>
        </w:tc>
        <w:tc>
          <w:tcPr>
            <w:tcW w:w="2491" w:type="dxa"/>
            <w:tcBorders>
              <w:top w:val="nil"/>
              <w:left w:val="nil"/>
              <w:bottom w:val="single" w:sz="4" w:space="0" w:color="auto"/>
              <w:right w:val="single" w:sz="4" w:space="0" w:color="auto"/>
            </w:tcBorders>
            <w:vAlign w:val="center"/>
          </w:tcPr>
          <w:p w14:paraId="182D5DAF" w14:textId="77777777" w:rsidR="007F475D" w:rsidRPr="001D386E" w:rsidRDefault="007F475D" w:rsidP="0055782A">
            <w:pPr>
              <w:pStyle w:val="TAL"/>
              <w:rPr>
                <w:lang w:eastAsia="ja-JP"/>
              </w:rPr>
            </w:pPr>
            <w:r w:rsidRPr="001D386E">
              <w:rPr>
                <w:lang w:eastAsia="ja-JP"/>
              </w:rPr>
              <w:t>7, 42</w:t>
            </w:r>
          </w:p>
        </w:tc>
      </w:tr>
      <w:tr w:rsidR="007F475D" w:rsidRPr="001D386E" w14:paraId="57C7C95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B2F27D4" w14:textId="77777777" w:rsidR="007F475D" w:rsidRPr="001D386E" w:rsidRDefault="007F475D" w:rsidP="0055782A">
            <w:pPr>
              <w:pStyle w:val="TAL"/>
            </w:pPr>
            <w:r w:rsidRPr="001D386E">
              <w:lastRenderedPageBreak/>
              <w:t>CA_7-42-42</w:t>
            </w:r>
          </w:p>
        </w:tc>
        <w:tc>
          <w:tcPr>
            <w:tcW w:w="2491" w:type="dxa"/>
            <w:tcBorders>
              <w:top w:val="nil"/>
              <w:left w:val="nil"/>
              <w:bottom w:val="single" w:sz="4" w:space="0" w:color="auto"/>
              <w:right w:val="single" w:sz="4" w:space="0" w:color="auto"/>
            </w:tcBorders>
            <w:vAlign w:val="center"/>
          </w:tcPr>
          <w:p w14:paraId="7B17B6AB" w14:textId="77777777" w:rsidR="007F475D" w:rsidRPr="001D386E" w:rsidRDefault="007F475D" w:rsidP="0055782A">
            <w:pPr>
              <w:pStyle w:val="TAL"/>
              <w:rPr>
                <w:lang w:eastAsia="ja-JP"/>
              </w:rPr>
            </w:pPr>
            <w:r w:rsidRPr="001D386E">
              <w:rPr>
                <w:lang w:eastAsia="ja-JP"/>
              </w:rPr>
              <w:t>7, 42</w:t>
            </w:r>
          </w:p>
        </w:tc>
      </w:tr>
      <w:tr w:rsidR="007F475D" w:rsidRPr="001D386E" w14:paraId="1D8CACD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683D4F7" w14:textId="77777777" w:rsidR="007F475D" w:rsidRPr="001D386E" w:rsidRDefault="007F475D" w:rsidP="0055782A">
            <w:pPr>
              <w:pStyle w:val="TAL"/>
            </w:pPr>
            <w:r w:rsidRPr="001D386E">
              <w:rPr>
                <w:rFonts w:eastAsia="MS Mincho"/>
                <w:lang w:eastAsia="ja-JP"/>
              </w:rPr>
              <w:t>CA_7-46</w:t>
            </w:r>
          </w:p>
        </w:tc>
        <w:tc>
          <w:tcPr>
            <w:tcW w:w="2491" w:type="dxa"/>
            <w:tcBorders>
              <w:top w:val="nil"/>
              <w:left w:val="nil"/>
              <w:bottom w:val="single" w:sz="4" w:space="0" w:color="auto"/>
              <w:right w:val="single" w:sz="4" w:space="0" w:color="auto"/>
            </w:tcBorders>
            <w:vAlign w:val="center"/>
          </w:tcPr>
          <w:p w14:paraId="2A8DD0B6" w14:textId="77777777" w:rsidR="007F475D" w:rsidRPr="001D386E" w:rsidRDefault="007F475D" w:rsidP="0055782A">
            <w:pPr>
              <w:pStyle w:val="TAL"/>
              <w:rPr>
                <w:rFonts w:eastAsia="MS Mincho"/>
                <w:lang w:eastAsia="ja-JP"/>
              </w:rPr>
            </w:pPr>
            <w:r w:rsidRPr="001D386E">
              <w:rPr>
                <w:rFonts w:eastAsia="MS Mincho"/>
                <w:lang w:eastAsia="ja-JP"/>
              </w:rPr>
              <w:t>7, 46</w:t>
            </w:r>
          </w:p>
        </w:tc>
      </w:tr>
      <w:tr w:rsidR="007F475D" w:rsidRPr="001D386E" w14:paraId="4BCDEAD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8CE611C" w14:textId="77777777" w:rsidR="007F475D" w:rsidRPr="001D386E" w:rsidRDefault="007F475D" w:rsidP="0055782A">
            <w:pPr>
              <w:pStyle w:val="TAL"/>
              <w:rPr>
                <w:rFonts w:eastAsia="MS Mincho"/>
                <w:lang w:eastAsia="ja-JP"/>
              </w:rPr>
            </w:pPr>
            <w:r w:rsidRPr="001D386E">
              <w:rPr>
                <w:rFonts w:hint="eastAsia"/>
                <w:lang w:eastAsia="zh-CN"/>
              </w:rPr>
              <w:t>CA_7-</w:t>
            </w:r>
            <w:r w:rsidRPr="001D386E">
              <w:rPr>
                <w:lang w:eastAsia="zh-CN"/>
              </w:rPr>
              <w:t>7-</w:t>
            </w:r>
            <w:r w:rsidRPr="001D386E">
              <w:rPr>
                <w:rFonts w:hint="eastAsia"/>
                <w:lang w:eastAsia="zh-CN"/>
              </w:rPr>
              <w:t>46</w:t>
            </w:r>
          </w:p>
        </w:tc>
        <w:tc>
          <w:tcPr>
            <w:tcW w:w="2491" w:type="dxa"/>
            <w:tcBorders>
              <w:top w:val="nil"/>
              <w:left w:val="nil"/>
              <w:bottom w:val="single" w:sz="4" w:space="0" w:color="auto"/>
              <w:right w:val="single" w:sz="4" w:space="0" w:color="auto"/>
            </w:tcBorders>
            <w:vAlign w:val="center"/>
          </w:tcPr>
          <w:p w14:paraId="607035D4" w14:textId="77777777" w:rsidR="007F475D" w:rsidRPr="001D386E" w:rsidRDefault="007F475D" w:rsidP="0055782A">
            <w:pPr>
              <w:pStyle w:val="TAL"/>
              <w:rPr>
                <w:rFonts w:eastAsia="MS Mincho"/>
                <w:lang w:eastAsia="ja-JP"/>
              </w:rPr>
            </w:pPr>
            <w:r w:rsidRPr="001D386E">
              <w:rPr>
                <w:rFonts w:hint="eastAsia"/>
                <w:lang w:eastAsia="zh-CN"/>
              </w:rPr>
              <w:t>7, 46</w:t>
            </w:r>
          </w:p>
        </w:tc>
      </w:tr>
      <w:tr w:rsidR="007F475D" w:rsidRPr="001D386E" w14:paraId="5268C0AF" w14:textId="77777777" w:rsidTr="0055782A">
        <w:trPr>
          <w:trHeight w:val="240"/>
          <w:jc w:val="center"/>
        </w:trPr>
        <w:tc>
          <w:tcPr>
            <w:tcW w:w="1919" w:type="dxa"/>
            <w:tcBorders>
              <w:top w:val="single" w:sz="4" w:space="0" w:color="auto"/>
              <w:left w:val="single" w:sz="4" w:space="0" w:color="auto"/>
              <w:bottom w:val="single" w:sz="4" w:space="0" w:color="auto"/>
              <w:right w:val="single" w:sz="6" w:space="0" w:color="auto"/>
            </w:tcBorders>
            <w:shd w:val="clear" w:color="auto" w:fill="auto"/>
            <w:vAlign w:val="center"/>
          </w:tcPr>
          <w:p w14:paraId="35B83338" w14:textId="77777777" w:rsidR="007F475D" w:rsidRPr="001D386E" w:rsidRDefault="007F475D" w:rsidP="0055782A">
            <w:pPr>
              <w:pStyle w:val="TAL"/>
              <w:rPr>
                <w:rFonts w:eastAsia="MS Mincho"/>
                <w:lang w:eastAsia="ja-JP"/>
              </w:rPr>
            </w:pPr>
            <w:r w:rsidRPr="001D386E">
              <w:rPr>
                <w:rFonts w:eastAsia="MS Mincho"/>
                <w:lang w:eastAsia="ja-JP"/>
              </w:rPr>
              <w:t>CA_7-66</w:t>
            </w:r>
          </w:p>
        </w:tc>
        <w:tc>
          <w:tcPr>
            <w:tcW w:w="2491" w:type="dxa"/>
            <w:tcBorders>
              <w:top w:val="single" w:sz="4" w:space="0" w:color="auto"/>
              <w:left w:val="single" w:sz="6" w:space="0" w:color="auto"/>
              <w:bottom w:val="single" w:sz="4" w:space="0" w:color="auto"/>
              <w:right w:val="single" w:sz="4" w:space="0" w:color="auto"/>
            </w:tcBorders>
            <w:vAlign w:val="center"/>
          </w:tcPr>
          <w:p w14:paraId="7691CCBF" w14:textId="77777777" w:rsidR="007F475D" w:rsidRPr="001D386E" w:rsidRDefault="007F475D" w:rsidP="0055782A">
            <w:pPr>
              <w:pStyle w:val="TAL"/>
              <w:rPr>
                <w:rFonts w:eastAsia="MS Mincho"/>
                <w:lang w:eastAsia="ja-JP"/>
              </w:rPr>
            </w:pPr>
            <w:r w:rsidRPr="001D386E">
              <w:rPr>
                <w:rFonts w:eastAsia="MS Mincho"/>
                <w:lang w:eastAsia="ja-JP"/>
              </w:rPr>
              <w:t>7, 66</w:t>
            </w:r>
          </w:p>
        </w:tc>
      </w:tr>
      <w:tr w:rsidR="007F475D" w:rsidRPr="001D386E" w14:paraId="44C7953A" w14:textId="77777777" w:rsidTr="0055782A">
        <w:trPr>
          <w:trHeight w:val="240"/>
          <w:jc w:val="center"/>
        </w:trPr>
        <w:tc>
          <w:tcPr>
            <w:tcW w:w="1919" w:type="dxa"/>
            <w:tcBorders>
              <w:top w:val="single" w:sz="4" w:space="0" w:color="auto"/>
              <w:left w:val="single" w:sz="4" w:space="0" w:color="auto"/>
              <w:bottom w:val="single" w:sz="4" w:space="0" w:color="auto"/>
              <w:right w:val="single" w:sz="6" w:space="0" w:color="auto"/>
            </w:tcBorders>
            <w:shd w:val="clear" w:color="auto" w:fill="auto"/>
            <w:vAlign w:val="center"/>
          </w:tcPr>
          <w:p w14:paraId="17B4D8D0" w14:textId="77777777" w:rsidR="007F475D" w:rsidRPr="001D386E" w:rsidRDefault="007F475D" w:rsidP="0055782A">
            <w:pPr>
              <w:pStyle w:val="TAL"/>
              <w:rPr>
                <w:rFonts w:eastAsia="MS Mincho"/>
                <w:lang w:eastAsia="ja-JP"/>
              </w:rPr>
            </w:pPr>
            <w:r w:rsidRPr="001D386E">
              <w:rPr>
                <w:lang w:eastAsia="zh-CN"/>
              </w:rPr>
              <w:t>CA_7-7-66</w:t>
            </w:r>
          </w:p>
        </w:tc>
        <w:tc>
          <w:tcPr>
            <w:tcW w:w="2491" w:type="dxa"/>
            <w:tcBorders>
              <w:top w:val="single" w:sz="4" w:space="0" w:color="auto"/>
              <w:left w:val="single" w:sz="6" w:space="0" w:color="auto"/>
              <w:bottom w:val="single" w:sz="4" w:space="0" w:color="auto"/>
              <w:right w:val="single" w:sz="4" w:space="0" w:color="auto"/>
            </w:tcBorders>
            <w:vAlign w:val="center"/>
          </w:tcPr>
          <w:p w14:paraId="0FEE51DF" w14:textId="77777777" w:rsidR="007F475D" w:rsidRPr="001D386E" w:rsidRDefault="007F475D" w:rsidP="0055782A">
            <w:pPr>
              <w:pStyle w:val="TAL"/>
              <w:rPr>
                <w:rFonts w:eastAsia="MS Mincho"/>
                <w:lang w:eastAsia="ja-JP"/>
              </w:rPr>
            </w:pPr>
            <w:r w:rsidRPr="001D386E">
              <w:rPr>
                <w:lang w:eastAsia="zh-CN"/>
              </w:rPr>
              <w:t>7, 66</w:t>
            </w:r>
          </w:p>
        </w:tc>
      </w:tr>
      <w:tr w:rsidR="007F475D" w:rsidRPr="001D386E" w14:paraId="13D45767" w14:textId="77777777" w:rsidTr="0055782A">
        <w:trPr>
          <w:trHeight w:val="240"/>
          <w:jc w:val="center"/>
        </w:trPr>
        <w:tc>
          <w:tcPr>
            <w:tcW w:w="1919" w:type="dxa"/>
            <w:tcBorders>
              <w:top w:val="single" w:sz="4" w:space="0" w:color="auto"/>
              <w:left w:val="single" w:sz="4" w:space="0" w:color="auto"/>
              <w:bottom w:val="single" w:sz="4" w:space="0" w:color="auto"/>
              <w:right w:val="single" w:sz="6" w:space="0" w:color="auto"/>
            </w:tcBorders>
            <w:shd w:val="clear" w:color="auto" w:fill="auto"/>
            <w:vAlign w:val="center"/>
          </w:tcPr>
          <w:p w14:paraId="37B4BB45" w14:textId="77777777" w:rsidR="007F475D" w:rsidRPr="001D386E" w:rsidRDefault="007F475D" w:rsidP="0055782A">
            <w:pPr>
              <w:pStyle w:val="TAL"/>
              <w:rPr>
                <w:lang w:eastAsia="zh-CN"/>
              </w:rPr>
            </w:pPr>
            <w:r w:rsidRPr="001D386E">
              <w:rPr>
                <w:lang w:eastAsia="zh-CN"/>
              </w:rPr>
              <w:t>CA_7-7-66-66</w:t>
            </w:r>
          </w:p>
        </w:tc>
        <w:tc>
          <w:tcPr>
            <w:tcW w:w="2491" w:type="dxa"/>
            <w:tcBorders>
              <w:top w:val="single" w:sz="4" w:space="0" w:color="auto"/>
              <w:left w:val="single" w:sz="6" w:space="0" w:color="auto"/>
              <w:bottom w:val="single" w:sz="4" w:space="0" w:color="auto"/>
              <w:right w:val="single" w:sz="4" w:space="0" w:color="auto"/>
            </w:tcBorders>
            <w:vAlign w:val="center"/>
          </w:tcPr>
          <w:p w14:paraId="2B8120CE" w14:textId="77777777" w:rsidR="007F475D" w:rsidRPr="001D386E" w:rsidRDefault="007F475D" w:rsidP="0055782A">
            <w:pPr>
              <w:pStyle w:val="TAL"/>
              <w:rPr>
                <w:lang w:eastAsia="zh-CN"/>
              </w:rPr>
            </w:pPr>
            <w:r w:rsidRPr="001D386E">
              <w:rPr>
                <w:lang w:eastAsia="zh-CN"/>
              </w:rPr>
              <w:t>7, 66</w:t>
            </w:r>
          </w:p>
        </w:tc>
      </w:tr>
      <w:tr w:rsidR="007F475D" w:rsidRPr="001D386E" w14:paraId="191FCB89" w14:textId="77777777" w:rsidTr="0055782A">
        <w:trPr>
          <w:trHeight w:val="240"/>
          <w:jc w:val="center"/>
        </w:trPr>
        <w:tc>
          <w:tcPr>
            <w:tcW w:w="1919" w:type="dxa"/>
            <w:tcBorders>
              <w:top w:val="single" w:sz="4" w:space="0" w:color="auto"/>
              <w:left w:val="single" w:sz="4" w:space="0" w:color="auto"/>
              <w:bottom w:val="single" w:sz="4" w:space="0" w:color="auto"/>
              <w:right w:val="single" w:sz="6" w:space="0" w:color="auto"/>
            </w:tcBorders>
            <w:shd w:val="clear" w:color="auto" w:fill="auto"/>
            <w:vAlign w:val="center"/>
          </w:tcPr>
          <w:p w14:paraId="5429D8B8" w14:textId="77777777" w:rsidR="007F475D" w:rsidRPr="001D386E" w:rsidRDefault="007F475D" w:rsidP="0055782A">
            <w:pPr>
              <w:pStyle w:val="TAL"/>
              <w:rPr>
                <w:rFonts w:eastAsia="Malgun Gothic"/>
                <w:lang w:eastAsia="zh-CN"/>
              </w:rPr>
            </w:pPr>
            <w:r w:rsidRPr="001D386E">
              <w:rPr>
                <w:rFonts w:hint="eastAsia"/>
                <w:lang w:eastAsia="zh-CN"/>
              </w:rPr>
              <w:t>CA_7-66-66</w:t>
            </w:r>
          </w:p>
        </w:tc>
        <w:tc>
          <w:tcPr>
            <w:tcW w:w="2491" w:type="dxa"/>
            <w:tcBorders>
              <w:top w:val="single" w:sz="4" w:space="0" w:color="auto"/>
              <w:left w:val="single" w:sz="6" w:space="0" w:color="auto"/>
              <w:bottom w:val="single" w:sz="4" w:space="0" w:color="auto"/>
              <w:right w:val="single" w:sz="4" w:space="0" w:color="auto"/>
            </w:tcBorders>
            <w:vAlign w:val="center"/>
          </w:tcPr>
          <w:p w14:paraId="646BDD90" w14:textId="77777777" w:rsidR="007F475D" w:rsidRPr="001D386E" w:rsidRDefault="007F475D" w:rsidP="0055782A">
            <w:pPr>
              <w:pStyle w:val="TAL"/>
              <w:rPr>
                <w:rFonts w:eastAsia="Malgun Gothic"/>
                <w:lang w:eastAsia="zh-CN"/>
              </w:rPr>
            </w:pPr>
            <w:r w:rsidRPr="001D386E">
              <w:rPr>
                <w:rFonts w:hint="eastAsia"/>
                <w:lang w:eastAsia="zh-CN"/>
              </w:rPr>
              <w:t>7, 66</w:t>
            </w:r>
          </w:p>
        </w:tc>
      </w:tr>
      <w:tr w:rsidR="007F475D" w:rsidRPr="001D386E" w14:paraId="651C7E96"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001A9" w14:textId="77777777" w:rsidR="007F475D" w:rsidRPr="001D386E" w:rsidRDefault="007F475D" w:rsidP="0055782A">
            <w:pPr>
              <w:pStyle w:val="TAL"/>
            </w:pPr>
            <w:r w:rsidRPr="001D386E">
              <w:rPr>
                <w:lang w:eastAsia="ja-JP"/>
              </w:rPr>
              <w:t>CA_8-11</w:t>
            </w:r>
          </w:p>
        </w:tc>
        <w:tc>
          <w:tcPr>
            <w:tcW w:w="2491" w:type="dxa"/>
            <w:tcBorders>
              <w:top w:val="single" w:sz="4" w:space="0" w:color="auto"/>
              <w:left w:val="nil"/>
              <w:bottom w:val="single" w:sz="4" w:space="0" w:color="auto"/>
              <w:right w:val="single" w:sz="4" w:space="0" w:color="auto"/>
            </w:tcBorders>
            <w:vAlign w:val="center"/>
          </w:tcPr>
          <w:p w14:paraId="0DDCA7C2" w14:textId="77777777" w:rsidR="007F475D" w:rsidRPr="001D386E" w:rsidRDefault="007F475D" w:rsidP="0055782A">
            <w:pPr>
              <w:pStyle w:val="TAL"/>
              <w:rPr>
                <w:lang w:eastAsia="ja-JP"/>
              </w:rPr>
            </w:pPr>
            <w:r w:rsidRPr="001D386E">
              <w:rPr>
                <w:lang w:eastAsia="ja-JP"/>
              </w:rPr>
              <w:t>8, 11</w:t>
            </w:r>
          </w:p>
        </w:tc>
      </w:tr>
      <w:tr w:rsidR="007F475D" w:rsidRPr="001D386E" w14:paraId="6957154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1313AC7" w14:textId="77777777" w:rsidR="007F475D" w:rsidRPr="001D386E" w:rsidRDefault="007F475D" w:rsidP="0055782A">
            <w:pPr>
              <w:pStyle w:val="TAL"/>
            </w:pPr>
            <w:r w:rsidRPr="001D386E">
              <w:rPr>
                <w:lang w:eastAsia="ja-JP"/>
              </w:rPr>
              <w:t>CA_8-20</w:t>
            </w:r>
          </w:p>
        </w:tc>
        <w:tc>
          <w:tcPr>
            <w:tcW w:w="2491" w:type="dxa"/>
            <w:tcBorders>
              <w:top w:val="nil"/>
              <w:left w:val="nil"/>
              <w:bottom w:val="single" w:sz="4" w:space="0" w:color="auto"/>
              <w:right w:val="single" w:sz="4" w:space="0" w:color="auto"/>
            </w:tcBorders>
            <w:vAlign w:val="center"/>
          </w:tcPr>
          <w:p w14:paraId="28A8A88E" w14:textId="77777777" w:rsidR="007F475D" w:rsidRPr="001D386E" w:rsidRDefault="007F475D" w:rsidP="0055782A">
            <w:pPr>
              <w:pStyle w:val="TAL"/>
              <w:rPr>
                <w:rFonts w:eastAsia="MS Mincho"/>
                <w:lang w:eastAsia="ja-JP"/>
              </w:rPr>
            </w:pPr>
            <w:r w:rsidRPr="001D386E">
              <w:rPr>
                <w:rFonts w:eastAsia="MS Mincho"/>
                <w:lang w:eastAsia="ja-JP"/>
              </w:rPr>
              <w:t>8, 20</w:t>
            </w:r>
          </w:p>
        </w:tc>
      </w:tr>
      <w:tr w:rsidR="007F475D" w:rsidRPr="001D386E" w14:paraId="46E4EC2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CD7CF0F" w14:textId="77777777" w:rsidR="007F475D" w:rsidRPr="001D386E" w:rsidRDefault="007F475D" w:rsidP="0055782A">
            <w:pPr>
              <w:pStyle w:val="TAL"/>
              <w:rPr>
                <w:lang w:eastAsia="ja-JP"/>
              </w:rPr>
            </w:pPr>
            <w:r w:rsidRPr="001D386E">
              <w:rPr>
                <w:lang w:eastAsia="ja-JP"/>
              </w:rPr>
              <w:t>CA_8-27</w:t>
            </w:r>
          </w:p>
        </w:tc>
        <w:tc>
          <w:tcPr>
            <w:tcW w:w="2491" w:type="dxa"/>
            <w:tcBorders>
              <w:top w:val="nil"/>
              <w:left w:val="nil"/>
              <w:bottom w:val="single" w:sz="4" w:space="0" w:color="auto"/>
              <w:right w:val="single" w:sz="4" w:space="0" w:color="auto"/>
            </w:tcBorders>
            <w:vAlign w:val="center"/>
          </w:tcPr>
          <w:p w14:paraId="0E2F47DF" w14:textId="77777777" w:rsidR="007F475D" w:rsidRPr="001D386E" w:rsidRDefault="007F475D" w:rsidP="0055782A">
            <w:pPr>
              <w:pStyle w:val="TAL"/>
              <w:rPr>
                <w:rFonts w:eastAsia="MS Mincho"/>
                <w:lang w:eastAsia="ja-JP"/>
              </w:rPr>
            </w:pPr>
            <w:r w:rsidRPr="001D386E">
              <w:rPr>
                <w:rFonts w:eastAsia="MS Mincho"/>
                <w:lang w:eastAsia="ja-JP"/>
              </w:rPr>
              <w:t>8, 27</w:t>
            </w:r>
          </w:p>
        </w:tc>
      </w:tr>
      <w:tr w:rsidR="007F475D" w:rsidRPr="001D386E" w14:paraId="53D1BA5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745AD6D" w14:textId="77777777" w:rsidR="007F475D" w:rsidRPr="001D386E" w:rsidRDefault="007F475D" w:rsidP="0055782A">
            <w:pPr>
              <w:pStyle w:val="TAL"/>
            </w:pPr>
            <w:r w:rsidRPr="001D386E">
              <w:rPr>
                <w:lang w:eastAsia="ja-JP"/>
              </w:rPr>
              <w:t>CA_8-28</w:t>
            </w:r>
          </w:p>
        </w:tc>
        <w:tc>
          <w:tcPr>
            <w:tcW w:w="2491" w:type="dxa"/>
            <w:tcBorders>
              <w:top w:val="nil"/>
              <w:left w:val="nil"/>
              <w:bottom w:val="single" w:sz="4" w:space="0" w:color="auto"/>
              <w:right w:val="single" w:sz="4" w:space="0" w:color="auto"/>
            </w:tcBorders>
            <w:vAlign w:val="center"/>
          </w:tcPr>
          <w:p w14:paraId="271B0D16" w14:textId="77777777" w:rsidR="007F475D" w:rsidRPr="001D386E" w:rsidRDefault="007F475D" w:rsidP="0055782A">
            <w:pPr>
              <w:pStyle w:val="TAL"/>
              <w:rPr>
                <w:rFonts w:eastAsia="MS Mincho"/>
                <w:lang w:eastAsia="ja-JP"/>
              </w:rPr>
            </w:pPr>
            <w:r w:rsidRPr="001D386E">
              <w:rPr>
                <w:rFonts w:eastAsia="MS Mincho"/>
                <w:lang w:eastAsia="ja-JP"/>
              </w:rPr>
              <w:t>8, 28</w:t>
            </w:r>
          </w:p>
        </w:tc>
      </w:tr>
      <w:tr w:rsidR="007F475D" w:rsidRPr="001D386E" w14:paraId="4EBF6B0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FE68209" w14:textId="77777777" w:rsidR="007F475D" w:rsidRPr="001D386E" w:rsidRDefault="007F475D" w:rsidP="0055782A">
            <w:pPr>
              <w:pStyle w:val="TAL"/>
              <w:rPr>
                <w:lang w:eastAsia="ja-JP"/>
              </w:rPr>
            </w:pPr>
            <w:r w:rsidRPr="001D386E">
              <w:rPr>
                <w:lang w:eastAsia="ja-JP"/>
              </w:rPr>
              <w:t>CA_8-32</w:t>
            </w:r>
          </w:p>
        </w:tc>
        <w:tc>
          <w:tcPr>
            <w:tcW w:w="2491" w:type="dxa"/>
            <w:tcBorders>
              <w:top w:val="nil"/>
              <w:left w:val="nil"/>
              <w:bottom w:val="single" w:sz="4" w:space="0" w:color="auto"/>
              <w:right w:val="single" w:sz="4" w:space="0" w:color="auto"/>
            </w:tcBorders>
            <w:vAlign w:val="center"/>
          </w:tcPr>
          <w:p w14:paraId="3917525C" w14:textId="77777777" w:rsidR="007F475D" w:rsidRPr="001D386E" w:rsidRDefault="007F475D" w:rsidP="0055782A">
            <w:pPr>
              <w:pStyle w:val="TAL"/>
              <w:rPr>
                <w:rFonts w:eastAsia="MS Mincho"/>
                <w:lang w:eastAsia="ja-JP"/>
              </w:rPr>
            </w:pPr>
            <w:r w:rsidRPr="001D386E">
              <w:rPr>
                <w:rFonts w:eastAsia="MS Mincho"/>
                <w:lang w:eastAsia="ja-JP"/>
              </w:rPr>
              <w:t>8, 32</w:t>
            </w:r>
          </w:p>
        </w:tc>
      </w:tr>
      <w:tr w:rsidR="007F475D" w:rsidRPr="001D386E" w14:paraId="3C8E4FD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07938E5" w14:textId="77777777" w:rsidR="007F475D" w:rsidRPr="001D386E" w:rsidRDefault="007F475D" w:rsidP="0055782A">
            <w:pPr>
              <w:pStyle w:val="TAL"/>
              <w:rPr>
                <w:lang w:eastAsia="ja-JP"/>
              </w:rPr>
            </w:pPr>
            <w:r w:rsidRPr="001D386E">
              <w:rPr>
                <w:lang w:eastAsia="ja-JP"/>
              </w:rPr>
              <w:t>CA_8-38</w:t>
            </w:r>
          </w:p>
        </w:tc>
        <w:tc>
          <w:tcPr>
            <w:tcW w:w="2491" w:type="dxa"/>
            <w:tcBorders>
              <w:top w:val="nil"/>
              <w:left w:val="nil"/>
              <w:bottom w:val="single" w:sz="4" w:space="0" w:color="auto"/>
              <w:right w:val="single" w:sz="4" w:space="0" w:color="auto"/>
            </w:tcBorders>
            <w:vAlign w:val="center"/>
          </w:tcPr>
          <w:p w14:paraId="658864C2" w14:textId="77777777" w:rsidR="007F475D" w:rsidRPr="001D386E" w:rsidRDefault="007F475D" w:rsidP="0055782A">
            <w:pPr>
              <w:pStyle w:val="TAL"/>
              <w:rPr>
                <w:rFonts w:eastAsia="MS Mincho"/>
                <w:lang w:eastAsia="ja-JP"/>
              </w:rPr>
            </w:pPr>
            <w:r w:rsidRPr="001D386E">
              <w:rPr>
                <w:rFonts w:eastAsia="MS Mincho"/>
                <w:lang w:eastAsia="ja-JP"/>
              </w:rPr>
              <w:t>8, 38</w:t>
            </w:r>
          </w:p>
        </w:tc>
      </w:tr>
      <w:tr w:rsidR="007F475D" w:rsidRPr="001D386E" w14:paraId="20AB9F2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A993A54" w14:textId="77777777" w:rsidR="007F475D" w:rsidRPr="001D386E" w:rsidRDefault="007F475D" w:rsidP="0055782A">
            <w:pPr>
              <w:pStyle w:val="TAL"/>
            </w:pPr>
            <w:r w:rsidRPr="001D386E">
              <w:rPr>
                <w:lang w:eastAsia="ja-JP"/>
              </w:rPr>
              <w:t>CA_8-39</w:t>
            </w:r>
          </w:p>
        </w:tc>
        <w:tc>
          <w:tcPr>
            <w:tcW w:w="2491" w:type="dxa"/>
            <w:tcBorders>
              <w:top w:val="nil"/>
              <w:left w:val="nil"/>
              <w:bottom w:val="single" w:sz="4" w:space="0" w:color="auto"/>
              <w:right w:val="single" w:sz="4" w:space="0" w:color="auto"/>
            </w:tcBorders>
            <w:vAlign w:val="center"/>
          </w:tcPr>
          <w:p w14:paraId="235F78D7" w14:textId="77777777" w:rsidR="007F475D" w:rsidRPr="001D386E" w:rsidRDefault="007F475D" w:rsidP="0055782A">
            <w:pPr>
              <w:pStyle w:val="TAL"/>
              <w:rPr>
                <w:rFonts w:eastAsia="MS Mincho"/>
                <w:lang w:eastAsia="ja-JP"/>
              </w:rPr>
            </w:pPr>
            <w:r w:rsidRPr="001D386E">
              <w:rPr>
                <w:rFonts w:eastAsia="MS Mincho"/>
                <w:lang w:eastAsia="ja-JP"/>
              </w:rPr>
              <w:t>8, 39</w:t>
            </w:r>
          </w:p>
        </w:tc>
      </w:tr>
      <w:tr w:rsidR="007F475D" w:rsidRPr="001D386E" w14:paraId="25D5803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3058D35" w14:textId="77777777" w:rsidR="007F475D" w:rsidRPr="001D386E" w:rsidRDefault="007F475D" w:rsidP="0055782A">
            <w:pPr>
              <w:pStyle w:val="TAL"/>
            </w:pPr>
            <w:r w:rsidRPr="001D386E">
              <w:t>CA_8-40</w:t>
            </w:r>
          </w:p>
        </w:tc>
        <w:tc>
          <w:tcPr>
            <w:tcW w:w="2491" w:type="dxa"/>
            <w:tcBorders>
              <w:top w:val="nil"/>
              <w:left w:val="nil"/>
              <w:bottom w:val="single" w:sz="4" w:space="0" w:color="auto"/>
              <w:right w:val="single" w:sz="4" w:space="0" w:color="auto"/>
            </w:tcBorders>
            <w:vAlign w:val="center"/>
          </w:tcPr>
          <w:p w14:paraId="370715A1" w14:textId="77777777" w:rsidR="007F475D" w:rsidRPr="001D386E" w:rsidRDefault="007F475D" w:rsidP="0055782A">
            <w:pPr>
              <w:pStyle w:val="TAL"/>
            </w:pPr>
            <w:r w:rsidRPr="001D386E">
              <w:t>8, 40</w:t>
            </w:r>
          </w:p>
        </w:tc>
      </w:tr>
      <w:tr w:rsidR="007F475D" w:rsidRPr="001D386E" w14:paraId="41057AD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AA42602" w14:textId="77777777" w:rsidR="007F475D" w:rsidRPr="001D386E" w:rsidRDefault="007F475D" w:rsidP="0055782A">
            <w:pPr>
              <w:pStyle w:val="TAL"/>
            </w:pPr>
            <w:r w:rsidRPr="001D386E">
              <w:t>CA_8-41</w:t>
            </w:r>
          </w:p>
        </w:tc>
        <w:tc>
          <w:tcPr>
            <w:tcW w:w="2491" w:type="dxa"/>
            <w:tcBorders>
              <w:top w:val="nil"/>
              <w:left w:val="nil"/>
              <w:bottom w:val="single" w:sz="4" w:space="0" w:color="auto"/>
              <w:right w:val="single" w:sz="4" w:space="0" w:color="auto"/>
            </w:tcBorders>
            <w:vAlign w:val="center"/>
          </w:tcPr>
          <w:p w14:paraId="5652C968" w14:textId="77777777" w:rsidR="007F475D" w:rsidRPr="001D386E" w:rsidRDefault="007F475D" w:rsidP="0055782A">
            <w:pPr>
              <w:pStyle w:val="TAL"/>
            </w:pPr>
            <w:r w:rsidRPr="001D386E">
              <w:t>8, 41</w:t>
            </w:r>
          </w:p>
        </w:tc>
      </w:tr>
      <w:tr w:rsidR="007F475D" w:rsidRPr="001D386E" w14:paraId="032FBB8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A465EB4" w14:textId="77777777" w:rsidR="007F475D" w:rsidRPr="001D386E" w:rsidRDefault="007F475D" w:rsidP="0055782A">
            <w:pPr>
              <w:pStyle w:val="TAL"/>
              <w:rPr>
                <w:lang w:eastAsia="ja-JP"/>
              </w:rPr>
            </w:pPr>
            <w:r w:rsidRPr="001D386E">
              <w:t>CA_8-41</w:t>
            </w:r>
            <w:r>
              <w:t>-41</w:t>
            </w:r>
          </w:p>
        </w:tc>
        <w:tc>
          <w:tcPr>
            <w:tcW w:w="2491" w:type="dxa"/>
            <w:tcBorders>
              <w:top w:val="nil"/>
              <w:left w:val="nil"/>
              <w:bottom w:val="single" w:sz="4" w:space="0" w:color="auto"/>
              <w:right w:val="single" w:sz="4" w:space="0" w:color="auto"/>
            </w:tcBorders>
            <w:vAlign w:val="center"/>
          </w:tcPr>
          <w:p w14:paraId="48ABD5A3" w14:textId="77777777" w:rsidR="007F475D" w:rsidRPr="001D386E" w:rsidRDefault="007F475D" w:rsidP="0055782A">
            <w:pPr>
              <w:pStyle w:val="TAL"/>
            </w:pPr>
            <w:r w:rsidRPr="001D386E">
              <w:t>8, 41</w:t>
            </w:r>
          </w:p>
        </w:tc>
      </w:tr>
      <w:tr w:rsidR="007F475D" w:rsidRPr="001D386E" w14:paraId="2671FF9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93A5122" w14:textId="77777777" w:rsidR="007F475D" w:rsidRPr="001D386E" w:rsidRDefault="007F475D" w:rsidP="0055782A">
            <w:pPr>
              <w:pStyle w:val="TAL"/>
            </w:pPr>
            <w:r w:rsidRPr="001D386E">
              <w:rPr>
                <w:lang w:eastAsia="ja-JP"/>
              </w:rPr>
              <w:t>CA_8-42</w:t>
            </w:r>
          </w:p>
        </w:tc>
        <w:tc>
          <w:tcPr>
            <w:tcW w:w="2491" w:type="dxa"/>
            <w:tcBorders>
              <w:top w:val="nil"/>
              <w:left w:val="nil"/>
              <w:bottom w:val="single" w:sz="4" w:space="0" w:color="auto"/>
              <w:right w:val="single" w:sz="4" w:space="0" w:color="auto"/>
            </w:tcBorders>
            <w:vAlign w:val="center"/>
          </w:tcPr>
          <w:p w14:paraId="2D476171" w14:textId="77777777" w:rsidR="007F475D" w:rsidRPr="001D386E" w:rsidRDefault="007F475D" w:rsidP="0055782A">
            <w:pPr>
              <w:pStyle w:val="TAL"/>
            </w:pPr>
            <w:r w:rsidRPr="001D386E">
              <w:t>8, 42</w:t>
            </w:r>
          </w:p>
        </w:tc>
      </w:tr>
      <w:tr w:rsidR="007F475D" w:rsidRPr="001D386E" w14:paraId="20E3281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E67585C" w14:textId="77777777" w:rsidR="007F475D" w:rsidRPr="001D386E" w:rsidRDefault="007F475D" w:rsidP="0055782A">
            <w:pPr>
              <w:pStyle w:val="TAL"/>
              <w:rPr>
                <w:lang w:eastAsia="ja-JP"/>
              </w:rPr>
            </w:pPr>
            <w:r w:rsidRPr="001D386E">
              <w:rPr>
                <w:lang w:eastAsia="ja-JP"/>
              </w:rPr>
              <w:t>CA_8-46</w:t>
            </w:r>
          </w:p>
        </w:tc>
        <w:tc>
          <w:tcPr>
            <w:tcW w:w="2491" w:type="dxa"/>
            <w:tcBorders>
              <w:top w:val="nil"/>
              <w:left w:val="nil"/>
              <w:bottom w:val="single" w:sz="4" w:space="0" w:color="auto"/>
              <w:right w:val="single" w:sz="4" w:space="0" w:color="auto"/>
            </w:tcBorders>
            <w:vAlign w:val="center"/>
          </w:tcPr>
          <w:p w14:paraId="5DB5C213" w14:textId="77777777" w:rsidR="007F475D" w:rsidRPr="001D386E" w:rsidRDefault="007F475D" w:rsidP="0055782A">
            <w:pPr>
              <w:pStyle w:val="TAL"/>
            </w:pPr>
            <w:r w:rsidRPr="001D386E">
              <w:t>8, 46</w:t>
            </w:r>
          </w:p>
        </w:tc>
      </w:tr>
      <w:tr w:rsidR="007F475D" w:rsidRPr="001D386E" w14:paraId="71B01EB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5860EB7" w14:textId="77777777" w:rsidR="007F475D" w:rsidRPr="001D386E" w:rsidRDefault="007F475D" w:rsidP="0055782A">
            <w:pPr>
              <w:pStyle w:val="TAL"/>
              <w:rPr>
                <w:lang w:eastAsia="ja-JP"/>
              </w:rPr>
            </w:pPr>
            <w:r w:rsidRPr="001D386E">
              <w:rPr>
                <w:lang w:eastAsia="ja-JP"/>
              </w:rPr>
              <w:t>CA_8-4</w:t>
            </w:r>
            <w:r>
              <w:rPr>
                <w:lang w:eastAsia="ja-JP"/>
              </w:rPr>
              <w:t>8</w:t>
            </w:r>
          </w:p>
        </w:tc>
        <w:tc>
          <w:tcPr>
            <w:tcW w:w="2491" w:type="dxa"/>
            <w:tcBorders>
              <w:top w:val="nil"/>
              <w:left w:val="nil"/>
              <w:bottom w:val="single" w:sz="4" w:space="0" w:color="auto"/>
              <w:right w:val="single" w:sz="4" w:space="0" w:color="auto"/>
            </w:tcBorders>
            <w:vAlign w:val="center"/>
          </w:tcPr>
          <w:p w14:paraId="42EF4ED5" w14:textId="77777777" w:rsidR="007F475D" w:rsidRPr="001D386E" w:rsidRDefault="007F475D" w:rsidP="0055782A">
            <w:pPr>
              <w:pStyle w:val="TAL"/>
              <w:rPr>
                <w:lang w:eastAsia="ja-JP"/>
              </w:rPr>
            </w:pPr>
            <w:r w:rsidRPr="001D386E">
              <w:t>8, 4</w:t>
            </w:r>
            <w:r>
              <w:t>8</w:t>
            </w:r>
          </w:p>
        </w:tc>
      </w:tr>
      <w:tr w:rsidR="007F475D" w:rsidRPr="001D386E" w14:paraId="4E0F1D1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C981EF1" w14:textId="77777777" w:rsidR="007F475D" w:rsidRPr="001D386E" w:rsidRDefault="007F475D" w:rsidP="0055782A">
            <w:pPr>
              <w:pStyle w:val="TAL"/>
            </w:pPr>
            <w:r w:rsidRPr="001D386E">
              <w:rPr>
                <w:lang w:eastAsia="ja-JP"/>
              </w:rPr>
              <w:t>CA_11-18</w:t>
            </w:r>
          </w:p>
        </w:tc>
        <w:tc>
          <w:tcPr>
            <w:tcW w:w="2491" w:type="dxa"/>
            <w:tcBorders>
              <w:top w:val="nil"/>
              <w:left w:val="nil"/>
              <w:bottom w:val="single" w:sz="4" w:space="0" w:color="auto"/>
              <w:right w:val="single" w:sz="4" w:space="0" w:color="auto"/>
            </w:tcBorders>
            <w:vAlign w:val="center"/>
          </w:tcPr>
          <w:p w14:paraId="42E7B4C7" w14:textId="77777777" w:rsidR="007F475D" w:rsidRPr="001D386E" w:rsidRDefault="007F475D" w:rsidP="0055782A">
            <w:pPr>
              <w:pStyle w:val="TAL"/>
              <w:rPr>
                <w:lang w:eastAsia="ja-JP"/>
              </w:rPr>
            </w:pPr>
            <w:r w:rsidRPr="001D386E">
              <w:rPr>
                <w:lang w:eastAsia="ja-JP"/>
              </w:rPr>
              <w:t>11, 18</w:t>
            </w:r>
          </w:p>
        </w:tc>
      </w:tr>
      <w:tr w:rsidR="007F475D" w:rsidRPr="001D386E" w14:paraId="3FAB4F5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4DC03A7" w14:textId="77777777" w:rsidR="007F475D" w:rsidRPr="001D386E" w:rsidRDefault="007F475D" w:rsidP="0055782A">
            <w:pPr>
              <w:pStyle w:val="TAL"/>
              <w:rPr>
                <w:rFonts w:cs="Arial"/>
                <w:lang w:eastAsia="ja-JP"/>
              </w:rPr>
            </w:pPr>
            <w:r w:rsidRPr="001D386E">
              <w:rPr>
                <w:rFonts w:cs="Arial"/>
                <w:lang w:eastAsia="ja-JP"/>
              </w:rPr>
              <w:t>CA_11-26</w:t>
            </w:r>
          </w:p>
        </w:tc>
        <w:tc>
          <w:tcPr>
            <w:tcW w:w="2491" w:type="dxa"/>
            <w:tcBorders>
              <w:top w:val="nil"/>
              <w:left w:val="nil"/>
              <w:bottom w:val="single" w:sz="4" w:space="0" w:color="auto"/>
              <w:right w:val="single" w:sz="4" w:space="0" w:color="auto"/>
            </w:tcBorders>
            <w:vAlign w:val="center"/>
          </w:tcPr>
          <w:p w14:paraId="7784E0A7" w14:textId="77777777" w:rsidR="007F475D" w:rsidRPr="001D386E" w:rsidRDefault="007F475D" w:rsidP="0055782A">
            <w:pPr>
              <w:pStyle w:val="TAL"/>
              <w:rPr>
                <w:rFonts w:cs="Arial"/>
                <w:lang w:eastAsia="ja-JP"/>
              </w:rPr>
            </w:pPr>
            <w:r w:rsidRPr="001D386E">
              <w:rPr>
                <w:rFonts w:cs="Arial"/>
                <w:lang w:eastAsia="ja-JP"/>
              </w:rPr>
              <w:t>11, 26</w:t>
            </w:r>
          </w:p>
        </w:tc>
      </w:tr>
      <w:tr w:rsidR="007F475D" w:rsidRPr="001D386E" w14:paraId="1D5D802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A0FB35E" w14:textId="77777777" w:rsidR="007F475D" w:rsidRPr="001D386E" w:rsidRDefault="007F475D" w:rsidP="0055782A">
            <w:pPr>
              <w:pStyle w:val="TAL"/>
              <w:rPr>
                <w:lang w:eastAsia="ja-JP"/>
              </w:rPr>
            </w:pPr>
            <w:r w:rsidRPr="001D386E">
              <w:rPr>
                <w:lang w:eastAsia="ja-JP"/>
              </w:rPr>
              <w:t>CA_11-28</w:t>
            </w:r>
          </w:p>
        </w:tc>
        <w:tc>
          <w:tcPr>
            <w:tcW w:w="2491" w:type="dxa"/>
            <w:tcBorders>
              <w:top w:val="nil"/>
              <w:left w:val="nil"/>
              <w:bottom w:val="single" w:sz="4" w:space="0" w:color="auto"/>
              <w:right w:val="single" w:sz="4" w:space="0" w:color="auto"/>
            </w:tcBorders>
            <w:vAlign w:val="center"/>
          </w:tcPr>
          <w:p w14:paraId="3760F32B" w14:textId="77777777" w:rsidR="007F475D" w:rsidRPr="001D386E" w:rsidRDefault="007F475D" w:rsidP="0055782A">
            <w:pPr>
              <w:pStyle w:val="TAL"/>
              <w:rPr>
                <w:lang w:eastAsia="ja-JP"/>
              </w:rPr>
            </w:pPr>
            <w:r w:rsidRPr="001D386E">
              <w:rPr>
                <w:lang w:eastAsia="ja-JP"/>
              </w:rPr>
              <w:t>11, 28</w:t>
            </w:r>
          </w:p>
        </w:tc>
      </w:tr>
      <w:tr w:rsidR="007F475D" w:rsidRPr="001D386E" w14:paraId="1DF2D66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70B2A19" w14:textId="77777777" w:rsidR="007F475D" w:rsidRPr="001D386E" w:rsidRDefault="007F475D" w:rsidP="0055782A">
            <w:pPr>
              <w:pStyle w:val="TAL"/>
            </w:pPr>
            <w:r w:rsidRPr="001D386E">
              <w:rPr>
                <w:lang w:eastAsia="ja-JP"/>
              </w:rPr>
              <w:t>CA_11-41</w:t>
            </w:r>
          </w:p>
        </w:tc>
        <w:tc>
          <w:tcPr>
            <w:tcW w:w="2491" w:type="dxa"/>
            <w:tcBorders>
              <w:top w:val="nil"/>
              <w:left w:val="nil"/>
              <w:bottom w:val="single" w:sz="4" w:space="0" w:color="auto"/>
              <w:right w:val="single" w:sz="4" w:space="0" w:color="auto"/>
            </w:tcBorders>
            <w:vAlign w:val="center"/>
          </w:tcPr>
          <w:p w14:paraId="725ABC33" w14:textId="77777777" w:rsidR="007F475D" w:rsidRPr="001D386E" w:rsidRDefault="007F475D" w:rsidP="0055782A">
            <w:pPr>
              <w:pStyle w:val="TAL"/>
              <w:rPr>
                <w:lang w:eastAsia="ja-JP"/>
              </w:rPr>
            </w:pPr>
            <w:r w:rsidRPr="001D386E">
              <w:rPr>
                <w:lang w:eastAsia="ja-JP"/>
              </w:rPr>
              <w:t>11, 41</w:t>
            </w:r>
          </w:p>
        </w:tc>
      </w:tr>
      <w:tr w:rsidR="007F475D" w:rsidRPr="001D386E" w14:paraId="607D101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8191501" w14:textId="77777777" w:rsidR="007F475D" w:rsidRPr="001D386E" w:rsidRDefault="007F475D" w:rsidP="0055782A">
            <w:pPr>
              <w:pStyle w:val="TAL"/>
            </w:pPr>
            <w:r w:rsidRPr="001D386E">
              <w:rPr>
                <w:lang w:eastAsia="ja-JP"/>
              </w:rPr>
              <w:t>CA_11-42</w:t>
            </w:r>
          </w:p>
        </w:tc>
        <w:tc>
          <w:tcPr>
            <w:tcW w:w="2491" w:type="dxa"/>
            <w:tcBorders>
              <w:top w:val="nil"/>
              <w:left w:val="nil"/>
              <w:bottom w:val="single" w:sz="4" w:space="0" w:color="auto"/>
              <w:right w:val="single" w:sz="4" w:space="0" w:color="auto"/>
            </w:tcBorders>
            <w:vAlign w:val="center"/>
          </w:tcPr>
          <w:p w14:paraId="45476F13" w14:textId="77777777" w:rsidR="007F475D" w:rsidRPr="001D386E" w:rsidRDefault="007F475D" w:rsidP="0055782A">
            <w:pPr>
              <w:pStyle w:val="TAL"/>
              <w:rPr>
                <w:lang w:eastAsia="ja-JP"/>
              </w:rPr>
            </w:pPr>
            <w:r w:rsidRPr="001D386E">
              <w:rPr>
                <w:lang w:eastAsia="ja-JP"/>
              </w:rPr>
              <w:t>11, 42</w:t>
            </w:r>
          </w:p>
        </w:tc>
      </w:tr>
      <w:tr w:rsidR="007F475D" w:rsidRPr="001D386E" w14:paraId="4FD8044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8DEC9D9" w14:textId="77777777" w:rsidR="007F475D" w:rsidRPr="001D386E" w:rsidRDefault="007F475D" w:rsidP="0055782A">
            <w:pPr>
              <w:pStyle w:val="TAL"/>
              <w:rPr>
                <w:lang w:eastAsia="ja-JP"/>
              </w:rPr>
            </w:pPr>
            <w:r w:rsidRPr="001D386E">
              <w:rPr>
                <w:lang w:eastAsia="ja-JP"/>
              </w:rPr>
              <w:t>CA_11-46</w:t>
            </w:r>
          </w:p>
        </w:tc>
        <w:tc>
          <w:tcPr>
            <w:tcW w:w="2491" w:type="dxa"/>
            <w:tcBorders>
              <w:top w:val="nil"/>
              <w:left w:val="nil"/>
              <w:bottom w:val="single" w:sz="4" w:space="0" w:color="auto"/>
              <w:right w:val="single" w:sz="4" w:space="0" w:color="auto"/>
            </w:tcBorders>
            <w:vAlign w:val="center"/>
          </w:tcPr>
          <w:p w14:paraId="55F269F7" w14:textId="77777777" w:rsidR="007F475D" w:rsidRPr="001D386E" w:rsidRDefault="007F475D" w:rsidP="0055782A">
            <w:pPr>
              <w:pStyle w:val="TAL"/>
              <w:rPr>
                <w:lang w:eastAsia="ja-JP"/>
              </w:rPr>
            </w:pPr>
            <w:r w:rsidRPr="001D386E">
              <w:rPr>
                <w:lang w:eastAsia="ja-JP"/>
              </w:rPr>
              <w:t>11, 46</w:t>
            </w:r>
          </w:p>
        </w:tc>
      </w:tr>
      <w:tr w:rsidR="007F475D" w:rsidRPr="001D386E" w14:paraId="69988D1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D2989BD" w14:textId="77777777" w:rsidR="007F475D" w:rsidRPr="001D386E" w:rsidRDefault="007F475D" w:rsidP="0055782A">
            <w:pPr>
              <w:pStyle w:val="TAL"/>
            </w:pPr>
            <w:r w:rsidRPr="001D386E">
              <w:rPr>
                <w:rFonts w:eastAsia="MS Mincho"/>
              </w:rPr>
              <w:t>CA_12-25</w:t>
            </w:r>
          </w:p>
        </w:tc>
        <w:tc>
          <w:tcPr>
            <w:tcW w:w="2491" w:type="dxa"/>
            <w:tcBorders>
              <w:top w:val="nil"/>
              <w:left w:val="nil"/>
              <w:bottom w:val="single" w:sz="4" w:space="0" w:color="auto"/>
              <w:right w:val="single" w:sz="4" w:space="0" w:color="auto"/>
            </w:tcBorders>
            <w:vAlign w:val="center"/>
          </w:tcPr>
          <w:p w14:paraId="2D95DEFE" w14:textId="77777777" w:rsidR="007F475D" w:rsidRPr="001D386E" w:rsidRDefault="007F475D" w:rsidP="0055782A">
            <w:pPr>
              <w:pStyle w:val="TAL"/>
              <w:rPr>
                <w:rFonts w:eastAsia="MS Mincho"/>
                <w:lang w:eastAsia="ja-JP"/>
              </w:rPr>
            </w:pPr>
            <w:r w:rsidRPr="001D386E">
              <w:rPr>
                <w:rFonts w:eastAsia="MS Mincho"/>
                <w:lang w:eastAsia="ja-JP"/>
              </w:rPr>
              <w:t>12, 25</w:t>
            </w:r>
          </w:p>
        </w:tc>
      </w:tr>
      <w:tr w:rsidR="007F475D" w:rsidRPr="001D386E" w14:paraId="36B92C0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C6A7F62" w14:textId="77777777" w:rsidR="007F475D" w:rsidRPr="001D386E" w:rsidRDefault="007F475D" w:rsidP="0055782A">
            <w:pPr>
              <w:pStyle w:val="TAL"/>
            </w:pPr>
            <w:r w:rsidRPr="001D386E">
              <w:t>CA_12-30</w:t>
            </w:r>
          </w:p>
        </w:tc>
        <w:tc>
          <w:tcPr>
            <w:tcW w:w="2491" w:type="dxa"/>
            <w:tcBorders>
              <w:top w:val="nil"/>
              <w:left w:val="nil"/>
              <w:bottom w:val="single" w:sz="4" w:space="0" w:color="auto"/>
              <w:right w:val="single" w:sz="4" w:space="0" w:color="auto"/>
            </w:tcBorders>
            <w:vAlign w:val="center"/>
          </w:tcPr>
          <w:p w14:paraId="3CA59104" w14:textId="77777777" w:rsidR="007F475D" w:rsidRPr="001D386E" w:rsidRDefault="007F475D" w:rsidP="0055782A">
            <w:pPr>
              <w:pStyle w:val="TAL"/>
              <w:rPr>
                <w:rFonts w:eastAsia="MS Mincho"/>
                <w:lang w:eastAsia="ja-JP"/>
              </w:rPr>
            </w:pPr>
            <w:r w:rsidRPr="001D386E">
              <w:rPr>
                <w:rFonts w:eastAsia="MS Mincho"/>
                <w:lang w:eastAsia="ja-JP"/>
              </w:rPr>
              <w:t>12, 30</w:t>
            </w:r>
          </w:p>
        </w:tc>
      </w:tr>
      <w:tr w:rsidR="007F475D" w:rsidRPr="001D386E" w14:paraId="30A3A50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8DBFA9C" w14:textId="77777777" w:rsidR="007F475D" w:rsidRPr="001D386E" w:rsidRDefault="007F475D" w:rsidP="0055782A">
            <w:pPr>
              <w:pStyle w:val="TAL"/>
              <w:rPr>
                <w:rFonts w:cs="Arial"/>
              </w:rPr>
            </w:pPr>
            <w:r w:rsidRPr="001D386E">
              <w:rPr>
                <w:rFonts w:cs="Arial"/>
              </w:rPr>
              <w:t>CA_12-46</w:t>
            </w:r>
          </w:p>
        </w:tc>
        <w:tc>
          <w:tcPr>
            <w:tcW w:w="2491" w:type="dxa"/>
            <w:tcBorders>
              <w:top w:val="nil"/>
              <w:left w:val="nil"/>
              <w:bottom w:val="single" w:sz="4" w:space="0" w:color="auto"/>
              <w:right w:val="single" w:sz="4" w:space="0" w:color="auto"/>
            </w:tcBorders>
            <w:vAlign w:val="center"/>
          </w:tcPr>
          <w:p w14:paraId="2A2A3799" w14:textId="77777777" w:rsidR="007F475D" w:rsidRPr="001D386E" w:rsidRDefault="007F475D" w:rsidP="0055782A">
            <w:pPr>
              <w:pStyle w:val="TAL"/>
              <w:rPr>
                <w:rFonts w:eastAsia="MS Mincho" w:cs="Arial"/>
                <w:lang w:eastAsia="ja-JP"/>
              </w:rPr>
            </w:pPr>
            <w:r w:rsidRPr="001D386E">
              <w:rPr>
                <w:rFonts w:eastAsia="MS Mincho" w:cs="Arial"/>
                <w:lang w:eastAsia="ja-JP"/>
              </w:rPr>
              <w:t>12, 46</w:t>
            </w:r>
          </w:p>
        </w:tc>
      </w:tr>
      <w:tr w:rsidR="007F475D" w:rsidRPr="001D386E" w14:paraId="7B6D983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0FFAD9B" w14:textId="77777777" w:rsidR="007F475D" w:rsidRPr="001D386E" w:rsidRDefault="007F475D" w:rsidP="0055782A">
            <w:pPr>
              <w:pStyle w:val="TAL"/>
              <w:rPr>
                <w:rFonts w:cs="Arial"/>
              </w:rPr>
            </w:pPr>
            <w:r w:rsidRPr="001D386E">
              <w:rPr>
                <w:rFonts w:cs="Arial"/>
                <w:lang w:eastAsia="zh-CN"/>
              </w:rPr>
              <w:t>CA_12-48</w:t>
            </w:r>
          </w:p>
        </w:tc>
        <w:tc>
          <w:tcPr>
            <w:tcW w:w="2491" w:type="dxa"/>
            <w:tcBorders>
              <w:top w:val="nil"/>
              <w:left w:val="nil"/>
              <w:bottom w:val="single" w:sz="4" w:space="0" w:color="auto"/>
              <w:right w:val="single" w:sz="4" w:space="0" w:color="auto"/>
            </w:tcBorders>
            <w:vAlign w:val="center"/>
          </w:tcPr>
          <w:p w14:paraId="3BB3CA88" w14:textId="77777777" w:rsidR="007F475D" w:rsidRPr="001D386E" w:rsidRDefault="007F475D" w:rsidP="0055782A">
            <w:pPr>
              <w:pStyle w:val="TAL"/>
              <w:rPr>
                <w:rFonts w:eastAsia="MS Mincho" w:cs="Arial"/>
                <w:lang w:eastAsia="ja-JP"/>
              </w:rPr>
            </w:pPr>
            <w:r w:rsidRPr="001D386E">
              <w:rPr>
                <w:rFonts w:cs="Arial"/>
                <w:lang w:eastAsia="zh-CN"/>
              </w:rPr>
              <w:t>12, 48</w:t>
            </w:r>
          </w:p>
        </w:tc>
      </w:tr>
      <w:tr w:rsidR="007F475D" w:rsidRPr="001D386E" w14:paraId="1421681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675B439" w14:textId="77777777" w:rsidR="007F475D" w:rsidRPr="001D386E" w:rsidRDefault="007F475D" w:rsidP="0055782A">
            <w:pPr>
              <w:pStyle w:val="TAL"/>
            </w:pPr>
            <w:r w:rsidRPr="001D386E">
              <w:t>CA_12-66</w:t>
            </w:r>
          </w:p>
        </w:tc>
        <w:tc>
          <w:tcPr>
            <w:tcW w:w="2491" w:type="dxa"/>
            <w:tcBorders>
              <w:top w:val="nil"/>
              <w:left w:val="nil"/>
              <w:bottom w:val="single" w:sz="4" w:space="0" w:color="auto"/>
              <w:right w:val="single" w:sz="4" w:space="0" w:color="auto"/>
            </w:tcBorders>
            <w:vAlign w:val="center"/>
          </w:tcPr>
          <w:p w14:paraId="5C8FCFBD" w14:textId="77777777" w:rsidR="007F475D" w:rsidRPr="001D386E" w:rsidRDefault="007F475D" w:rsidP="0055782A">
            <w:pPr>
              <w:pStyle w:val="TAL"/>
              <w:rPr>
                <w:rFonts w:eastAsia="MS Mincho"/>
                <w:lang w:eastAsia="ja-JP"/>
              </w:rPr>
            </w:pPr>
            <w:r w:rsidRPr="001D386E">
              <w:rPr>
                <w:rFonts w:eastAsia="MS Mincho"/>
                <w:lang w:eastAsia="ja-JP"/>
              </w:rPr>
              <w:t>12, 66</w:t>
            </w:r>
          </w:p>
        </w:tc>
      </w:tr>
      <w:tr w:rsidR="007F475D" w:rsidRPr="001D386E" w14:paraId="7F38206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0A4144C" w14:textId="77777777" w:rsidR="007F475D" w:rsidRPr="001D386E" w:rsidRDefault="007F475D" w:rsidP="0055782A">
            <w:pPr>
              <w:pStyle w:val="TAL"/>
            </w:pPr>
            <w:r w:rsidRPr="001D386E">
              <w:t>CA_12-66-66</w:t>
            </w:r>
          </w:p>
        </w:tc>
        <w:tc>
          <w:tcPr>
            <w:tcW w:w="2491" w:type="dxa"/>
            <w:tcBorders>
              <w:top w:val="nil"/>
              <w:left w:val="nil"/>
              <w:bottom w:val="single" w:sz="4" w:space="0" w:color="auto"/>
              <w:right w:val="single" w:sz="4" w:space="0" w:color="auto"/>
            </w:tcBorders>
            <w:vAlign w:val="center"/>
          </w:tcPr>
          <w:p w14:paraId="11AB99CE" w14:textId="77777777" w:rsidR="007F475D" w:rsidRPr="001D386E" w:rsidRDefault="007F475D" w:rsidP="0055782A">
            <w:pPr>
              <w:pStyle w:val="TAL"/>
              <w:rPr>
                <w:rFonts w:eastAsia="MS Mincho"/>
                <w:lang w:eastAsia="ja-JP"/>
              </w:rPr>
            </w:pPr>
            <w:r w:rsidRPr="001D386E">
              <w:rPr>
                <w:rFonts w:eastAsia="MS Mincho"/>
                <w:lang w:eastAsia="ja-JP"/>
              </w:rPr>
              <w:t>12, 66</w:t>
            </w:r>
          </w:p>
        </w:tc>
      </w:tr>
      <w:tr w:rsidR="007F475D" w:rsidRPr="001D386E" w14:paraId="28856D4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74085A2" w14:textId="77777777" w:rsidR="007F475D" w:rsidRPr="001D386E" w:rsidRDefault="007F475D" w:rsidP="0055782A">
            <w:pPr>
              <w:pStyle w:val="TAL"/>
            </w:pPr>
            <w:r>
              <w:t>CA_12-71</w:t>
            </w:r>
          </w:p>
        </w:tc>
        <w:tc>
          <w:tcPr>
            <w:tcW w:w="2491" w:type="dxa"/>
            <w:tcBorders>
              <w:top w:val="nil"/>
              <w:left w:val="nil"/>
              <w:bottom w:val="single" w:sz="4" w:space="0" w:color="auto"/>
              <w:right w:val="single" w:sz="4" w:space="0" w:color="auto"/>
            </w:tcBorders>
            <w:vAlign w:val="center"/>
          </w:tcPr>
          <w:p w14:paraId="71536CE4" w14:textId="77777777" w:rsidR="007F475D" w:rsidRPr="001D386E" w:rsidRDefault="007F475D" w:rsidP="0055782A">
            <w:pPr>
              <w:pStyle w:val="TAL"/>
              <w:rPr>
                <w:rFonts w:eastAsia="MS Mincho"/>
                <w:lang w:eastAsia="ja-JP"/>
              </w:rPr>
            </w:pPr>
            <w:r>
              <w:rPr>
                <w:rFonts w:eastAsia="MS Mincho"/>
                <w:lang w:eastAsia="ja-JP"/>
              </w:rPr>
              <w:t>12, 71</w:t>
            </w:r>
          </w:p>
        </w:tc>
      </w:tr>
      <w:tr w:rsidR="007F475D" w:rsidRPr="001D386E" w14:paraId="1329535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1BD04FF" w14:textId="77777777" w:rsidR="007F475D" w:rsidRPr="001D386E" w:rsidRDefault="007F475D" w:rsidP="0055782A">
            <w:pPr>
              <w:pStyle w:val="TAL"/>
            </w:pPr>
            <w:r w:rsidRPr="001D386E">
              <w:t>CA_13-46</w:t>
            </w:r>
          </w:p>
        </w:tc>
        <w:tc>
          <w:tcPr>
            <w:tcW w:w="2491" w:type="dxa"/>
            <w:tcBorders>
              <w:top w:val="nil"/>
              <w:left w:val="nil"/>
              <w:bottom w:val="single" w:sz="4" w:space="0" w:color="auto"/>
              <w:right w:val="single" w:sz="4" w:space="0" w:color="auto"/>
            </w:tcBorders>
            <w:vAlign w:val="center"/>
          </w:tcPr>
          <w:p w14:paraId="6B756ED2" w14:textId="77777777" w:rsidR="007F475D" w:rsidRPr="001D386E" w:rsidRDefault="007F475D" w:rsidP="0055782A">
            <w:pPr>
              <w:pStyle w:val="TAL"/>
              <w:rPr>
                <w:rFonts w:eastAsia="MS Mincho"/>
                <w:lang w:eastAsia="ja-JP"/>
              </w:rPr>
            </w:pPr>
            <w:r w:rsidRPr="001D386E">
              <w:rPr>
                <w:rFonts w:eastAsia="MS Mincho"/>
                <w:lang w:eastAsia="ja-JP"/>
              </w:rPr>
              <w:t>13, 46</w:t>
            </w:r>
          </w:p>
        </w:tc>
      </w:tr>
      <w:tr w:rsidR="007F475D" w:rsidRPr="001D386E" w14:paraId="5285D48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3701856" w14:textId="77777777" w:rsidR="007F475D" w:rsidRPr="001D386E" w:rsidRDefault="007F475D" w:rsidP="0055782A">
            <w:pPr>
              <w:pStyle w:val="TAL"/>
            </w:pPr>
            <w:r>
              <w:t>CA_13-46-46</w:t>
            </w:r>
          </w:p>
        </w:tc>
        <w:tc>
          <w:tcPr>
            <w:tcW w:w="2491" w:type="dxa"/>
            <w:tcBorders>
              <w:top w:val="nil"/>
              <w:left w:val="nil"/>
              <w:bottom w:val="single" w:sz="4" w:space="0" w:color="auto"/>
              <w:right w:val="single" w:sz="4" w:space="0" w:color="auto"/>
            </w:tcBorders>
            <w:vAlign w:val="center"/>
          </w:tcPr>
          <w:p w14:paraId="6E627740" w14:textId="77777777" w:rsidR="007F475D" w:rsidRPr="001D386E" w:rsidRDefault="007F475D" w:rsidP="0055782A">
            <w:pPr>
              <w:pStyle w:val="TAL"/>
              <w:rPr>
                <w:rFonts w:eastAsia="MS Mincho"/>
                <w:lang w:eastAsia="ja-JP"/>
              </w:rPr>
            </w:pPr>
            <w:r>
              <w:rPr>
                <w:rFonts w:eastAsia="MS Mincho"/>
                <w:lang w:eastAsia="ja-JP"/>
              </w:rPr>
              <w:t>13, 46</w:t>
            </w:r>
          </w:p>
        </w:tc>
      </w:tr>
      <w:tr w:rsidR="007F475D" w:rsidRPr="001D386E" w14:paraId="2F70279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337FA43" w14:textId="77777777" w:rsidR="007F475D" w:rsidRPr="001D386E" w:rsidRDefault="007F475D" w:rsidP="0055782A">
            <w:pPr>
              <w:pStyle w:val="TAL"/>
            </w:pPr>
            <w:r w:rsidRPr="001D386E">
              <w:t>CA_13-</w:t>
            </w:r>
            <w:r w:rsidRPr="001D386E">
              <w:rPr>
                <w:lang w:val="fi-FI"/>
              </w:rPr>
              <w:t>48</w:t>
            </w:r>
          </w:p>
        </w:tc>
        <w:tc>
          <w:tcPr>
            <w:tcW w:w="2491" w:type="dxa"/>
            <w:tcBorders>
              <w:top w:val="nil"/>
              <w:left w:val="nil"/>
              <w:bottom w:val="single" w:sz="4" w:space="0" w:color="auto"/>
              <w:right w:val="single" w:sz="4" w:space="0" w:color="auto"/>
            </w:tcBorders>
            <w:vAlign w:val="center"/>
          </w:tcPr>
          <w:p w14:paraId="4588E2C3" w14:textId="77777777" w:rsidR="007F475D" w:rsidRPr="001D386E" w:rsidRDefault="007F475D" w:rsidP="0055782A">
            <w:pPr>
              <w:pStyle w:val="TAL"/>
              <w:rPr>
                <w:rFonts w:eastAsia="MS Mincho"/>
                <w:lang w:eastAsia="ja-JP"/>
              </w:rPr>
            </w:pPr>
            <w:r w:rsidRPr="001D386E">
              <w:rPr>
                <w:rFonts w:eastAsia="MS Mincho"/>
                <w:lang w:eastAsia="ja-JP"/>
              </w:rPr>
              <w:t>13, 48</w:t>
            </w:r>
          </w:p>
        </w:tc>
      </w:tr>
      <w:tr w:rsidR="007F475D" w:rsidRPr="001D386E" w14:paraId="016ABD4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CAB69AC" w14:textId="77777777" w:rsidR="007F475D" w:rsidRPr="001D386E" w:rsidRDefault="007F475D" w:rsidP="0055782A">
            <w:pPr>
              <w:pStyle w:val="TAL"/>
              <w:rPr>
                <w:lang w:eastAsia="zh-CN"/>
              </w:rPr>
            </w:pPr>
            <w:r w:rsidRPr="001D386E">
              <w:rPr>
                <w:rFonts w:hint="eastAsia"/>
                <w:lang w:eastAsia="zh-CN"/>
              </w:rPr>
              <w:t>CA_13-48-48</w:t>
            </w:r>
          </w:p>
        </w:tc>
        <w:tc>
          <w:tcPr>
            <w:tcW w:w="2491" w:type="dxa"/>
            <w:tcBorders>
              <w:top w:val="nil"/>
              <w:left w:val="nil"/>
              <w:bottom w:val="single" w:sz="4" w:space="0" w:color="auto"/>
              <w:right w:val="single" w:sz="4" w:space="0" w:color="auto"/>
            </w:tcBorders>
            <w:vAlign w:val="center"/>
          </w:tcPr>
          <w:p w14:paraId="5701F6ED" w14:textId="77777777" w:rsidR="007F475D" w:rsidRPr="001D386E" w:rsidRDefault="007F475D" w:rsidP="0055782A">
            <w:pPr>
              <w:pStyle w:val="TAL"/>
              <w:rPr>
                <w:rFonts w:eastAsia="Malgun Gothic"/>
                <w:lang w:eastAsia="zh-CN"/>
              </w:rPr>
            </w:pPr>
            <w:r w:rsidRPr="001D386E">
              <w:rPr>
                <w:rFonts w:hint="eastAsia"/>
                <w:lang w:eastAsia="zh-CN"/>
              </w:rPr>
              <w:t>1</w:t>
            </w:r>
            <w:r w:rsidRPr="001D386E">
              <w:rPr>
                <w:lang w:eastAsia="zh-CN"/>
              </w:rPr>
              <w:t>3, 48</w:t>
            </w:r>
          </w:p>
        </w:tc>
      </w:tr>
      <w:tr w:rsidR="007F475D" w:rsidRPr="001D386E" w14:paraId="2244168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6EC7587" w14:textId="77777777" w:rsidR="007F475D" w:rsidRPr="001D386E" w:rsidRDefault="007F475D" w:rsidP="0055782A">
            <w:pPr>
              <w:pStyle w:val="TAL"/>
            </w:pPr>
            <w:r w:rsidRPr="001D386E">
              <w:t>CA_13-66</w:t>
            </w:r>
          </w:p>
        </w:tc>
        <w:tc>
          <w:tcPr>
            <w:tcW w:w="2491" w:type="dxa"/>
            <w:tcBorders>
              <w:top w:val="nil"/>
              <w:left w:val="nil"/>
              <w:bottom w:val="single" w:sz="4" w:space="0" w:color="auto"/>
              <w:right w:val="single" w:sz="4" w:space="0" w:color="auto"/>
            </w:tcBorders>
            <w:vAlign w:val="center"/>
          </w:tcPr>
          <w:p w14:paraId="6865BE58" w14:textId="77777777" w:rsidR="007F475D" w:rsidRPr="001D386E" w:rsidRDefault="007F475D" w:rsidP="0055782A">
            <w:pPr>
              <w:pStyle w:val="TAL"/>
              <w:rPr>
                <w:rFonts w:eastAsia="MS Mincho"/>
                <w:lang w:eastAsia="ja-JP"/>
              </w:rPr>
            </w:pPr>
            <w:r w:rsidRPr="001D386E">
              <w:rPr>
                <w:rFonts w:eastAsia="MS Mincho"/>
                <w:lang w:eastAsia="ja-JP"/>
              </w:rPr>
              <w:t>13, 66</w:t>
            </w:r>
          </w:p>
        </w:tc>
      </w:tr>
      <w:tr w:rsidR="007F475D" w:rsidRPr="001D386E" w14:paraId="124C74E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921FE3C" w14:textId="77777777" w:rsidR="007F475D" w:rsidRPr="001D386E" w:rsidRDefault="007F475D" w:rsidP="0055782A">
            <w:pPr>
              <w:pStyle w:val="TAL"/>
            </w:pPr>
            <w:r w:rsidRPr="001D386E">
              <w:t>CA_13-66-66</w:t>
            </w:r>
          </w:p>
        </w:tc>
        <w:tc>
          <w:tcPr>
            <w:tcW w:w="2491" w:type="dxa"/>
            <w:tcBorders>
              <w:top w:val="nil"/>
              <w:left w:val="nil"/>
              <w:bottom w:val="single" w:sz="4" w:space="0" w:color="auto"/>
              <w:right w:val="single" w:sz="4" w:space="0" w:color="auto"/>
            </w:tcBorders>
            <w:vAlign w:val="center"/>
          </w:tcPr>
          <w:p w14:paraId="18230390" w14:textId="77777777" w:rsidR="007F475D" w:rsidRPr="001D386E" w:rsidRDefault="007F475D" w:rsidP="0055782A">
            <w:pPr>
              <w:pStyle w:val="TAL"/>
              <w:rPr>
                <w:rFonts w:eastAsia="MS Mincho"/>
                <w:lang w:eastAsia="ja-JP"/>
              </w:rPr>
            </w:pPr>
            <w:r w:rsidRPr="001D386E">
              <w:rPr>
                <w:rFonts w:eastAsia="MS Mincho"/>
                <w:lang w:eastAsia="ja-JP"/>
              </w:rPr>
              <w:t>13, 66</w:t>
            </w:r>
          </w:p>
        </w:tc>
      </w:tr>
      <w:tr w:rsidR="007F475D" w:rsidRPr="001D386E" w14:paraId="4127515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A2D36E8" w14:textId="77777777" w:rsidR="007F475D" w:rsidRPr="001D386E" w:rsidRDefault="007F475D" w:rsidP="0055782A">
            <w:pPr>
              <w:pStyle w:val="TAL"/>
              <w:rPr>
                <w:rFonts w:eastAsia="MS Mincho" w:cs="Arial"/>
              </w:rPr>
            </w:pPr>
            <w:r w:rsidRPr="001D386E">
              <w:rPr>
                <w:rFonts w:cs="Arial"/>
                <w:lang w:eastAsia="ja-JP"/>
              </w:rPr>
              <w:t>CA_14-66</w:t>
            </w:r>
          </w:p>
        </w:tc>
        <w:tc>
          <w:tcPr>
            <w:tcW w:w="2491" w:type="dxa"/>
            <w:tcBorders>
              <w:top w:val="nil"/>
              <w:left w:val="nil"/>
              <w:bottom w:val="single" w:sz="4" w:space="0" w:color="auto"/>
              <w:right w:val="single" w:sz="4" w:space="0" w:color="auto"/>
            </w:tcBorders>
            <w:vAlign w:val="center"/>
          </w:tcPr>
          <w:p w14:paraId="53A02138" w14:textId="77777777" w:rsidR="007F475D" w:rsidRPr="001D386E" w:rsidRDefault="007F475D" w:rsidP="0055782A">
            <w:pPr>
              <w:pStyle w:val="TAL"/>
              <w:rPr>
                <w:rFonts w:eastAsia="MS Mincho" w:cs="Arial"/>
                <w:lang w:eastAsia="ja-JP"/>
              </w:rPr>
            </w:pPr>
            <w:r w:rsidRPr="001D386E">
              <w:rPr>
                <w:rFonts w:cs="Arial"/>
                <w:lang w:eastAsia="ja-JP"/>
              </w:rPr>
              <w:t>14, 66</w:t>
            </w:r>
          </w:p>
        </w:tc>
      </w:tr>
      <w:tr w:rsidR="007F475D" w:rsidRPr="001D386E" w14:paraId="0E27D78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C692578" w14:textId="77777777" w:rsidR="007F475D" w:rsidRPr="001D386E" w:rsidRDefault="007F475D" w:rsidP="0055782A">
            <w:pPr>
              <w:pStyle w:val="TAL"/>
            </w:pPr>
            <w:r w:rsidRPr="001D386E">
              <w:rPr>
                <w:rFonts w:hint="eastAsia"/>
                <w:lang w:eastAsia="zh-CN"/>
              </w:rPr>
              <w:t>CA_14-66</w:t>
            </w:r>
            <w:r w:rsidRPr="001D386E">
              <w:rPr>
                <w:lang w:eastAsia="zh-CN"/>
              </w:rPr>
              <w:t>-66</w:t>
            </w:r>
          </w:p>
        </w:tc>
        <w:tc>
          <w:tcPr>
            <w:tcW w:w="2491" w:type="dxa"/>
            <w:tcBorders>
              <w:top w:val="nil"/>
              <w:left w:val="nil"/>
              <w:bottom w:val="single" w:sz="4" w:space="0" w:color="auto"/>
              <w:right w:val="single" w:sz="4" w:space="0" w:color="auto"/>
            </w:tcBorders>
            <w:vAlign w:val="center"/>
          </w:tcPr>
          <w:p w14:paraId="08CF276B" w14:textId="77777777" w:rsidR="007F475D" w:rsidRPr="001D386E" w:rsidRDefault="007F475D" w:rsidP="0055782A">
            <w:pPr>
              <w:pStyle w:val="TAL"/>
              <w:rPr>
                <w:rFonts w:eastAsia="MS Mincho"/>
                <w:lang w:eastAsia="ja-JP"/>
              </w:rPr>
            </w:pPr>
            <w:r w:rsidRPr="001D386E">
              <w:rPr>
                <w:rFonts w:hint="eastAsia"/>
                <w:lang w:eastAsia="zh-CN"/>
              </w:rPr>
              <w:t>14, 66</w:t>
            </w:r>
          </w:p>
        </w:tc>
      </w:tr>
      <w:tr w:rsidR="007F475D" w:rsidRPr="001D386E" w14:paraId="6C272D8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9848E4B" w14:textId="77777777" w:rsidR="007F475D" w:rsidRPr="001D386E" w:rsidRDefault="007F475D" w:rsidP="0055782A">
            <w:pPr>
              <w:pStyle w:val="TAL"/>
            </w:pPr>
            <w:r w:rsidRPr="001D386E">
              <w:rPr>
                <w:rFonts w:hint="eastAsia"/>
                <w:lang w:eastAsia="zh-CN"/>
              </w:rPr>
              <w:t>CA_14-66</w:t>
            </w:r>
            <w:r w:rsidRPr="001D386E">
              <w:rPr>
                <w:lang w:eastAsia="zh-CN"/>
              </w:rPr>
              <w:t>-66-66</w:t>
            </w:r>
          </w:p>
        </w:tc>
        <w:tc>
          <w:tcPr>
            <w:tcW w:w="2491" w:type="dxa"/>
            <w:tcBorders>
              <w:top w:val="nil"/>
              <w:left w:val="nil"/>
              <w:bottom w:val="single" w:sz="4" w:space="0" w:color="auto"/>
              <w:right w:val="single" w:sz="4" w:space="0" w:color="auto"/>
            </w:tcBorders>
            <w:vAlign w:val="center"/>
          </w:tcPr>
          <w:p w14:paraId="5D539FD2" w14:textId="77777777" w:rsidR="007F475D" w:rsidRPr="001D386E" w:rsidRDefault="007F475D" w:rsidP="0055782A">
            <w:pPr>
              <w:pStyle w:val="TAL"/>
              <w:rPr>
                <w:rFonts w:eastAsia="MS Mincho"/>
                <w:lang w:eastAsia="ja-JP"/>
              </w:rPr>
            </w:pPr>
            <w:r w:rsidRPr="001D386E">
              <w:rPr>
                <w:rFonts w:hint="eastAsia"/>
                <w:lang w:eastAsia="zh-CN"/>
              </w:rPr>
              <w:t>14, 66</w:t>
            </w:r>
          </w:p>
        </w:tc>
      </w:tr>
      <w:tr w:rsidR="007F475D" w:rsidRPr="001D386E" w14:paraId="24D38F5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60B7A80" w14:textId="77777777" w:rsidR="007F475D" w:rsidRPr="001D386E" w:rsidRDefault="007F475D" w:rsidP="0055782A">
            <w:pPr>
              <w:pStyle w:val="TAL"/>
              <w:rPr>
                <w:lang w:eastAsia="ja-JP"/>
              </w:rPr>
            </w:pPr>
            <w:r w:rsidRPr="001D386E">
              <w:rPr>
                <w:lang w:eastAsia="ja-JP"/>
              </w:rPr>
              <w:t>CA_14-30</w:t>
            </w:r>
          </w:p>
        </w:tc>
        <w:tc>
          <w:tcPr>
            <w:tcW w:w="2491" w:type="dxa"/>
            <w:tcBorders>
              <w:top w:val="nil"/>
              <w:left w:val="nil"/>
              <w:bottom w:val="single" w:sz="4" w:space="0" w:color="auto"/>
              <w:right w:val="single" w:sz="4" w:space="0" w:color="auto"/>
            </w:tcBorders>
            <w:vAlign w:val="center"/>
          </w:tcPr>
          <w:p w14:paraId="71675923" w14:textId="77777777" w:rsidR="007F475D" w:rsidRPr="001D386E" w:rsidRDefault="007F475D" w:rsidP="0055782A">
            <w:pPr>
              <w:pStyle w:val="TAL"/>
              <w:rPr>
                <w:lang w:eastAsia="ja-JP"/>
              </w:rPr>
            </w:pPr>
            <w:r w:rsidRPr="001D386E">
              <w:rPr>
                <w:lang w:eastAsia="ja-JP"/>
              </w:rPr>
              <w:t>14, 30</w:t>
            </w:r>
          </w:p>
        </w:tc>
      </w:tr>
      <w:tr w:rsidR="007F475D" w:rsidRPr="001D386E" w14:paraId="5BED6E9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32F1814" w14:textId="77777777" w:rsidR="007F475D" w:rsidRPr="001D386E" w:rsidRDefault="007F475D" w:rsidP="0055782A">
            <w:pPr>
              <w:pStyle w:val="TAL"/>
            </w:pPr>
            <w:r w:rsidRPr="001D386E">
              <w:rPr>
                <w:rFonts w:eastAsia="MS Mincho"/>
              </w:rPr>
              <w:t>CA_18-28</w:t>
            </w:r>
            <w:r w:rsidRPr="001D386E">
              <w:rPr>
                <w:rFonts w:eastAsia="MS Mincho"/>
                <w:vertAlign w:val="superscript"/>
              </w:rPr>
              <w:t>1</w:t>
            </w:r>
          </w:p>
        </w:tc>
        <w:tc>
          <w:tcPr>
            <w:tcW w:w="2491" w:type="dxa"/>
            <w:tcBorders>
              <w:top w:val="nil"/>
              <w:left w:val="nil"/>
              <w:bottom w:val="single" w:sz="4" w:space="0" w:color="auto"/>
              <w:right w:val="single" w:sz="4" w:space="0" w:color="auto"/>
            </w:tcBorders>
            <w:vAlign w:val="center"/>
          </w:tcPr>
          <w:p w14:paraId="20BBB3CC" w14:textId="77777777" w:rsidR="007F475D" w:rsidRPr="001D386E" w:rsidRDefault="007F475D" w:rsidP="0055782A">
            <w:pPr>
              <w:pStyle w:val="TAL"/>
              <w:rPr>
                <w:rFonts w:eastAsia="MS Mincho"/>
                <w:lang w:eastAsia="ja-JP"/>
              </w:rPr>
            </w:pPr>
            <w:r w:rsidRPr="001D386E">
              <w:rPr>
                <w:rFonts w:eastAsia="MS Mincho"/>
                <w:lang w:eastAsia="ja-JP"/>
              </w:rPr>
              <w:t>18, 28</w:t>
            </w:r>
          </w:p>
        </w:tc>
      </w:tr>
      <w:tr w:rsidR="007F475D" w:rsidRPr="001D386E" w14:paraId="069D269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EB8ED73" w14:textId="77777777" w:rsidR="007F475D" w:rsidRPr="001D386E" w:rsidRDefault="007F475D" w:rsidP="0055782A">
            <w:pPr>
              <w:pStyle w:val="TAL"/>
              <w:rPr>
                <w:rFonts w:eastAsia="MS Mincho"/>
              </w:rPr>
            </w:pPr>
            <w:r w:rsidRPr="00A86322">
              <w:rPr>
                <w:rFonts w:eastAsia="MS Mincho"/>
              </w:rPr>
              <w:t>CA_18-4</w:t>
            </w:r>
            <w:r>
              <w:rPr>
                <w:rFonts w:eastAsia="MS Mincho"/>
              </w:rPr>
              <w:t>1</w:t>
            </w:r>
          </w:p>
        </w:tc>
        <w:tc>
          <w:tcPr>
            <w:tcW w:w="2491" w:type="dxa"/>
            <w:tcBorders>
              <w:top w:val="nil"/>
              <w:left w:val="nil"/>
              <w:bottom w:val="single" w:sz="4" w:space="0" w:color="auto"/>
              <w:right w:val="single" w:sz="4" w:space="0" w:color="auto"/>
            </w:tcBorders>
            <w:vAlign w:val="center"/>
          </w:tcPr>
          <w:p w14:paraId="577A3702" w14:textId="77777777" w:rsidR="007F475D" w:rsidRPr="001D386E" w:rsidRDefault="007F475D" w:rsidP="0055782A">
            <w:pPr>
              <w:pStyle w:val="TAL"/>
              <w:rPr>
                <w:rFonts w:eastAsia="MS Mincho"/>
                <w:lang w:eastAsia="ja-JP"/>
              </w:rPr>
            </w:pPr>
            <w:r w:rsidRPr="00A86322">
              <w:rPr>
                <w:rFonts w:eastAsia="MS Mincho"/>
                <w:lang w:eastAsia="ja-JP"/>
              </w:rPr>
              <w:t>18, 4</w:t>
            </w:r>
            <w:r>
              <w:rPr>
                <w:rFonts w:eastAsia="MS Mincho"/>
                <w:lang w:eastAsia="ja-JP"/>
              </w:rPr>
              <w:t>1</w:t>
            </w:r>
          </w:p>
        </w:tc>
      </w:tr>
      <w:tr w:rsidR="007F475D" w:rsidRPr="001D386E" w14:paraId="0CF4290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5DE20AF" w14:textId="77777777" w:rsidR="007F475D" w:rsidRPr="001D386E" w:rsidRDefault="007F475D" w:rsidP="0055782A">
            <w:pPr>
              <w:pStyle w:val="TAL"/>
              <w:rPr>
                <w:rFonts w:eastAsia="MS Mincho"/>
              </w:rPr>
            </w:pPr>
            <w:r w:rsidRPr="00A86322">
              <w:rPr>
                <w:rFonts w:eastAsia="MS Mincho"/>
              </w:rPr>
              <w:t>CA_18-42</w:t>
            </w:r>
          </w:p>
        </w:tc>
        <w:tc>
          <w:tcPr>
            <w:tcW w:w="2491" w:type="dxa"/>
            <w:tcBorders>
              <w:top w:val="nil"/>
              <w:left w:val="nil"/>
              <w:bottom w:val="single" w:sz="4" w:space="0" w:color="auto"/>
              <w:right w:val="single" w:sz="4" w:space="0" w:color="auto"/>
            </w:tcBorders>
            <w:vAlign w:val="center"/>
          </w:tcPr>
          <w:p w14:paraId="4598AB65" w14:textId="77777777" w:rsidR="007F475D" w:rsidRPr="001D386E" w:rsidRDefault="007F475D" w:rsidP="0055782A">
            <w:pPr>
              <w:pStyle w:val="TAL"/>
              <w:rPr>
                <w:rFonts w:eastAsia="MS Mincho"/>
                <w:lang w:eastAsia="ja-JP"/>
              </w:rPr>
            </w:pPr>
            <w:r w:rsidRPr="00A86322">
              <w:rPr>
                <w:rFonts w:eastAsia="MS Mincho"/>
                <w:lang w:eastAsia="ja-JP"/>
              </w:rPr>
              <w:t>18, 42</w:t>
            </w:r>
          </w:p>
        </w:tc>
      </w:tr>
      <w:tr w:rsidR="007F475D" w:rsidRPr="001D386E" w14:paraId="2F3469C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DD66ACE" w14:textId="77777777" w:rsidR="007F475D" w:rsidRPr="001D386E" w:rsidRDefault="007F475D" w:rsidP="0055782A">
            <w:pPr>
              <w:pStyle w:val="TAL"/>
            </w:pPr>
            <w:r w:rsidRPr="001D386E">
              <w:rPr>
                <w:lang w:eastAsia="ja-JP"/>
              </w:rPr>
              <w:t>CA_19-21</w:t>
            </w:r>
          </w:p>
        </w:tc>
        <w:tc>
          <w:tcPr>
            <w:tcW w:w="2491" w:type="dxa"/>
            <w:tcBorders>
              <w:top w:val="nil"/>
              <w:left w:val="nil"/>
              <w:bottom w:val="single" w:sz="4" w:space="0" w:color="auto"/>
              <w:right w:val="single" w:sz="4" w:space="0" w:color="auto"/>
            </w:tcBorders>
            <w:vAlign w:val="center"/>
          </w:tcPr>
          <w:p w14:paraId="75CC06F9" w14:textId="77777777" w:rsidR="007F475D" w:rsidRPr="001D386E" w:rsidRDefault="007F475D" w:rsidP="0055782A">
            <w:pPr>
              <w:pStyle w:val="TAL"/>
              <w:rPr>
                <w:lang w:eastAsia="ja-JP"/>
              </w:rPr>
            </w:pPr>
            <w:r w:rsidRPr="001D386E">
              <w:rPr>
                <w:lang w:eastAsia="ja-JP"/>
              </w:rPr>
              <w:t>19, 21</w:t>
            </w:r>
          </w:p>
        </w:tc>
      </w:tr>
      <w:tr w:rsidR="007F475D" w:rsidRPr="001D386E" w14:paraId="7E47545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8C9EF27" w14:textId="77777777" w:rsidR="007F475D" w:rsidRPr="001D386E" w:rsidRDefault="007F475D" w:rsidP="0055782A">
            <w:pPr>
              <w:pStyle w:val="TAL"/>
            </w:pPr>
            <w:r w:rsidRPr="001D386E">
              <w:t>CA_19-28</w:t>
            </w:r>
            <w:r w:rsidRPr="001D386E">
              <w:rPr>
                <w:vertAlign w:val="superscript"/>
              </w:rPr>
              <w:t>2</w:t>
            </w:r>
          </w:p>
        </w:tc>
        <w:tc>
          <w:tcPr>
            <w:tcW w:w="2491" w:type="dxa"/>
            <w:tcBorders>
              <w:top w:val="nil"/>
              <w:left w:val="nil"/>
              <w:bottom w:val="single" w:sz="4" w:space="0" w:color="auto"/>
              <w:right w:val="single" w:sz="4" w:space="0" w:color="auto"/>
            </w:tcBorders>
            <w:vAlign w:val="center"/>
          </w:tcPr>
          <w:p w14:paraId="45E85D12" w14:textId="77777777" w:rsidR="007F475D" w:rsidRPr="001D386E" w:rsidRDefault="007F475D" w:rsidP="0055782A">
            <w:pPr>
              <w:pStyle w:val="TAL"/>
              <w:rPr>
                <w:lang w:eastAsia="ja-JP"/>
              </w:rPr>
            </w:pPr>
            <w:r w:rsidRPr="001D386E">
              <w:rPr>
                <w:lang w:eastAsia="ja-JP"/>
              </w:rPr>
              <w:t>19, 28</w:t>
            </w:r>
          </w:p>
        </w:tc>
      </w:tr>
      <w:tr w:rsidR="007F475D" w:rsidRPr="001D386E" w14:paraId="450C4BA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17AFDB9" w14:textId="77777777" w:rsidR="007F475D" w:rsidRPr="001D386E" w:rsidRDefault="007F475D" w:rsidP="0055782A">
            <w:pPr>
              <w:pStyle w:val="TAL"/>
            </w:pPr>
            <w:r w:rsidRPr="001D386E">
              <w:rPr>
                <w:lang w:eastAsia="ja-JP"/>
              </w:rPr>
              <w:t>CA_19-42</w:t>
            </w:r>
          </w:p>
        </w:tc>
        <w:tc>
          <w:tcPr>
            <w:tcW w:w="2491" w:type="dxa"/>
            <w:tcBorders>
              <w:top w:val="nil"/>
              <w:left w:val="nil"/>
              <w:bottom w:val="single" w:sz="4" w:space="0" w:color="auto"/>
              <w:right w:val="single" w:sz="4" w:space="0" w:color="auto"/>
            </w:tcBorders>
            <w:vAlign w:val="center"/>
          </w:tcPr>
          <w:p w14:paraId="36646891" w14:textId="77777777" w:rsidR="007F475D" w:rsidRPr="001D386E" w:rsidRDefault="007F475D" w:rsidP="0055782A">
            <w:pPr>
              <w:pStyle w:val="TAL"/>
              <w:rPr>
                <w:lang w:eastAsia="ja-JP"/>
              </w:rPr>
            </w:pPr>
            <w:r w:rsidRPr="001D386E">
              <w:rPr>
                <w:lang w:eastAsia="ja-JP"/>
              </w:rPr>
              <w:t>19, 42</w:t>
            </w:r>
          </w:p>
        </w:tc>
      </w:tr>
      <w:tr w:rsidR="007F475D" w:rsidRPr="001D386E" w14:paraId="626BAC8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3BF42BA" w14:textId="77777777" w:rsidR="007F475D" w:rsidRPr="001D386E" w:rsidRDefault="007F475D" w:rsidP="0055782A">
            <w:pPr>
              <w:pStyle w:val="TAL"/>
            </w:pPr>
            <w:r w:rsidRPr="001D386E">
              <w:rPr>
                <w:lang w:eastAsia="ja-JP"/>
              </w:rPr>
              <w:t>CA_19-4</w:t>
            </w:r>
            <w:r w:rsidRPr="001D386E">
              <w:rPr>
                <w:rFonts w:hint="eastAsia"/>
                <w:lang w:eastAsia="zh-CN"/>
              </w:rPr>
              <w:t>6</w:t>
            </w:r>
          </w:p>
        </w:tc>
        <w:tc>
          <w:tcPr>
            <w:tcW w:w="2491" w:type="dxa"/>
            <w:tcBorders>
              <w:top w:val="nil"/>
              <w:left w:val="nil"/>
              <w:bottom w:val="single" w:sz="4" w:space="0" w:color="auto"/>
              <w:right w:val="single" w:sz="4" w:space="0" w:color="auto"/>
            </w:tcBorders>
            <w:vAlign w:val="center"/>
          </w:tcPr>
          <w:p w14:paraId="5B6F931D" w14:textId="77777777" w:rsidR="007F475D" w:rsidRPr="001D386E" w:rsidRDefault="007F475D" w:rsidP="0055782A">
            <w:pPr>
              <w:pStyle w:val="TAL"/>
              <w:rPr>
                <w:lang w:eastAsia="ja-JP"/>
              </w:rPr>
            </w:pPr>
            <w:r w:rsidRPr="001D386E">
              <w:rPr>
                <w:lang w:eastAsia="ja-JP"/>
              </w:rPr>
              <w:t>19, 4</w:t>
            </w:r>
            <w:r w:rsidRPr="001D386E">
              <w:rPr>
                <w:rFonts w:hint="eastAsia"/>
                <w:lang w:eastAsia="zh-CN"/>
              </w:rPr>
              <w:t>6</w:t>
            </w:r>
          </w:p>
        </w:tc>
      </w:tr>
      <w:tr w:rsidR="007F475D" w:rsidRPr="001D386E" w14:paraId="088A6E6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7C7A870" w14:textId="77777777" w:rsidR="007F475D" w:rsidRPr="001D386E" w:rsidRDefault="007F475D" w:rsidP="0055782A">
            <w:pPr>
              <w:pStyle w:val="TAL"/>
            </w:pPr>
            <w:r w:rsidRPr="001D386E">
              <w:rPr>
                <w:lang w:val="en-US"/>
              </w:rPr>
              <w:t>CA_20-28</w:t>
            </w:r>
            <w:r w:rsidRPr="001D386E">
              <w:rPr>
                <w:vertAlign w:val="superscript"/>
              </w:rPr>
              <w:t>1</w:t>
            </w:r>
          </w:p>
        </w:tc>
        <w:tc>
          <w:tcPr>
            <w:tcW w:w="2491" w:type="dxa"/>
            <w:tcBorders>
              <w:top w:val="nil"/>
              <w:left w:val="nil"/>
              <w:bottom w:val="single" w:sz="4" w:space="0" w:color="auto"/>
              <w:right w:val="single" w:sz="4" w:space="0" w:color="auto"/>
            </w:tcBorders>
            <w:vAlign w:val="center"/>
          </w:tcPr>
          <w:p w14:paraId="2195BD43" w14:textId="77777777" w:rsidR="007F475D" w:rsidRPr="001D386E" w:rsidRDefault="007F475D" w:rsidP="0055782A">
            <w:pPr>
              <w:pStyle w:val="TAL"/>
              <w:rPr>
                <w:lang w:val="en-US"/>
              </w:rPr>
            </w:pPr>
            <w:r w:rsidRPr="001D386E">
              <w:rPr>
                <w:lang w:val="en-US"/>
              </w:rPr>
              <w:t>20, 28</w:t>
            </w:r>
          </w:p>
        </w:tc>
      </w:tr>
      <w:tr w:rsidR="007F475D" w:rsidRPr="001D386E" w14:paraId="78932A2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1B98489" w14:textId="77777777" w:rsidR="007F475D" w:rsidRPr="001D386E" w:rsidRDefault="007F475D" w:rsidP="0055782A">
            <w:pPr>
              <w:pStyle w:val="TAL"/>
            </w:pPr>
            <w:r w:rsidRPr="001D386E">
              <w:rPr>
                <w:lang w:val="en-US"/>
              </w:rPr>
              <w:t>CA_20-31</w:t>
            </w:r>
          </w:p>
        </w:tc>
        <w:tc>
          <w:tcPr>
            <w:tcW w:w="2491" w:type="dxa"/>
            <w:tcBorders>
              <w:top w:val="nil"/>
              <w:left w:val="nil"/>
              <w:bottom w:val="single" w:sz="4" w:space="0" w:color="auto"/>
              <w:right w:val="single" w:sz="4" w:space="0" w:color="auto"/>
            </w:tcBorders>
            <w:vAlign w:val="center"/>
          </w:tcPr>
          <w:p w14:paraId="051E5AEF" w14:textId="77777777" w:rsidR="007F475D" w:rsidRPr="001D386E" w:rsidRDefault="007F475D" w:rsidP="0055782A">
            <w:pPr>
              <w:pStyle w:val="TAL"/>
              <w:rPr>
                <w:lang w:val="en-US"/>
              </w:rPr>
            </w:pPr>
            <w:r w:rsidRPr="001D386E">
              <w:rPr>
                <w:lang w:val="en-US"/>
              </w:rPr>
              <w:t>20, 31</w:t>
            </w:r>
          </w:p>
        </w:tc>
      </w:tr>
      <w:tr w:rsidR="007F475D" w:rsidRPr="001D386E" w14:paraId="7AA5B24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0C54E98" w14:textId="77777777" w:rsidR="007F475D" w:rsidRPr="001D386E" w:rsidRDefault="007F475D" w:rsidP="0055782A">
            <w:pPr>
              <w:pStyle w:val="TAL"/>
            </w:pPr>
            <w:r w:rsidRPr="001D386E">
              <w:rPr>
                <w:lang w:eastAsia="ja-JP"/>
              </w:rPr>
              <w:t>CA_20-32</w:t>
            </w:r>
          </w:p>
        </w:tc>
        <w:tc>
          <w:tcPr>
            <w:tcW w:w="2491" w:type="dxa"/>
            <w:tcBorders>
              <w:top w:val="nil"/>
              <w:left w:val="nil"/>
              <w:bottom w:val="single" w:sz="4" w:space="0" w:color="auto"/>
              <w:right w:val="single" w:sz="4" w:space="0" w:color="auto"/>
            </w:tcBorders>
            <w:vAlign w:val="center"/>
          </w:tcPr>
          <w:p w14:paraId="6C65060B" w14:textId="77777777" w:rsidR="007F475D" w:rsidRPr="001D386E" w:rsidRDefault="007F475D" w:rsidP="0055782A">
            <w:pPr>
              <w:pStyle w:val="TAL"/>
              <w:rPr>
                <w:lang w:eastAsia="ja-JP"/>
              </w:rPr>
            </w:pPr>
            <w:r w:rsidRPr="001D386E">
              <w:rPr>
                <w:lang w:eastAsia="ja-JP"/>
              </w:rPr>
              <w:t>20, 32</w:t>
            </w:r>
          </w:p>
        </w:tc>
      </w:tr>
      <w:tr w:rsidR="007F475D" w:rsidRPr="001D386E" w14:paraId="19C1006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1B454EF" w14:textId="77777777" w:rsidR="007F475D" w:rsidRPr="001D386E" w:rsidRDefault="007F475D" w:rsidP="0055782A">
            <w:pPr>
              <w:pStyle w:val="TAL"/>
            </w:pPr>
            <w:r w:rsidRPr="001D386E">
              <w:t>CA_20-38</w:t>
            </w:r>
          </w:p>
        </w:tc>
        <w:tc>
          <w:tcPr>
            <w:tcW w:w="2491" w:type="dxa"/>
            <w:tcBorders>
              <w:top w:val="nil"/>
              <w:left w:val="nil"/>
              <w:bottom w:val="single" w:sz="4" w:space="0" w:color="auto"/>
              <w:right w:val="single" w:sz="4" w:space="0" w:color="auto"/>
            </w:tcBorders>
            <w:vAlign w:val="center"/>
          </w:tcPr>
          <w:p w14:paraId="3E2B2F43" w14:textId="77777777" w:rsidR="007F475D" w:rsidRPr="001D386E" w:rsidRDefault="007F475D" w:rsidP="0055782A">
            <w:pPr>
              <w:pStyle w:val="TAL"/>
            </w:pPr>
            <w:r w:rsidRPr="001D386E">
              <w:t>20, 38</w:t>
            </w:r>
          </w:p>
        </w:tc>
      </w:tr>
      <w:tr w:rsidR="007F475D" w:rsidRPr="001D386E" w14:paraId="10A2887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C39017A" w14:textId="77777777" w:rsidR="007F475D" w:rsidRPr="001D386E" w:rsidRDefault="007F475D" w:rsidP="0055782A">
            <w:pPr>
              <w:pStyle w:val="TAL"/>
            </w:pPr>
            <w:r w:rsidRPr="001D386E">
              <w:t>CA_20-40</w:t>
            </w:r>
          </w:p>
        </w:tc>
        <w:tc>
          <w:tcPr>
            <w:tcW w:w="2491" w:type="dxa"/>
            <w:tcBorders>
              <w:top w:val="nil"/>
              <w:left w:val="nil"/>
              <w:bottom w:val="single" w:sz="4" w:space="0" w:color="auto"/>
              <w:right w:val="single" w:sz="4" w:space="0" w:color="auto"/>
            </w:tcBorders>
            <w:vAlign w:val="center"/>
          </w:tcPr>
          <w:p w14:paraId="51FA768B" w14:textId="77777777" w:rsidR="007F475D" w:rsidRPr="001D386E" w:rsidRDefault="007F475D" w:rsidP="0055782A">
            <w:pPr>
              <w:pStyle w:val="TAL"/>
            </w:pPr>
            <w:r w:rsidRPr="001D386E">
              <w:t>20, 40</w:t>
            </w:r>
          </w:p>
        </w:tc>
      </w:tr>
      <w:tr w:rsidR="007F475D" w:rsidRPr="001D386E" w14:paraId="2E5EDEB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65917A4" w14:textId="77777777" w:rsidR="007F475D" w:rsidRPr="001D386E" w:rsidRDefault="007F475D" w:rsidP="0055782A">
            <w:pPr>
              <w:pStyle w:val="TAL"/>
              <w:rPr>
                <w:lang w:eastAsia="zh-CN"/>
              </w:rPr>
            </w:pPr>
            <w:r w:rsidRPr="001D386E">
              <w:rPr>
                <w:rFonts w:hint="eastAsia"/>
                <w:lang w:eastAsia="zh-CN"/>
              </w:rPr>
              <w:t>CA_20-40-40</w:t>
            </w:r>
          </w:p>
        </w:tc>
        <w:tc>
          <w:tcPr>
            <w:tcW w:w="2491" w:type="dxa"/>
            <w:tcBorders>
              <w:top w:val="nil"/>
              <w:left w:val="nil"/>
              <w:bottom w:val="single" w:sz="4" w:space="0" w:color="auto"/>
              <w:right w:val="single" w:sz="4" w:space="0" w:color="auto"/>
            </w:tcBorders>
            <w:vAlign w:val="center"/>
          </w:tcPr>
          <w:p w14:paraId="62ECB815" w14:textId="77777777" w:rsidR="007F475D" w:rsidRPr="001D386E" w:rsidRDefault="007F475D" w:rsidP="0055782A">
            <w:pPr>
              <w:pStyle w:val="TAL"/>
              <w:rPr>
                <w:lang w:eastAsia="zh-CN"/>
              </w:rPr>
            </w:pPr>
            <w:r w:rsidRPr="001D386E">
              <w:rPr>
                <w:rFonts w:hint="eastAsia"/>
                <w:lang w:eastAsia="zh-CN"/>
              </w:rPr>
              <w:t>20, 40</w:t>
            </w:r>
          </w:p>
        </w:tc>
      </w:tr>
      <w:tr w:rsidR="007F475D" w:rsidRPr="001D386E" w14:paraId="4E2F949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893BBBA" w14:textId="77777777" w:rsidR="007F475D" w:rsidRPr="001D386E" w:rsidRDefault="007F475D" w:rsidP="0055782A">
            <w:pPr>
              <w:pStyle w:val="TAL"/>
              <w:rPr>
                <w:lang w:eastAsia="zh-CN"/>
              </w:rPr>
            </w:pPr>
            <w:r>
              <w:rPr>
                <w:rFonts w:eastAsia="MS Mincho"/>
              </w:rPr>
              <w:t>CA_20</w:t>
            </w:r>
            <w:r w:rsidRPr="00A86322">
              <w:rPr>
                <w:rFonts w:eastAsia="MS Mincho"/>
              </w:rPr>
              <w:t>-4</w:t>
            </w:r>
            <w:r>
              <w:rPr>
                <w:rFonts w:eastAsia="MS Mincho"/>
              </w:rPr>
              <w:t>1</w:t>
            </w:r>
          </w:p>
        </w:tc>
        <w:tc>
          <w:tcPr>
            <w:tcW w:w="2491" w:type="dxa"/>
            <w:tcBorders>
              <w:top w:val="nil"/>
              <w:left w:val="nil"/>
              <w:bottom w:val="single" w:sz="4" w:space="0" w:color="auto"/>
              <w:right w:val="single" w:sz="4" w:space="0" w:color="auto"/>
            </w:tcBorders>
            <w:vAlign w:val="center"/>
          </w:tcPr>
          <w:p w14:paraId="2695717D" w14:textId="77777777" w:rsidR="007F475D" w:rsidRPr="001D386E" w:rsidRDefault="007F475D" w:rsidP="0055782A">
            <w:pPr>
              <w:pStyle w:val="TAL"/>
              <w:rPr>
                <w:lang w:eastAsia="zh-CN"/>
              </w:rPr>
            </w:pPr>
            <w:r>
              <w:rPr>
                <w:rFonts w:eastAsia="MS Mincho"/>
                <w:lang w:eastAsia="ja-JP"/>
              </w:rPr>
              <w:t>20</w:t>
            </w:r>
            <w:r w:rsidRPr="00A86322">
              <w:rPr>
                <w:rFonts w:eastAsia="MS Mincho"/>
                <w:lang w:eastAsia="ja-JP"/>
              </w:rPr>
              <w:t>, 4</w:t>
            </w:r>
            <w:r>
              <w:rPr>
                <w:rFonts w:eastAsia="MS Mincho"/>
                <w:lang w:eastAsia="ja-JP"/>
              </w:rPr>
              <w:t>1</w:t>
            </w:r>
          </w:p>
        </w:tc>
      </w:tr>
      <w:tr w:rsidR="007F475D" w:rsidRPr="001D386E" w14:paraId="765C61F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2651A76" w14:textId="77777777" w:rsidR="007F475D" w:rsidRPr="001D386E" w:rsidRDefault="007F475D" w:rsidP="0055782A">
            <w:pPr>
              <w:pStyle w:val="TAL"/>
            </w:pPr>
            <w:r w:rsidRPr="001D386E">
              <w:lastRenderedPageBreak/>
              <w:t>CA_20-42</w:t>
            </w:r>
          </w:p>
        </w:tc>
        <w:tc>
          <w:tcPr>
            <w:tcW w:w="2491" w:type="dxa"/>
            <w:tcBorders>
              <w:top w:val="nil"/>
              <w:left w:val="nil"/>
              <w:bottom w:val="single" w:sz="4" w:space="0" w:color="auto"/>
              <w:right w:val="single" w:sz="4" w:space="0" w:color="auto"/>
            </w:tcBorders>
            <w:vAlign w:val="center"/>
          </w:tcPr>
          <w:p w14:paraId="4BB4E906" w14:textId="77777777" w:rsidR="007F475D" w:rsidRPr="001D386E" w:rsidRDefault="007F475D" w:rsidP="0055782A">
            <w:pPr>
              <w:pStyle w:val="TAL"/>
            </w:pPr>
            <w:r w:rsidRPr="001D386E">
              <w:t>20, 42</w:t>
            </w:r>
          </w:p>
        </w:tc>
      </w:tr>
      <w:tr w:rsidR="007F475D" w:rsidRPr="001D386E" w14:paraId="4CD0244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12667CA" w14:textId="77777777" w:rsidR="007F475D" w:rsidRPr="001D386E" w:rsidRDefault="007F475D" w:rsidP="0055782A">
            <w:pPr>
              <w:pStyle w:val="TAL"/>
            </w:pPr>
            <w:r w:rsidRPr="001D386E">
              <w:t>CA_20-42-42</w:t>
            </w:r>
          </w:p>
        </w:tc>
        <w:tc>
          <w:tcPr>
            <w:tcW w:w="2491" w:type="dxa"/>
            <w:tcBorders>
              <w:top w:val="nil"/>
              <w:left w:val="nil"/>
              <w:bottom w:val="single" w:sz="4" w:space="0" w:color="auto"/>
              <w:right w:val="single" w:sz="4" w:space="0" w:color="auto"/>
            </w:tcBorders>
            <w:vAlign w:val="center"/>
          </w:tcPr>
          <w:p w14:paraId="4968995B" w14:textId="77777777" w:rsidR="007F475D" w:rsidRPr="001D386E" w:rsidRDefault="007F475D" w:rsidP="0055782A">
            <w:pPr>
              <w:pStyle w:val="TAL"/>
            </w:pPr>
            <w:r w:rsidRPr="001D386E">
              <w:t>20, 42</w:t>
            </w:r>
          </w:p>
        </w:tc>
      </w:tr>
      <w:tr w:rsidR="007F475D" w:rsidRPr="001D386E" w14:paraId="14D406C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80BB68A" w14:textId="77777777" w:rsidR="007F475D" w:rsidRPr="001D386E" w:rsidRDefault="007F475D" w:rsidP="0055782A">
            <w:pPr>
              <w:pStyle w:val="TAL"/>
            </w:pPr>
            <w:r w:rsidRPr="001D386E">
              <w:rPr>
                <w:rFonts w:cs="Arial"/>
              </w:rPr>
              <w:t>CA_</w:t>
            </w:r>
            <w:r w:rsidRPr="001D386E">
              <w:rPr>
                <w:rFonts w:cs="Arial" w:hint="eastAsia"/>
                <w:lang w:eastAsia="zh-CN"/>
              </w:rPr>
              <w:t>20-43</w:t>
            </w:r>
          </w:p>
        </w:tc>
        <w:tc>
          <w:tcPr>
            <w:tcW w:w="2491" w:type="dxa"/>
            <w:tcBorders>
              <w:top w:val="nil"/>
              <w:left w:val="nil"/>
              <w:bottom w:val="single" w:sz="4" w:space="0" w:color="auto"/>
              <w:right w:val="single" w:sz="4" w:space="0" w:color="auto"/>
            </w:tcBorders>
            <w:vAlign w:val="center"/>
          </w:tcPr>
          <w:p w14:paraId="2466BFAD" w14:textId="77777777" w:rsidR="007F475D" w:rsidRPr="001D386E" w:rsidRDefault="007F475D" w:rsidP="0055782A">
            <w:pPr>
              <w:pStyle w:val="TAL"/>
            </w:pPr>
            <w:r w:rsidRPr="001D386E">
              <w:t>20, 43</w:t>
            </w:r>
          </w:p>
        </w:tc>
      </w:tr>
      <w:tr w:rsidR="007F475D" w:rsidRPr="001D386E" w14:paraId="1A098D8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51492E1" w14:textId="77777777" w:rsidR="007F475D" w:rsidRPr="001D386E" w:rsidRDefault="007F475D" w:rsidP="0055782A">
            <w:pPr>
              <w:pStyle w:val="TAL"/>
            </w:pPr>
            <w:r w:rsidRPr="001D386E">
              <w:t>CA_20-67</w:t>
            </w:r>
          </w:p>
        </w:tc>
        <w:tc>
          <w:tcPr>
            <w:tcW w:w="2491" w:type="dxa"/>
            <w:tcBorders>
              <w:top w:val="nil"/>
              <w:left w:val="nil"/>
              <w:bottom w:val="single" w:sz="4" w:space="0" w:color="auto"/>
              <w:right w:val="single" w:sz="4" w:space="0" w:color="auto"/>
            </w:tcBorders>
            <w:vAlign w:val="center"/>
          </w:tcPr>
          <w:p w14:paraId="21537704" w14:textId="77777777" w:rsidR="007F475D" w:rsidRPr="001D386E" w:rsidRDefault="007F475D" w:rsidP="0055782A">
            <w:pPr>
              <w:pStyle w:val="TAL"/>
              <w:rPr>
                <w:lang w:eastAsia="ja-JP"/>
              </w:rPr>
            </w:pPr>
            <w:r w:rsidRPr="001D386E">
              <w:rPr>
                <w:lang w:eastAsia="ja-JP"/>
              </w:rPr>
              <w:t>20, 67</w:t>
            </w:r>
          </w:p>
        </w:tc>
      </w:tr>
      <w:tr w:rsidR="007F475D" w:rsidRPr="001D386E" w14:paraId="73145274" w14:textId="77777777" w:rsidTr="0055782A">
        <w:trPr>
          <w:trHeight w:val="240"/>
          <w:jc w:val="center"/>
        </w:trPr>
        <w:tc>
          <w:tcPr>
            <w:tcW w:w="1919" w:type="dxa"/>
            <w:tcBorders>
              <w:top w:val="nil"/>
              <w:left w:val="single" w:sz="4" w:space="0" w:color="auto"/>
              <w:bottom w:val="single" w:sz="4" w:space="0" w:color="auto"/>
              <w:right w:val="single" w:sz="4" w:space="0" w:color="auto"/>
            </w:tcBorders>
            <w:vAlign w:val="center"/>
          </w:tcPr>
          <w:p w14:paraId="7B881D6E" w14:textId="77777777" w:rsidR="007F475D" w:rsidRPr="001D386E" w:rsidRDefault="007F475D" w:rsidP="0055782A">
            <w:pPr>
              <w:pStyle w:val="TAL"/>
            </w:pPr>
            <w:r w:rsidRPr="001D386E">
              <w:t>CA_20-75</w:t>
            </w:r>
          </w:p>
        </w:tc>
        <w:tc>
          <w:tcPr>
            <w:tcW w:w="2491" w:type="dxa"/>
            <w:tcBorders>
              <w:top w:val="nil"/>
              <w:left w:val="nil"/>
              <w:bottom w:val="single" w:sz="4" w:space="0" w:color="auto"/>
              <w:right w:val="single" w:sz="4" w:space="0" w:color="auto"/>
            </w:tcBorders>
            <w:vAlign w:val="center"/>
          </w:tcPr>
          <w:p w14:paraId="2FDE028B" w14:textId="77777777" w:rsidR="007F475D" w:rsidRPr="001D386E" w:rsidRDefault="007F475D" w:rsidP="0055782A">
            <w:pPr>
              <w:pStyle w:val="TAL"/>
              <w:rPr>
                <w:lang w:eastAsia="ja-JP"/>
              </w:rPr>
            </w:pPr>
            <w:r w:rsidRPr="001D386E">
              <w:rPr>
                <w:lang w:eastAsia="ja-JP"/>
              </w:rPr>
              <w:t>20, 75</w:t>
            </w:r>
          </w:p>
        </w:tc>
      </w:tr>
      <w:tr w:rsidR="007F475D" w:rsidRPr="001D386E" w14:paraId="4AF2B9E3" w14:textId="77777777" w:rsidTr="0055782A">
        <w:trPr>
          <w:trHeight w:val="240"/>
          <w:jc w:val="center"/>
        </w:trPr>
        <w:tc>
          <w:tcPr>
            <w:tcW w:w="1919" w:type="dxa"/>
            <w:tcBorders>
              <w:top w:val="nil"/>
              <w:left w:val="single" w:sz="4" w:space="0" w:color="auto"/>
              <w:bottom w:val="single" w:sz="4" w:space="0" w:color="auto"/>
              <w:right w:val="single" w:sz="4" w:space="0" w:color="auto"/>
            </w:tcBorders>
            <w:vAlign w:val="center"/>
          </w:tcPr>
          <w:p w14:paraId="6DAC22AD" w14:textId="77777777" w:rsidR="007F475D" w:rsidRPr="001D386E" w:rsidRDefault="007F475D" w:rsidP="0055782A">
            <w:pPr>
              <w:pStyle w:val="TAL"/>
            </w:pPr>
            <w:r w:rsidRPr="001D386E">
              <w:t>CA_20-76</w:t>
            </w:r>
          </w:p>
        </w:tc>
        <w:tc>
          <w:tcPr>
            <w:tcW w:w="2491" w:type="dxa"/>
            <w:tcBorders>
              <w:top w:val="nil"/>
              <w:left w:val="nil"/>
              <w:bottom w:val="single" w:sz="4" w:space="0" w:color="auto"/>
              <w:right w:val="single" w:sz="4" w:space="0" w:color="auto"/>
            </w:tcBorders>
            <w:vAlign w:val="center"/>
          </w:tcPr>
          <w:p w14:paraId="7FBB2E78" w14:textId="77777777" w:rsidR="007F475D" w:rsidRPr="001D386E" w:rsidRDefault="007F475D" w:rsidP="0055782A">
            <w:pPr>
              <w:pStyle w:val="TAL"/>
              <w:rPr>
                <w:lang w:eastAsia="ja-JP"/>
              </w:rPr>
            </w:pPr>
            <w:r w:rsidRPr="001D386E">
              <w:rPr>
                <w:lang w:eastAsia="ja-JP"/>
              </w:rPr>
              <w:t>20, 76</w:t>
            </w:r>
          </w:p>
        </w:tc>
      </w:tr>
      <w:tr w:rsidR="007F475D" w:rsidRPr="001D386E" w14:paraId="556E545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5CD222E3" w14:textId="77777777" w:rsidR="007F475D" w:rsidRPr="001D386E" w:rsidRDefault="007F475D" w:rsidP="0055782A">
            <w:pPr>
              <w:pStyle w:val="TAL"/>
            </w:pPr>
            <w:r w:rsidRPr="001D386E">
              <w:rPr>
                <w:lang w:val="en-US"/>
              </w:rPr>
              <w:t>CA_21-28</w:t>
            </w:r>
          </w:p>
        </w:tc>
        <w:tc>
          <w:tcPr>
            <w:tcW w:w="2491" w:type="dxa"/>
            <w:tcBorders>
              <w:top w:val="nil"/>
              <w:left w:val="nil"/>
              <w:bottom w:val="single" w:sz="4" w:space="0" w:color="auto"/>
              <w:right w:val="single" w:sz="4" w:space="0" w:color="auto"/>
            </w:tcBorders>
            <w:vAlign w:val="center"/>
          </w:tcPr>
          <w:p w14:paraId="04914E1D" w14:textId="77777777" w:rsidR="007F475D" w:rsidRPr="001D386E" w:rsidRDefault="007F475D" w:rsidP="0055782A">
            <w:pPr>
              <w:pStyle w:val="TAL"/>
              <w:rPr>
                <w:lang w:val="en-US"/>
              </w:rPr>
            </w:pPr>
            <w:r w:rsidRPr="001D386E">
              <w:rPr>
                <w:lang w:val="en-US"/>
              </w:rPr>
              <w:t>21, 28</w:t>
            </w:r>
          </w:p>
        </w:tc>
      </w:tr>
      <w:tr w:rsidR="007F475D" w:rsidRPr="001D386E" w14:paraId="521F78C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4A7B64E" w14:textId="77777777" w:rsidR="007F475D" w:rsidRPr="001D386E" w:rsidRDefault="007F475D" w:rsidP="0055782A">
            <w:pPr>
              <w:pStyle w:val="TAL"/>
            </w:pPr>
            <w:r w:rsidRPr="001D386E">
              <w:t>CA_21-42</w:t>
            </w:r>
          </w:p>
        </w:tc>
        <w:tc>
          <w:tcPr>
            <w:tcW w:w="2491" w:type="dxa"/>
            <w:tcBorders>
              <w:top w:val="nil"/>
              <w:left w:val="nil"/>
              <w:bottom w:val="single" w:sz="4" w:space="0" w:color="auto"/>
              <w:right w:val="single" w:sz="4" w:space="0" w:color="auto"/>
            </w:tcBorders>
            <w:vAlign w:val="center"/>
          </w:tcPr>
          <w:p w14:paraId="31097021" w14:textId="77777777" w:rsidR="007F475D" w:rsidRPr="001D386E" w:rsidRDefault="007F475D" w:rsidP="0055782A">
            <w:pPr>
              <w:pStyle w:val="TAL"/>
            </w:pPr>
            <w:r w:rsidRPr="001D386E">
              <w:t>21, 42</w:t>
            </w:r>
          </w:p>
        </w:tc>
      </w:tr>
      <w:tr w:rsidR="007F475D" w:rsidRPr="001D386E" w14:paraId="020B6E6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C686AFE" w14:textId="77777777" w:rsidR="007F475D" w:rsidRPr="001D386E" w:rsidRDefault="007F475D" w:rsidP="0055782A">
            <w:pPr>
              <w:pStyle w:val="TAL"/>
            </w:pPr>
            <w:r w:rsidRPr="001D386E">
              <w:t>CA_21-4</w:t>
            </w:r>
            <w:r w:rsidRPr="001D386E">
              <w:rPr>
                <w:rFonts w:hint="eastAsia"/>
                <w:lang w:eastAsia="zh-CN"/>
              </w:rPr>
              <w:t>6</w:t>
            </w:r>
          </w:p>
        </w:tc>
        <w:tc>
          <w:tcPr>
            <w:tcW w:w="2491" w:type="dxa"/>
            <w:tcBorders>
              <w:top w:val="nil"/>
              <w:left w:val="nil"/>
              <w:bottom w:val="single" w:sz="4" w:space="0" w:color="auto"/>
              <w:right w:val="single" w:sz="4" w:space="0" w:color="auto"/>
            </w:tcBorders>
            <w:vAlign w:val="center"/>
          </w:tcPr>
          <w:p w14:paraId="6CDD54CF" w14:textId="77777777" w:rsidR="007F475D" w:rsidRPr="001D386E" w:rsidRDefault="007F475D" w:rsidP="0055782A">
            <w:pPr>
              <w:pStyle w:val="TAL"/>
            </w:pPr>
            <w:r w:rsidRPr="001D386E">
              <w:t>21, 4</w:t>
            </w:r>
            <w:r w:rsidRPr="001D386E">
              <w:rPr>
                <w:rFonts w:hint="eastAsia"/>
                <w:lang w:eastAsia="zh-CN"/>
              </w:rPr>
              <w:t>6</w:t>
            </w:r>
          </w:p>
        </w:tc>
      </w:tr>
      <w:tr w:rsidR="007F475D" w:rsidRPr="001D386E" w14:paraId="429A1A8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B9834BA" w14:textId="77777777" w:rsidR="007F475D" w:rsidRPr="001D386E" w:rsidRDefault="007F475D" w:rsidP="0055782A">
            <w:pPr>
              <w:pStyle w:val="TAL"/>
            </w:pPr>
            <w:r w:rsidRPr="001D386E">
              <w:rPr>
                <w:lang w:eastAsia="ja-JP"/>
              </w:rPr>
              <w:t>CA_23-29</w:t>
            </w:r>
          </w:p>
        </w:tc>
        <w:tc>
          <w:tcPr>
            <w:tcW w:w="2491" w:type="dxa"/>
            <w:tcBorders>
              <w:top w:val="nil"/>
              <w:left w:val="nil"/>
              <w:bottom w:val="single" w:sz="4" w:space="0" w:color="auto"/>
              <w:right w:val="single" w:sz="4" w:space="0" w:color="auto"/>
            </w:tcBorders>
            <w:vAlign w:val="center"/>
          </w:tcPr>
          <w:p w14:paraId="692B70FA" w14:textId="77777777" w:rsidR="007F475D" w:rsidRPr="001D386E" w:rsidRDefault="007F475D" w:rsidP="0055782A">
            <w:pPr>
              <w:pStyle w:val="TAL"/>
              <w:rPr>
                <w:lang w:eastAsia="ja-JP"/>
              </w:rPr>
            </w:pPr>
            <w:r w:rsidRPr="001D386E">
              <w:rPr>
                <w:lang w:eastAsia="ja-JP"/>
              </w:rPr>
              <w:t>23, 29</w:t>
            </w:r>
          </w:p>
        </w:tc>
      </w:tr>
      <w:tr w:rsidR="007F475D" w:rsidRPr="001D386E" w14:paraId="63126B1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CF77C70" w14:textId="77777777" w:rsidR="007F475D" w:rsidRPr="001D386E" w:rsidRDefault="007F475D" w:rsidP="0055782A">
            <w:pPr>
              <w:pStyle w:val="TAL"/>
            </w:pPr>
            <w:r w:rsidRPr="001D386E">
              <w:t>CA_25-26</w:t>
            </w:r>
          </w:p>
        </w:tc>
        <w:tc>
          <w:tcPr>
            <w:tcW w:w="2491" w:type="dxa"/>
            <w:tcBorders>
              <w:top w:val="nil"/>
              <w:left w:val="nil"/>
              <w:bottom w:val="single" w:sz="4" w:space="0" w:color="auto"/>
              <w:right w:val="single" w:sz="4" w:space="0" w:color="auto"/>
            </w:tcBorders>
            <w:vAlign w:val="center"/>
          </w:tcPr>
          <w:p w14:paraId="2D6DA9A8" w14:textId="77777777" w:rsidR="007F475D" w:rsidRPr="001D386E" w:rsidRDefault="007F475D" w:rsidP="0055782A">
            <w:pPr>
              <w:pStyle w:val="TAL"/>
            </w:pPr>
            <w:r w:rsidRPr="001D386E">
              <w:t>25, 26</w:t>
            </w:r>
          </w:p>
        </w:tc>
      </w:tr>
      <w:tr w:rsidR="007F475D" w:rsidRPr="001D386E" w14:paraId="65A16CE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4A45CFA" w14:textId="77777777" w:rsidR="007F475D" w:rsidRPr="001D386E" w:rsidRDefault="007F475D" w:rsidP="0055782A">
            <w:pPr>
              <w:pStyle w:val="TAL"/>
              <w:rPr>
                <w:lang w:eastAsia="zh-CN"/>
              </w:rPr>
            </w:pPr>
            <w:r w:rsidRPr="001D386E">
              <w:rPr>
                <w:rFonts w:hint="eastAsia"/>
                <w:lang w:eastAsia="zh-CN"/>
              </w:rPr>
              <w:t>CA_25-25-26</w:t>
            </w:r>
          </w:p>
        </w:tc>
        <w:tc>
          <w:tcPr>
            <w:tcW w:w="2491" w:type="dxa"/>
            <w:tcBorders>
              <w:top w:val="nil"/>
              <w:left w:val="nil"/>
              <w:bottom w:val="single" w:sz="4" w:space="0" w:color="auto"/>
              <w:right w:val="single" w:sz="4" w:space="0" w:color="auto"/>
            </w:tcBorders>
            <w:vAlign w:val="center"/>
          </w:tcPr>
          <w:p w14:paraId="408FBF0F" w14:textId="77777777" w:rsidR="007F475D" w:rsidRPr="001D386E" w:rsidRDefault="007F475D" w:rsidP="0055782A">
            <w:pPr>
              <w:pStyle w:val="TAL"/>
              <w:rPr>
                <w:lang w:eastAsia="zh-CN"/>
              </w:rPr>
            </w:pPr>
            <w:r w:rsidRPr="001D386E">
              <w:rPr>
                <w:rFonts w:hint="eastAsia"/>
                <w:lang w:eastAsia="zh-CN"/>
              </w:rPr>
              <w:t>25, 26</w:t>
            </w:r>
          </w:p>
        </w:tc>
      </w:tr>
      <w:tr w:rsidR="007F475D" w:rsidRPr="001D386E" w14:paraId="40503F7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CDCAF10" w14:textId="77777777" w:rsidR="007F475D" w:rsidRPr="001D386E" w:rsidRDefault="007F475D" w:rsidP="0055782A">
            <w:pPr>
              <w:pStyle w:val="TAL"/>
            </w:pPr>
            <w:r w:rsidRPr="001D386E">
              <w:t>CA_25-41</w:t>
            </w:r>
          </w:p>
        </w:tc>
        <w:tc>
          <w:tcPr>
            <w:tcW w:w="2491" w:type="dxa"/>
            <w:tcBorders>
              <w:top w:val="nil"/>
              <w:left w:val="nil"/>
              <w:bottom w:val="single" w:sz="4" w:space="0" w:color="auto"/>
              <w:right w:val="single" w:sz="4" w:space="0" w:color="auto"/>
            </w:tcBorders>
            <w:vAlign w:val="center"/>
          </w:tcPr>
          <w:p w14:paraId="3934F964" w14:textId="77777777" w:rsidR="007F475D" w:rsidRPr="001D386E" w:rsidRDefault="007F475D" w:rsidP="0055782A">
            <w:pPr>
              <w:pStyle w:val="TAL"/>
            </w:pPr>
            <w:r w:rsidRPr="001D386E">
              <w:t>25, 41</w:t>
            </w:r>
          </w:p>
        </w:tc>
      </w:tr>
      <w:tr w:rsidR="007F475D" w:rsidRPr="001D386E" w14:paraId="48686BC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1A01677" w14:textId="77777777" w:rsidR="007F475D" w:rsidRPr="001D386E" w:rsidRDefault="007F475D" w:rsidP="0055782A">
            <w:pPr>
              <w:pStyle w:val="TAL"/>
              <w:rPr>
                <w:lang w:eastAsia="zh-CN"/>
              </w:rPr>
            </w:pPr>
            <w:r w:rsidRPr="001D386E">
              <w:rPr>
                <w:rFonts w:hint="eastAsia"/>
                <w:lang w:eastAsia="zh-CN"/>
              </w:rPr>
              <w:t>CA_25-25-41</w:t>
            </w:r>
          </w:p>
        </w:tc>
        <w:tc>
          <w:tcPr>
            <w:tcW w:w="2491" w:type="dxa"/>
            <w:tcBorders>
              <w:top w:val="nil"/>
              <w:left w:val="nil"/>
              <w:bottom w:val="single" w:sz="4" w:space="0" w:color="auto"/>
              <w:right w:val="single" w:sz="4" w:space="0" w:color="auto"/>
            </w:tcBorders>
            <w:vAlign w:val="center"/>
          </w:tcPr>
          <w:p w14:paraId="558AC9B1" w14:textId="77777777" w:rsidR="007F475D" w:rsidRPr="001D386E" w:rsidRDefault="007F475D" w:rsidP="0055782A">
            <w:pPr>
              <w:pStyle w:val="TAL"/>
              <w:rPr>
                <w:lang w:eastAsia="zh-CN"/>
              </w:rPr>
            </w:pPr>
            <w:r w:rsidRPr="001D386E">
              <w:rPr>
                <w:rFonts w:hint="eastAsia"/>
                <w:lang w:eastAsia="zh-CN"/>
              </w:rPr>
              <w:t>25, 41</w:t>
            </w:r>
          </w:p>
        </w:tc>
      </w:tr>
      <w:tr w:rsidR="007F475D" w:rsidRPr="001D386E" w14:paraId="016F375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8FCBC3D" w14:textId="77777777" w:rsidR="007F475D" w:rsidRPr="001D386E" w:rsidRDefault="007F475D" w:rsidP="0055782A">
            <w:pPr>
              <w:pStyle w:val="TAL"/>
              <w:rPr>
                <w:lang w:eastAsia="zh-CN"/>
              </w:rPr>
            </w:pPr>
            <w:r w:rsidRPr="001D386E">
              <w:rPr>
                <w:rFonts w:hint="eastAsia"/>
                <w:lang w:eastAsia="zh-CN"/>
              </w:rPr>
              <w:t>CA_25-46</w:t>
            </w:r>
          </w:p>
        </w:tc>
        <w:tc>
          <w:tcPr>
            <w:tcW w:w="2491" w:type="dxa"/>
            <w:tcBorders>
              <w:top w:val="nil"/>
              <w:left w:val="nil"/>
              <w:bottom w:val="single" w:sz="4" w:space="0" w:color="auto"/>
              <w:right w:val="single" w:sz="4" w:space="0" w:color="auto"/>
            </w:tcBorders>
            <w:vAlign w:val="center"/>
          </w:tcPr>
          <w:p w14:paraId="42CE5A69" w14:textId="77777777" w:rsidR="007F475D" w:rsidRPr="001D386E" w:rsidRDefault="007F475D" w:rsidP="0055782A">
            <w:pPr>
              <w:pStyle w:val="TAL"/>
              <w:rPr>
                <w:lang w:eastAsia="zh-CN"/>
              </w:rPr>
            </w:pPr>
            <w:r w:rsidRPr="001D386E">
              <w:rPr>
                <w:rFonts w:hint="eastAsia"/>
                <w:lang w:eastAsia="zh-CN"/>
              </w:rPr>
              <w:t>25, 46</w:t>
            </w:r>
          </w:p>
        </w:tc>
      </w:tr>
      <w:tr w:rsidR="007F475D" w:rsidRPr="001D386E" w14:paraId="161D020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2AB3CEE" w14:textId="77777777" w:rsidR="007F475D" w:rsidRPr="001D386E" w:rsidRDefault="007F475D" w:rsidP="0055782A">
            <w:pPr>
              <w:pStyle w:val="TAL"/>
              <w:rPr>
                <w:lang w:eastAsia="zh-CN"/>
              </w:rPr>
            </w:pPr>
            <w:r>
              <w:rPr>
                <w:lang w:eastAsia="zh-CN"/>
              </w:rPr>
              <w:t>CA_</w:t>
            </w:r>
            <w:r w:rsidRPr="00E27AF0">
              <w:rPr>
                <w:noProof/>
                <w:szCs w:val="18"/>
              </w:rPr>
              <w:t>25-66</w:t>
            </w:r>
          </w:p>
        </w:tc>
        <w:tc>
          <w:tcPr>
            <w:tcW w:w="2491" w:type="dxa"/>
            <w:tcBorders>
              <w:top w:val="nil"/>
              <w:left w:val="nil"/>
              <w:bottom w:val="single" w:sz="4" w:space="0" w:color="auto"/>
              <w:right w:val="single" w:sz="4" w:space="0" w:color="auto"/>
            </w:tcBorders>
            <w:vAlign w:val="center"/>
          </w:tcPr>
          <w:p w14:paraId="1E4D4A02" w14:textId="77777777" w:rsidR="007F475D" w:rsidRPr="001D386E" w:rsidRDefault="007F475D" w:rsidP="0055782A">
            <w:pPr>
              <w:pStyle w:val="TAL"/>
              <w:rPr>
                <w:lang w:eastAsia="zh-CN"/>
              </w:rPr>
            </w:pPr>
            <w:r>
              <w:rPr>
                <w:lang w:eastAsia="zh-CN"/>
              </w:rPr>
              <w:t>25, 66</w:t>
            </w:r>
          </w:p>
        </w:tc>
      </w:tr>
      <w:tr w:rsidR="007F475D" w:rsidRPr="001D386E" w14:paraId="6E5D44B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1E2EFA9" w14:textId="77777777" w:rsidR="007F475D" w:rsidRPr="001D386E" w:rsidRDefault="007F475D" w:rsidP="0055782A">
            <w:pPr>
              <w:pStyle w:val="TAL"/>
            </w:pPr>
            <w:r w:rsidRPr="001D386E">
              <w:t>CA_26-41</w:t>
            </w:r>
          </w:p>
        </w:tc>
        <w:tc>
          <w:tcPr>
            <w:tcW w:w="2491" w:type="dxa"/>
            <w:tcBorders>
              <w:top w:val="nil"/>
              <w:left w:val="nil"/>
              <w:bottom w:val="single" w:sz="4" w:space="0" w:color="auto"/>
              <w:right w:val="single" w:sz="4" w:space="0" w:color="auto"/>
            </w:tcBorders>
            <w:vAlign w:val="center"/>
          </w:tcPr>
          <w:p w14:paraId="2A11224A" w14:textId="77777777" w:rsidR="007F475D" w:rsidRPr="001D386E" w:rsidRDefault="007F475D" w:rsidP="0055782A">
            <w:pPr>
              <w:pStyle w:val="TAL"/>
            </w:pPr>
            <w:r w:rsidRPr="001D386E">
              <w:t>26, 41</w:t>
            </w:r>
          </w:p>
        </w:tc>
      </w:tr>
      <w:tr w:rsidR="007F475D" w:rsidRPr="001D386E" w14:paraId="1B07E8B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B22773A" w14:textId="77777777" w:rsidR="007F475D" w:rsidRPr="001D386E" w:rsidRDefault="007F475D" w:rsidP="0055782A">
            <w:pPr>
              <w:pStyle w:val="TAL"/>
            </w:pPr>
            <w:r w:rsidRPr="001D386E">
              <w:t>CA_26-46</w:t>
            </w:r>
          </w:p>
        </w:tc>
        <w:tc>
          <w:tcPr>
            <w:tcW w:w="2491" w:type="dxa"/>
            <w:tcBorders>
              <w:top w:val="nil"/>
              <w:left w:val="nil"/>
              <w:bottom w:val="single" w:sz="4" w:space="0" w:color="auto"/>
              <w:right w:val="single" w:sz="4" w:space="0" w:color="auto"/>
            </w:tcBorders>
            <w:vAlign w:val="center"/>
          </w:tcPr>
          <w:p w14:paraId="4444B606" w14:textId="77777777" w:rsidR="007F475D" w:rsidRPr="001D386E" w:rsidRDefault="007F475D" w:rsidP="0055782A">
            <w:pPr>
              <w:pStyle w:val="TAL"/>
            </w:pPr>
            <w:r w:rsidRPr="001D386E">
              <w:t>26, 46</w:t>
            </w:r>
          </w:p>
        </w:tc>
      </w:tr>
      <w:tr w:rsidR="007F475D" w:rsidRPr="001D386E" w14:paraId="148846B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97844FF" w14:textId="77777777" w:rsidR="007F475D" w:rsidRPr="001D386E" w:rsidRDefault="007F475D" w:rsidP="0055782A">
            <w:pPr>
              <w:pStyle w:val="TAL"/>
              <w:rPr>
                <w:rFonts w:cs="Arial"/>
              </w:rPr>
            </w:pPr>
            <w:r w:rsidRPr="001D386E">
              <w:rPr>
                <w:rFonts w:cs="Arial"/>
              </w:rPr>
              <w:t>CA_26-48</w:t>
            </w:r>
          </w:p>
        </w:tc>
        <w:tc>
          <w:tcPr>
            <w:tcW w:w="2491" w:type="dxa"/>
            <w:tcBorders>
              <w:top w:val="nil"/>
              <w:left w:val="nil"/>
              <w:bottom w:val="single" w:sz="4" w:space="0" w:color="auto"/>
              <w:right w:val="single" w:sz="4" w:space="0" w:color="auto"/>
            </w:tcBorders>
            <w:vAlign w:val="center"/>
          </w:tcPr>
          <w:p w14:paraId="35FBB62A" w14:textId="77777777" w:rsidR="007F475D" w:rsidRPr="001D386E" w:rsidRDefault="007F475D" w:rsidP="0055782A">
            <w:pPr>
              <w:pStyle w:val="TAL"/>
              <w:rPr>
                <w:rFonts w:cs="Arial"/>
              </w:rPr>
            </w:pPr>
            <w:r w:rsidRPr="001D386E">
              <w:rPr>
                <w:rFonts w:cs="Arial"/>
              </w:rPr>
              <w:t>26,</w:t>
            </w:r>
            <w:r>
              <w:rPr>
                <w:rFonts w:cs="Arial"/>
              </w:rPr>
              <w:t xml:space="preserve"> </w:t>
            </w:r>
            <w:r w:rsidRPr="001D386E">
              <w:rPr>
                <w:rFonts w:cs="Arial"/>
              </w:rPr>
              <w:t>48</w:t>
            </w:r>
          </w:p>
        </w:tc>
      </w:tr>
      <w:tr w:rsidR="007F475D" w:rsidRPr="001D386E" w14:paraId="492C1CD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B0CE18C" w14:textId="77777777" w:rsidR="007F475D" w:rsidRPr="001D386E" w:rsidRDefault="007F475D" w:rsidP="0055782A">
            <w:pPr>
              <w:pStyle w:val="TAL"/>
              <w:rPr>
                <w:rFonts w:cs="Arial"/>
              </w:rPr>
            </w:pPr>
            <w:r w:rsidRPr="001D386E">
              <w:rPr>
                <w:rFonts w:cs="Arial"/>
              </w:rPr>
              <w:t>CA_26-48</w:t>
            </w:r>
            <w:r w:rsidRPr="001D386E">
              <w:rPr>
                <w:rFonts w:cs="Arial" w:hint="eastAsia"/>
                <w:lang w:eastAsia="zh-CN"/>
              </w:rPr>
              <w:t>-48</w:t>
            </w:r>
          </w:p>
        </w:tc>
        <w:tc>
          <w:tcPr>
            <w:tcW w:w="2491" w:type="dxa"/>
            <w:tcBorders>
              <w:top w:val="nil"/>
              <w:left w:val="nil"/>
              <w:bottom w:val="single" w:sz="4" w:space="0" w:color="auto"/>
              <w:right w:val="single" w:sz="4" w:space="0" w:color="auto"/>
            </w:tcBorders>
            <w:vAlign w:val="center"/>
          </w:tcPr>
          <w:p w14:paraId="48358B41" w14:textId="77777777" w:rsidR="007F475D" w:rsidRPr="001D386E" w:rsidRDefault="007F475D" w:rsidP="0055782A">
            <w:pPr>
              <w:pStyle w:val="TAL"/>
              <w:rPr>
                <w:rFonts w:cs="Arial"/>
              </w:rPr>
            </w:pPr>
            <w:r w:rsidRPr="001D386E">
              <w:rPr>
                <w:rFonts w:cs="Arial"/>
              </w:rPr>
              <w:t>26,</w:t>
            </w:r>
            <w:r>
              <w:rPr>
                <w:rFonts w:cs="Arial"/>
              </w:rPr>
              <w:t xml:space="preserve"> </w:t>
            </w:r>
            <w:r w:rsidRPr="001D386E">
              <w:rPr>
                <w:rFonts w:cs="Arial"/>
              </w:rPr>
              <w:t>48</w:t>
            </w:r>
          </w:p>
        </w:tc>
      </w:tr>
      <w:tr w:rsidR="007F475D" w:rsidRPr="001D386E" w14:paraId="3F86ED1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C5A86D2" w14:textId="77777777" w:rsidR="007F475D" w:rsidRPr="001D386E" w:rsidRDefault="007F475D" w:rsidP="0055782A">
            <w:pPr>
              <w:pStyle w:val="TAL"/>
              <w:rPr>
                <w:rFonts w:cs="Arial"/>
              </w:rPr>
            </w:pPr>
            <w:r>
              <w:rPr>
                <w:rFonts w:cs="Arial"/>
              </w:rPr>
              <w:t>CA_26-66</w:t>
            </w:r>
          </w:p>
        </w:tc>
        <w:tc>
          <w:tcPr>
            <w:tcW w:w="2491" w:type="dxa"/>
            <w:tcBorders>
              <w:top w:val="nil"/>
              <w:left w:val="nil"/>
              <w:bottom w:val="single" w:sz="4" w:space="0" w:color="auto"/>
              <w:right w:val="single" w:sz="4" w:space="0" w:color="auto"/>
            </w:tcBorders>
            <w:vAlign w:val="center"/>
          </w:tcPr>
          <w:p w14:paraId="77F2FAA8" w14:textId="77777777" w:rsidR="007F475D" w:rsidRPr="001D386E" w:rsidRDefault="007F475D" w:rsidP="0055782A">
            <w:pPr>
              <w:pStyle w:val="TAL"/>
              <w:rPr>
                <w:rFonts w:cs="Arial"/>
              </w:rPr>
            </w:pPr>
            <w:r>
              <w:rPr>
                <w:rFonts w:cs="Arial"/>
              </w:rPr>
              <w:t>26, 66</w:t>
            </w:r>
          </w:p>
        </w:tc>
      </w:tr>
      <w:tr w:rsidR="007F475D" w:rsidRPr="001D386E" w14:paraId="09CDB09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642D1D7" w14:textId="77777777" w:rsidR="007F475D" w:rsidRPr="001D386E" w:rsidRDefault="007F475D" w:rsidP="0055782A">
            <w:pPr>
              <w:pStyle w:val="TAL"/>
              <w:rPr>
                <w:rFonts w:cs="Arial"/>
              </w:rPr>
            </w:pPr>
            <w:r w:rsidRPr="001D386E">
              <w:rPr>
                <w:rFonts w:cs="Arial"/>
              </w:rPr>
              <w:t>CA_28-32</w:t>
            </w:r>
          </w:p>
        </w:tc>
        <w:tc>
          <w:tcPr>
            <w:tcW w:w="2491" w:type="dxa"/>
            <w:tcBorders>
              <w:top w:val="nil"/>
              <w:left w:val="nil"/>
              <w:bottom w:val="single" w:sz="4" w:space="0" w:color="auto"/>
              <w:right w:val="single" w:sz="4" w:space="0" w:color="auto"/>
            </w:tcBorders>
            <w:vAlign w:val="center"/>
          </w:tcPr>
          <w:p w14:paraId="3C790550" w14:textId="77777777" w:rsidR="007F475D" w:rsidRPr="001D386E" w:rsidRDefault="007F475D" w:rsidP="0055782A">
            <w:pPr>
              <w:pStyle w:val="TAL"/>
              <w:rPr>
                <w:rFonts w:cs="Arial"/>
              </w:rPr>
            </w:pPr>
            <w:r w:rsidRPr="001D386E">
              <w:rPr>
                <w:rFonts w:cs="Arial"/>
              </w:rPr>
              <w:t>28, 32</w:t>
            </w:r>
          </w:p>
        </w:tc>
      </w:tr>
      <w:tr w:rsidR="007F475D" w:rsidRPr="001D386E" w14:paraId="685752A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2FC8B97" w14:textId="77777777" w:rsidR="007F475D" w:rsidRPr="001D386E" w:rsidRDefault="007F475D" w:rsidP="0055782A">
            <w:pPr>
              <w:pStyle w:val="TAL"/>
              <w:rPr>
                <w:rFonts w:cs="Arial"/>
              </w:rPr>
            </w:pPr>
            <w:r w:rsidRPr="001D386E">
              <w:rPr>
                <w:rFonts w:cs="Arial"/>
              </w:rPr>
              <w:t>CA_</w:t>
            </w:r>
            <w:r w:rsidRPr="001D386E">
              <w:rPr>
                <w:rFonts w:eastAsia="Malgun Gothic" w:cs="Arial"/>
                <w:lang w:val="x-none"/>
              </w:rPr>
              <w:t>28-38</w:t>
            </w:r>
          </w:p>
        </w:tc>
        <w:tc>
          <w:tcPr>
            <w:tcW w:w="2491" w:type="dxa"/>
            <w:tcBorders>
              <w:top w:val="nil"/>
              <w:left w:val="nil"/>
              <w:bottom w:val="single" w:sz="4" w:space="0" w:color="auto"/>
              <w:right w:val="single" w:sz="4" w:space="0" w:color="auto"/>
            </w:tcBorders>
            <w:vAlign w:val="center"/>
          </w:tcPr>
          <w:p w14:paraId="1D83E790" w14:textId="77777777" w:rsidR="007F475D" w:rsidRPr="001D386E" w:rsidRDefault="007F475D" w:rsidP="0055782A">
            <w:pPr>
              <w:pStyle w:val="TAL"/>
              <w:rPr>
                <w:rFonts w:cs="Arial"/>
              </w:rPr>
            </w:pPr>
            <w:r w:rsidRPr="001D386E">
              <w:rPr>
                <w:rFonts w:cs="Arial"/>
              </w:rPr>
              <w:t>28,</w:t>
            </w:r>
            <w:r>
              <w:rPr>
                <w:rFonts w:cs="Arial"/>
              </w:rPr>
              <w:t xml:space="preserve"> </w:t>
            </w:r>
            <w:r w:rsidRPr="001D386E">
              <w:rPr>
                <w:rFonts w:cs="Arial"/>
              </w:rPr>
              <w:t>38</w:t>
            </w:r>
          </w:p>
        </w:tc>
      </w:tr>
      <w:tr w:rsidR="007F475D" w:rsidRPr="001D386E" w14:paraId="4DBE2FD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7909EA17" w14:textId="77777777" w:rsidR="007F475D" w:rsidRPr="001D386E" w:rsidRDefault="007F475D" w:rsidP="0055782A">
            <w:pPr>
              <w:pStyle w:val="TAL"/>
            </w:pPr>
            <w:r w:rsidRPr="001D386E">
              <w:t>CA_28-40</w:t>
            </w:r>
          </w:p>
        </w:tc>
        <w:tc>
          <w:tcPr>
            <w:tcW w:w="2491" w:type="dxa"/>
            <w:tcBorders>
              <w:top w:val="nil"/>
              <w:left w:val="nil"/>
              <w:bottom w:val="single" w:sz="4" w:space="0" w:color="auto"/>
              <w:right w:val="single" w:sz="4" w:space="0" w:color="auto"/>
            </w:tcBorders>
            <w:vAlign w:val="center"/>
          </w:tcPr>
          <w:p w14:paraId="0C665B03" w14:textId="77777777" w:rsidR="007F475D" w:rsidRPr="001D386E" w:rsidRDefault="007F475D" w:rsidP="0055782A">
            <w:pPr>
              <w:pStyle w:val="TAL"/>
            </w:pPr>
            <w:r w:rsidRPr="001D386E">
              <w:t>28, 40</w:t>
            </w:r>
          </w:p>
        </w:tc>
      </w:tr>
      <w:tr w:rsidR="007F475D" w:rsidRPr="001D386E" w14:paraId="6C98C00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43F572E" w14:textId="77777777" w:rsidR="007F475D" w:rsidRPr="001D386E" w:rsidRDefault="007F475D" w:rsidP="0055782A">
            <w:pPr>
              <w:pStyle w:val="TAL"/>
            </w:pPr>
            <w:r w:rsidRPr="001D386E">
              <w:t>CA_28-40</w:t>
            </w:r>
            <w:r>
              <w:t>-40</w:t>
            </w:r>
          </w:p>
        </w:tc>
        <w:tc>
          <w:tcPr>
            <w:tcW w:w="2491" w:type="dxa"/>
            <w:tcBorders>
              <w:top w:val="nil"/>
              <w:left w:val="nil"/>
              <w:bottom w:val="single" w:sz="4" w:space="0" w:color="auto"/>
              <w:right w:val="single" w:sz="4" w:space="0" w:color="auto"/>
            </w:tcBorders>
            <w:vAlign w:val="center"/>
          </w:tcPr>
          <w:p w14:paraId="5D003908" w14:textId="77777777" w:rsidR="007F475D" w:rsidRPr="001D386E" w:rsidRDefault="007F475D" w:rsidP="0055782A">
            <w:pPr>
              <w:pStyle w:val="TAL"/>
            </w:pPr>
            <w:r>
              <w:rPr>
                <w:rFonts w:hint="eastAsia"/>
                <w:lang w:eastAsia="zh-CN"/>
              </w:rPr>
              <w:t>2</w:t>
            </w:r>
            <w:r>
              <w:rPr>
                <w:lang w:eastAsia="zh-CN"/>
              </w:rPr>
              <w:t>8, 40</w:t>
            </w:r>
          </w:p>
        </w:tc>
      </w:tr>
      <w:tr w:rsidR="007F475D" w:rsidRPr="001D386E" w14:paraId="251AE78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B0B7109" w14:textId="77777777" w:rsidR="007F475D" w:rsidRPr="001D386E" w:rsidRDefault="007F475D" w:rsidP="0055782A">
            <w:pPr>
              <w:pStyle w:val="TAL"/>
            </w:pPr>
            <w:r w:rsidRPr="001D386E">
              <w:t>CA_28-41</w:t>
            </w:r>
          </w:p>
        </w:tc>
        <w:tc>
          <w:tcPr>
            <w:tcW w:w="2491" w:type="dxa"/>
            <w:tcBorders>
              <w:top w:val="nil"/>
              <w:left w:val="nil"/>
              <w:bottom w:val="single" w:sz="4" w:space="0" w:color="auto"/>
              <w:right w:val="single" w:sz="4" w:space="0" w:color="auto"/>
            </w:tcBorders>
            <w:vAlign w:val="center"/>
          </w:tcPr>
          <w:p w14:paraId="40FC2B6E" w14:textId="77777777" w:rsidR="007F475D" w:rsidRPr="001D386E" w:rsidRDefault="007F475D" w:rsidP="0055782A">
            <w:pPr>
              <w:pStyle w:val="TAL"/>
            </w:pPr>
            <w:r w:rsidRPr="001D386E">
              <w:t>28, 41</w:t>
            </w:r>
          </w:p>
        </w:tc>
      </w:tr>
      <w:tr w:rsidR="007F475D" w:rsidRPr="001D386E" w14:paraId="3827B7B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431650A" w14:textId="77777777" w:rsidR="007F475D" w:rsidRPr="001D386E" w:rsidRDefault="007F475D" w:rsidP="0055782A">
            <w:pPr>
              <w:pStyle w:val="TAL"/>
            </w:pPr>
            <w:r w:rsidRPr="001D386E">
              <w:t>CA_28-42</w:t>
            </w:r>
          </w:p>
        </w:tc>
        <w:tc>
          <w:tcPr>
            <w:tcW w:w="2491" w:type="dxa"/>
            <w:tcBorders>
              <w:top w:val="nil"/>
              <w:left w:val="nil"/>
              <w:bottom w:val="single" w:sz="4" w:space="0" w:color="auto"/>
              <w:right w:val="single" w:sz="4" w:space="0" w:color="auto"/>
            </w:tcBorders>
            <w:vAlign w:val="center"/>
          </w:tcPr>
          <w:p w14:paraId="45FDE42F" w14:textId="77777777" w:rsidR="007F475D" w:rsidRPr="001D386E" w:rsidRDefault="007F475D" w:rsidP="0055782A">
            <w:pPr>
              <w:pStyle w:val="TAL"/>
            </w:pPr>
            <w:r w:rsidRPr="001D386E">
              <w:t>28, 42</w:t>
            </w:r>
          </w:p>
        </w:tc>
      </w:tr>
      <w:tr w:rsidR="007F475D" w:rsidRPr="001D386E" w14:paraId="2383A4E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tcPr>
          <w:p w14:paraId="66BFBCBF" w14:textId="77777777" w:rsidR="007F475D" w:rsidRPr="001D386E" w:rsidRDefault="007F475D" w:rsidP="0055782A">
            <w:pPr>
              <w:pStyle w:val="TAL"/>
            </w:pPr>
            <w:r w:rsidRPr="001D386E">
              <w:t>CA_28-42-42</w:t>
            </w:r>
          </w:p>
        </w:tc>
        <w:tc>
          <w:tcPr>
            <w:tcW w:w="2491" w:type="dxa"/>
            <w:tcBorders>
              <w:top w:val="nil"/>
              <w:left w:val="nil"/>
              <w:bottom w:val="single" w:sz="4" w:space="0" w:color="auto"/>
              <w:right w:val="single" w:sz="4" w:space="0" w:color="auto"/>
            </w:tcBorders>
          </w:tcPr>
          <w:p w14:paraId="64B8E059" w14:textId="77777777" w:rsidR="007F475D" w:rsidRPr="001D386E" w:rsidRDefault="007F475D" w:rsidP="0055782A">
            <w:pPr>
              <w:pStyle w:val="TAL"/>
            </w:pPr>
            <w:r w:rsidRPr="001D386E">
              <w:t>28, 42</w:t>
            </w:r>
          </w:p>
        </w:tc>
      </w:tr>
      <w:tr w:rsidR="007F475D" w:rsidRPr="001D386E" w14:paraId="463834A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C5AF5D6" w14:textId="77777777" w:rsidR="007F475D" w:rsidRPr="001D386E" w:rsidRDefault="007F475D" w:rsidP="0055782A">
            <w:pPr>
              <w:pStyle w:val="TAL"/>
            </w:pPr>
            <w:r w:rsidRPr="001D386E">
              <w:t>CA_28-4</w:t>
            </w:r>
            <w:r w:rsidRPr="001D386E">
              <w:rPr>
                <w:rFonts w:hint="eastAsia"/>
                <w:lang w:eastAsia="zh-CN"/>
              </w:rPr>
              <w:t>6</w:t>
            </w:r>
          </w:p>
        </w:tc>
        <w:tc>
          <w:tcPr>
            <w:tcW w:w="2491" w:type="dxa"/>
            <w:tcBorders>
              <w:top w:val="nil"/>
              <w:left w:val="nil"/>
              <w:bottom w:val="single" w:sz="4" w:space="0" w:color="auto"/>
              <w:right w:val="single" w:sz="4" w:space="0" w:color="auto"/>
            </w:tcBorders>
            <w:vAlign w:val="center"/>
          </w:tcPr>
          <w:p w14:paraId="1895CF23" w14:textId="77777777" w:rsidR="007F475D" w:rsidRPr="001D386E" w:rsidRDefault="007F475D" w:rsidP="0055782A">
            <w:pPr>
              <w:pStyle w:val="TAL"/>
            </w:pPr>
            <w:r w:rsidRPr="001D386E">
              <w:t>28, 4</w:t>
            </w:r>
            <w:r w:rsidRPr="001D386E">
              <w:rPr>
                <w:rFonts w:hint="eastAsia"/>
                <w:lang w:eastAsia="zh-CN"/>
              </w:rPr>
              <w:t>6</w:t>
            </w:r>
          </w:p>
        </w:tc>
      </w:tr>
      <w:tr w:rsidR="007F475D" w:rsidRPr="001D386E" w14:paraId="2D1FC767"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547BFD4" w14:textId="77777777" w:rsidR="007F475D" w:rsidRPr="001D386E" w:rsidRDefault="007F475D" w:rsidP="0055782A">
            <w:pPr>
              <w:pStyle w:val="TAL"/>
            </w:pPr>
            <w:r w:rsidRPr="001D386E">
              <w:t>CA_28-66</w:t>
            </w:r>
          </w:p>
        </w:tc>
        <w:tc>
          <w:tcPr>
            <w:tcW w:w="2491" w:type="dxa"/>
            <w:tcBorders>
              <w:top w:val="nil"/>
              <w:left w:val="nil"/>
              <w:bottom w:val="single" w:sz="4" w:space="0" w:color="auto"/>
              <w:right w:val="single" w:sz="4" w:space="0" w:color="auto"/>
            </w:tcBorders>
            <w:vAlign w:val="center"/>
          </w:tcPr>
          <w:p w14:paraId="5C9722D2" w14:textId="77777777" w:rsidR="007F475D" w:rsidRPr="001D386E" w:rsidRDefault="007F475D" w:rsidP="0055782A">
            <w:pPr>
              <w:pStyle w:val="TAL"/>
            </w:pPr>
            <w:r w:rsidRPr="001D386E">
              <w:t>28, 66</w:t>
            </w:r>
          </w:p>
        </w:tc>
      </w:tr>
      <w:tr w:rsidR="007F475D" w:rsidRPr="001D386E" w14:paraId="11FA6A0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7319096" w14:textId="77777777" w:rsidR="007F475D" w:rsidRPr="001D386E" w:rsidRDefault="007F475D" w:rsidP="0055782A">
            <w:pPr>
              <w:pStyle w:val="TAL"/>
            </w:pPr>
            <w:r w:rsidRPr="001D386E">
              <w:rPr>
                <w:lang w:eastAsia="ja-JP"/>
              </w:rPr>
              <w:t>CA_29-30</w:t>
            </w:r>
          </w:p>
        </w:tc>
        <w:tc>
          <w:tcPr>
            <w:tcW w:w="2491" w:type="dxa"/>
            <w:tcBorders>
              <w:top w:val="nil"/>
              <w:left w:val="nil"/>
              <w:bottom w:val="single" w:sz="4" w:space="0" w:color="auto"/>
              <w:right w:val="single" w:sz="4" w:space="0" w:color="auto"/>
            </w:tcBorders>
            <w:vAlign w:val="center"/>
          </w:tcPr>
          <w:p w14:paraId="03849FFD" w14:textId="77777777" w:rsidR="007F475D" w:rsidRPr="001D386E" w:rsidRDefault="007F475D" w:rsidP="0055782A">
            <w:pPr>
              <w:pStyle w:val="TAL"/>
              <w:rPr>
                <w:lang w:eastAsia="ja-JP"/>
              </w:rPr>
            </w:pPr>
            <w:r w:rsidRPr="001D386E">
              <w:rPr>
                <w:lang w:eastAsia="ja-JP"/>
              </w:rPr>
              <w:t>29, 30</w:t>
            </w:r>
          </w:p>
        </w:tc>
      </w:tr>
      <w:tr w:rsidR="007F475D" w:rsidRPr="001D386E" w14:paraId="0A6BDFB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EC356F4" w14:textId="77777777" w:rsidR="007F475D" w:rsidRPr="001D386E" w:rsidRDefault="007F475D" w:rsidP="0055782A">
            <w:pPr>
              <w:pStyle w:val="TAL"/>
            </w:pPr>
            <w:r w:rsidRPr="001D386E">
              <w:rPr>
                <w:lang w:eastAsia="ja-JP"/>
              </w:rPr>
              <w:t>CA_29-66</w:t>
            </w:r>
          </w:p>
        </w:tc>
        <w:tc>
          <w:tcPr>
            <w:tcW w:w="2491" w:type="dxa"/>
            <w:tcBorders>
              <w:top w:val="nil"/>
              <w:left w:val="nil"/>
              <w:bottom w:val="single" w:sz="4" w:space="0" w:color="auto"/>
              <w:right w:val="single" w:sz="4" w:space="0" w:color="auto"/>
            </w:tcBorders>
            <w:vAlign w:val="center"/>
          </w:tcPr>
          <w:p w14:paraId="36EBAD80" w14:textId="77777777" w:rsidR="007F475D" w:rsidRPr="001D386E" w:rsidRDefault="007F475D" w:rsidP="0055782A">
            <w:pPr>
              <w:pStyle w:val="TAL"/>
              <w:rPr>
                <w:lang w:eastAsia="ja-JP"/>
              </w:rPr>
            </w:pPr>
            <w:r w:rsidRPr="001D386E">
              <w:rPr>
                <w:lang w:eastAsia="ja-JP"/>
              </w:rPr>
              <w:t>29, 66</w:t>
            </w:r>
          </w:p>
        </w:tc>
      </w:tr>
      <w:tr w:rsidR="007F475D" w:rsidRPr="001D386E" w14:paraId="587AB5D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7715B1F" w14:textId="77777777" w:rsidR="007F475D" w:rsidRPr="001D386E" w:rsidRDefault="007F475D" w:rsidP="0055782A">
            <w:pPr>
              <w:pStyle w:val="TAL"/>
            </w:pPr>
            <w:r w:rsidRPr="001D386E">
              <w:rPr>
                <w:lang w:eastAsia="ja-JP"/>
              </w:rPr>
              <w:t>CA_29-66</w:t>
            </w:r>
            <w:r w:rsidRPr="001D386E">
              <w:rPr>
                <w:rFonts w:hint="eastAsia"/>
                <w:lang w:eastAsia="zh-CN"/>
              </w:rPr>
              <w:t>-66</w:t>
            </w:r>
          </w:p>
        </w:tc>
        <w:tc>
          <w:tcPr>
            <w:tcW w:w="2491" w:type="dxa"/>
            <w:tcBorders>
              <w:top w:val="nil"/>
              <w:left w:val="nil"/>
              <w:bottom w:val="single" w:sz="4" w:space="0" w:color="auto"/>
              <w:right w:val="single" w:sz="4" w:space="0" w:color="auto"/>
            </w:tcBorders>
            <w:vAlign w:val="center"/>
          </w:tcPr>
          <w:p w14:paraId="02C19B98" w14:textId="77777777" w:rsidR="007F475D" w:rsidRPr="001D386E" w:rsidRDefault="007F475D" w:rsidP="0055782A">
            <w:pPr>
              <w:pStyle w:val="TAL"/>
              <w:rPr>
                <w:lang w:eastAsia="ja-JP"/>
              </w:rPr>
            </w:pPr>
            <w:r w:rsidRPr="001D386E">
              <w:rPr>
                <w:lang w:eastAsia="ja-JP"/>
              </w:rPr>
              <w:t>29, 66</w:t>
            </w:r>
          </w:p>
        </w:tc>
      </w:tr>
      <w:tr w:rsidR="007F475D" w:rsidRPr="001D386E" w14:paraId="2D4FAEB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69EC59B" w14:textId="77777777" w:rsidR="007F475D" w:rsidRPr="001D386E" w:rsidRDefault="007F475D" w:rsidP="0055782A">
            <w:pPr>
              <w:pStyle w:val="TAL"/>
              <w:rPr>
                <w:lang w:eastAsia="ja-JP"/>
              </w:rPr>
            </w:pPr>
            <w:r w:rsidRPr="001D386E">
              <w:rPr>
                <w:lang w:eastAsia="ja-JP"/>
              </w:rPr>
              <w:t>CA_29-70</w:t>
            </w:r>
          </w:p>
        </w:tc>
        <w:tc>
          <w:tcPr>
            <w:tcW w:w="2491" w:type="dxa"/>
            <w:tcBorders>
              <w:top w:val="nil"/>
              <w:left w:val="nil"/>
              <w:bottom w:val="single" w:sz="4" w:space="0" w:color="auto"/>
              <w:right w:val="single" w:sz="4" w:space="0" w:color="auto"/>
            </w:tcBorders>
            <w:vAlign w:val="center"/>
          </w:tcPr>
          <w:p w14:paraId="440FCD9C" w14:textId="77777777" w:rsidR="007F475D" w:rsidRPr="001D386E" w:rsidRDefault="007F475D" w:rsidP="0055782A">
            <w:pPr>
              <w:pStyle w:val="TAL"/>
              <w:rPr>
                <w:lang w:eastAsia="ja-JP"/>
              </w:rPr>
            </w:pPr>
            <w:r w:rsidRPr="001D386E">
              <w:rPr>
                <w:lang w:eastAsia="ja-JP"/>
              </w:rPr>
              <w:t>29, 70</w:t>
            </w:r>
          </w:p>
        </w:tc>
      </w:tr>
      <w:tr w:rsidR="007F475D" w:rsidRPr="001D386E" w14:paraId="42DF082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4EE8289" w14:textId="77777777" w:rsidR="007F475D" w:rsidRPr="001D386E" w:rsidRDefault="007F475D" w:rsidP="0055782A">
            <w:pPr>
              <w:pStyle w:val="TAL"/>
              <w:rPr>
                <w:lang w:eastAsia="ja-JP"/>
              </w:rPr>
            </w:pPr>
            <w:r w:rsidRPr="001D386E">
              <w:rPr>
                <w:lang w:eastAsia="ja-JP"/>
              </w:rPr>
              <w:t>CA_30-66</w:t>
            </w:r>
          </w:p>
        </w:tc>
        <w:tc>
          <w:tcPr>
            <w:tcW w:w="2491" w:type="dxa"/>
            <w:tcBorders>
              <w:top w:val="nil"/>
              <w:left w:val="nil"/>
              <w:bottom w:val="single" w:sz="4" w:space="0" w:color="auto"/>
              <w:right w:val="single" w:sz="4" w:space="0" w:color="auto"/>
            </w:tcBorders>
            <w:vAlign w:val="center"/>
          </w:tcPr>
          <w:p w14:paraId="2D12BCBA" w14:textId="77777777" w:rsidR="007F475D" w:rsidRPr="001D386E" w:rsidRDefault="007F475D" w:rsidP="0055782A">
            <w:pPr>
              <w:pStyle w:val="TAL"/>
              <w:rPr>
                <w:lang w:eastAsia="ja-JP"/>
              </w:rPr>
            </w:pPr>
            <w:r w:rsidRPr="001D386E">
              <w:rPr>
                <w:lang w:eastAsia="ja-JP"/>
              </w:rPr>
              <w:t>30, 66</w:t>
            </w:r>
          </w:p>
        </w:tc>
      </w:tr>
      <w:tr w:rsidR="007F475D" w:rsidRPr="001D386E" w14:paraId="3C54F62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0149BA09" w14:textId="77777777" w:rsidR="007F475D" w:rsidRPr="001D386E" w:rsidRDefault="007F475D" w:rsidP="0055782A">
            <w:pPr>
              <w:pStyle w:val="TAL"/>
            </w:pPr>
            <w:r w:rsidRPr="001D386E">
              <w:rPr>
                <w:lang w:eastAsia="ja-JP"/>
              </w:rPr>
              <w:t>CA_</w:t>
            </w:r>
            <w:r w:rsidRPr="001D386E">
              <w:rPr>
                <w:rFonts w:hint="eastAsia"/>
                <w:lang w:eastAsia="zh-CN"/>
              </w:rPr>
              <w:t>30</w:t>
            </w:r>
            <w:r w:rsidRPr="001D386E">
              <w:rPr>
                <w:lang w:eastAsia="ja-JP"/>
              </w:rPr>
              <w:t>-66</w:t>
            </w:r>
            <w:r w:rsidRPr="001D386E">
              <w:rPr>
                <w:rFonts w:hint="eastAsia"/>
                <w:lang w:eastAsia="zh-CN"/>
              </w:rPr>
              <w:t>-66</w:t>
            </w:r>
          </w:p>
        </w:tc>
        <w:tc>
          <w:tcPr>
            <w:tcW w:w="2491" w:type="dxa"/>
            <w:tcBorders>
              <w:top w:val="nil"/>
              <w:left w:val="nil"/>
              <w:bottom w:val="single" w:sz="4" w:space="0" w:color="auto"/>
              <w:right w:val="single" w:sz="4" w:space="0" w:color="auto"/>
            </w:tcBorders>
            <w:vAlign w:val="center"/>
          </w:tcPr>
          <w:p w14:paraId="04729F46" w14:textId="77777777" w:rsidR="007F475D" w:rsidRPr="001D386E" w:rsidRDefault="007F475D" w:rsidP="0055782A">
            <w:pPr>
              <w:pStyle w:val="TAL"/>
              <w:rPr>
                <w:lang w:eastAsia="ja-JP"/>
              </w:rPr>
            </w:pPr>
            <w:r w:rsidRPr="001D386E">
              <w:rPr>
                <w:rFonts w:hint="eastAsia"/>
                <w:lang w:eastAsia="zh-CN"/>
              </w:rPr>
              <w:t>30</w:t>
            </w:r>
            <w:r w:rsidRPr="001D386E">
              <w:rPr>
                <w:lang w:eastAsia="ja-JP"/>
              </w:rPr>
              <w:t>, 66</w:t>
            </w:r>
          </w:p>
        </w:tc>
      </w:tr>
      <w:tr w:rsidR="007F475D" w:rsidRPr="001D386E" w14:paraId="45E1A2C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2742492" w14:textId="77777777" w:rsidR="007F475D" w:rsidRPr="001D386E" w:rsidRDefault="007F475D" w:rsidP="0055782A">
            <w:pPr>
              <w:pStyle w:val="TAL"/>
              <w:rPr>
                <w:lang w:eastAsia="ja-JP"/>
              </w:rPr>
            </w:pPr>
            <w:r w:rsidRPr="001D386E">
              <w:rPr>
                <w:rFonts w:cs="Arial"/>
              </w:rPr>
              <w:t>CA_</w:t>
            </w:r>
            <w:r w:rsidRPr="001D386E">
              <w:rPr>
                <w:rFonts w:cs="Arial" w:hint="eastAsia"/>
                <w:lang w:eastAsia="zh-CN"/>
              </w:rPr>
              <w:t>32-42</w:t>
            </w:r>
          </w:p>
        </w:tc>
        <w:tc>
          <w:tcPr>
            <w:tcW w:w="2491" w:type="dxa"/>
            <w:tcBorders>
              <w:top w:val="nil"/>
              <w:left w:val="nil"/>
              <w:bottom w:val="single" w:sz="4" w:space="0" w:color="auto"/>
              <w:right w:val="single" w:sz="4" w:space="0" w:color="auto"/>
            </w:tcBorders>
            <w:vAlign w:val="center"/>
          </w:tcPr>
          <w:p w14:paraId="5CABCCEE" w14:textId="77777777" w:rsidR="007F475D" w:rsidRPr="001D386E" w:rsidRDefault="007F475D" w:rsidP="0055782A">
            <w:pPr>
              <w:pStyle w:val="TAL"/>
              <w:rPr>
                <w:lang w:eastAsia="zh-CN"/>
              </w:rPr>
            </w:pPr>
            <w:r w:rsidRPr="001D386E">
              <w:rPr>
                <w:lang w:eastAsia="zh-CN"/>
              </w:rPr>
              <w:t>32, 42</w:t>
            </w:r>
          </w:p>
        </w:tc>
      </w:tr>
      <w:tr w:rsidR="007F475D" w:rsidRPr="001D386E" w14:paraId="211EDBF3"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C2E5760" w14:textId="77777777" w:rsidR="007F475D" w:rsidRPr="001D386E" w:rsidRDefault="007F475D" w:rsidP="0055782A">
            <w:pPr>
              <w:pStyle w:val="TAL"/>
              <w:rPr>
                <w:lang w:eastAsia="ja-JP"/>
              </w:rPr>
            </w:pPr>
            <w:r w:rsidRPr="001D386E">
              <w:rPr>
                <w:lang w:eastAsia="ja-JP"/>
              </w:rPr>
              <w:t>CA_32-43</w:t>
            </w:r>
          </w:p>
        </w:tc>
        <w:tc>
          <w:tcPr>
            <w:tcW w:w="2491" w:type="dxa"/>
            <w:tcBorders>
              <w:top w:val="nil"/>
              <w:left w:val="nil"/>
              <w:bottom w:val="single" w:sz="4" w:space="0" w:color="auto"/>
              <w:right w:val="single" w:sz="4" w:space="0" w:color="auto"/>
            </w:tcBorders>
            <w:vAlign w:val="center"/>
          </w:tcPr>
          <w:p w14:paraId="18DAE8BA" w14:textId="77777777" w:rsidR="007F475D" w:rsidRPr="001D386E" w:rsidRDefault="007F475D" w:rsidP="0055782A">
            <w:pPr>
              <w:pStyle w:val="TAL"/>
              <w:rPr>
                <w:lang w:eastAsia="zh-CN"/>
              </w:rPr>
            </w:pPr>
            <w:r w:rsidRPr="001D386E">
              <w:rPr>
                <w:lang w:eastAsia="zh-CN"/>
              </w:rPr>
              <w:t>32, 43</w:t>
            </w:r>
          </w:p>
        </w:tc>
      </w:tr>
      <w:tr w:rsidR="007F475D" w:rsidRPr="001D386E" w14:paraId="5960A54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7E8AB7B" w14:textId="77777777" w:rsidR="007F475D" w:rsidRPr="001D386E" w:rsidRDefault="007F475D" w:rsidP="0055782A">
            <w:pPr>
              <w:pStyle w:val="TAL"/>
              <w:rPr>
                <w:lang w:eastAsia="ja-JP"/>
              </w:rPr>
            </w:pPr>
            <w:r w:rsidRPr="001D386E">
              <w:t>CA_34-39</w:t>
            </w:r>
          </w:p>
        </w:tc>
        <w:tc>
          <w:tcPr>
            <w:tcW w:w="2491" w:type="dxa"/>
            <w:tcBorders>
              <w:top w:val="nil"/>
              <w:left w:val="nil"/>
              <w:bottom w:val="single" w:sz="4" w:space="0" w:color="auto"/>
              <w:right w:val="single" w:sz="4" w:space="0" w:color="auto"/>
            </w:tcBorders>
            <w:vAlign w:val="center"/>
          </w:tcPr>
          <w:p w14:paraId="74075BFB" w14:textId="77777777" w:rsidR="007F475D" w:rsidRPr="001D386E" w:rsidRDefault="007F475D" w:rsidP="0055782A">
            <w:pPr>
              <w:pStyle w:val="TAL"/>
              <w:rPr>
                <w:lang w:eastAsia="zh-CN"/>
              </w:rPr>
            </w:pPr>
            <w:r w:rsidRPr="001D386E">
              <w:t>34, 39</w:t>
            </w:r>
          </w:p>
        </w:tc>
      </w:tr>
      <w:tr w:rsidR="007F475D" w:rsidRPr="001D386E" w14:paraId="1C052E6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6BB10FEC" w14:textId="77777777" w:rsidR="007F475D" w:rsidRPr="001D386E" w:rsidRDefault="007F475D" w:rsidP="0055782A">
            <w:pPr>
              <w:pStyle w:val="TAL"/>
              <w:rPr>
                <w:lang w:eastAsia="ja-JP"/>
              </w:rPr>
            </w:pPr>
            <w:r w:rsidRPr="001D386E">
              <w:rPr>
                <w:rFonts w:cs="Arial"/>
              </w:rPr>
              <w:t>CA_</w:t>
            </w:r>
            <w:r w:rsidRPr="001D386E">
              <w:rPr>
                <w:rFonts w:cs="Arial" w:hint="eastAsia"/>
                <w:lang w:eastAsia="zh-CN"/>
              </w:rPr>
              <w:t>34-41</w:t>
            </w:r>
          </w:p>
        </w:tc>
        <w:tc>
          <w:tcPr>
            <w:tcW w:w="2491" w:type="dxa"/>
            <w:tcBorders>
              <w:top w:val="nil"/>
              <w:left w:val="nil"/>
              <w:bottom w:val="single" w:sz="4" w:space="0" w:color="auto"/>
              <w:right w:val="single" w:sz="4" w:space="0" w:color="auto"/>
            </w:tcBorders>
            <w:vAlign w:val="center"/>
          </w:tcPr>
          <w:p w14:paraId="02BCB1FF" w14:textId="77777777" w:rsidR="007F475D" w:rsidRPr="001D386E" w:rsidRDefault="007F475D" w:rsidP="0055782A">
            <w:pPr>
              <w:pStyle w:val="TAL"/>
              <w:rPr>
                <w:lang w:eastAsia="zh-CN"/>
              </w:rPr>
            </w:pPr>
            <w:r w:rsidRPr="001D386E">
              <w:t>34, 41</w:t>
            </w:r>
          </w:p>
        </w:tc>
      </w:tr>
      <w:tr w:rsidR="007F475D" w:rsidRPr="001D386E" w14:paraId="431B17F1" w14:textId="77777777" w:rsidTr="0055782A">
        <w:trPr>
          <w:trHeight w:val="240"/>
          <w:jc w:val="center"/>
        </w:trPr>
        <w:tc>
          <w:tcPr>
            <w:tcW w:w="1919" w:type="dxa"/>
            <w:tcBorders>
              <w:top w:val="nil"/>
              <w:left w:val="single" w:sz="4" w:space="0" w:color="auto"/>
              <w:bottom w:val="nil"/>
              <w:right w:val="single" w:sz="4" w:space="0" w:color="auto"/>
            </w:tcBorders>
            <w:shd w:val="clear" w:color="auto" w:fill="auto"/>
            <w:vAlign w:val="center"/>
            <w:hideMark/>
          </w:tcPr>
          <w:p w14:paraId="0DD2B437" w14:textId="77777777" w:rsidR="007F475D" w:rsidRPr="001D386E" w:rsidRDefault="007F475D" w:rsidP="0055782A">
            <w:pPr>
              <w:pStyle w:val="TAL"/>
            </w:pPr>
            <w:r w:rsidRPr="001D386E">
              <w:t>CA_38-40</w:t>
            </w:r>
          </w:p>
        </w:tc>
        <w:tc>
          <w:tcPr>
            <w:tcW w:w="2491" w:type="dxa"/>
            <w:tcBorders>
              <w:top w:val="nil"/>
              <w:left w:val="nil"/>
              <w:bottom w:val="single" w:sz="4" w:space="0" w:color="auto"/>
              <w:right w:val="single" w:sz="4" w:space="0" w:color="auto"/>
            </w:tcBorders>
            <w:vAlign w:val="center"/>
          </w:tcPr>
          <w:p w14:paraId="67585754" w14:textId="77777777" w:rsidR="007F475D" w:rsidRPr="001D386E" w:rsidRDefault="007F475D" w:rsidP="0055782A">
            <w:pPr>
              <w:pStyle w:val="TAL"/>
            </w:pPr>
            <w:r w:rsidRPr="001D386E">
              <w:t>38, 40</w:t>
            </w:r>
          </w:p>
        </w:tc>
      </w:tr>
      <w:tr w:rsidR="007F475D" w:rsidRPr="001D386E" w14:paraId="10A92E72"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01725E02" w14:textId="77777777" w:rsidR="007F475D" w:rsidRPr="001D386E" w:rsidRDefault="007F475D" w:rsidP="0055782A">
            <w:pPr>
              <w:pStyle w:val="TAL"/>
            </w:pPr>
            <w:r w:rsidRPr="001D386E">
              <w:t>CA_38-40-40</w:t>
            </w:r>
          </w:p>
        </w:tc>
        <w:tc>
          <w:tcPr>
            <w:tcW w:w="2491" w:type="dxa"/>
            <w:tcBorders>
              <w:top w:val="single" w:sz="4" w:space="0" w:color="auto"/>
              <w:left w:val="nil"/>
              <w:bottom w:val="single" w:sz="4" w:space="0" w:color="auto"/>
              <w:right w:val="single" w:sz="4" w:space="0" w:color="auto"/>
            </w:tcBorders>
            <w:vAlign w:val="center"/>
          </w:tcPr>
          <w:p w14:paraId="1B8D23F5" w14:textId="77777777" w:rsidR="007F475D" w:rsidRPr="001D386E" w:rsidRDefault="007F475D" w:rsidP="0055782A">
            <w:pPr>
              <w:pStyle w:val="TAL"/>
            </w:pPr>
            <w:r w:rsidRPr="001D386E">
              <w:t>38, 40</w:t>
            </w:r>
          </w:p>
        </w:tc>
      </w:tr>
      <w:tr w:rsidR="007F475D" w:rsidRPr="001D386E" w14:paraId="01CEAC44"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7927C" w14:textId="77777777" w:rsidR="007F475D" w:rsidRPr="001D386E" w:rsidRDefault="007F475D" w:rsidP="0055782A">
            <w:pPr>
              <w:pStyle w:val="TAL"/>
            </w:pPr>
            <w:r w:rsidRPr="001D386E">
              <w:t>CA_39-41</w:t>
            </w:r>
          </w:p>
        </w:tc>
        <w:tc>
          <w:tcPr>
            <w:tcW w:w="2491" w:type="dxa"/>
            <w:tcBorders>
              <w:top w:val="nil"/>
              <w:left w:val="nil"/>
              <w:bottom w:val="single" w:sz="4" w:space="0" w:color="auto"/>
              <w:right w:val="single" w:sz="4" w:space="0" w:color="auto"/>
            </w:tcBorders>
            <w:vAlign w:val="center"/>
          </w:tcPr>
          <w:p w14:paraId="316B70AF" w14:textId="77777777" w:rsidR="007F475D" w:rsidRPr="001D386E" w:rsidRDefault="007F475D" w:rsidP="0055782A">
            <w:pPr>
              <w:pStyle w:val="TAL"/>
            </w:pPr>
            <w:r w:rsidRPr="001D386E">
              <w:t>39, 41</w:t>
            </w:r>
          </w:p>
        </w:tc>
      </w:tr>
      <w:tr w:rsidR="007F475D" w:rsidRPr="001D386E" w14:paraId="75232517"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35324" w14:textId="77777777" w:rsidR="007F475D" w:rsidRPr="001D386E" w:rsidRDefault="007F475D" w:rsidP="0055782A">
            <w:pPr>
              <w:pStyle w:val="TAL"/>
            </w:pPr>
            <w:r w:rsidRPr="001D386E">
              <w:t>CA_39-40</w:t>
            </w:r>
          </w:p>
        </w:tc>
        <w:tc>
          <w:tcPr>
            <w:tcW w:w="2491" w:type="dxa"/>
            <w:tcBorders>
              <w:top w:val="nil"/>
              <w:left w:val="nil"/>
              <w:bottom w:val="single" w:sz="4" w:space="0" w:color="auto"/>
              <w:right w:val="single" w:sz="4" w:space="0" w:color="auto"/>
            </w:tcBorders>
            <w:vAlign w:val="center"/>
          </w:tcPr>
          <w:p w14:paraId="2A896CE4" w14:textId="77777777" w:rsidR="007F475D" w:rsidRPr="001D386E" w:rsidRDefault="007F475D" w:rsidP="0055782A">
            <w:pPr>
              <w:pStyle w:val="TAL"/>
            </w:pPr>
            <w:r w:rsidRPr="001D386E">
              <w:t>39, 40</w:t>
            </w:r>
          </w:p>
        </w:tc>
      </w:tr>
      <w:tr w:rsidR="007F475D" w:rsidRPr="001D386E" w14:paraId="3DA68C10"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E162" w14:textId="77777777" w:rsidR="007F475D" w:rsidRPr="001D386E" w:rsidRDefault="007F475D" w:rsidP="0055782A">
            <w:pPr>
              <w:pStyle w:val="TAL"/>
            </w:pPr>
            <w:r w:rsidRPr="001D386E">
              <w:t>CA_39-42</w:t>
            </w:r>
          </w:p>
        </w:tc>
        <w:tc>
          <w:tcPr>
            <w:tcW w:w="2491" w:type="dxa"/>
            <w:tcBorders>
              <w:top w:val="nil"/>
              <w:left w:val="nil"/>
              <w:bottom w:val="single" w:sz="4" w:space="0" w:color="auto"/>
              <w:right w:val="single" w:sz="4" w:space="0" w:color="auto"/>
            </w:tcBorders>
            <w:vAlign w:val="center"/>
          </w:tcPr>
          <w:p w14:paraId="669D5A85" w14:textId="77777777" w:rsidR="007F475D" w:rsidRPr="001D386E" w:rsidRDefault="007F475D" w:rsidP="0055782A">
            <w:pPr>
              <w:pStyle w:val="TAL"/>
            </w:pPr>
            <w:r w:rsidRPr="001D386E">
              <w:t>39, 42</w:t>
            </w:r>
          </w:p>
        </w:tc>
      </w:tr>
      <w:tr w:rsidR="007F475D" w:rsidRPr="001D386E" w14:paraId="3D13BED8"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3958234C" w14:textId="77777777" w:rsidR="007F475D" w:rsidRPr="001D386E" w:rsidRDefault="007F475D" w:rsidP="0055782A">
            <w:pPr>
              <w:pStyle w:val="TAL"/>
            </w:pPr>
            <w:r w:rsidRPr="001D386E">
              <w:t>CA_39-46</w:t>
            </w:r>
          </w:p>
        </w:tc>
        <w:tc>
          <w:tcPr>
            <w:tcW w:w="2491" w:type="dxa"/>
            <w:tcBorders>
              <w:top w:val="nil"/>
              <w:left w:val="nil"/>
              <w:bottom w:val="single" w:sz="4" w:space="0" w:color="auto"/>
              <w:right w:val="single" w:sz="4" w:space="0" w:color="auto"/>
            </w:tcBorders>
            <w:vAlign w:val="center"/>
          </w:tcPr>
          <w:p w14:paraId="054EDA27" w14:textId="77777777" w:rsidR="007F475D" w:rsidRPr="001D386E" w:rsidRDefault="007F475D" w:rsidP="0055782A">
            <w:pPr>
              <w:pStyle w:val="TAL"/>
            </w:pPr>
            <w:r w:rsidRPr="001D386E">
              <w:t>39, 46</w:t>
            </w:r>
          </w:p>
        </w:tc>
      </w:tr>
      <w:tr w:rsidR="007F475D" w:rsidRPr="001D386E" w14:paraId="337CDB11"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398D328B" w14:textId="77777777" w:rsidR="007F475D" w:rsidRPr="001D386E" w:rsidRDefault="007F475D" w:rsidP="0055782A">
            <w:pPr>
              <w:pStyle w:val="TAL"/>
            </w:pPr>
            <w:r w:rsidRPr="001D386E">
              <w:t>CA_40-41</w:t>
            </w:r>
          </w:p>
        </w:tc>
        <w:tc>
          <w:tcPr>
            <w:tcW w:w="2491" w:type="dxa"/>
            <w:tcBorders>
              <w:top w:val="nil"/>
              <w:left w:val="nil"/>
              <w:bottom w:val="single" w:sz="4" w:space="0" w:color="auto"/>
              <w:right w:val="single" w:sz="4" w:space="0" w:color="auto"/>
            </w:tcBorders>
            <w:vAlign w:val="center"/>
          </w:tcPr>
          <w:p w14:paraId="78D8E2AC" w14:textId="77777777" w:rsidR="007F475D" w:rsidRPr="001D386E" w:rsidRDefault="007F475D" w:rsidP="0055782A">
            <w:pPr>
              <w:pStyle w:val="TAL"/>
            </w:pPr>
            <w:r w:rsidRPr="001D386E">
              <w:t>40, 41</w:t>
            </w:r>
          </w:p>
        </w:tc>
      </w:tr>
      <w:tr w:rsidR="007F475D" w:rsidRPr="001D386E" w14:paraId="60DB9FD4"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57ECFB4F" w14:textId="77777777" w:rsidR="007F475D" w:rsidRPr="001D386E" w:rsidRDefault="007F475D" w:rsidP="0055782A">
            <w:pPr>
              <w:pStyle w:val="TAL"/>
            </w:pPr>
            <w:r w:rsidRPr="001D386E">
              <w:t>CA_40-42</w:t>
            </w:r>
          </w:p>
        </w:tc>
        <w:tc>
          <w:tcPr>
            <w:tcW w:w="2491" w:type="dxa"/>
            <w:tcBorders>
              <w:top w:val="nil"/>
              <w:left w:val="nil"/>
              <w:bottom w:val="single" w:sz="4" w:space="0" w:color="auto"/>
              <w:right w:val="single" w:sz="4" w:space="0" w:color="auto"/>
            </w:tcBorders>
            <w:vAlign w:val="center"/>
          </w:tcPr>
          <w:p w14:paraId="3971E143" w14:textId="77777777" w:rsidR="007F475D" w:rsidRPr="001D386E" w:rsidRDefault="007F475D" w:rsidP="0055782A">
            <w:pPr>
              <w:pStyle w:val="TAL"/>
            </w:pPr>
            <w:r w:rsidRPr="001D386E">
              <w:t>40, 42</w:t>
            </w:r>
          </w:p>
        </w:tc>
      </w:tr>
      <w:tr w:rsidR="007F475D" w:rsidRPr="001D386E" w14:paraId="46204081" w14:textId="77777777" w:rsidTr="0055782A">
        <w:trPr>
          <w:trHeight w:val="240"/>
          <w:jc w:val="center"/>
          <w:ins w:id="9" w:author="Mohammad ABDI ABYANEH" w:date="2025-10-20T15:40:00Z"/>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192BAFC3" w14:textId="0039D875" w:rsidR="007F475D" w:rsidRPr="001D386E" w:rsidRDefault="007F475D" w:rsidP="007F475D">
            <w:pPr>
              <w:pStyle w:val="TAL"/>
              <w:rPr>
                <w:ins w:id="10" w:author="Mohammad ABDI ABYANEH" w:date="2025-10-20T15:40:00Z"/>
              </w:rPr>
            </w:pPr>
            <w:ins w:id="11" w:author="Mohammad ABDI ABYANEH" w:date="2025-10-20T15:40:00Z">
              <w:r w:rsidRPr="001D386E">
                <w:t>CA_40-42</w:t>
              </w:r>
              <w:r>
                <w:t>-42</w:t>
              </w:r>
            </w:ins>
          </w:p>
        </w:tc>
        <w:tc>
          <w:tcPr>
            <w:tcW w:w="2491" w:type="dxa"/>
            <w:tcBorders>
              <w:top w:val="nil"/>
              <w:left w:val="nil"/>
              <w:bottom w:val="single" w:sz="4" w:space="0" w:color="auto"/>
              <w:right w:val="single" w:sz="4" w:space="0" w:color="auto"/>
            </w:tcBorders>
            <w:vAlign w:val="center"/>
          </w:tcPr>
          <w:p w14:paraId="3C027A72" w14:textId="4631A931" w:rsidR="007F475D" w:rsidRPr="001D386E" w:rsidRDefault="007F475D" w:rsidP="007F475D">
            <w:pPr>
              <w:pStyle w:val="TAL"/>
              <w:rPr>
                <w:ins w:id="12" w:author="Mohammad ABDI ABYANEH" w:date="2025-10-20T15:40:00Z"/>
              </w:rPr>
            </w:pPr>
            <w:ins w:id="13" w:author="Mohammad ABDI ABYANEH" w:date="2025-10-20T15:40:00Z">
              <w:r w:rsidRPr="001D386E">
                <w:t>40, 42</w:t>
              </w:r>
            </w:ins>
          </w:p>
        </w:tc>
      </w:tr>
      <w:tr w:rsidR="007F475D" w:rsidRPr="001D386E" w14:paraId="564370CF" w14:textId="77777777" w:rsidTr="0055782A">
        <w:trPr>
          <w:trHeight w:val="240"/>
          <w:jc w:val="center"/>
          <w:ins w:id="14" w:author="Mohammad ABDI ABYANEH" w:date="2025-10-20T15:40:00Z"/>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5916A8DD" w14:textId="7A34887A" w:rsidR="007F475D" w:rsidRPr="001D386E" w:rsidRDefault="007F475D" w:rsidP="007F475D">
            <w:pPr>
              <w:pStyle w:val="TAL"/>
              <w:rPr>
                <w:ins w:id="15" w:author="Mohammad ABDI ABYANEH" w:date="2025-10-20T15:40:00Z"/>
              </w:rPr>
            </w:pPr>
            <w:ins w:id="16" w:author="Mohammad ABDI ABYANEH" w:date="2025-10-20T15:40:00Z">
              <w:r w:rsidRPr="005565E2">
                <w:t xml:space="preserve">CA_40-40-42 </w:t>
              </w:r>
            </w:ins>
          </w:p>
        </w:tc>
        <w:tc>
          <w:tcPr>
            <w:tcW w:w="2491" w:type="dxa"/>
            <w:tcBorders>
              <w:top w:val="nil"/>
              <w:left w:val="nil"/>
              <w:bottom w:val="single" w:sz="4" w:space="0" w:color="auto"/>
              <w:right w:val="single" w:sz="4" w:space="0" w:color="auto"/>
            </w:tcBorders>
            <w:vAlign w:val="center"/>
          </w:tcPr>
          <w:p w14:paraId="555919E6" w14:textId="4C64AA14" w:rsidR="007F475D" w:rsidRPr="001D386E" w:rsidRDefault="007F475D" w:rsidP="007F475D">
            <w:pPr>
              <w:pStyle w:val="TAL"/>
              <w:rPr>
                <w:ins w:id="17" w:author="Mohammad ABDI ABYANEH" w:date="2025-10-20T15:40:00Z"/>
              </w:rPr>
            </w:pPr>
            <w:ins w:id="18" w:author="Mohammad ABDI ABYANEH" w:date="2025-10-20T15:40:00Z">
              <w:r w:rsidRPr="001D386E">
                <w:t>40, 42</w:t>
              </w:r>
            </w:ins>
          </w:p>
        </w:tc>
      </w:tr>
      <w:tr w:rsidR="007F475D" w:rsidRPr="001D386E" w14:paraId="6E493034" w14:textId="77777777" w:rsidTr="0055782A">
        <w:trPr>
          <w:trHeight w:val="240"/>
          <w:jc w:val="center"/>
          <w:ins w:id="19" w:author="Mohammad ABDI ABYANEH" w:date="2025-10-20T15:39:00Z"/>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63C255C2" w14:textId="4CDDA18C" w:rsidR="007F475D" w:rsidRPr="001D386E" w:rsidRDefault="007F475D" w:rsidP="007F475D">
            <w:pPr>
              <w:pStyle w:val="TAL"/>
              <w:rPr>
                <w:ins w:id="20" w:author="Mohammad ABDI ABYANEH" w:date="2025-10-20T15:39:00Z"/>
              </w:rPr>
            </w:pPr>
            <w:ins w:id="21" w:author="Mohammad ABDI ABYANEH" w:date="2025-10-20T15:40:00Z">
              <w:r w:rsidRPr="001D386E">
                <w:t>CA_40</w:t>
              </w:r>
              <w:r>
                <w:t>-40</w:t>
              </w:r>
              <w:r w:rsidRPr="001D386E">
                <w:t>-42</w:t>
              </w:r>
              <w:r>
                <w:t>-42</w:t>
              </w:r>
            </w:ins>
          </w:p>
        </w:tc>
        <w:tc>
          <w:tcPr>
            <w:tcW w:w="2491" w:type="dxa"/>
            <w:tcBorders>
              <w:top w:val="nil"/>
              <w:left w:val="nil"/>
              <w:bottom w:val="single" w:sz="4" w:space="0" w:color="auto"/>
              <w:right w:val="single" w:sz="4" w:space="0" w:color="auto"/>
            </w:tcBorders>
            <w:vAlign w:val="center"/>
          </w:tcPr>
          <w:p w14:paraId="3160EBF7" w14:textId="6D8B615B" w:rsidR="007F475D" w:rsidRPr="001D386E" w:rsidRDefault="007F475D" w:rsidP="007F475D">
            <w:pPr>
              <w:pStyle w:val="TAL"/>
              <w:rPr>
                <w:ins w:id="22" w:author="Mohammad ABDI ABYANEH" w:date="2025-10-20T15:39:00Z"/>
              </w:rPr>
            </w:pPr>
            <w:ins w:id="23" w:author="Mohammad ABDI ABYANEH" w:date="2025-10-20T15:40:00Z">
              <w:r w:rsidRPr="001D386E">
                <w:t>40, 42</w:t>
              </w:r>
            </w:ins>
          </w:p>
        </w:tc>
      </w:tr>
      <w:tr w:rsidR="007F475D" w:rsidRPr="001D386E" w14:paraId="15EFADDA"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648F75B5" w14:textId="77777777" w:rsidR="007F475D" w:rsidRPr="001D386E" w:rsidRDefault="007F475D" w:rsidP="0055782A">
            <w:pPr>
              <w:pStyle w:val="TAL"/>
              <w:rPr>
                <w:rFonts w:cs="Arial"/>
              </w:rPr>
            </w:pPr>
            <w:r w:rsidRPr="001D386E">
              <w:rPr>
                <w:rFonts w:cs="Arial"/>
              </w:rPr>
              <w:t>CA_40-43</w:t>
            </w:r>
          </w:p>
        </w:tc>
        <w:tc>
          <w:tcPr>
            <w:tcW w:w="2491" w:type="dxa"/>
            <w:tcBorders>
              <w:top w:val="nil"/>
              <w:left w:val="nil"/>
              <w:bottom w:val="single" w:sz="4" w:space="0" w:color="auto"/>
              <w:right w:val="single" w:sz="4" w:space="0" w:color="auto"/>
            </w:tcBorders>
            <w:vAlign w:val="center"/>
          </w:tcPr>
          <w:p w14:paraId="6EA39DF5" w14:textId="77777777" w:rsidR="007F475D" w:rsidRPr="001D386E" w:rsidRDefault="007F475D" w:rsidP="0055782A">
            <w:pPr>
              <w:pStyle w:val="TAL"/>
              <w:rPr>
                <w:rFonts w:cs="Arial"/>
              </w:rPr>
            </w:pPr>
            <w:r w:rsidRPr="001D386E">
              <w:rPr>
                <w:rFonts w:cs="Arial"/>
              </w:rPr>
              <w:t>40, 43</w:t>
            </w:r>
          </w:p>
        </w:tc>
      </w:tr>
      <w:tr w:rsidR="007F475D" w:rsidRPr="001D386E" w14:paraId="2E3876BE" w14:textId="77777777" w:rsidTr="0055782A">
        <w:trPr>
          <w:trHeight w:val="240"/>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26ED42C3" w14:textId="77777777" w:rsidR="007F475D" w:rsidRPr="001D386E" w:rsidRDefault="007F475D" w:rsidP="0055782A">
            <w:pPr>
              <w:pStyle w:val="TAL"/>
            </w:pPr>
            <w:r w:rsidRPr="001D386E">
              <w:t>CA_40-46</w:t>
            </w:r>
          </w:p>
        </w:tc>
        <w:tc>
          <w:tcPr>
            <w:tcW w:w="2491" w:type="dxa"/>
            <w:tcBorders>
              <w:top w:val="nil"/>
              <w:left w:val="nil"/>
              <w:bottom w:val="single" w:sz="4" w:space="0" w:color="auto"/>
              <w:right w:val="single" w:sz="4" w:space="0" w:color="auto"/>
            </w:tcBorders>
            <w:vAlign w:val="center"/>
          </w:tcPr>
          <w:p w14:paraId="77270003" w14:textId="77777777" w:rsidR="007F475D" w:rsidRPr="001D386E" w:rsidRDefault="007F475D" w:rsidP="0055782A">
            <w:pPr>
              <w:pStyle w:val="TAL"/>
            </w:pPr>
            <w:r w:rsidRPr="001D386E">
              <w:t>40, 46</w:t>
            </w:r>
          </w:p>
        </w:tc>
      </w:tr>
      <w:tr w:rsidR="007F475D" w:rsidRPr="001D386E" w14:paraId="6827E748"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4730100B" w14:textId="77777777" w:rsidR="007F475D" w:rsidRPr="001D386E" w:rsidRDefault="007F475D" w:rsidP="0055782A">
            <w:pPr>
              <w:pStyle w:val="TAL"/>
            </w:pPr>
            <w:r w:rsidRPr="001D386E">
              <w:t>CA_41-42</w:t>
            </w:r>
          </w:p>
        </w:tc>
        <w:tc>
          <w:tcPr>
            <w:tcW w:w="2491" w:type="dxa"/>
            <w:tcBorders>
              <w:top w:val="nil"/>
              <w:left w:val="nil"/>
              <w:bottom w:val="single" w:sz="4" w:space="0" w:color="auto"/>
              <w:right w:val="single" w:sz="4" w:space="0" w:color="auto"/>
            </w:tcBorders>
            <w:vAlign w:val="center"/>
          </w:tcPr>
          <w:p w14:paraId="19E4589B" w14:textId="77777777" w:rsidR="007F475D" w:rsidRPr="001D386E" w:rsidRDefault="007F475D" w:rsidP="0055782A">
            <w:pPr>
              <w:pStyle w:val="TAL"/>
            </w:pPr>
            <w:r w:rsidRPr="001D386E">
              <w:t>41, 42</w:t>
            </w:r>
          </w:p>
        </w:tc>
      </w:tr>
      <w:tr w:rsidR="007F475D" w:rsidRPr="001D386E" w14:paraId="1D1B0495"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5DE09F1A" w14:textId="77777777" w:rsidR="007F475D" w:rsidRPr="001D386E" w:rsidRDefault="007F475D" w:rsidP="0055782A">
            <w:pPr>
              <w:pStyle w:val="TAL"/>
            </w:pPr>
            <w:r w:rsidRPr="001D386E">
              <w:rPr>
                <w:rFonts w:hint="eastAsia"/>
              </w:rPr>
              <w:t>CA_41-42-42</w:t>
            </w:r>
          </w:p>
        </w:tc>
        <w:tc>
          <w:tcPr>
            <w:tcW w:w="2491" w:type="dxa"/>
            <w:tcBorders>
              <w:top w:val="nil"/>
              <w:left w:val="nil"/>
              <w:bottom w:val="single" w:sz="4" w:space="0" w:color="auto"/>
              <w:right w:val="single" w:sz="4" w:space="0" w:color="auto"/>
            </w:tcBorders>
            <w:vAlign w:val="center"/>
          </w:tcPr>
          <w:p w14:paraId="0D44A282" w14:textId="77777777" w:rsidR="007F475D" w:rsidRPr="001D386E" w:rsidRDefault="007F475D" w:rsidP="0055782A">
            <w:pPr>
              <w:pStyle w:val="TAL"/>
            </w:pPr>
            <w:r w:rsidRPr="001D386E">
              <w:rPr>
                <w:rFonts w:hint="eastAsia"/>
              </w:rPr>
              <w:t>41, 42</w:t>
            </w:r>
          </w:p>
        </w:tc>
      </w:tr>
      <w:tr w:rsidR="007F475D" w:rsidRPr="001D386E" w14:paraId="6D77CBF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308B9A2D" w14:textId="77777777" w:rsidR="007F475D" w:rsidRPr="001D386E" w:rsidRDefault="007F475D" w:rsidP="0055782A">
            <w:pPr>
              <w:pStyle w:val="TAL"/>
            </w:pPr>
            <w:r w:rsidRPr="001D386E">
              <w:t>CA_41-46</w:t>
            </w:r>
          </w:p>
        </w:tc>
        <w:tc>
          <w:tcPr>
            <w:tcW w:w="2491" w:type="dxa"/>
            <w:tcBorders>
              <w:top w:val="nil"/>
              <w:left w:val="nil"/>
              <w:bottom w:val="single" w:sz="4" w:space="0" w:color="auto"/>
              <w:right w:val="single" w:sz="4" w:space="0" w:color="auto"/>
            </w:tcBorders>
            <w:vAlign w:val="center"/>
          </w:tcPr>
          <w:p w14:paraId="76A68636" w14:textId="77777777" w:rsidR="007F475D" w:rsidRPr="001D386E" w:rsidRDefault="007F475D" w:rsidP="0055782A">
            <w:pPr>
              <w:pStyle w:val="TAL"/>
            </w:pPr>
            <w:r w:rsidRPr="001D386E">
              <w:t>41, 46</w:t>
            </w:r>
          </w:p>
        </w:tc>
      </w:tr>
      <w:tr w:rsidR="007F475D" w:rsidRPr="001D386E" w14:paraId="6CE1231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7D8906F" w14:textId="77777777" w:rsidR="007F475D" w:rsidRPr="001D386E" w:rsidRDefault="007F475D" w:rsidP="0055782A">
            <w:pPr>
              <w:pStyle w:val="TAL"/>
            </w:pPr>
            <w:r w:rsidRPr="001D386E">
              <w:t>CA_41-48</w:t>
            </w:r>
          </w:p>
        </w:tc>
        <w:tc>
          <w:tcPr>
            <w:tcW w:w="2491" w:type="dxa"/>
            <w:tcBorders>
              <w:top w:val="nil"/>
              <w:left w:val="nil"/>
              <w:bottom w:val="single" w:sz="4" w:space="0" w:color="auto"/>
              <w:right w:val="single" w:sz="4" w:space="0" w:color="auto"/>
            </w:tcBorders>
            <w:vAlign w:val="center"/>
          </w:tcPr>
          <w:p w14:paraId="3A29B3BD" w14:textId="77777777" w:rsidR="007F475D" w:rsidRPr="001D386E" w:rsidRDefault="007F475D" w:rsidP="0055782A">
            <w:pPr>
              <w:pStyle w:val="TAL"/>
            </w:pPr>
            <w:r w:rsidRPr="001D386E">
              <w:t>41, 48</w:t>
            </w:r>
          </w:p>
        </w:tc>
      </w:tr>
      <w:tr w:rsidR="007F475D" w:rsidRPr="001D386E" w14:paraId="07098092"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40C037F" w14:textId="77777777" w:rsidR="007F475D" w:rsidRPr="001D386E" w:rsidRDefault="007F475D" w:rsidP="0055782A">
            <w:pPr>
              <w:pStyle w:val="TAL"/>
            </w:pPr>
            <w:r w:rsidRPr="001D386E">
              <w:rPr>
                <w:rFonts w:cs="Arial"/>
              </w:rPr>
              <w:lastRenderedPageBreak/>
              <w:t>CA_</w:t>
            </w:r>
            <w:r w:rsidRPr="001D386E">
              <w:rPr>
                <w:rFonts w:cs="Arial"/>
                <w:lang w:eastAsia="zh-CN"/>
              </w:rPr>
              <w:t>4</w:t>
            </w:r>
            <w:r w:rsidRPr="001D386E">
              <w:rPr>
                <w:rFonts w:cs="Arial" w:hint="eastAsia"/>
                <w:lang w:eastAsia="zh-CN"/>
              </w:rPr>
              <w:t>2-</w:t>
            </w:r>
            <w:r w:rsidRPr="001D386E">
              <w:rPr>
                <w:rFonts w:cs="Arial"/>
                <w:lang w:eastAsia="zh-CN"/>
              </w:rPr>
              <w:t>43</w:t>
            </w:r>
          </w:p>
        </w:tc>
        <w:tc>
          <w:tcPr>
            <w:tcW w:w="2491" w:type="dxa"/>
            <w:tcBorders>
              <w:top w:val="nil"/>
              <w:left w:val="nil"/>
              <w:bottom w:val="single" w:sz="4" w:space="0" w:color="auto"/>
              <w:right w:val="single" w:sz="4" w:space="0" w:color="auto"/>
            </w:tcBorders>
            <w:vAlign w:val="center"/>
          </w:tcPr>
          <w:p w14:paraId="2BEEE665" w14:textId="77777777" w:rsidR="007F475D" w:rsidRPr="001D386E" w:rsidRDefault="007F475D" w:rsidP="0055782A">
            <w:pPr>
              <w:pStyle w:val="TAL"/>
            </w:pPr>
            <w:r w:rsidRPr="001D386E">
              <w:t>42,</w:t>
            </w:r>
            <w:r>
              <w:rPr>
                <w:rFonts w:cs="Arial"/>
              </w:rPr>
              <w:t xml:space="preserve"> </w:t>
            </w:r>
            <w:r w:rsidRPr="001D386E">
              <w:t>43</w:t>
            </w:r>
          </w:p>
        </w:tc>
      </w:tr>
      <w:tr w:rsidR="007F475D" w:rsidRPr="001D386E" w14:paraId="4509854A"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12960648" w14:textId="77777777" w:rsidR="007F475D" w:rsidRPr="001D386E" w:rsidRDefault="007F475D" w:rsidP="0055782A">
            <w:pPr>
              <w:pStyle w:val="TAL"/>
            </w:pPr>
            <w:r w:rsidRPr="001D386E">
              <w:t>CA_42-46</w:t>
            </w:r>
          </w:p>
        </w:tc>
        <w:tc>
          <w:tcPr>
            <w:tcW w:w="2491" w:type="dxa"/>
            <w:tcBorders>
              <w:top w:val="nil"/>
              <w:left w:val="nil"/>
              <w:bottom w:val="single" w:sz="4" w:space="0" w:color="auto"/>
              <w:right w:val="single" w:sz="4" w:space="0" w:color="auto"/>
            </w:tcBorders>
            <w:vAlign w:val="center"/>
          </w:tcPr>
          <w:p w14:paraId="207BB633" w14:textId="77777777" w:rsidR="007F475D" w:rsidRPr="001D386E" w:rsidRDefault="007F475D" w:rsidP="0055782A">
            <w:pPr>
              <w:pStyle w:val="TAL"/>
            </w:pPr>
            <w:r w:rsidRPr="001D386E">
              <w:t>42, 46</w:t>
            </w:r>
          </w:p>
        </w:tc>
      </w:tr>
      <w:tr w:rsidR="007F475D" w:rsidRPr="001D386E" w14:paraId="03303AFD"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94B3BA8" w14:textId="77777777" w:rsidR="007F475D" w:rsidRPr="001D386E" w:rsidRDefault="007F475D" w:rsidP="0055782A">
            <w:pPr>
              <w:pStyle w:val="TAL"/>
            </w:pPr>
            <w:r w:rsidRPr="001D386E">
              <w:t>CA_46-48</w:t>
            </w:r>
          </w:p>
        </w:tc>
        <w:tc>
          <w:tcPr>
            <w:tcW w:w="2491" w:type="dxa"/>
            <w:tcBorders>
              <w:top w:val="nil"/>
              <w:left w:val="nil"/>
              <w:bottom w:val="single" w:sz="4" w:space="0" w:color="auto"/>
              <w:right w:val="single" w:sz="4" w:space="0" w:color="auto"/>
            </w:tcBorders>
            <w:vAlign w:val="center"/>
          </w:tcPr>
          <w:p w14:paraId="763C525A" w14:textId="77777777" w:rsidR="007F475D" w:rsidRPr="001D386E" w:rsidRDefault="007F475D" w:rsidP="0055782A">
            <w:pPr>
              <w:pStyle w:val="TAL"/>
            </w:pPr>
            <w:r w:rsidRPr="001D386E">
              <w:t>46, 48</w:t>
            </w:r>
          </w:p>
        </w:tc>
      </w:tr>
      <w:tr w:rsidR="007F475D" w:rsidRPr="001D386E" w14:paraId="48AE94E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C53ABC9" w14:textId="77777777" w:rsidR="007F475D" w:rsidRPr="001D386E" w:rsidRDefault="007F475D" w:rsidP="0055782A">
            <w:pPr>
              <w:pStyle w:val="TAL"/>
            </w:pPr>
            <w:r w:rsidRPr="001D386E">
              <w:rPr>
                <w:lang w:eastAsia="zh-CN"/>
              </w:rPr>
              <w:t>CA_46-48-48</w:t>
            </w:r>
          </w:p>
        </w:tc>
        <w:tc>
          <w:tcPr>
            <w:tcW w:w="2491" w:type="dxa"/>
            <w:tcBorders>
              <w:top w:val="nil"/>
              <w:left w:val="nil"/>
              <w:bottom w:val="single" w:sz="4" w:space="0" w:color="auto"/>
              <w:right w:val="single" w:sz="4" w:space="0" w:color="auto"/>
            </w:tcBorders>
            <w:vAlign w:val="center"/>
          </w:tcPr>
          <w:p w14:paraId="60F240D8" w14:textId="77777777" w:rsidR="007F475D" w:rsidRPr="001D386E" w:rsidRDefault="007F475D" w:rsidP="0055782A">
            <w:pPr>
              <w:pStyle w:val="TAL"/>
            </w:pPr>
            <w:r w:rsidRPr="001D386E">
              <w:rPr>
                <w:lang w:eastAsia="zh-CN"/>
              </w:rPr>
              <w:t>46, 48</w:t>
            </w:r>
          </w:p>
        </w:tc>
      </w:tr>
      <w:tr w:rsidR="007F475D" w:rsidRPr="001D386E" w14:paraId="588FFAA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C944EF7" w14:textId="77777777" w:rsidR="007F475D" w:rsidRPr="001D386E" w:rsidRDefault="007F475D" w:rsidP="0055782A">
            <w:pPr>
              <w:pStyle w:val="TAL"/>
              <w:rPr>
                <w:lang w:eastAsia="zh-CN"/>
              </w:rPr>
            </w:pPr>
            <w:r>
              <w:rPr>
                <w:lang w:eastAsia="zh-CN"/>
              </w:rPr>
              <w:t>CA_46-53</w:t>
            </w:r>
          </w:p>
        </w:tc>
        <w:tc>
          <w:tcPr>
            <w:tcW w:w="2491" w:type="dxa"/>
            <w:tcBorders>
              <w:top w:val="nil"/>
              <w:left w:val="nil"/>
              <w:bottom w:val="single" w:sz="4" w:space="0" w:color="auto"/>
              <w:right w:val="single" w:sz="4" w:space="0" w:color="auto"/>
            </w:tcBorders>
            <w:vAlign w:val="center"/>
          </w:tcPr>
          <w:p w14:paraId="10A65823" w14:textId="77777777" w:rsidR="007F475D" w:rsidRPr="001D386E" w:rsidRDefault="007F475D" w:rsidP="0055782A">
            <w:pPr>
              <w:pStyle w:val="TAL"/>
              <w:rPr>
                <w:lang w:eastAsia="zh-CN"/>
              </w:rPr>
            </w:pPr>
            <w:r>
              <w:rPr>
                <w:lang w:eastAsia="zh-CN"/>
              </w:rPr>
              <w:t>46, 53</w:t>
            </w:r>
          </w:p>
        </w:tc>
      </w:tr>
      <w:tr w:rsidR="007F475D" w:rsidRPr="001D386E" w14:paraId="27EB032B"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hideMark/>
          </w:tcPr>
          <w:p w14:paraId="26908F06" w14:textId="77777777" w:rsidR="007F475D" w:rsidRPr="001D386E" w:rsidRDefault="007F475D" w:rsidP="0055782A">
            <w:pPr>
              <w:pStyle w:val="TAL"/>
            </w:pPr>
            <w:r w:rsidRPr="001D386E">
              <w:t>CA_46-66</w:t>
            </w:r>
          </w:p>
        </w:tc>
        <w:tc>
          <w:tcPr>
            <w:tcW w:w="2491" w:type="dxa"/>
            <w:tcBorders>
              <w:top w:val="nil"/>
              <w:left w:val="nil"/>
              <w:bottom w:val="single" w:sz="4" w:space="0" w:color="auto"/>
              <w:right w:val="single" w:sz="4" w:space="0" w:color="auto"/>
            </w:tcBorders>
            <w:vAlign w:val="center"/>
          </w:tcPr>
          <w:p w14:paraId="12CB9A4C" w14:textId="77777777" w:rsidR="007F475D" w:rsidRPr="001D386E" w:rsidRDefault="007F475D" w:rsidP="0055782A">
            <w:pPr>
              <w:pStyle w:val="TAL"/>
            </w:pPr>
            <w:r w:rsidRPr="001D386E">
              <w:t>46, 66</w:t>
            </w:r>
          </w:p>
        </w:tc>
      </w:tr>
      <w:tr w:rsidR="007F475D" w:rsidRPr="001D386E" w14:paraId="3D72D929"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DE54CE1" w14:textId="77777777" w:rsidR="007F475D" w:rsidRPr="001D386E" w:rsidRDefault="007F475D" w:rsidP="0055782A">
            <w:pPr>
              <w:pStyle w:val="TAL"/>
            </w:pPr>
            <w:r w:rsidRPr="001D386E">
              <w:t>CA_46-46-66</w:t>
            </w:r>
          </w:p>
        </w:tc>
        <w:tc>
          <w:tcPr>
            <w:tcW w:w="2491" w:type="dxa"/>
            <w:tcBorders>
              <w:top w:val="nil"/>
              <w:left w:val="nil"/>
              <w:bottom w:val="single" w:sz="4" w:space="0" w:color="auto"/>
              <w:right w:val="single" w:sz="4" w:space="0" w:color="auto"/>
            </w:tcBorders>
            <w:vAlign w:val="center"/>
          </w:tcPr>
          <w:p w14:paraId="60C33FC9" w14:textId="77777777" w:rsidR="007F475D" w:rsidRPr="001D386E" w:rsidRDefault="007F475D" w:rsidP="0055782A">
            <w:pPr>
              <w:pStyle w:val="TAL"/>
            </w:pPr>
            <w:r w:rsidRPr="001D386E">
              <w:t>46, 66</w:t>
            </w:r>
          </w:p>
        </w:tc>
      </w:tr>
      <w:tr w:rsidR="007F475D" w:rsidRPr="001D386E" w14:paraId="54C81FA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A01DD3F" w14:textId="77777777" w:rsidR="007F475D" w:rsidRPr="001D386E" w:rsidRDefault="007F475D" w:rsidP="0055782A">
            <w:pPr>
              <w:pStyle w:val="TAL"/>
            </w:pPr>
            <w:r w:rsidRPr="001D386E">
              <w:t>CA_46-</w:t>
            </w:r>
            <w:r w:rsidRPr="001D386E">
              <w:rPr>
                <w:rFonts w:hint="eastAsia"/>
                <w:lang w:eastAsia="zh-CN"/>
              </w:rPr>
              <w:t>6</w:t>
            </w:r>
            <w:r w:rsidRPr="001D386E">
              <w:t>6-66</w:t>
            </w:r>
          </w:p>
        </w:tc>
        <w:tc>
          <w:tcPr>
            <w:tcW w:w="2491" w:type="dxa"/>
            <w:tcBorders>
              <w:top w:val="nil"/>
              <w:left w:val="nil"/>
              <w:bottom w:val="single" w:sz="4" w:space="0" w:color="auto"/>
              <w:right w:val="single" w:sz="4" w:space="0" w:color="auto"/>
            </w:tcBorders>
            <w:vAlign w:val="center"/>
          </w:tcPr>
          <w:p w14:paraId="3491B48C" w14:textId="77777777" w:rsidR="007F475D" w:rsidRPr="001D386E" w:rsidRDefault="007F475D" w:rsidP="0055782A">
            <w:pPr>
              <w:pStyle w:val="TAL"/>
            </w:pPr>
            <w:r w:rsidRPr="001D386E">
              <w:t>46, 66</w:t>
            </w:r>
          </w:p>
        </w:tc>
      </w:tr>
      <w:tr w:rsidR="007F475D" w:rsidRPr="001D386E" w14:paraId="3C5A8B5F"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C73E7E6" w14:textId="77777777" w:rsidR="007F475D" w:rsidRPr="001D386E" w:rsidRDefault="007F475D" w:rsidP="0055782A">
            <w:pPr>
              <w:pStyle w:val="TAL"/>
            </w:pPr>
            <w:r w:rsidRPr="001D386E">
              <w:t>CA_46-70</w:t>
            </w:r>
          </w:p>
        </w:tc>
        <w:tc>
          <w:tcPr>
            <w:tcW w:w="2491" w:type="dxa"/>
            <w:tcBorders>
              <w:top w:val="nil"/>
              <w:left w:val="nil"/>
              <w:bottom w:val="single" w:sz="4" w:space="0" w:color="auto"/>
              <w:right w:val="single" w:sz="4" w:space="0" w:color="auto"/>
            </w:tcBorders>
            <w:vAlign w:val="center"/>
          </w:tcPr>
          <w:p w14:paraId="259410F0" w14:textId="77777777" w:rsidR="007F475D" w:rsidRPr="001D386E" w:rsidRDefault="007F475D" w:rsidP="0055782A">
            <w:pPr>
              <w:pStyle w:val="TAL"/>
            </w:pPr>
            <w:r w:rsidRPr="001D386E">
              <w:t>46, 70</w:t>
            </w:r>
          </w:p>
        </w:tc>
      </w:tr>
      <w:tr w:rsidR="007F475D" w:rsidRPr="001D386E" w14:paraId="255E4E2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8A1A096" w14:textId="77777777" w:rsidR="007F475D" w:rsidRPr="001D386E" w:rsidRDefault="007F475D" w:rsidP="0055782A">
            <w:pPr>
              <w:pStyle w:val="TAL"/>
            </w:pPr>
            <w:r w:rsidRPr="001D386E">
              <w:t>CA_46-71</w:t>
            </w:r>
          </w:p>
        </w:tc>
        <w:tc>
          <w:tcPr>
            <w:tcW w:w="2491" w:type="dxa"/>
            <w:tcBorders>
              <w:top w:val="nil"/>
              <w:left w:val="nil"/>
              <w:bottom w:val="single" w:sz="4" w:space="0" w:color="auto"/>
              <w:right w:val="single" w:sz="4" w:space="0" w:color="auto"/>
            </w:tcBorders>
            <w:vAlign w:val="center"/>
          </w:tcPr>
          <w:p w14:paraId="6B9A9BF7" w14:textId="77777777" w:rsidR="007F475D" w:rsidRPr="001D386E" w:rsidRDefault="007F475D" w:rsidP="0055782A">
            <w:pPr>
              <w:pStyle w:val="TAL"/>
            </w:pPr>
            <w:r w:rsidRPr="001D386E">
              <w:t>46, 71</w:t>
            </w:r>
          </w:p>
        </w:tc>
      </w:tr>
      <w:tr w:rsidR="007F475D" w:rsidRPr="001D386E" w14:paraId="6BFEEF2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DE874D9" w14:textId="77777777" w:rsidR="007F475D" w:rsidRPr="001D386E" w:rsidRDefault="007F475D" w:rsidP="0055782A">
            <w:pPr>
              <w:pStyle w:val="TAL"/>
            </w:pPr>
            <w:r>
              <w:t>CA_48-53</w:t>
            </w:r>
          </w:p>
        </w:tc>
        <w:tc>
          <w:tcPr>
            <w:tcW w:w="2491" w:type="dxa"/>
            <w:tcBorders>
              <w:top w:val="nil"/>
              <w:left w:val="nil"/>
              <w:bottom w:val="single" w:sz="4" w:space="0" w:color="auto"/>
              <w:right w:val="single" w:sz="4" w:space="0" w:color="auto"/>
            </w:tcBorders>
            <w:vAlign w:val="center"/>
          </w:tcPr>
          <w:p w14:paraId="49D78465" w14:textId="77777777" w:rsidR="007F475D" w:rsidRPr="001D386E" w:rsidRDefault="007F475D" w:rsidP="0055782A">
            <w:pPr>
              <w:pStyle w:val="TAL"/>
            </w:pPr>
            <w:r>
              <w:t>48, 53</w:t>
            </w:r>
          </w:p>
        </w:tc>
      </w:tr>
      <w:tr w:rsidR="007F475D" w:rsidRPr="001D386E" w14:paraId="02CC8A9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E2AA568" w14:textId="77777777" w:rsidR="007F475D" w:rsidRPr="001D386E" w:rsidRDefault="007F475D" w:rsidP="0055782A">
            <w:pPr>
              <w:pStyle w:val="TAL"/>
            </w:pPr>
            <w:r w:rsidRPr="001D386E">
              <w:t>CA_</w:t>
            </w:r>
            <w:r w:rsidRPr="001D386E">
              <w:rPr>
                <w:lang w:val="fi-FI"/>
              </w:rPr>
              <w:t>48-66</w:t>
            </w:r>
          </w:p>
        </w:tc>
        <w:tc>
          <w:tcPr>
            <w:tcW w:w="2491" w:type="dxa"/>
            <w:tcBorders>
              <w:top w:val="nil"/>
              <w:left w:val="nil"/>
              <w:bottom w:val="single" w:sz="4" w:space="0" w:color="auto"/>
              <w:right w:val="single" w:sz="4" w:space="0" w:color="auto"/>
            </w:tcBorders>
            <w:vAlign w:val="center"/>
          </w:tcPr>
          <w:p w14:paraId="35185DA0" w14:textId="77777777" w:rsidR="007F475D" w:rsidRPr="001D386E" w:rsidRDefault="007F475D" w:rsidP="0055782A">
            <w:pPr>
              <w:pStyle w:val="TAL"/>
            </w:pPr>
            <w:r w:rsidRPr="001D386E">
              <w:t>48, 66</w:t>
            </w:r>
          </w:p>
        </w:tc>
      </w:tr>
      <w:tr w:rsidR="007F475D" w:rsidRPr="001D386E" w14:paraId="0A5999D4"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BEE4115" w14:textId="77777777" w:rsidR="007F475D" w:rsidRPr="001D386E" w:rsidRDefault="007F475D" w:rsidP="0055782A">
            <w:pPr>
              <w:pStyle w:val="TAL"/>
              <w:rPr>
                <w:lang w:eastAsia="zh-CN"/>
              </w:rPr>
            </w:pPr>
            <w:r w:rsidRPr="001D386E">
              <w:rPr>
                <w:rFonts w:hint="eastAsia"/>
                <w:lang w:eastAsia="zh-CN"/>
              </w:rPr>
              <w:t>CA_</w:t>
            </w:r>
            <w:r w:rsidRPr="001D386E">
              <w:rPr>
                <w:lang w:eastAsia="zh-CN"/>
              </w:rPr>
              <w:t>48-66-66</w:t>
            </w:r>
          </w:p>
        </w:tc>
        <w:tc>
          <w:tcPr>
            <w:tcW w:w="2491" w:type="dxa"/>
            <w:tcBorders>
              <w:top w:val="nil"/>
              <w:left w:val="nil"/>
              <w:bottom w:val="single" w:sz="4" w:space="0" w:color="auto"/>
              <w:right w:val="single" w:sz="4" w:space="0" w:color="auto"/>
            </w:tcBorders>
            <w:vAlign w:val="center"/>
          </w:tcPr>
          <w:p w14:paraId="7E43CE98" w14:textId="77777777" w:rsidR="007F475D" w:rsidRPr="001D386E" w:rsidRDefault="007F475D" w:rsidP="0055782A">
            <w:pPr>
              <w:pStyle w:val="TAL"/>
              <w:rPr>
                <w:lang w:eastAsia="zh-CN"/>
              </w:rPr>
            </w:pPr>
            <w:r w:rsidRPr="001D386E">
              <w:rPr>
                <w:rFonts w:hint="eastAsia"/>
                <w:lang w:eastAsia="zh-CN"/>
              </w:rPr>
              <w:t>48, 66</w:t>
            </w:r>
          </w:p>
        </w:tc>
      </w:tr>
      <w:tr w:rsidR="007F475D" w:rsidRPr="001D386E" w14:paraId="2CE50ED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2A6F1031" w14:textId="77777777" w:rsidR="007F475D" w:rsidRPr="001D386E" w:rsidRDefault="007F475D" w:rsidP="0055782A">
            <w:pPr>
              <w:pStyle w:val="TAL"/>
              <w:rPr>
                <w:lang w:eastAsia="zh-CN"/>
              </w:rPr>
            </w:pPr>
            <w:r w:rsidRPr="001D386E">
              <w:rPr>
                <w:rFonts w:hint="eastAsia"/>
                <w:lang w:eastAsia="zh-CN"/>
              </w:rPr>
              <w:t>CA_</w:t>
            </w:r>
            <w:r w:rsidRPr="001D386E">
              <w:rPr>
                <w:lang w:eastAsia="zh-CN"/>
              </w:rPr>
              <w:t>48-</w:t>
            </w:r>
            <w:r>
              <w:rPr>
                <w:lang w:eastAsia="zh-CN"/>
              </w:rPr>
              <w:t>48</w:t>
            </w:r>
            <w:r w:rsidRPr="001D386E">
              <w:rPr>
                <w:lang w:eastAsia="zh-CN"/>
              </w:rPr>
              <w:t>-66-66</w:t>
            </w:r>
          </w:p>
        </w:tc>
        <w:tc>
          <w:tcPr>
            <w:tcW w:w="2491" w:type="dxa"/>
            <w:tcBorders>
              <w:top w:val="nil"/>
              <w:left w:val="nil"/>
              <w:bottom w:val="single" w:sz="4" w:space="0" w:color="auto"/>
              <w:right w:val="single" w:sz="4" w:space="0" w:color="auto"/>
            </w:tcBorders>
            <w:vAlign w:val="center"/>
          </w:tcPr>
          <w:p w14:paraId="01CCE7CB" w14:textId="77777777" w:rsidR="007F475D" w:rsidRPr="001D386E" w:rsidRDefault="007F475D" w:rsidP="0055782A">
            <w:pPr>
              <w:pStyle w:val="TAL"/>
              <w:rPr>
                <w:lang w:eastAsia="zh-CN"/>
              </w:rPr>
            </w:pPr>
            <w:r w:rsidRPr="001D386E">
              <w:rPr>
                <w:rFonts w:hint="eastAsia"/>
                <w:lang w:eastAsia="zh-CN"/>
              </w:rPr>
              <w:t>48, 66</w:t>
            </w:r>
          </w:p>
        </w:tc>
      </w:tr>
      <w:tr w:rsidR="007F475D" w:rsidRPr="001D386E" w14:paraId="0F8BDB96"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6A78365C" w14:textId="77777777" w:rsidR="007F475D" w:rsidRPr="001D386E" w:rsidRDefault="007F475D" w:rsidP="0055782A">
            <w:pPr>
              <w:pStyle w:val="TAL"/>
            </w:pPr>
            <w:r w:rsidRPr="001D386E">
              <w:t>CA_48-48-66</w:t>
            </w:r>
          </w:p>
        </w:tc>
        <w:tc>
          <w:tcPr>
            <w:tcW w:w="2491" w:type="dxa"/>
            <w:tcBorders>
              <w:top w:val="nil"/>
              <w:left w:val="nil"/>
              <w:bottom w:val="single" w:sz="4" w:space="0" w:color="auto"/>
              <w:right w:val="single" w:sz="4" w:space="0" w:color="auto"/>
            </w:tcBorders>
            <w:vAlign w:val="center"/>
          </w:tcPr>
          <w:p w14:paraId="20CA64DB" w14:textId="77777777" w:rsidR="007F475D" w:rsidRPr="001D386E" w:rsidRDefault="007F475D" w:rsidP="0055782A">
            <w:pPr>
              <w:pStyle w:val="TAL"/>
            </w:pPr>
            <w:r w:rsidRPr="001D386E">
              <w:t>48, 66</w:t>
            </w:r>
          </w:p>
        </w:tc>
      </w:tr>
      <w:tr w:rsidR="007F475D" w:rsidRPr="001D386E" w14:paraId="240527A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0373BB8C" w14:textId="77777777" w:rsidR="007F475D" w:rsidRPr="001D386E" w:rsidRDefault="007F475D" w:rsidP="0055782A">
            <w:pPr>
              <w:pStyle w:val="TAL"/>
              <w:rPr>
                <w:lang w:eastAsia="zh-CN"/>
              </w:rPr>
            </w:pPr>
            <w:r w:rsidRPr="001D386E">
              <w:rPr>
                <w:rFonts w:hint="eastAsia"/>
                <w:lang w:eastAsia="zh-CN"/>
              </w:rPr>
              <w:t>CA_</w:t>
            </w:r>
            <w:r w:rsidRPr="001D386E">
              <w:rPr>
                <w:lang w:eastAsia="zh-CN"/>
              </w:rPr>
              <w:t>48-71</w:t>
            </w:r>
          </w:p>
        </w:tc>
        <w:tc>
          <w:tcPr>
            <w:tcW w:w="2491" w:type="dxa"/>
            <w:tcBorders>
              <w:top w:val="nil"/>
              <w:left w:val="nil"/>
              <w:bottom w:val="single" w:sz="4" w:space="0" w:color="auto"/>
              <w:right w:val="single" w:sz="4" w:space="0" w:color="auto"/>
            </w:tcBorders>
            <w:vAlign w:val="center"/>
          </w:tcPr>
          <w:p w14:paraId="09EEAA3A" w14:textId="77777777" w:rsidR="007F475D" w:rsidRPr="001D386E" w:rsidRDefault="007F475D" w:rsidP="0055782A">
            <w:pPr>
              <w:pStyle w:val="TAL"/>
              <w:rPr>
                <w:lang w:eastAsia="zh-CN"/>
              </w:rPr>
            </w:pPr>
            <w:r w:rsidRPr="001D386E">
              <w:rPr>
                <w:rFonts w:hint="eastAsia"/>
                <w:lang w:eastAsia="zh-CN"/>
              </w:rPr>
              <w:t>48,</w:t>
            </w:r>
            <w:r w:rsidRPr="001D386E">
              <w:rPr>
                <w:lang w:eastAsia="zh-CN"/>
              </w:rPr>
              <w:t xml:space="preserve"> </w:t>
            </w:r>
            <w:r w:rsidRPr="001D386E">
              <w:rPr>
                <w:rFonts w:hint="eastAsia"/>
                <w:lang w:eastAsia="zh-CN"/>
              </w:rPr>
              <w:t>71</w:t>
            </w:r>
          </w:p>
        </w:tc>
      </w:tr>
      <w:tr w:rsidR="007F475D" w:rsidRPr="001D386E" w14:paraId="17410F6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4CFB897" w14:textId="77777777" w:rsidR="007F475D" w:rsidRPr="001D386E" w:rsidRDefault="007F475D" w:rsidP="0055782A">
            <w:pPr>
              <w:pStyle w:val="TAL"/>
              <w:rPr>
                <w:lang w:eastAsia="zh-CN"/>
              </w:rPr>
            </w:pPr>
            <w:r w:rsidRPr="001D386E">
              <w:rPr>
                <w:rFonts w:hint="eastAsia"/>
                <w:lang w:eastAsia="zh-CN"/>
              </w:rPr>
              <w:t>CA_</w:t>
            </w:r>
            <w:r w:rsidRPr="001D386E">
              <w:rPr>
                <w:lang w:eastAsia="zh-CN"/>
              </w:rPr>
              <w:t>48-48-71</w:t>
            </w:r>
          </w:p>
        </w:tc>
        <w:tc>
          <w:tcPr>
            <w:tcW w:w="2491" w:type="dxa"/>
            <w:tcBorders>
              <w:top w:val="nil"/>
              <w:left w:val="nil"/>
              <w:bottom w:val="single" w:sz="4" w:space="0" w:color="auto"/>
              <w:right w:val="single" w:sz="4" w:space="0" w:color="auto"/>
            </w:tcBorders>
            <w:vAlign w:val="center"/>
          </w:tcPr>
          <w:p w14:paraId="5FE96127" w14:textId="77777777" w:rsidR="007F475D" w:rsidRPr="001D386E" w:rsidRDefault="007F475D" w:rsidP="0055782A">
            <w:pPr>
              <w:pStyle w:val="TAL"/>
              <w:rPr>
                <w:lang w:eastAsia="zh-CN"/>
              </w:rPr>
            </w:pPr>
            <w:r w:rsidRPr="001D386E">
              <w:rPr>
                <w:rFonts w:hint="eastAsia"/>
                <w:lang w:eastAsia="zh-CN"/>
              </w:rPr>
              <w:t>48,</w:t>
            </w:r>
            <w:r w:rsidRPr="001D386E">
              <w:rPr>
                <w:lang w:eastAsia="zh-CN"/>
              </w:rPr>
              <w:t xml:space="preserve"> </w:t>
            </w:r>
            <w:r w:rsidRPr="001D386E">
              <w:rPr>
                <w:rFonts w:hint="eastAsia"/>
                <w:lang w:eastAsia="zh-CN"/>
              </w:rPr>
              <w:t>71</w:t>
            </w:r>
          </w:p>
        </w:tc>
      </w:tr>
      <w:tr w:rsidR="007F475D" w:rsidRPr="001D386E" w14:paraId="2C98CE3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5F7B988" w14:textId="77777777" w:rsidR="007F475D" w:rsidRPr="001D386E" w:rsidRDefault="007F475D" w:rsidP="0055782A">
            <w:pPr>
              <w:pStyle w:val="TAL"/>
            </w:pPr>
            <w:r w:rsidRPr="001D386E">
              <w:rPr>
                <w:rFonts w:hint="eastAsia"/>
                <w:lang w:eastAsia="zh-CN"/>
              </w:rPr>
              <w:t>CA_66-70</w:t>
            </w:r>
          </w:p>
        </w:tc>
        <w:tc>
          <w:tcPr>
            <w:tcW w:w="2491" w:type="dxa"/>
            <w:tcBorders>
              <w:top w:val="nil"/>
              <w:left w:val="nil"/>
              <w:bottom w:val="single" w:sz="4" w:space="0" w:color="auto"/>
              <w:right w:val="single" w:sz="4" w:space="0" w:color="auto"/>
            </w:tcBorders>
            <w:vAlign w:val="center"/>
          </w:tcPr>
          <w:p w14:paraId="7B956035" w14:textId="77777777" w:rsidR="007F475D" w:rsidRPr="001D386E" w:rsidRDefault="007F475D" w:rsidP="0055782A">
            <w:pPr>
              <w:pStyle w:val="TAL"/>
            </w:pPr>
            <w:r w:rsidRPr="001D386E">
              <w:rPr>
                <w:rFonts w:hint="eastAsia"/>
                <w:lang w:eastAsia="zh-CN"/>
              </w:rPr>
              <w:t>66,</w:t>
            </w:r>
            <w:r>
              <w:rPr>
                <w:rFonts w:cs="Arial"/>
              </w:rPr>
              <w:t xml:space="preserve"> </w:t>
            </w:r>
            <w:r w:rsidRPr="001D386E">
              <w:rPr>
                <w:rFonts w:hint="eastAsia"/>
                <w:lang w:eastAsia="zh-CN"/>
              </w:rPr>
              <w:t>70</w:t>
            </w:r>
          </w:p>
        </w:tc>
      </w:tr>
      <w:tr w:rsidR="007F475D" w:rsidRPr="001D386E" w14:paraId="2A6A4251"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7D2CACBC" w14:textId="77777777" w:rsidR="007F475D" w:rsidRPr="001D386E" w:rsidRDefault="007F475D" w:rsidP="0055782A">
            <w:pPr>
              <w:pStyle w:val="TAL"/>
              <w:rPr>
                <w:lang w:eastAsia="zh-CN"/>
              </w:rPr>
            </w:pPr>
            <w:r w:rsidRPr="001D386E">
              <w:rPr>
                <w:rFonts w:hint="eastAsia"/>
                <w:lang w:eastAsia="zh-CN"/>
              </w:rPr>
              <w:t>CA_66-66-70</w:t>
            </w:r>
          </w:p>
        </w:tc>
        <w:tc>
          <w:tcPr>
            <w:tcW w:w="2491" w:type="dxa"/>
            <w:tcBorders>
              <w:top w:val="nil"/>
              <w:left w:val="nil"/>
              <w:bottom w:val="single" w:sz="4" w:space="0" w:color="auto"/>
              <w:right w:val="single" w:sz="4" w:space="0" w:color="auto"/>
            </w:tcBorders>
            <w:vAlign w:val="center"/>
          </w:tcPr>
          <w:p w14:paraId="35EB9971" w14:textId="77777777" w:rsidR="007F475D" w:rsidRPr="001D386E" w:rsidRDefault="007F475D" w:rsidP="0055782A">
            <w:pPr>
              <w:pStyle w:val="TAL"/>
              <w:rPr>
                <w:lang w:eastAsia="zh-CN"/>
              </w:rPr>
            </w:pPr>
            <w:r w:rsidRPr="001D386E">
              <w:rPr>
                <w:rFonts w:hint="eastAsia"/>
                <w:lang w:eastAsia="zh-CN"/>
              </w:rPr>
              <w:t>66,</w:t>
            </w:r>
            <w:r>
              <w:rPr>
                <w:rFonts w:cs="Arial"/>
              </w:rPr>
              <w:t xml:space="preserve"> </w:t>
            </w:r>
            <w:r w:rsidRPr="001D386E">
              <w:rPr>
                <w:rFonts w:hint="eastAsia"/>
                <w:lang w:eastAsia="zh-CN"/>
              </w:rPr>
              <w:t>70</w:t>
            </w:r>
          </w:p>
        </w:tc>
      </w:tr>
      <w:tr w:rsidR="007F475D" w:rsidRPr="001D386E" w14:paraId="18D3E670"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497EF517" w14:textId="77777777" w:rsidR="007F475D" w:rsidRPr="001D386E" w:rsidRDefault="007F475D" w:rsidP="0055782A">
            <w:pPr>
              <w:pStyle w:val="TAL"/>
              <w:rPr>
                <w:rFonts w:cs="Arial"/>
                <w:lang w:eastAsia="zh-CN"/>
              </w:rPr>
            </w:pPr>
            <w:r w:rsidRPr="001D386E">
              <w:rPr>
                <w:rFonts w:cs="Arial"/>
                <w:lang w:eastAsia="zh-CN"/>
              </w:rPr>
              <w:t>CA_66-71</w:t>
            </w:r>
          </w:p>
        </w:tc>
        <w:tc>
          <w:tcPr>
            <w:tcW w:w="2491" w:type="dxa"/>
            <w:tcBorders>
              <w:top w:val="nil"/>
              <w:left w:val="nil"/>
              <w:bottom w:val="single" w:sz="4" w:space="0" w:color="auto"/>
              <w:right w:val="single" w:sz="4" w:space="0" w:color="auto"/>
            </w:tcBorders>
            <w:vAlign w:val="center"/>
          </w:tcPr>
          <w:p w14:paraId="268D6121" w14:textId="77777777" w:rsidR="007F475D" w:rsidRPr="001D386E" w:rsidRDefault="007F475D" w:rsidP="0055782A">
            <w:pPr>
              <w:pStyle w:val="TAL"/>
              <w:rPr>
                <w:rFonts w:cs="Arial"/>
                <w:lang w:eastAsia="zh-CN"/>
              </w:rPr>
            </w:pPr>
            <w:r w:rsidRPr="001D386E">
              <w:rPr>
                <w:rFonts w:cs="Arial"/>
                <w:lang w:eastAsia="zh-CN"/>
              </w:rPr>
              <w:t>66, 71</w:t>
            </w:r>
          </w:p>
        </w:tc>
      </w:tr>
      <w:tr w:rsidR="007F475D" w:rsidRPr="001D386E" w14:paraId="461F3AAC"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143C1A0D" w14:textId="77777777" w:rsidR="007F475D" w:rsidRPr="001D386E" w:rsidRDefault="007F475D" w:rsidP="0055782A">
            <w:pPr>
              <w:pStyle w:val="TAL"/>
              <w:rPr>
                <w:lang w:eastAsia="zh-CN"/>
              </w:rPr>
            </w:pPr>
            <w:r w:rsidRPr="001D386E">
              <w:rPr>
                <w:rFonts w:hint="eastAsia"/>
                <w:lang w:eastAsia="zh-CN"/>
              </w:rPr>
              <w:t>CA_66</w:t>
            </w:r>
            <w:r w:rsidRPr="001D386E">
              <w:rPr>
                <w:lang w:eastAsia="zh-CN"/>
              </w:rPr>
              <w:t>-66-71</w:t>
            </w:r>
          </w:p>
        </w:tc>
        <w:tc>
          <w:tcPr>
            <w:tcW w:w="2491" w:type="dxa"/>
            <w:tcBorders>
              <w:top w:val="nil"/>
              <w:left w:val="nil"/>
              <w:bottom w:val="single" w:sz="4" w:space="0" w:color="auto"/>
              <w:right w:val="single" w:sz="4" w:space="0" w:color="auto"/>
            </w:tcBorders>
            <w:vAlign w:val="center"/>
          </w:tcPr>
          <w:p w14:paraId="60C02383" w14:textId="77777777" w:rsidR="007F475D" w:rsidRPr="001D386E" w:rsidRDefault="007F475D" w:rsidP="0055782A">
            <w:pPr>
              <w:pStyle w:val="TAL"/>
              <w:rPr>
                <w:lang w:eastAsia="zh-CN"/>
              </w:rPr>
            </w:pPr>
            <w:r w:rsidRPr="001D386E">
              <w:rPr>
                <w:rFonts w:hint="eastAsia"/>
                <w:lang w:eastAsia="zh-CN"/>
              </w:rPr>
              <w:t>66, 71</w:t>
            </w:r>
          </w:p>
        </w:tc>
      </w:tr>
      <w:tr w:rsidR="007F475D" w:rsidRPr="001D386E" w14:paraId="37A39E0E" w14:textId="77777777" w:rsidTr="0055782A">
        <w:trPr>
          <w:trHeight w:val="240"/>
          <w:jc w:val="center"/>
        </w:trPr>
        <w:tc>
          <w:tcPr>
            <w:tcW w:w="1919" w:type="dxa"/>
            <w:tcBorders>
              <w:top w:val="nil"/>
              <w:left w:val="single" w:sz="4" w:space="0" w:color="auto"/>
              <w:bottom w:val="single" w:sz="4" w:space="0" w:color="auto"/>
              <w:right w:val="single" w:sz="4" w:space="0" w:color="auto"/>
            </w:tcBorders>
            <w:shd w:val="clear" w:color="auto" w:fill="auto"/>
            <w:vAlign w:val="center"/>
          </w:tcPr>
          <w:p w14:paraId="371AA968" w14:textId="77777777" w:rsidR="007F475D" w:rsidRPr="001D386E" w:rsidRDefault="007F475D" w:rsidP="0055782A">
            <w:pPr>
              <w:pStyle w:val="TAL"/>
              <w:rPr>
                <w:rFonts w:cs="Arial"/>
                <w:lang w:eastAsia="zh-CN"/>
              </w:rPr>
            </w:pPr>
            <w:r w:rsidRPr="001D386E">
              <w:rPr>
                <w:rFonts w:cs="Arial"/>
                <w:lang w:eastAsia="zh-CN"/>
              </w:rPr>
              <w:t>CA_70-71</w:t>
            </w:r>
          </w:p>
        </w:tc>
        <w:tc>
          <w:tcPr>
            <w:tcW w:w="2491" w:type="dxa"/>
            <w:tcBorders>
              <w:top w:val="nil"/>
              <w:left w:val="nil"/>
              <w:bottom w:val="single" w:sz="4" w:space="0" w:color="auto"/>
              <w:right w:val="single" w:sz="4" w:space="0" w:color="auto"/>
            </w:tcBorders>
            <w:vAlign w:val="center"/>
          </w:tcPr>
          <w:p w14:paraId="14E1DB38" w14:textId="77777777" w:rsidR="007F475D" w:rsidRPr="001D386E" w:rsidRDefault="007F475D" w:rsidP="0055782A">
            <w:pPr>
              <w:pStyle w:val="TAL"/>
              <w:rPr>
                <w:rFonts w:cs="Arial"/>
                <w:lang w:eastAsia="zh-CN"/>
              </w:rPr>
            </w:pPr>
            <w:r w:rsidRPr="001D386E">
              <w:rPr>
                <w:rFonts w:cs="Arial"/>
                <w:lang w:eastAsia="zh-CN"/>
              </w:rPr>
              <w:t>70, 71</w:t>
            </w:r>
          </w:p>
        </w:tc>
      </w:tr>
      <w:tr w:rsidR="007F475D" w:rsidRPr="001D386E" w14:paraId="1BE8E5FB" w14:textId="77777777" w:rsidTr="0055782A">
        <w:trPr>
          <w:trHeight w:val="555"/>
          <w:jc w:val="center"/>
        </w:trPr>
        <w:tc>
          <w:tcPr>
            <w:tcW w:w="44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F34718" w14:textId="77777777" w:rsidR="007F475D" w:rsidRPr="001D386E" w:rsidRDefault="007F475D" w:rsidP="0055782A">
            <w:pPr>
              <w:pStyle w:val="TAN"/>
            </w:pPr>
            <w:r w:rsidRPr="001D386E">
              <w:t>NOTE 1:</w:t>
            </w:r>
            <w:r w:rsidRPr="001D386E">
              <w:rPr>
                <w:lang w:eastAsia="ja-JP"/>
              </w:rPr>
              <w:tab/>
            </w:r>
            <w:r w:rsidRPr="001D386E">
              <w:t>The frequency range in band 28 is restricted for this CA band combination to 703-733 MHz for the UL and 758-788 MHz for the DL</w:t>
            </w:r>
            <w:r>
              <w:t xml:space="preserve">. </w:t>
            </w:r>
            <w:r w:rsidRPr="00C95BC6">
              <w:t>This restriction also apply for any band combinations when CA_20-28 is a subset of a higher order band combination.</w:t>
            </w:r>
          </w:p>
          <w:p w14:paraId="01FB2C8E" w14:textId="77777777" w:rsidR="007F475D" w:rsidRPr="001D386E" w:rsidRDefault="007F475D" w:rsidP="0055782A">
            <w:pPr>
              <w:pStyle w:val="TAN"/>
            </w:pPr>
            <w:r w:rsidRPr="001D386E">
              <w:t>NOTE 2:</w:t>
            </w:r>
            <w:r w:rsidRPr="001D386E">
              <w:rPr>
                <w:lang w:eastAsia="ja-JP"/>
              </w:rPr>
              <w:tab/>
            </w:r>
            <w:r w:rsidRPr="001D386E">
              <w:t>The frequency range in band 28 is restricted for this CA band combination to 718-748 MHz for the UL and 773-803 MHz for the DL</w:t>
            </w:r>
          </w:p>
        </w:tc>
      </w:tr>
    </w:tbl>
    <w:p w14:paraId="1F6322A6" w14:textId="77777777" w:rsidR="00E51FD4" w:rsidRPr="001D386E" w:rsidRDefault="00E51FD4" w:rsidP="00E51FD4"/>
    <w:p w14:paraId="4AFA19FD" w14:textId="4A7E0111" w:rsidR="00323A8C" w:rsidRDefault="00323A8C" w:rsidP="00323A8C">
      <w:pPr>
        <w:rPr>
          <w:color w:val="0070C0"/>
          <w:sz w:val="24"/>
          <w:szCs w:val="24"/>
        </w:rPr>
      </w:pPr>
      <w:bookmarkStart w:id="24" w:name="_Hlk12890256"/>
      <w:r w:rsidRPr="00E30AB6">
        <w:rPr>
          <w:color w:val="0070C0"/>
          <w:sz w:val="24"/>
          <w:szCs w:val="24"/>
        </w:rPr>
        <w:t>************************</w:t>
      </w:r>
      <w:r>
        <w:rPr>
          <w:color w:val="0070C0"/>
          <w:sz w:val="24"/>
          <w:szCs w:val="24"/>
        </w:rPr>
        <w:t xml:space="preserve"> Next</w:t>
      </w:r>
      <w:r w:rsidRPr="00E30AB6">
        <w:rPr>
          <w:color w:val="0070C0"/>
          <w:sz w:val="24"/>
          <w:szCs w:val="24"/>
        </w:rPr>
        <w:t xml:space="preserve"> change</w:t>
      </w:r>
      <w:r>
        <w:rPr>
          <w:color w:val="0070C0"/>
          <w:sz w:val="24"/>
          <w:szCs w:val="24"/>
        </w:rPr>
        <w:t xml:space="preserve"> </w:t>
      </w:r>
      <w:r w:rsidRPr="00E30AB6">
        <w:rPr>
          <w:color w:val="0070C0"/>
          <w:sz w:val="24"/>
          <w:szCs w:val="24"/>
        </w:rPr>
        <w:t>****************************************</w:t>
      </w:r>
    </w:p>
    <w:p w14:paraId="38CDCC73" w14:textId="1E7E5122" w:rsidR="0086035F" w:rsidRDefault="0086035F" w:rsidP="0086035F">
      <w:pPr>
        <w:ind w:firstLineChars="50" w:firstLine="100"/>
        <w:outlineLvl w:val="0"/>
        <w:rPr>
          <w:noProof/>
          <w:snapToGrid w:val="0"/>
          <w:color w:val="FF0000"/>
          <w:lang w:eastAsia="zh-CN"/>
        </w:rPr>
      </w:pPr>
      <w:r>
        <w:rPr>
          <w:noProof/>
          <w:snapToGrid w:val="0"/>
          <w:color w:val="FF0000"/>
          <w:lang w:eastAsia="zh-CN"/>
        </w:rPr>
        <w:t xml:space="preserve">&lt; Next Changes </w:t>
      </w:r>
      <w:r>
        <w:rPr>
          <w:color w:val="FF0000"/>
        </w:rPr>
        <w:t>Table 5.</w:t>
      </w:r>
      <w:r w:rsidRPr="0086035F">
        <w:rPr>
          <w:color w:val="FF0000"/>
        </w:rPr>
        <w:t>6A.1-2</w:t>
      </w:r>
      <w:r>
        <w:rPr>
          <w:noProof/>
          <w:snapToGrid w:val="0"/>
          <w:color w:val="FF0000"/>
          <w:lang w:eastAsia="zh-CN"/>
        </w:rPr>
        <w:t>&gt;</w:t>
      </w:r>
    </w:p>
    <w:p w14:paraId="78AAACD8" w14:textId="77777777" w:rsidR="00323A8C" w:rsidRPr="0086035F" w:rsidRDefault="00323A8C" w:rsidP="0086035F">
      <w:pPr>
        <w:pStyle w:val="TAH"/>
        <w:jc w:val="left"/>
        <w:rPr>
          <w:b w:val="0"/>
          <w:bCs/>
        </w:rPr>
      </w:pPr>
    </w:p>
    <w:p w14:paraId="16525DED" w14:textId="064D2043" w:rsidR="00F5791B" w:rsidRPr="001D386E" w:rsidRDefault="00F5791B" w:rsidP="00F5791B">
      <w:pPr>
        <w:pStyle w:val="TAH"/>
      </w:pPr>
      <w:bookmarkStart w:id="25" w:name="_Hlk211251469"/>
      <w:r w:rsidRPr="001D386E">
        <w:t>Table 5.6A.1-2</w:t>
      </w:r>
      <w:bookmarkEnd w:id="24"/>
      <w:bookmarkEnd w:id="25"/>
      <w:r w:rsidRPr="001D386E">
        <w:t>: E-UTRA CA configurations and bandwidth combination sets defined for inter-band CA (two bands)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66"/>
        <w:gridCol w:w="767"/>
        <w:gridCol w:w="586"/>
        <w:gridCol w:w="78"/>
        <w:gridCol w:w="508"/>
        <w:gridCol w:w="156"/>
        <w:gridCol w:w="430"/>
        <w:gridCol w:w="234"/>
        <w:gridCol w:w="352"/>
        <w:gridCol w:w="312"/>
        <w:gridCol w:w="215"/>
        <w:gridCol w:w="449"/>
        <w:gridCol w:w="78"/>
        <w:gridCol w:w="586"/>
        <w:gridCol w:w="1187"/>
        <w:gridCol w:w="1286"/>
        <w:tblGridChange w:id="26">
          <w:tblGrid>
            <w:gridCol w:w="1404"/>
            <w:gridCol w:w="1466"/>
            <w:gridCol w:w="767"/>
            <w:gridCol w:w="586"/>
            <w:gridCol w:w="78"/>
            <w:gridCol w:w="508"/>
            <w:gridCol w:w="156"/>
            <w:gridCol w:w="430"/>
            <w:gridCol w:w="234"/>
            <w:gridCol w:w="352"/>
            <w:gridCol w:w="312"/>
            <w:gridCol w:w="215"/>
            <w:gridCol w:w="449"/>
            <w:gridCol w:w="78"/>
            <w:gridCol w:w="586"/>
            <w:gridCol w:w="1187"/>
            <w:gridCol w:w="1286"/>
          </w:tblGrid>
        </w:tblGridChange>
      </w:tblGrid>
      <w:tr w:rsidR="00931A31" w14:paraId="2686653B" w14:textId="77777777" w:rsidTr="0055782A">
        <w:trPr>
          <w:jc w:val="center"/>
        </w:trPr>
        <w:tc>
          <w:tcPr>
            <w:tcW w:w="10094" w:type="dxa"/>
            <w:gridSpan w:val="17"/>
            <w:tcBorders>
              <w:top w:val="single" w:sz="4" w:space="0" w:color="auto"/>
              <w:left w:val="single" w:sz="4" w:space="0" w:color="auto"/>
              <w:bottom w:val="single" w:sz="4" w:space="0" w:color="auto"/>
              <w:right w:val="single" w:sz="4" w:space="0" w:color="auto"/>
            </w:tcBorders>
            <w:vAlign w:val="center"/>
            <w:hideMark/>
          </w:tcPr>
          <w:p w14:paraId="5A707005" w14:textId="77777777" w:rsidR="00931A31" w:rsidRDefault="00931A31" w:rsidP="0055782A">
            <w:pPr>
              <w:pStyle w:val="TAH"/>
            </w:pPr>
            <w:r>
              <w:t>c</w:t>
            </w:r>
          </w:p>
        </w:tc>
      </w:tr>
      <w:tr w:rsidR="00931A31" w14:paraId="36B99B07" w14:textId="77777777" w:rsidTr="00931A31">
        <w:trPr>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14:paraId="0CE6541D" w14:textId="77777777" w:rsidR="00931A31" w:rsidRDefault="00931A31" w:rsidP="0055782A">
            <w:pPr>
              <w:pStyle w:val="TAH"/>
            </w:pPr>
            <w:r>
              <w:t>E-UTRA CA Configuration</w:t>
            </w:r>
          </w:p>
        </w:tc>
        <w:tc>
          <w:tcPr>
            <w:tcW w:w="1466" w:type="dxa"/>
            <w:tcBorders>
              <w:top w:val="single" w:sz="4" w:space="0" w:color="auto"/>
              <w:left w:val="single" w:sz="4" w:space="0" w:color="auto"/>
              <w:bottom w:val="single" w:sz="4" w:space="0" w:color="auto"/>
              <w:right w:val="single" w:sz="4" w:space="0" w:color="auto"/>
            </w:tcBorders>
            <w:hideMark/>
          </w:tcPr>
          <w:p w14:paraId="7B35A18A" w14:textId="77777777" w:rsidR="00931A31" w:rsidRDefault="00931A31" w:rsidP="0055782A">
            <w:pPr>
              <w:pStyle w:val="TAH"/>
            </w:pPr>
            <w:r>
              <w:rPr>
                <w:lang w:val="en-US" w:eastAsia="ja-JP"/>
              </w:rPr>
              <w:t>Uplink CA configurations (NOTE 4)</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833680" w14:textId="77777777" w:rsidR="00931A31" w:rsidRDefault="00931A31" w:rsidP="0055782A">
            <w:pPr>
              <w:pStyle w:val="TAH"/>
            </w:pPr>
            <w:r>
              <w:t>E-UTRA Bands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CEA0A4" w14:textId="77777777" w:rsidR="00931A31" w:rsidRDefault="00931A31" w:rsidP="0055782A">
            <w:pPr>
              <w:pStyle w:val="TAH"/>
            </w:pPr>
            <w:r>
              <w:t>1.4</w:t>
            </w:r>
            <w:r>
              <w:br/>
              <w:t>MHz</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F5B31A" w14:textId="77777777" w:rsidR="00931A31" w:rsidRDefault="00931A31" w:rsidP="0055782A">
            <w:pPr>
              <w:pStyle w:val="TAH"/>
            </w:pPr>
            <w:r>
              <w:t>3</w:t>
            </w:r>
            <w:r>
              <w:br/>
              <w:t>MHz</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E4F2A5" w14:textId="77777777" w:rsidR="00931A31" w:rsidRDefault="00931A31" w:rsidP="0055782A">
            <w:pPr>
              <w:pStyle w:val="TAH"/>
            </w:pPr>
            <w:r>
              <w:t>5</w:t>
            </w:r>
            <w:r>
              <w:br/>
              <w:t>MHz</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3D63B5" w14:textId="77777777" w:rsidR="00931A31" w:rsidRDefault="00931A31" w:rsidP="0055782A">
            <w:pPr>
              <w:pStyle w:val="TAH"/>
            </w:pPr>
            <w:r>
              <w:t>10</w:t>
            </w:r>
            <w:r>
              <w:br/>
              <w:t>MHz</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C26E055" w14:textId="77777777" w:rsidR="00931A31" w:rsidRDefault="00931A31" w:rsidP="0055782A">
            <w:pPr>
              <w:pStyle w:val="TAH"/>
            </w:pPr>
            <w:r>
              <w:t>15</w:t>
            </w:r>
            <w:r>
              <w:b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0A7904F5" w14:textId="77777777" w:rsidR="00931A31" w:rsidRDefault="00931A31" w:rsidP="0055782A">
            <w:pPr>
              <w:pStyle w:val="TAH"/>
            </w:pPr>
            <w:r>
              <w:t>20</w:t>
            </w:r>
            <w:r>
              <w:br/>
              <w:t>MHz</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FBFE9F1" w14:textId="77777777" w:rsidR="00931A31" w:rsidRDefault="00931A31" w:rsidP="0055782A">
            <w:pPr>
              <w:pStyle w:val="TAH"/>
            </w:pPr>
            <w:r>
              <w:t>Maximum aggregated bandwidth</w:t>
            </w:r>
          </w:p>
          <w:p w14:paraId="607EB291" w14:textId="77777777" w:rsidR="00931A31" w:rsidRDefault="00931A31" w:rsidP="0055782A">
            <w:pPr>
              <w:pStyle w:val="TAH"/>
            </w:pPr>
            <w:r>
              <w:t>[MHz]</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79553B7" w14:textId="77777777" w:rsidR="00931A31" w:rsidRDefault="00931A31" w:rsidP="0055782A">
            <w:pPr>
              <w:pStyle w:val="TAH"/>
            </w:pPr>
            <w:r>
              <w:t>Bandwidth combination set</w:t>
            </w:r>
          </w:p>
        </w:tc>
      </w:tr>
      <w:tr w:rsidR="00931A31" w14:paraId="6C7BCB2D" w14:textId="77777777" w:rsidTr="00931A31">
        <w:trPr>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7D25A7" w14:textId="77777777" w:rsidR="00931A31" w:rsidRDefault="00931A31" w:rsidP="0055782A">
            <w:pPr>
              <w:pStyle w:val="TAC"/>
            </w:pPr>
            <w:r>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Pr>
                  <w:rFonts w:eastAsia="Calibri"/>
                  <w:lang w:val="en-US"/>
                </w:rPr>
                <w:t>1A</w:t>
              </w:r>
            </w:smartTag>
            <w:r>
              <w:rPr>
                <w:rFonts w:eastAsia="Calibri"/>
                <w:lang w:val="en-US"/>
              </w:rPr>
              <w:t>-</w:t>
            </w:r>
            <w:r>
              <w:rPr>
                <w:rFonts w:eastAsia="Calibri"/>
                <w:lang w:val="en-US" w:eastAsia="ja-JP"/>
              </w:rPr>
              <w:t>3</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1A1D6F" w14:textId="77777777" w:rsidR="00931A31" w:rsidRDefault="00931A31" w:rsidP="0055782A">
            <w:pPr>
              <w:pStyle w:val="TAC"/>
              <w:rPr>
                <w:rFonts w:eastAsia="Calibri"/>
                <w:lang w:val="en-US"/>
              </w:rPr>
            </w:pPr>
            <w:r>
              <w:t>CA_1A-3A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E7F3C9" w14:textId="77777777" w:rsidR="00931A31" w:rsidRDefault="00931A31" w:rsidP="0055782A">
            <w:pPr>
              <w:pStyle w:val="TAC"/>
              <w:rPr>
                <w:rFonts w:eastAsia="SimSun"/>
              </w:rPr>
            </w:pPr>
            <w:r>
              <w:rPr>
                <w:rFonts w:eastAsia="Calibri"/>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3A800BE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56A6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338D61" w14:textId="77777777" w:rsidR="00931A31" w:rsidRDefault="00931A31" w:rsidP="0055782A">
            <w:pPr>
              <w:pStyle w:val="TAC"/>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C3B6AE" w14:textId="77777777" w:rsidR="00931A31" w:rsidRDefault="00931A31" w:rsidP="0055782A">
            <w:pPr>
              <w:pStyle w:val="TAC"/>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43EF07" w14:textId="77777777" w:rsidR="00931A31" w:rsidRDefault="00931A31" w:rsidP="0055782A">
            <w:pPr>
              <w:pStyle w:val="TAC"/>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35B3C2" w14:textId="77777777" w:rsidR="00931A31" w:rsidRDefault="00931A31" w:rsidP="0055782A">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3E1FF9" w14:textId="77777777" w:rsidR="00931A31" w:rsidRDefault="00931A31" w:rsidP="0055782A">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5D6F19" w14:textId="77777777" w:rsidR="00931A31" w:rsidRDefault="00931A31" w:rsidP="0055782A">
            <w:pPr>
              <w:pStyle w:val="TAC"/>
            </w:pPr>
            <w:r>
              <w:rPr>
                <w:rFonts w:eastAsia="Calibri"/>
                <w:lang w:val="en-US" w:eastAsia="ja-JP"/>
              </w:rPr>
              <w:t>0</w:t>
            </w:r>
          </w:p>
        </w:tc>
      </w:tr>
      <w:tr w:rsidR="00931A31" w14:paraId="602067A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E66E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F4306"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2B2E79" w14:textId="77777777" w:rsidR="00931A31" w:rsidRDefault="00931A31" w:rsidP="0055782A">
            <w:pPr>
              <w:pStyle w:val="TAC"/>
            </w:pPr>
            <w:r>
              <w:rPr>
                <w:rFonts w:eastAsia="Calibri"/>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3EA2A4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7AC8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6DA62B" w14:textId="77777777" w:rsidR="00931A31" w:rsidRDefault="00931A31" w:rsidP="0055782A">
            <w:pPr>
              <w:pStyle w:val="TAC"/>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8C6F46" w14:textId="77777777" w:rsidR="00931A31" w:rsidRDefault="00931A31" w:rsidP="0055782A">
            <w:pPr>
              <w:pStyle w:val="TAC"/>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495C9DA" w14:textId="77777777" w:rsidR="00931A31" w:rsidRDefault="00931A31" w:rsidP="0055782A">
            <w:pPr>
              <w:pStyle w:val="TAC"/>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6D6D42" w14:textId="77777777" w:rsidR="00931A31" w:rsidRDefault="00931A31" w:rsidP="0055782A">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57E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6BD14" w14:textId="77777777" w:rsidR="00931A31" w:rsidRDefault="00931A31" w:rsidP="0055782A">
            <w:pPr>
              <w:spacing w:after="0"/>
              <w:rPr>
                <w:rFonts w:ascii="Arial" w:hAnsi="Arial"/>
                <w:sz w:val="18"/>
              </w:rPr>
            </w:pPr>
          </w:p>
        </w:tc>
      </w:tr>
      <w:tr w:rsidR="00931A31" w14:paraId="717565A5" w14:textId="77777777" w:rsidTr="00931A3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565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59FAB"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7B468E" w14:textId="77777777" w:rsidR="00931A31" w:rsidRDefault="00931A31" w:rsidP="0055782A">
            <w:pPr>
              <w:pStyle w:val="TAC"/>
            </w:pPr>
            <w:r>
              <w:rPr>
                <w:rFonts w:eastAsia="Calibri"/>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644E6A7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57FA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1FB65C" w14:textId="77777777" w:rsidR="00931A31" w:rsidRDefault="00931A31" w:rsidP="0055782A">
            <w:pPr>
              <w:pStyle w:val="TAC"/>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A3BCC4" w14:textId="77777777" w:rsidR="00931A31" w:rsidRDefault="00931A31" w:rsidP="0055782A">
            <w:pPr>
              <w:pStyle w:val="TAC"/>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88D80C6" w14:textId="77777777" w:rsidR="00931A31" w:rsidRDefault="00931A31" w:rsidP="0055782A">
            <w:pPr>
              <w:pStyle w:val="TAC"/>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91F00B" w14:textId="77777777" w:rsidR="00931A31" w:rsidRDefault="00931A31" w:rsidP="0055782A">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B28DBF" w14:textId="77777777" w:rsidR="00931A31" w:rsidRDefault="00931A31" w:rsidP="0055782A">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F49141" w14:textId="77777777" w:rsidR="00931A31" w:rsidRDefault="00931A31" w:rsidP="0055782A">
            <w:pPr>
              <w:pStyle w:val="TAC"/>
            </w:pPr>
            <w:r>
              <w:rPr>
                <w:rFonts w:eastAsia="Calibri"/>
                <w:lang w:val="en-US" w:eastAsia="ja-JP"/>
              </w:rPr>
              <w:t>1</w:t>
            </w:r>
          </w:p>
        </w:tc>
      </w:tr>
      <w:tr w:rsidR="00931A31" w14:paraId="1FE2634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94EA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BED55"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2CAF59" w14:textId="77777777" w:rsidR="00931A31" w:rsidRDefault="00931A31" w:rsidP="0055782A">
            <w:pPr>
              <w:pStyle w:val="TAC"/>
            </w:pPr>
            <w:r>
              <w:rPr>
                <w:rFonts w:eastAsia="Calibri"/>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54F98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8D4AE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7ED92F" w14:textId="77777777" w:rsidR="00931A31" w:rsidRDefault="00931A31" w:rsidP="0055782A">
            <w:pPr>
              <w:pStyle w:val="TAC"/>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5E9712" w14:textId="77777777" w:rsidR="00931A31" w:rsidRDefault="00931A31" w:rsidP="0055782A">
            <w:pPr>
              <w:pStyle w:val="TAC"/>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CD673D1" w14:textId="77777777" w:rsidR="00931A31" w:rsidRDefault="00931A31" w:rsidP="0055782A">
            <w:pPr>
              <w:pStyle w:val="TAC"/>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25F071" w14:textId="77777777" w:rsidR="00931A31" w:rsidRDefault="00931A31" w:rsidP="0055782A">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5FEE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00A28" w14:textId="77777777" w:rsidR="00931A31" w:rsidRDefault="00931A31" w:rsidP="0055782A">
            <w:pPr>
              <w:spacing w:after="0"/>
              <w:rPr>
                <w:rFonts w:ascii="Arial" w:hAnsi="Arial"/>
                <w:sz w:val="18"/>
              </w:rPr>
            </w:pPr>
          </w:p>
        </w:tc>
      </w:tr>
      <w:tr w:rsidR="00931A31" w14:paraId="72EB7BE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080804" w14:textId="77777777" w:rsidR="00931A31" w:rsidRDefault="00931A31" w:rsidP="0055782A">
            <w:pPr>
              <w:pStyle w:val="TAC"/>
            </w:pPr>
            <w:r>
              <w:rPr>
                <w:rFonts w:eastAsia="Malgun Gothic"/>
                <w:lang w:val="en-US"/>
              </w:rPr>
              <w:t>CA_</w:t>
            </w:r>
            <w:r>
              <w:rPr>
                <w:lang w:val="en-US" w:eastAsia="zh-CN"/>
              </w:rPr>
              <w:t>1A</w:t>
            </w:r>
            <w:r>
              <w:rPr>
                <w:rFonts w:eastAsia="Malgun Gothic"/>
                <w:lang w:val="en-US"/>
              </w:rPr>
              <w:t>-</w:t>
            </w:r>
            <w:r>
              <w:rPr>
                <w:lang w:val="en-US" w:eastAsia="zh-CN"/>
              </w:rPr>
              <w:t>1A-3A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285E25" w14:textId="77777777" w:rsidR="00931A31" w:rsidRDefault="00931A31" w:rsidP="0055782A">
            <w:pPr>
              <w:pStyle w:val="TAC"/>
              <w:rPr>
                <w:lang w:val="en-US" w:eastAsia="zh-CN"/>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B05901" w14:textId="77777777" w:rsidR="00931A31" w:rsidRDefault="00931A31" w:rsidP="0055782A">
            <w:pPr>
              <w:pStyle w:val="TAC"/>
              <w:rPr>
                <w:rFonts w:eastAsia="Calibri"/>
                <w:lang w:val="en-US" w:eastAsia="ja-JP"/>
              </w:rPr>
            </w:pPr>
            <w: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153519B" w14:textId="77777777" w:rsidR="00931A31" w:rsidRDefault="00931A31" w:rsidP="0055782A">
            <w:pPr>
              <w:pStyle w:val="TAC"/>
              <w:rPr>
                <w:rFonts w:eastAsia="Calibri"/>
                <w:lang w:val="en-US"/>
              </w:rPr>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6E83C5" w14:textId="77777777" w:rsidR="00931A31" w:rsidRDefault="00931A31" w:rsidP="0055782A">
            <w:pPr>
              <w:pStyle w:val="TAC"/>
              <w:rPr>
                <w:rFonts w:eastAsia="SimSu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C1FBF2" w14:textId="77777777" w:rsidR="00931A31" w:rsidRDefault="00931A31" w:rsidP="0055782A">
            <w:pPr>
              <w:pStyle w:val="TAC"/>
            </w:pPr>
            <w:r>
              <w:rPr>
                <w:lang w:eastAsia="zh-CN"/>
              </w:rPr>
              <w:t>0</w:t>
            </w:r>
          </w:p>
        </w:tc>
      </w:tr>
      <w:tr w:rsidR="00931A31" w14:paraId="613F3A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C687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F7AB6" w14:textId="77777777" w:rsidR="00931A31" w:rsidRDefault="00931A31" w:rsidP="0055782A">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5372C8" w14:textId="77777777" w:rsidR="00931A31" w:rsidRDefault="00931A31" w:rsidP="0055782A">
            <w:pPr>
              <w:pStyle w:val="TAC"/>
              <w:rPr>
                <w:rFonts w:eastAsia="Calibri"/>
                <w:lang w:val="en-US" w:eastAsia="ja-JP"/>
              </w:rPr>
            </w:pPr>
            <w:r>
              <w:rPr>
                <w:lang w:val="en-US"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66673440"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4C74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0C4F9E" w14:textId="77777777" w:rsidR="00931A31" w:rsidRDefault="00931A31" w:rsidP="0055782A">
            <w:pPr>
              <w:pStyle w:val="TAC"/>
              <w:rPr>
                <w:rFonts w:eastAsia="Calibri"/>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572BC6" w14:textId="77777777" w:rsidR="00931A31" w:rsidRDefault="00931A31" w:rsidP="0055782A">
            <w:pPr>
              <w:pStyle w:val="TAC"/>
              <w:rPr>
                <w:rFonts w:eastAsia="Calibri"/>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23740CB" w14:textId="77777777" w:rsidR="00931A31" w:rsidRDefault="00931A31" w:rsidP="0055782A">
            <w:pPr>
              <w:pStyle w:val="TAC"/>
              <w:rPr>
                <w:rFonts w:eastAsia="Calibri"/>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BD7ADF" w14:textId="77777777" w:rsidR="00931A31" w:rsidRDefault="00931A31" w:rsidP="0055782A">
            <w:pPr>
              <w:pStyle w:val="TAC"/>
              <w:rPr>
                <w:rFonts w:eastAsia="Calibri"/>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F8F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70748" w14:textId="77777777" w:rsidR="00931A31" w:rsidRDefault="00931A31" w:rsidP="0055782A">
            <w:pPr>
              <w:spacing w:after="0"/>
              <w:rPr>
                <w:rFonts w:ascii="Arial" w:hAnsi="Arial"/>
                <w:sz w:val="18"/>
              </w:rPr>
            </w:pPr>
          </w:p>
        </w:tc>
      </w:tr>
      <w:tr w:rsidR="00931A31" w14:paraId="4CA27FA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B56A77" w14:textId="77777777" w:rsidR="00931A31" w:rsidRDefault="00931A31" w:rsidP="0055782A">
            <w:pPr>
              <w:pStyle w:val="TAC"/>
              <w:rPr>
                <w:rFonts w:eastAsia="SimSun"/>
              </w:rPr>
            </w:pPr>
            <w:r>
              <w:rPr>
                <w:lang w:val="en-US"/>
              </w:rPr>
              <w:t>CA_1A-1A-7A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C2491F" w14:textId="77777777" w:rsidR="00931A31" w:rsidRDefault="00931A31" w:rsidP="0055782A">
            <w:pPr>
              <w:pStyle w:val="TAC"/>
              <w:rPr>
                <w:lang w:val="en-US" w:eastAsia="zh-CN"/>
              </w:rPr>
            </w:pPr>
            <w:r>
              <w:rPr>
                <w:rFonts w:cs="Arial"/>
                <w:lang w:eastAsia="ja-JP"/>
              </w:rPr>
              <w:t>CA_1A-7A</w:t>
            </w:r>
            <w:r>
              <w:rPr>
                <w:rFonts w:cs="Arial"/>
                <w:lang w:val="en-US" w:eastAsia="zh-CN"/>
              </w:rP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7C07B3" w14:textId="77777777" w:rsidR="00931A31" w:rsidRDefault="00931A31" w:rsidP="0055782A">
            <w:pPr>
              <w:pStyle w:val="TAC"/>
              <w:rPr>
                <w:rFonts w:eastAsia="Calibri"/>
                <w:lang w:val="en-US" w:eastAsia="ja-JP"/>
              </w:rPr>
            </w:pPr>
            <w:r>
              <w:rPr>
                <w:lang w:val="en-US"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84024E9" w14:textId="77777777" w:rsidR="00931A31" w:rsidRDefault="00931A31" w:rsidP="0055782A">
            <w:pPr>
              <w:pStyle w:val="TAC"/>
              <w:rPr>
                <w:rFonts w:eastAsia="Calibri"/>
                <w:lang w:val="en-US"/>
              </w:rPr>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D4D20B" w14:textId="77777777" w:rsidR="00931A31" w:rsidRDefault="00931A31" w:rsidP="0055782A">
            <w:pPr>
              <w:pStyle w:val="TAC"/>
              <w:rPr>
                <w:rFonts w:eastAsia="SimSu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8AA9D7" w14:textId="77777777" w:rsidR="00931A31" w:rsidRDefault="00931A31" w:rsidP="0055782A">
            <w:pPr>
              <w:pStyle w:val="TAC"/>
            </w:pPr>
            <w:r>
              <w:rPr>
                <w:lang w:eastAsia="zh-CN"/>
              </w:rPr>
              <w:t>0</w:t>
            </w:r>
          </w:p>
        </w:tc>
      </w:tr>
      <w:tr w:rsidR="00931A31" w14:paraId="3F3672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764A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D7611" w14:textId="77777777" w:rsidR="00931A31" w:rsidRDefault="00931A31" w:rsidP="0055782A">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975FBE" w14:textId="77777777" w:rsidR="00931A31" w:rsidRDefault="00931A31" w:rsidP="0055782A">
            <w:pPr>
              <w:pStyle w:val="TAC"/>
              <w:rPr>
                <w:rFonts w:eastAsia="Calibri"/>
                <w:lang w:val="en-US" w:eastAsia="ja-JP"/>
              </w:rPr>
            </w:pPr>
            <w:r>
              <w:rPr>
                <w:lang w:val="en-US"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1A40AF47"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90F3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DC9AB3" w14:textId="77777777" w:rsidR="00931A31" w:rsidRDefault="00931A31" w:rsidP="0055782A">
            <w:pPr>
              <w:pStyle w:val="TAC"/>
              <w:rPr>
                <w:rFonts w:eastAsia="Calibri"/>
                <w:lang w:val="en-US"/>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27B87D" w14:textId="77777777" w:rsidR="00931A31" w:rsidRDefault="00931A31" w:rsidP="0055782A">
            <w:pPr>
              <w:pStyle w:val="TAC"/>
              <w:rPr>
                <w:rFonts w:eastAsia="Calibri"/>
                <w:lang w:val="en-US"/>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1DD9018" w14:textId="77777777" w:rsidR="00931A31" w:rsidRDefault="00931A31" w:rsidP="0055782A">
            <w:pPr>
              <w:pStyle w:val="TAC"/>
              <w:rPr>
                <w:rFonts w:eastAsia="Calibri"/>
                <w:lang w:val="en-US"/>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BEDA5CA" w14:textId="77777777" w:rsidR="00931A31" w:rsidRDefault="00931A31" w:rsidP="0055782A">
            <w:pPr>
              <w:pStyle w:val="TAC"/>
              <w:rPr>
                <w:rFonts w:eastAsia="Calibri"/>
                <w:lang w:val="en-US"/>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DEB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80C23" w14:textId="77777777" w:rsidR="00931A31" w:rsidRDefault="00931A31" w:rsidP="0055782A">
            <w:pPr>
              <w:spacing w:after="0"/>
              <w:rPr>
                <w:rFonts w:ascii="Arial" w:hAnsi="Arial"/>
                <w:sz w:val="18"/>
              </w:rPr>
            </w:pPr>
          </w:p>
        </w:tc>
      </w:tr>
      <w:tr w:rsidR="00931A31" w14:paraId="71B8522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D4A0C0" w14:textId="77777777" w:rsidR="00931A31" w:rsidRDefault="00931A31" w:rsidP="0055782A">
            <w:pPr>
              <w:pStyle w:val="TAC"/>
              <w:rPr>
                <w:rFonts w:eastAsia="SimSun"/>
              </w:rPr>
            </w:pPr>
            <w:r>
              <w:t>CA_1A-1A-7C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27BB51" w14:textId="77777777" w:rsidR="00931A31" w:rsidRDefault="00931A31" w:rsidP="0055782A">
            <w:pPr>
              <w:pStyle w:val="TAC"/>
            </w:pPr>
            <w:r>
              <w:rPr>
                <w:rFonts w:eastAsia="Calibri"/>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49FCE5" w14:textId="77777777" w:rsidR="00931A31" w:rsidRDefault="00931A31" w:rsidP="0055782A">
            <w:pPr>
              <w:pStyle w:val="TAC"/>
              <w:rPr>
                <w:lang w:eastAsia="zh-CN"/>
              </w:rPr>
            </w:pPr>
            <w:r>
              <w:rPr>
                <w:lang w:val="en-US"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A77E1AB" w14:textId="77777777" w:rsidR="00931A31" w:rsidRDefault="00931A31" w:rsidP="0055782A">
            <w:pPr>
              <w:pStyle w:val="TAC"/>
              <w:rPr>
                <w:lang w:val="en-US"/>
              </w:rPr>
            </w:pPr>
            <w:r>
              <w:rPr>
                <w:lang w:eastAsia="zh-CN"/>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1915FF"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6D85F1" w14:textId="77777777" w:rsidR="00931A31" w:rsidRDefault="00931A31" w:rsidP="0055782A">
            <w:pPr>
              <w:pStyle w:val="TAC"/>
            </w:pPr>
            <w:r>
              <w:t>0</w:t>
            </w:r>
          </w:p>
        </w:tc>
      </w:tr>
      <w:tr w:rsidR="00931A31" w14:paraId="605AC99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3A53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4FD2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817FEB" w14:textId="77777777" w:rsidR="00931A31" w:rsidRDefault="00931A31" w:rsidP="0055782A">
            <w:pPr>
              <w:pStyle w:val="TAC"/>
              <w:rPr>
                <w:lang w:eastAsia="zh-CN"/>
              </w:rPr>
            </w:pPr>
            <w:r>
              <w:rPr>
                <w:lang w:val="en-US"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9150250" w14:textId="77777777" w:rsidR="00931A31" w:rsidRDefault="00931A31" w:rsidP="0055782A">
            <w:pPr>
              <w:pStyle w:val="TAC"/>
              <w:rPr>
                <w:lang w:val="en-US"/>
              </w:rPr>
            </w:pPr>
            <w:r>
              <w:rPr>
                <w:lang w:eastAsia="zh-CN"/>
              </w:rPr>
              <w:t>See CA_7C in Table 5.6A.1-1 of 36.101 Bandwidth combination set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663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0EE17" w14:textId="77777777" w:rsidR="00931A31" w:rsidRDefault="00931A31" w:rsidP="0055782A">
            <w:pPr>
              <w:spacing w:after="0"/>
              <w:rPr>
                <w:rFonts w:ascii="Arial" w:hAnsi="Arial"/>
                <w:sz w:val="18"/>
              </w:rPr>
            </w:pPr>
          </w:p>
        </w:tc>
      </w:tr>
      <w:tr w:rsidR="00931A31" w14:paraId="4D7A71E8"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5F55D09" w14:textId="77777777" w:rsidR="00931A31" w:rsidRDefault="00931A31" w:rsidP="0055782A">
            <w:pPr>
              <w:pStyle w:val="TAC"/>
            </w:pPr>
            <w:r w:rsidRPr="003646DD">
              <w:lastRenderedPageBreak/>
              <w:t>CA_1A-1A-</w:t>
            </w:r>
            <w:r>
              <w:t>38A</w:t>
            </w:r>
          </w:p>
        </w:tc>
        <w:tc>
          <w:tcPr>
            <w:tcW w:w="1466" w:type="dxa"/>
            <w:tcBorders>
              <w:top w:val="single" w:sz="4" w:space="0" w:color="auto"/>
              <w:left w:val="single" w:sz="4" w:space="0" w:color="auto"/>
              <w:bottom w:val="nil"/>
              <w:right w:val="single" w:sz="4" w:space="0" w:color="auto"/>
            </w:tcBorders>
            <w:vAlign w:val="center"/>
          </w:tcPr>
          <w:p w14:paraId="00FEE350" w14:textId="77777777" w:rsidR="00931A31" w:rsidRDefault="00931A31" w:rsidP="0055782A">
            <w:pPr>
              <w:pStyle w:val="TAC"/>
              <w:rPr>
                <w:lang w:eastAsia="ja-JP"/>
              </w:rPr>
            </w:pPr>
            <w:r w:rsidRPr="003646DD">
              <w:t>-</w:t>
            </w:r>
          </w:p>
        </w:tc>
        <w:tc>
          <w:tcPr>
            <w:tcW w:w="767" w:type="dxa"/>
            <w:tcBorders>
              <w:top w:val="single" w:sz="4" w:space="0" w:color="auto"/>
              <w:left w:val="single" w:sz="4" w:space="0" w:color="auto"/>
              <w:bottom w:val="single" w:sz="4" w:space="0" w:color="auto"/>
              <w:right w:val="single" w:sz="4" w:space="0" w:color="auto"/>
            </w:tcBorders>
            <w:vAlign w:val="center"/>
          </w:tcPr>
          <w:p w14:paraId="4D631AA6" w14:textId="77777777" w:rsidR="00931A31" w:rsidRDefault="00931A31" w:rsidP="0055782A">
            <w:pPr>
              <w:pStyle w:val="TAC"/>
              <w:rPr>
                <w:lang w:eastAsia="zh-CN"/>
              </w:rPr>
            </w:pPr>
            <w:r>
              <w:rPr>
                <w:lang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E02410C" w14:textId="77777777" w:rsidR="00931A31" w:rsidRDefault="00931A31" w:rsidP="0055782A">
            <w:pPr>
              <w:pStyle w:val="TAC"/>
            </w:pPr>
            <w:r w:rsidRPr="003646DD">
              <w:rPr>
                <w:lang w:eastAsia="zh-CN"/>
              </w:rPr>
              <w:t>See CA_1A-1A Bandwidth Combination Set 0 in Table 5.6A.1-3</w:t>
            </w:r>
          </w:p>
        </w:tc>
        <w:tc>
          <w:tcPr>
            <w:tcW w:w="1187" w:type="dxa"/>
            <w:tcBorders>
              <w:top w:val="single" w:sz="4" w:space="0" w:color="auto"/>
              <w:left w:val="single" w:sz="4" w:space="0" w:color="auto"/>
              <w:bottom w:val="nil"/>
              <w:right w:val="single" w:sz="4" w:space="0" w:color="auto"/>
            </w:tcBorders>
            <w:vAlign w:val="center"/>
          </w:tcPr>
          <w:p w14:paraId="6786607E" w14:textId="77777777" w:rsidR="00931A31" w:rsidRDefault="00931A31" w:rsidP="0055782A">
            <w:pPr>
              <w:pStyle w:val="TAC"/>
            </w:pPr>
            <w:r>
              <w:t>60</w:t>
            </w:r>
          </w:p>
        </w:tc>
        <w:tc>
          <w:tcPr>
            <w:tcW w:w="1286" w:type="dxa"/>
            <w:tcBorders>
              <w:top w:val="single" w:sz="4" w:space="0" w:color="auto"/>
              <w:left w:val="single" w:sz="4" w:space="0" w:color="auto"/>
              <w:bottom w:val="nil"/>
              <w:right w:val="single" w:sz="4" w:space="0" w:color="auto"/>
            </w:tcBorders>
            <w:vAlign w:val="center"/>
          </w:tcPr>
          <w:p w14:paraId="2930BAC9" w14:textId="77777777" w:rsidR="00931A31" w:rsidRDefault="00931A31" w:rsidP="0055782A">
            <w:pPr>
              <w:pStyle w:val="TAC"/>
            </w:pPr>
            <w:r>
              <w:t>0</w:t>
            </w:r>
          </w:p>
        </w:tc>
      </w:tr>
      <w:tr w:rsidR="00931A31" w14:paraId="50B116D8"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6D70B6A8"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181C4205"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F1D7E61" w14:textId="77777777" w:rsidR="00931A31" w:rsidRDefault="00931A31" w:rsidP="0055782A">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79860A6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4B0AD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EB645F" w14:textId="77777777" w:rsidR="00931A31" w:rsidRDefault="00931A31" w:rsidP="0055782A">
            <w:pPr>
              <w:pStyle w:val="TAC"/>
            </w:pPr>
            <w:r w:rsidRPr="003646DD">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7665EF" w14:textId="77777777" w:rsidR="00931A31" w:rsidRDefault="00931A31" w:rsidP="0055782A">
            <w:pPr>
              <w:pStyle w:val="TAC"/>
            </w:pPr>
            <w:r w:rsidRPr="003646DD">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5313800" w14:textId="77777777" w:rsidR="00931A31" w:rsidRDefault="00931A31" w:rsidP="0055782A">
            <w:pPr>
              <w:pStyle w:val="TAC"/>
            </w:pPr>
            <w:r w:rsidRPr="003646DD">
              <w:t>Yes</w:t>
            </w:r>
          </w:p>
        </w:tc>
        <w:tc>
          <w:tcPr>
            <w:tcW w:w="586" w:type="dxa"/>
            <w:tcBorders>
              <w:top w:val="single" w:sz="4" w:space="0" w:color="auto"/>
              <w:left w:val="single" w:sz="4" w:space="0" w:color="auto"/>
              <w:bottom w:val="single" w:sz="4" w:space="0" w:color="auto"/>
              <w:right w:val="single" w:sz="4" w:space="0" w:color="auto"/>
            </w:tcBorders>
            <w:vAlign w:val="center"/>
          </w:tcPr>
          <w:p w14:paraId="3C3E17FD" w14:textId="77777777" w:rsidR="00931A31" w:rsidRDefault="00931A31" w:rsidP="0055782A">
            <w:pPr>
              <w:pStyle w:val="TAC"/>
            </w:pPr>
            <w:r w:rsidRPr="003646DD">
              <w:t>Yes</w:t>
            </w:r>
          </w:p>
        </w:tc>
        <w:tc>
          <w:tcPr>
            <w:tcW w:w="1187" w:type="dxa"/>
            <w:tcBorders>
              <w:top w:val="nil"/>
              <w:left w:val="single" w:sz="4" w:space="0" w:color="auto"/>
              <w:bottom w:val="single" w:sz="4" w:space="0" w:color="auto"/>
              <w:right w:val="single" w:sz="4" w:space="0" w:color="auto"/>
            </w:tcBorders>
            <w:vAlign w:val="center"/>
          </w:tcPr>
          <w:p w14:paraId="352B2365"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52F9B567" w14:textId="77777777" w:rsidR="00931A31" w:rsidRDefault="00931A31" w:rsidP="0055782A">
            <w:pPr>
              <w:pStyle w:val="TAC"/>
            </w:pPr>
          </w:p>
        </w:tc>
      </w:tr>
      <w:tr w:rsidR="00931A31" w14:paraId="34E842D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4C641EC" w14:textId="77777777" w:rsidR="00931A31" w:rsidRDefault="00931A31" w:rsidP="0055782A">
            <w:pPr>
              <w:pStyle w:val="TAC"/>
            </w:pPr>
            <w:r>
              <w:t>CA_</w:t>
            </w:r>
            <w:r>
              <w:rPr>
                <w:lang w:eastAsia="zh-CN"/>
              </w:rPr>
              <w:t>1</w:t>
            </w:r>
            <w:r>
              <w:t>A-</w:t>
            </w:r>
            <w:r>
              <w:rPr>
                <w:lang w:eastAsia="zh-CN"/>
              </w:rPr>
              <w:t>3</w:t>
            </w:r>
            <w:r>
              <w:t>A-</w:t>
            </w:r>
            <w:r>
              <w:rPr>
                <w:lang w:eastAsia="zh-CN"/>
              </w:rPr>
              <w:t>3</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DBD254" w14:textId="77777777" w:rsidR="00931A31" w:rsidRDefault="00931A31" w:rsidP="0055782A">
            <w:pPr>
              <w:pStyle w:val="TAC"/>
            </w:pPr>
            <w:r>
              <w:rPr>
                <w:lang w:eastAsia="ja-JP"/>
              </w:rPr>
              <w:t>CA_1A-3A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20A0F4" w14:textId="77777777" w:rsidR="00931A31" w:rsidRDefault="00931A31" w:rsidP="0055782A">
            <w:pPr>
              <w:pStyle w:val="TAC"/>
              <w:rPr>
                <w:lang w:eastAsia="zh-CN"/>
              </w:rPr>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2ECB92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C2D47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5DA28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3047C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D3F062C"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DC8E25"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45D1D8"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903259" w14:textId="77777777" w:rsidR="00931A31" w:rsidRDefault="00931A31" w:rsidP="0055782A">
            <w:pPr>
              <w:pStyle w:val="TAC"/>
            </w:pPr>
            <w:r>
              <w:t>0</w:t>
            </w:r>
          </w:p>
        </w:tc>
      </w:tr>
      <w:tr w:rsidR="00931A31" w14:paraId="56C8141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A23E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316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B7EF66" w14:textId="77777777" w:rsidR="00931A31" w:rsidRDefault="00931A31" w:rsidP="0055782A">
            <w:pPr>
              <w:pStyle w:val="TAC"/>
              <w:rPr>
                <w:lang w:eastAsia="zh-CN"/>
              </w:rPr>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C67FCDD" w14:textId="77777777" w:rsidR="00931A31" w:rsidRDefault="00931A31" w:rsidP="0055782A">
            <w:pPr>
              <w:pStyle w:val="TAC"/>
              <w:rPr>
                <w:lang w:val="en-US"/>
              </w:rPr>
            </w:pPr>
            <w:r>
              <w:rPr>
                <w:lang w:eastAsia="zh-CN"/>
              </w:rPr>
              <w:t xml:space="preserve">See CA_3A-3A </w:t>
            </w:r>
            <w:r>
              <w:t xml:space="preserve">Bandwidth Combination Set </w:t>
            </w:r>
            <w:r>
              <w:rPr>
                <w:lang w:eastAsia="zh-CN"/>
              </w:rPr>
              <w:t>0</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C77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E2683" w14:textId="77777777" w:rsidR="00931A31" w:rsidRDefault="00931A31" w:rsidP="0055782A">
            <w:pPr>
              <w:spacing w:after="0"/>
              <w:rPr>
                <w:rFonts w:ascii="Arial" w:hAnsi="Arial"/>
                <w:sz w:val="18"/>
              </w:rPr>
            </w:pPr>
          </w:p>
        </w:tc>
      </w:tr>
      <w:tr w:rsidR="00931A31" w14:paraId="2B10707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4B72EB7" w14:textId="77777777" w:rsidR="00931A31" w:rsidRDefault="00931A31" w:rsidP="0055782A">
            <w:pPr>
              <w:pStyle w:val="TAC"/>
            </w:pPr>
            <w:r>
              <w:t>CA_1A-1A-3A-3A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87FF18" w14:textId="77777777" w:rsidR="00931A31" w:rsidRDefault="00931A31" w:rsidP="0055782A">
            <w:pPr>
              <w:pStyle w:val="TAC"/>
              <w:rPr>
                <w:rFonts w:eastAsia="Calibri"/>
                <w:lang w:val="en-US"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5202AE" w14:textId="77777777" w:rsidR="00931A31" w:rsidRDefault="00931A31" w:rsidP="0055782A">
            <w:pPr>
              <w:pStyle w:val="TAC"/>
              <w:rPr>
                <w:rFonts w:eastAsia="Calibri"/>
                <w:lang w:val="en-US" w:eastAsia="ja-JP"/>
              </w:rPr>
            </w:pPr>
            <w:r>
              <w:rPr>
                <w:lang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33D8137" w14:textId="77777777" w:rsidR="00931A31" w:rsidRDefault="00931A31" w:rsidP="0055782A">
            <w:pPr>
              <w:pStyle w:val="TAC"/>
              <w:rPr>
                <w:rFonts w:eastAsia="Calibri"/>
                <w:lang w:val="en-US"/>
              </w:rPr>
            </w:pPr>
            <w:r>
              <w:rPr>
                <w:lang w:eastAsia="zh-CN"/>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92D0B4" w14:textId="77777777" w:rsidR="00931A31" w:rsidRDefault="00931A31" w:rsidP="0055782A">
            <w:pPr>
              <w:pStyle w:val="TAC"/>
              <w:rPr>
                <w:rFonts w:eastAsia="SimSu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5D6C4C" w14:textId="77777777" w:rsidR="00931A31" w:rsidRDefault="00931A31" w:rsidP="0055782A">
            <w:pPr>
              <w:pStyle w:val="TAC"/>
            </w:pPr>
            <w:r>
              <w:t>0</w:t>
            </w:r>
          </w:p>
        </w:tc>
      </w:tr>
      <w:tr w:rsidR="00931A31" w14:paraId="5B34DBD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711F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92C49" w14:textId="77777777" w:rsidR="00931A31" w:rsidRDefault="00931A31" w:rsidP="0055782A">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64DA83" w14:textId="77777777" w:rsidR="00931A31" w:rsidRDefault="00931A31" w:rsidP="0055782A">
            <w:pPr>
              <w:pStyle w:val="TAC"/>
              <w:rPr>
                <w:rFonts w:eastAsia="Calibri"/>
                <w:lang w:val="en-US" w:eastAsia="ja-JP"/>
              </w:rPr>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E1FC64D" w14:textId="77777777" w:rsidR="00931A31" w:rsidRDefault="00931A31" w:rsidP="0055782A">
            <w:pPr>
              <w:pStyle w:val="TAC"/>
              <w:rPr>
                <w:rFonts w:eastAsia="Calibri"/>
                <w:lang w:val="en-US"/>
              </w:rPr>
            </w:pPr>
            <w:r>
              <w:rPr>
                <w:lang w:eastAsia="zh-CN"/>
              </w:rPr>
              <w:t>See CA_3A-3A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77BC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421E3" w14:textId="77777777" w:rsidR="00931A31" w:rsidRDefault="00931A31" w:rsidP="0055782A">
            <w:pPr>
              <w:spacing w:after="0"/>
              <w:rPr>
                <w:rFonts w:ascii="Arial" w:hAnsi="Arial"/>
                <w:sz w:val="18"/>
              </w:rPr>
            </w:pPr>
          </w:p>
        </w:tc>
      </w:tr>
      <w:tr w:rsidR="00931A31" w14:paraId="5C92E3E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5E2301B" w14:textId="77777777" w:rsidR="00931A31" w:rsidRDefault="00931A31" w:rsidP="0055782A">
            <w:pPr>
              <w:pStyle w:val="TAC"/>
              <w:rPr>
                <w:rFonts w:eastAsia="SimSun"/>
              </w:rPr>
            </w:pPr>
            <w:r>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eastAsia="Calibri"/>
                  <w:lang w:val="en-US"/>
                </w:rPr>
                <w:t>1A</w:t>
              </w:r>
            </w:smartTag>
            <w:r>
              <w:rPr>
                <w:rFonts w:eastAsia="Calibri"/>
                <w:lang w:val="en-US"/>
              </w:rPr>
              <w:t>-</w:t>
            </w:r>
            <w:r>
              <w:rPr>
                <w:rFonts w:eastAsia="Calibri"/>
                <w:lang w:val="en-US" w:eastAsia="ja-JP"/>
              </w:rPr>
              <w:t>3</w:t>
            </w:r>
            <w:r>
              <w:rPr>
                <w:rFonts w:eastAsia="Calibri"/>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5C385A" w14:textId="77777777" w:rsidR="00931A31" w:rsidRDefault="00931A31" w:rsidP="0055782A">
            <w:pPr>
              <w:pStyle w:val="TAC"/>
              <w:rPr>
                <w:rFonts w:eastAsia="Calibri"/>
                <w:lang w:val="en-US" w:eastAsia="ja-JP"/>
              </w:rPr>
            </w:pPr>
            <w:r>
              <w:rPr>
                <w:lang w:eastAsia="ja-JP"/>
              </w:rPr>
              <w:t>CA_1A-3A 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EAA58A" w14:textId="77777777" w:rsidR="00931A31" w:rsidRDefault="00931A31" w:rsidP="0055782A">
            <w:pPr>
              <w:pStyle w:val="TAC"/>
              <w:rPr>
                <w:rFonts w:eastAsia="Calibri"/>
                <w:lang w:val="en-US" w:eastAsia="ja-JP"/>
              </w:rPr>
            </w:pPr>
            <w:r>
              <w:rPr>
                <w:rFonts w:eastAsia="Calibri"/>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9DD9EF5"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2818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4313F1" w14:textId="77777777" w:rsidR="00931A31" w:rsidRDefault="00931A31" w:rsidP="0055782A">
            <w:pPr>
              <w:pStyle w:val="TAC"/>
              <w:rPr>
                <w:rFonts w:eastAsia="Calibri"/>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60F744" w14:textId="77777777" w:rsidR="00931A31" w:rsidRDefault="00931A31" w:rsidP="0055782A">
            <w:pPr>
              <w:pStyle w:val="TAC"/>
              <w:rPr>
                <w:rFonts w:eastAsia="Calibri"/>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DFAC924" w14:textId="77777777" w:rsidR="00931A31" w:rsidRDefault="00931A31" w:rsidP="0055782A">
            <w:pPr>
              <w:pStyle w:val="TAC"/>
              <w:rPr>
                <w:rFonts w:eastAsia="Calibri"/>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90330F6" w14:textId="77777777" w:rsidR="00931A31" w:rsidRDefault="00931A31" w:rsidP="0055782A">
            <w:pPr>
              <w:pStyle w:val="TAC"/>
              <w:rPr>
                <w:rFonts w:eastAsia="Calibri"/>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7A20C3" w14:textId="77777777" w:rsidR="00931A31" w:rsidRDefault="00931A31" w:rsidP="0055782A">
            <w:pPr>
              <w:pStyle w:val="TAC"/>
              <w:rPr>
                <w:rFonts w:eastAsia="SimSu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47B90C" w14:textId="77777777" w:rsidR="00931A31" w:rsidRDefault="00931A31" w:rsidP="0055782A">
            <w:pPr>
              <w:pStyle w:val="TAC"/>
            </w:pPr>
            <w:r>
              <w:t>0</w:t>
            </w:r>
          </w:p>
        </w:tc>
      </w:tr>
      <w:tr w:rsidR="00931A31" w14:paraId="7981AA8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D763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C4A3B" w14:textId="77777777" w:rsidR="00931A31" w:rsidRDefault="00931A31" w:rsidP="0055782A">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E8B31D" w14:textId="77777777" w:rsidR="00931A31" w:rsidRDefault="00931A31" w:rsidP="0055782A">
            <w:pPr>
              <w:pStyle w:val="TAC"/>
              <w:rPr>
                <w:rFonts w:eastAsia="Calibri"/>
                <w:lang w:val="en-US" w:eastAsia="ja-JP"/>
              </w:rPr>
            </w:pPr>
            <w:r>
              <w:rPr>
                <w:rFonts w:eastAsia="Calibri"/>
                <w:lang w:val="en-US"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32C5F24" w14:textId="77777777" w:rsidR="00931A31" w:rsidRDefault="00931A31" w:rsidP="0055782A">
            <w:pPr>
              <w:pStyle w:val="TAC"/>
              <w:rPr>
                <w:rFonts w:eastAsia="Calibri"/>
                <w:lang w:val="en-US"/>
              </w:rPr>
            </w:pPr>
            <w:r>
              <w:rPr>
                <w:lang w:val="en-US"/>
              </w:rPr>
              <w:t xml:space="preserve">See CA_3C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AA87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CD203" w14:textId="77777777" w:rsidR="00931A31" w:rsidRDefault="00931A31" w:rsidP="0055782A">
            <w:pPr>
              <w:spacing w:after="0"/>
              <w:rPr>
                <w:rFonts w:ascii="Arial" w:hAnsi="Arial"/>
                <w:sz w:val="18"/>
              </w:rPr>
            </w:pPr>
          </w:p>
        </w:tc>
      </w:tr>
      <w:tr w:rsidR="00931A31" w14:paraId="3CD0D22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79183F" w14:textId="77777777" w:rsidR="00931A31" w:rsidRDefault="00931A31" w:rsidP="0055782A">
            <w:pPr>
              <w:pStyle w:val="TAC"/>
              <w:rPr>
                <w:rFonts w:eastAsia="SimSun"/>
              </w:rPr>
            </w:pPr>
            <w:r>
              <w:t>CA_1A-1A-3C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A42319" w14:textId="77777777" w:rsidR="00931A31" w:rsidRDefault="00931A31" w:rsidP="0055782A">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E33372" w14:textId="77777777" w:rsidR="00931A31" w:rsidRDefault="00931A31" w:rsidP="0055782A">
            <w:pPr>
              <w:pStyle w:val="TAC"/>
            </w:pPr>
            <w: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39938C" w14:textId="77777777" w:rsidR="00931A31" w:rsidRDefault="00931A31" w:rsidP="0055782A">
            <w:pPr>
              <w:pStyle w:val="TAC"/>
              <w:rPr>
                <w:lang w:eastAsia="zh-CN"/>
              </w:rPr>
            </w:pPr>
            <w:r>
              <w:t>See CA_1A-1</w:t>
            </w:r>
            <w:r>
              <w:rPr>
                <w:szCs w:val="18"/>
              </w:rPr>
              <w:t xml:space="preserve">A Bandwidth Combination Set 0 in </w:t>
            </w:r>
            <w:r>
              <w:t xml:space="preserve">the Table </w:t>
            </w:r>
            <w:r>
              <w:rPr>
                <w:lang w:eastAsia="zh-CN"/>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DE5AB9"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4B1E28" w14:textId="77777777" w:rsidR="00931A31" w:rsidRDefault="00931A31" w:rsidP="0055782A">
            <w:pPr>
              <w:pStyle w:val="TAC"/>
            </w:pPr>
            <w:r>
              <w:t>0</w:t>
            </w:r>
          </w:p>
        </w:tc>
      </w:tr>
      <w:tr w:rsidR="00931A31" w14:paraId="107F2FA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AF20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45B9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FAE0FC"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C960CAB" w14:textId="77777777" w:rsidR="00931A31" w:rsidRDefault="00931A31" w:rsidP="0055782A">
            <w:pPr>
              <w:pStyle w:val="TAC"/>
              <w:rPr>
                <w:lang w:eastAsia="zh-CN"/>
              </w:rPr>
            </w:pPr>
            <w: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0F6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3F873" w14:textId="77777777" w:rsidR="00931A31" w:rsidRDefault="00931A31" w:rsidP="0055782A">
            <w:pPr>
              <w:spacing w:after="0"/>
              <w:rPr>
                <w:rFonts w:ascii="Arial" w:hAnsi="Arial"/>
                <w:sz w:val="18"/>
              </w:rPr>
            </w:pPr>
          </w:p>
        </w:tc>
      </w:tr>
      <w:tr w:rsidR="00931A31" w14:paraId="5F5D29C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A537493" w14:textId="77777777" w:rsidR="00931A31" w:rsidRDefault="00931A31" w:rsidP="0055782A">
            <w:pPr>
              <w:pStyle w:val="TAC"/>
            </w:pPr>
            <w:r>
              <w:t>CA_</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a"/>
                <w:attr w:name="SourceValue" w:val="5"/>
                <w:attr w:name="HasSpace" w:val="False"/>
                <w:attr w:name="Negative" w:val="True"/>
                <w:attr w:name="NumberType" w:val="1"/>
                <w:attr w:name="TCSC" w:val="0"/>
              </w:smartTagPr>
              <w:r>
                <w:t>-5A</w:t>
              </w:r>
            </w:smartTag>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AC2EF9" w14:textId="77777777" w:rsidR="00931A31" w:rsidRDefault="00931A31" w:rsidP="0055782A">
            <w:pPr>
              <w:pStyle w:val="TAC"/>
            </w:pPr>
            <w:r>
              <w:t>CA_1A-5A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930529"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939D5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C9269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DB8A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663A7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2DED8B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2C3EA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6BFDD4"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F5AF92" w14:textId="77777777" w:rsidR="00931A31" w:rsidRDefault="00931A31" w:rsidP="0055782A">
            <w:pPr>
              <w:pStyle w:val="TAC"/>
            </w:pPr>
            <w:r>
              <w:t>0</w:t>
            </w:r>
          </w:p>
        </w:tc>
      </w:tr>
      <w:tr w:rsidR="00931A31" w14:paraId="17B4272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800C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1703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9B8743"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FA0EA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5811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967C8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350B6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2037AF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91E617"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50AA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74E4F" w14:textId="77777777" w:rsidR="00931A31" w:rsidRDefault="00931A31" w:rsidP="0055782A">
            <w:pPr>
              <w:spacing w:after="0"/>
              <w:rPr>
                <w:rFonts w:ascii="Arial" w:hAnsi="Arial"/>
                <w:sz w:val="18"/>
              </w:rPr>
            </w:pPr>
          </w:p>
        </w:tc>
      </w:tr>
      <w:tr w:rsidR="00931A31" w14:paraId="315973B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15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33F6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C4486E"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91B810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318D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11752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C7515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487AAE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B534C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B627E7"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25CDEA" w14:textId="77777777" w:rsidR="00931A31" w:rsidRDefault="00931A31" w:rsidP="0055782A">
            <w:pPr>
              <w:pStyle w:val="TAC"/>
            </w:pPr>
            <w:r>
              <w:t>1</w:t>
            </w:r>
          </w:p>
        </w:tc>
      </w:tr>
      <w:tr w:rsidR="00931A31" w14:paraId="52A0F6E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9B21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D81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FB21D3"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1E4D7C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9E29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9A392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9088E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DE0F50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25426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1EF2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023F9" w14:textId="77777777" w:rsidR="00931A31" w:rsidRDefault="00931A31" w:rsidP="0055782A">
            <w:pPr>
              <w:spacing w:after="0"/>
              <w:rPr>
                <w:rFonts w:ascii="Arial" w:hAnsi="Arial"/>
                <w:sz w:val="18"/>
              </w:rPr>
            </w:pPr>
          </w:p>
        </w:tc>
      </w:tr>
      <w:tr w:rsidR="00931A31" w14:paraId="056066A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2BCD1D" w14:textId="77777777" w:rsidR="00931A31" w:rsidRDefault="00931A31" w:rsidP="0055782A">
            <w:pPr>
              <w:pStyle w:val="TAC"/>
            </w:pPr>
            <w:r>
              <w:rPr>
                <w:rFonts w:eastAsia="Malgun Gothic"/>
                <w:lang w:val="en-US"/>
              </w:rPr>
              <w:t>CA_</w:t>
            </w:r>
            <w:r>
              <w:rPr>
                <w:lang w:val="en-US" w:eastAsia="zh-CN"/>
              </w:rPr>
              <w:t>1A</w:t>
            </w:r>
            <w:r>
              <w:rPr>
                <w:rFonts w:eastAsia="Malgun Gothic"/>
                <w:lang w:val="en-US"/>
              </w:rPr>
              <w:t>-</w:t>
            </w:r>
            <w:r>
              <w:rPr>
                <w:lang w:val="en-US" w:eastAsia="zh-CN"/>
              </w:rPr>
              <w:t>1A-5A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688DEE"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19A660" w14:textId="77777777" w:rsidR="00931A31" w:rsidRDefault="00931A31" w:rsidP="0055782A">
            <w:pPr>
              <w:pStyle w:val="TAC"/>
            </w:pPr>
            <w: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8106C38" w14:textId="77777777" w:rsidR="00931A31" w:rsidRDefault="00931A31" w:rsidP="0055782A">
            <w:pPr>
              <w:pStyle w:val="TAC"/>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1474C9" w14:textId="77777777" w:rsidR="00931A31" w:rsidRDefault="00931A31" w:rsidP="0055782A">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D1380F" w14:textId="77777777" w:rsidR="00931A31" w:rsidRDefault="00931A31" w:rsidP="0055782A">
            <w:pPr>
              <w:pStyle w:val="TAC"/>
            </w:pPr>
            <w:r>
              <w:rPr>
                <w:lang w:eastAsia="zh-CN"/>
              </w:rPr>
              <w:t>0</w:t>
            </w:r>
          </w:p>
        </w:tc>
      </w:tr>
      <w:tr w:rsidR="00931A31" w14:paraId="5E5A5B9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EC7E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8658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3AC541" w14:textId="77777777" w:rsidR="00931A31" w:rsidRDefault="00931A31" w:rsidP="0055782A">
            <w:pPr>
              <w:pStyle w:val="TAC"/>
            </w:pPr>
            <w:r>
              <w:rPr>
                <w:lang w:val="en-US"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62AE1B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6A11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39A28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1D636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47AFCA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3C2A4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A1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7612" w14:textId="77777777" w:rsidR="00931A31" w:rsidRDefault="00931A31" w:rsidP="0055782A">
            <w:pPr>
              <w:spacing w:after="0"/>
              <w:rPr>
                <w:rFonts w:ascii="Arial" w:hAnsi="Arial"/>
                <w:sz w:val="18"/>
              </w:rPr>
            </w:pPr>
          </w:p>
        </w:tc>
      </w:tr>
      <w:tr w:rsidR="00931A31" w14:paraId="7657D2B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799663" w14:textId="77777777" w:rsidR="00931A31" w:rsidRDefault="00931A31" w:rsidP="0055782A">
            <w:pPr>
              <w:pStyle w:val="TAC"/>
            </w:pPr>
            <w:r>
              <w:rPr>
                <w:lang w:eastAsia="zh-CN"/>
              </w:rPr>
              <w:t>CA_1C-5A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8B3394"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465F8E" w14:textId="77777777" w:rsidR="00931A31" w:rsidRDefault="00931A31" w:rsidP="0055782A">
            <w:pPr>
              <w:pStyle w:val="TAC"/>
            </w:pPr>
            <w:r>
              <w:rPr>
                <w:lang w:val="en-US"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3CC7333" w14:textId="77777777" w:rsidR="00931A31" w:rsidRDefault="00931A31" w:rsidP="0055782A">
            <w:pPr>
              <w:pStyle w:val="TAC"/>
            </w:pPr>
            <w:r>
              <w:rPr>
                <w:lang w:eastAsia="zh-CN"/>
              </w:rPr>
              <w:t>See CA_1C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6C303D" w14:textId="77777777" w:rsidR="00931A31" w:rsidRDefault="00931A31" w:rsidP="0055782A">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8368CA" w14:textId="77777777" w:rsidR="00931A31" w:rsidRDefault="00931A31" w:rsidP="0055782A">
            <w:pPr>
              <w:pStyle w:val="TAC"/>
            </w:pPr>
            <w:r>
              <w:rPr>
                <w:lang w:eastAsia="zh-CN"/>
              </w:rPr>
              <w:t>0</w:t>
            </w:r>
          </w:p>
        </w:tc>
      </w:tr>
      <w:tr w:rsidR="00931A31" w14:paraId="1807A12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AAAD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7D796"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D67029" w14:textId="77777777" w:rsidR="00931A31" w:rsidRDefault="00931A31" w:rsidP="0055782A">
            <w:pPr>
              <w:pStyle w:val="TAC"/>
            </w:pPr>
            <w:r>
              <w:rPr>
                <w:lang w:val="en-US"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F9980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D5446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AE427D"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39A727"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CCE52D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24BF8F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BCC5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A0110" w14:textId="77777777" w:rsidR="00931A31" w:rsidRDefault="00931A31" w:rsidP="0055782A">
            <w:pPr>
              <w:pStyle w:val="TAC"/>
            </w:pPr>
          </w:p>
        </w:tc>
      </w:tr>
      <w:tr w:rsidR="00931A31" w14:paraId="48C46DA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7BDFC94" w14:textId="77777777" w:rsidR="00931A31" w:rsidRDefault="00931A31" w:rsidP="0055782A">
            <w:pPr>
              <w:pStyle w:val="TAC"/>
            </w:pPr>
            <w:r>
              <w:t>CA_1A-7A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8FA86F" w14:textId="77777777" w:rsidR="00931A31" w:rsidRDefault="00931A31" w:rsidP="0055782A">
            <w:pPr>
              <w:pStyle w:val="TAC"/>
            </w:pPr>
            <w: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3D8F1A"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6CA7BE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32B7E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C55E1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B7CEC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28599F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7160F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A2C132"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DA7B99" w14:textId="77777777" w:rsidR="00931A31" w:rsidRDefault="00931A31" w:rsidP="0055782A">
            <w:pPr>
              <w:pStyle w:val="TAC"/>
            </w:pPr>
            <w:r>
              <w:t>0</w:t>
            </w:r>
          </w:p>
        </w:tc>
      </w:tr>
      <w:tr w:rsidR="00931A31" w14:paraId="0ECD721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F8E0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8DE77"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AB43FC"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305C02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E052E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DA86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6F304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29B580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C8BD3C9"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8B36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7CAD7" w14:textId="77777777" w:rsidR="00931A31" w:rsidRDefault="00931A31" w:rsidP="0055782A">
            <w:pPr>
              <w:pStyle w:val="TAC"/>
            </w:pPr>
          </w:p>
        </w:tc>
      </w:tr>
      <w:tr w:rsidR="00931A31" w14:paraId="3CB2186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DFFD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BE89E"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C7BA42"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61414D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357B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CB370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0A7B2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246EA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7B6A9F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A2DDF0" w14:textId="77777777" w:rsidR="00931A31" w:rsidRDefault="00931A31" w:rsidP="0055782A">
            <w:pPr>
              <w:pStyle w:val="TAC"/>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293A66" w14:textId="77777777" w:rsidR="00931A31" w:rsidRDefault="00931A31" w:rsidP="0055782A">
            <w:pPr>
              <w:pStyle w:val="TAC"/>
            </w:pPr>
            <w:r>
              <w:rPr>
                <w:lang w:val="en-US"/>
              </w:rPr>
              <w:t>1</w:t>
            </w:r>
          </w:p>
        </w:tc>
      </w:tr>
      <w:tr w:rsidR="00931A31" w14:paraId="489E187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FB80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2F73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731F0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1179F0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09C8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6007E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1C806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77254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DD9BD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03D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732A2" w14:textId="77777777" w:rsidR="00931A31" w:rsidRDefault="00931A31" w:rsidP="0055782A">
            <w:pPr>
              <w:spacing w:after="0"/>
              <w:rPr>
                <w:rFonts w:ascii="Arial" w:hAnsi="Arial"/>
                <w:sz w:val="18"/>
              </w:rPr>
            </w:pPr>
          </w:p>
        </w:tc>
      </w:tr>
      <w:tr w:rsidR="00931A31" w14:paraId="56AAB5D5"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hideMark/>
          </w:tcPr>
          <w:p w14:paraId="741E509E" w14:textId="77777777" w:rsidR="00931A31" w:rsidRDefault="00931A31" w:rsidP="0055782A">
            <w:pPr>
              <w:pStyle w:val="TAC"/>
            </w:pPr>
            <w:r>
              <w:t>CA_</w:t>
            </w:r>
            <w:r>
              <w:rPr>
                <w:lang w:eastAsia="zh-CN"/>
              </w:rPr>
              <w:t>1</w:t>
            </w:r>
            <w:r>
              <w:t>A-</w:t>
            </w:r>
            <w:r>
              <w:rPr>
                <w:lang w:eastAsia="zh-CN"/>
              </w:rPr>
              <w:t>7</w:t>
            </w:r>
            <w:r>
              <w:t>A-</w:t>
            </w:r>
            <w:r>
              <w:rPr>
                <w:lang w:eastAsia="zh-CN"/>
              </w:rPr>
              <w:t>7</w:t>
            </w:r>
            <w:r>
              <w:t>A</w:t>
            </w:r>
          </w:p>
        </w:tc>
        <w:tc>
          <w:tcPr>
            <w:tcW w:w="1466" w:type="dxa"/>
            <w:tcBorders>
              <w:top w:val="single" w:sz="4" w:space="0" w:color="auto"/>
              <w:left w:val="single" w:sz="4" w:space="0" w:color="auto"/>
              <w:bottom w:val="nil"/>
              <w:right w:val="single" w:sz="4" w:space="0" w:color="auto"/>
            </w:tcBorders>
            <w:vAlign w:val="center"/>
            <w:hideMark/>
          </w:tcPr>
          <w:p w14:paraId="4A07BC1A" w14:textId="77777777" w:rsidR="00931A31" w:rsidRDefault="00931A31" w:rsidP="0055782A">
            <w:pPr>
              <w:pStyle w:val="TAC"/>
            </w:pPr>
            <w: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C81148" w14:textId="77777777" w:rsidR="00931A31" w:rsidRDefault="00931A31" w:rsidP="0055782A">
            <w:pPr>
              <w:pStyle w:val="TAC"/>
              <w:rPr>
                <w:lang w:eastAsia="zh-CN"/>
              </w:rPr>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074BB6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B265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EA8C4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1331D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6AEC1B"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F07EE1" w14:textId="77777777" w:rsidR="00931A31" w:rsidRDefault="00931A31" w:rsidP="0055782A">
            <w:pPr>
              <w:pStyle w:val="TAC"/>
              <w:rPr>
                <w:lang w:val="en-US"/>
              </w:rPr>
            </w:pPr>
            <w:r>
              <w:t>Yes</w:t>
            </w:r>
          </w:p>
        </w:tc>
        <w:tc>
          <w:tcPr>
            <w:tcW w:w="1187" w:type="dxa"/>
            <w:tcBorders>
              <w:top w:val="single" w:sz="4" w:space="0" w:color="auto"/>
              <w:left w:val="single" w:sz="4" w:space="0" w:color="auto"/>
              <w:bottom w:val="nil"/>
              <w:right w:val="single" w:sz="4" w:space="0" w:color="auto"/>
            </w:tcBorders>
            <w:vAlign w:val="center"/>
            <w:hideMark/>
          </w:tcPr>
          <w:p w14:paraId="79406AFB" w14:textId="77777777" w:rsidR="00931A31" w:rsidRDefault="00931A31" w:rsidP="0055782A">
            <w:pPr>
              <w:pStyle w:val="TAC"/>
            </w:pPr>
            <w:r>
              <w:t>60</w:t>
            </w:r>
          </w:p>
        </w:tc>
        <w:tc>
          <w:tcPr>
            <w:tcW w:w="1286" w:type="dxa"/>
            <w:tcBorders>
              <w:top w:val="single" w:sz="4" w:space="0" w:color="auto"/>
              <w:left w:val="single" w:sz="4" w:space="0" w:color="auto"/>
              <w:bottom w:val="nil"/>
              <w:right w:val="single" w:sz="4" w:space="0" w:color="auto"/>
            </w:tcBorders>
            <w:vAlign w:val="center"/>
            <w:hideMark/>
          </w:tcPr>
          <w:p w14:paraId="375518F1" w14:textId="77777777" w:rsidR="00931A31" w:rsidRDefault="00931A31" w:rsidP="0055782A">
            <w:pPr>
              <w:pStyle w:val="TAC"/>
            </w:pPr>
            <w:r>
              <w:t>0</w:t>
            </w:r>
          </w:p>
        </w:tc>
      </w:tr>
      <w:tr w:rsidR="00931A31" w14:paraId="15F55B5E"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6E0E95E0" w14:textId="77777777" w:rsidR="00931A31" w:rsidRDefault="00931A31" w:rsidP="0055782A">
            <w:pPr>
              <w:pStyle w:val="TAC"/>
            </w:pPr>
          </w:p>
        </w:tc>
        <w:tc>
          <w:tcPr>
            <w:tcW w:w="0" w:type="auto"/>
            <w:tcBorders>
              <w:top w:val="nil"/>
              <w:left w:val="single" w:sz="4" w:space="0" w:color="auto"/>
              <w:bottom w:val="nil"/>
              <w:right w:val="single" w:sz="4" w:space="0" w:color="auto"/>
            </w:tcBorders>
            <w:vAlign w:val="center"/>
            <w:hideMark/>
          </w:tcPr>
          <w:p w14:paraId="4098A8FD"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97BA11" w14:textId="77777777" w:rsidR="00931A31" w:rsidRDefault="00931A31" w:rsidP="0055782A">
            <w:pPr>
              <w:pStyle w:val="TAC"/>
              <w:rPr>
                <w:lang w:eastAsia="zh-CN"/>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C9F4F1" w14:textId="77777777" w:rsidR="00931A31" w:rsidRDefault="00931A31" w:rsidP="0055782A">
            <w:pPr>
              <w:pStyle w:val="TAC"/>
              <w:rPr>
                <w:lang w:val="en-US"/>
              </w:rPr>
            </w:pPr>
            <w:r>
              <w:rPr>
                <w:lang w:eastAsia="zh-CN"/>
              </w:rPr>
              <w:t xml:space="preserve">See CA_7A-7A </w:t>
            </w:r>
            <w:r>
              <w:t xml:space="preserve">Bandwidth Combination Set </w:t>
            </w:r>
            <w:r>
              <w:rPr>
                <w:lang w:eastAsia="zh-CN"/>
              </w:rPr>
              <w:t>3</w:t>
            </w:r>
            <w:r>
              <w:rPr>
                <w:lang w:eastAsia="ja-JP"/>
              </w:rPr>
              <w:t xml:space="preserve"> </w:t>
            </w:r>
            <w:r>
              <w:rPr>
                <w:lang w:eastAsia="zh-CN"/>
              </w:rPr>
              <w:t>in Table 5.6A.1-3</w:t>
            </w:r>
          </w:p>
        </w:tc>
        <w:tc>
          <w:tcPr>
            <w:tcW w:w="0" w:type="auto"/>
            <w:tcBorders>
              <w:top w:val="nil"/>
              <w:left w:val="single" w:sz="4" w:space="0" w:color="auto"/>
              <w:bottom w:val="single" w:sz="4" w:space="0" w:color="auto"/>
              <w:right w:val="single" w:sz="4" w:space="0" w:color="auto"/>
            </w:tcBorders>
            <w:vAlign w:val="center"/>
            <w:hideMark/>
          </w:tcPr>
          <w:p w14:paraId="4CC6A86D"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7C38467E" w14:textId="77777777" w:rsidR="00931A31" w:rsidRDefault="00931A31" w:rsidP="0055782A">
            <w:pPr>
              <w:pStyle w:val="TAC"/>
            </w:pPr>
          </w:p>
        </w:tc>
      </w:tr>
      <w:tr w:rsidR="00931A31" w14:paraId="11FED331" w14:textId="77777777" w:rsidTr="00931A31">
        <w:trPr>
          <w:trHeight w:val="243"/>
          <w:jc w:val="center"/>
        </w:trPr>
        <w:tc>
          <w:tcPr>
            <w:tcW w:w="0" w:type="auto"/>
            <w:tcBorders>
              <w:top w:val="nil"/>
              <w:left w:val="single" w:sz="4" w:space="0" w:color="auto"/>
              <w:bottom w:val="nil"/>
              <w:right w:val="single" w:sz="4" w:space="0" w:color="auto"/>
            </w:tcBorders>
            <w:vAlign w:val="center"/>
            <w:hideMark/>
          </w:tcPr>
          <w:p w14:paraId="00BEE7EA" w14:textId="77777777" w:rsidR="00931A31" w:rsidRDefault="00931A31" w:rsidP="0055782A">
            <w:pPr>
              <w:pStyle w:val="TAC"/>
            </w:pPr>
          </w:p>
        </w:tc>
        <w:tc>
          <w:tcPr>
            <w:tcW w:w="1466" w:type="dxa"/>
            <w:tcBorders>
              <w:top w:val="nil"/>
              <w:left w:val="single" w:sz="4" w:space="0" w:color="auto"/>
              <w:bottom w:val="nil"/>
              <w:right w:val="single" w:sz="4" w:space="0" w:color="auto"/>
            </w:tcBorders>
            <w:vAlign w:val="center"/>
            <w:hideMark/>
          </w:tcPr>
          <w:p w14:paraId="36D3A96A"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172431" w14:textId="77777777" w:rsidR="00931A31" w:rsidRDefault="00931A31" w:rsidP="0055782A">
            <w:pPr>
              <w:pStyle w:val="TAC"/>
              <w:rPr>
                <w:lang w:eastAsia="zh-CN"/>
              </w:rPr>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1FD46B8E"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2EF4E3" w14:textId="77777777" w:rsidR="00931A31" w:rsidRDefault="00931A31" w:rsidP="0055782A">
            <w:pPr>
              <w:pStyle w:val="TAC"/>
              <w:rPr>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2B757B30" w14:textId="77777777" w:rsidR="00931A31" w:rsidRDefault="00931A31" w:rsidP="0055782A">
            <w:pPr>
              <w:pStyle w:val="TAC"/>
              <w:rPr>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5503A84B" w14:textId="77777777" w:rsidR="00931A31" w:rsidRDefault="00931A31" w:rsidP="0055782A">
            <w:pPr>
              <w:pStyle w:val="TAC"/>
              <w:rPr>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085C2682" w14:textId="77777777" w:rsidR="00931A31" w:rsidRDefault="00931A31" w:rsidP="0055782A">
            <w:pPr>
              <w:pStyle w:val="TAC"/>
              <w:rPr>
                <w:lang w:eastAsia="zh-CN"/>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3DF3DC" w14:textId="77777777" w:rsidR="00931A31" w:rsidRDefault="00931A31" w:rsidP="0055782A">
            <w:pPr>
              <w:pStyle w:val="TAC"/>
              <w:rPr>
                <w:lang w:eastAsia="zh-CN"/>
              </w:rPr>
            </w:pPr>
            <w:r>
              <w:t>Yes</w:t>
            </w:r>
          </w:p>
        </w:tc>
        <w:tc>
          <w:tcPr>
            <w:tcW w:w="1187" w:type="dxa"/>
            <w:tcBorders>
              <w:top w:val="single" w:sz="4" w:space="0" w:color="auto"/>
              <w:left w:val="single" w:sz="4" w:space="0" w:color="auto"/>
              <w:bottom w:val="nil"/>
              <w:right w:val="single" w:sz="4" w:space="0" w:color="auto"/>
            </w:tcBorders>
            <w:vAlign w:val="center"/>
            <w:hideMark/>
          </w:tcPr>
          <w:p w14:paraId="2DC12653" w14:textId="77777777" w:rsidR="00931A31" w:rsidRDefault="00931A31" w:rsidP="0055782A">
            <w:pPr>
              <w:pStyle w:val="TAC"/>
            </w:pPr>
            <w:r>
              <w:t>60</w:t>
            </w:r>
          </w:p>
        </w:tc>
        <w:tc>
          <w:tcPr>
            <w:tcW w:w="1286" w:type="dxa"/>
            <w:tcBorders>
              <w:top w:val="single" w:sz="4" w:space="0" w:color="auto"/>
              <w:left w:val="single" w:sz="4" w:space="0" w:color="auto"/>
              <w:bottom w:val="nil"/>
              <w:right w:val="single" w:sz="4" w:space="0" w:color="auto"/>
            </w:tcBorders>
            <w:vAlign w:val="center"/>
            <w:hideMark/>
          </w:tcPr>
          <w:p w14:paraId="65E80B1A" w14:textId="77777777" w:rsidR="00931A31" w:rsidRDefault="00931A31" w:rsidP="0055782A">
            <w:pPr>
              <w:pStyle w:val="TAC"/>
              <w:rPr>
                <w:lang w:eastAsia="zh-CN"/>
              </w:rPr>
            </w:pPr>
            <w:r>
              <w:rPr>
                <w:lang w:eastAsia="zh-CN"/>
              </w:rPr>
              <w:t>1</w:t>
            </w:r>
          </w:p>
        </w:tc>
      </w:tr>
      <w:tr w:rsidR="00931A31" w14:paraId="1423C5F1"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77F8C41B"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1D8840B0"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26639A" w14:textId="77777777" w:rsidR="00931A31" w:rsidRDefault="00931A31" w:rsidP="0055782A">
            <w:pPr>
              <w:pStyle w:val="TAC"/>
              <w:rPr>
                <w:lang w:eastAsia="zh-CN"/>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C7BF3F" w14:textId="77777777" w:rsidR="00931A31" w:rsidRDefault="00931A31" w:rsidP="0055782A">
            <w:pPr>
              <w:pStyle w:val="TAC"/>
              <w:rPr>
                <w:lang w:eastAsia="zh-CN"/>
              </w:rPr>
            </w:pPr>
            <w:r>
              <w:rPr>
                <w:lang w:eastAsia="zh-CN"/>
              </w:rPr>
              <w:t xml:space="preserve">See CA_7A-7A </w:t>
            </w:r>
            <w:r>
              <w:t xml:space="preserve">Bandwidth Combination Set </w:t>
            </w:r>
            <w:r>
              <w:rPr>
                <w:lang w:eastAsia="zh-CN"/>
              </w:rPr>
              <w:t>1</w:t>
            </w:r>
            <w:r>
              <w:rPr>
                <w:lang w:eastAsia="ja-JP"/>
              </w:rPr>
              <w:t xml:space="preserve"> </w:t>
            </w:r>
            <w:r>
              <w:rPr>
                <w:lang w:eastAsia="zh-CN"/>
              </w:rPr>
              <w:t>in Table 5.6A.1-3</w:t>
            </w:r>
          </w:p>
        </w:tc>
        <w:tc>
          <w:tcPr>
            <w:tcW w:w="0" w:type="auto"/>
            <w:tcBorders>
              <w:top w:val="nil"/>
              <w:left w:val="single" w:sz="4" w:space="0" w:color="auto"/>
              <w:bottom w:val="single" w:sz="4" w:space="0" w:color="auto"/>
              <w:right w:val="single" w:sz="4" w:space="0" w:color="auto"/>
            </w:tcBorders>
            <w:vAlign w:val="center"/>
            <w:hideMark/>
          </w:tcPr>
          <w:p w14:paraId="6000A57B"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13D95879" w14:textId="77777777" w:rsidR="00931A31" w:rsidRDefault="00931A31" w:rsidP="0055782A">
            <w:pPr>
              <w:pStyle w:val="TAC"/>
              <w:rPr>
                <w:lang w:eastAsia="zh-CN"/>
              </w:rPr>
            </w:pPr>
          </w:p>
        </w:tc>
      </w:tr>
      <w:tr w:rsidR="00931A31" w14:paraId="27EC2618" w14:textId="77777777" w:rsidTr="00931A31">
        <w:trPr>
          <w:trHeight w:val="223"/>
          <w:jc w:val="center"/>
        </w:trPr>
        <w:tc>
          <w:tcPr>
            <w:tcW w:w="0" w:type="auto"/>
            <w:vMerge w:val="restart"/>
            <w:tcBorders>
              <w:top w:val="nil"/>
              <w:left w:val="single" w:sz="4" w:space="0" w:color="auto"/>
              <w:right w:val="single" w:sz="4" w:space="0" w:color="auto"/>
            </w:tcBorders>
            <w:vAlign w:val="center"/>
          </w:tcPr>
          <w:p w14:paraId="3B6D79EE" w14:textId="77777777" w:rsidR="00931A31" w:rsidRDefault="00931A31" w:rsidP="0055782A">
            <w:pPr>
              <w:pStyle w:val="TAC"/>
            </w:pPr>
            <w:r>
              <w:t>CA_</w:t>
            </w:r>
            <w:r>
              <w:rPr>
                <w:lang w:eastAsia="zh-CN"/>
              </w:rPr>
              <w:t>1</w:t>
            </w:r>
            <w:r>
              <w:t>A-1A-</w:t>
            </w:r>
            <w:r>
              <w:rPr>
                <w:lang w:eastAsia="zh-CN"/>
              </w:rPr>
              <w:t>7</w:t>
            </w:r>
            <w:r>
              <w:t>A-</w:t>
            </w:r>
            <w:r>
              <w:rPr>
                <w:lang w:eastAsia="zh-CN"/>
              </w:rPr>
              <w:t>7</w:t>
            </w:r>
            <w:r>
              <w:t>A</w:t>
            </w:r>
          </w:p>
        </w:tc>
        <w:tc>
          <w:tcPr>
            <w:tcW w:w="0" w:type="auto"/>
            <w:vMerge w:val="restart"/>
            <w:tcBorders>
              <w:top w:val="nil"/>
              <w:left w:val="single" w:sz="4" w:space="0" w:color="auto"/>
              <w:right w:val="single" w:sz="4" w:space="0" w:color="auto"/>
            </w:tcBorders>
            <w:vAlign w:val="center"/>
          </w:tcPr>
          <w:p w14:paraId="71EB6EF5" w14:textId="77777777" w:rsidR="00931A31" w:rsidRDefault="00931A31" w:rsidP="0055782A">
            <w:pPr>
              <w:pStyle w:val="TAC"/>
              <w:rPr>
                <w:lang w:eastAsia="zh-CN"/>
              </w:rPr>
            </w:pPr>
            <w:r>
              <w:t>CA_1A-7A</w:t>
            </w:r>
          </w:p>
        </w:tc>
        <w:tc>
          <w:tcPr>
            <w:tcW w:w="767" w:type="dxa"/>
            <w:tcBorders>
              <w:top w:val="single" w:sz="4" w:space="0" w:color="auto"/>
              <w:left w:val="single" w:sz="4" w:space="0" w:color="auto"/>
              <w:bottom w:val="single" w:sz="4" w:space="0" w:color="auto"/>
              <w:right w:val="single" w:sz="4" w:space="0" w:color="auto"/>
            </w:tcBorders>
            <w:vAlign w:val="center"/>
          </w:tcPr>
          <w:p w14:paraId="700CA27D" w14:textId="77777777" w:rsidR="00931A31" w:rsidRDefault="00931A31" w:rsidP="0055782A">
            <w:pPr>
              <w:pStyle w:val="TAC"/>
              <w:rPr>
                <w:lang w:eastAsia="zh-CN"/>
              </w:rPr>
            </w:pPr>
            <w:r>
              <w:rPr>
                <w:rFonts w:hint="eastAsia"/>
                <w:lang w:val="en-US"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FC28E6C" w14:textId="77777777" w:rsidR="00931A31" w:rsidRDefault="00931A31" w:rsidP="0055782A">
            <w:pPr>
              <w:pStyle w:val="TAC"/>
              <w:rPr>
                <w:lang w:eastAsia="zh-CN"/>
              </w:rPr>
            </w:pPr>
            <w:r>
              <w:rPr>
                <w:rFonts w:eastAsia="Calibri"/>
                <w:lang w:val="en-US"/>
              </w:rPr>
              <w:t>See CA_1A-1A Bandwidth combination set 0 in in Table 5.6A.1-3</w:t>
            </w:r>
          </w:p>
        </w:tc>
        <w:tc>
          <w:tcPr>
            <w:tcW w:w="0" w:type="auto"/>
            <w:vMerge w:val="restart"/>
            <w:tcBorders>
              <w:top w:val="nil"/>
              <w:left w:val="single" w:sz="4" w:space="0" w:color="auto"/>
              <w:right w:val="single" w:sz="4" w:space="0" w:color="auto"/>
            </w:tcBorders>
            <w:vAlign w:val="center"/>
          </w:tcPr>
          <w:p w14:paraId="55DE8632" w14:textId="77777777" w:rsidR="00931A31" w:rsidRDefault="00931A31" w:rsidP="0055782A">
            <w:pPr>
              <w:pStyle w:val="TAC"/>
            </w:pPr>
            <w:r>
              <w:rPr>
                <w:rFonts w:hint="eastAsia"/>
                <w:lang w:val="en-US" w:eastAsia="zh-CN"/>
              </w:rPr>
              <w:t>8</w:t>
            </w:r>
            <w:r>
              <w:rPr>
                <w:lang w:val="en-US" w:eastAsia="zh-CN"/>
              </w:rPr>
              <w:t>0</w:t>
            </w:r>
          </w:p>
        </w:tc>
        <w:tc>
          <w:tcPr>
            <w:tcW w:w="0" w:type="auto"/>
            <w:vMerge w:val="restart"/>
            <w:tcBorders>
              <w:top w:val="nil"/>
              <w:left w:val="single" w:sz="4" w:space="0" w:color="auto"/>
              <w:right w:val="single" w:sz="4" w:space="0" w:color="auto"/>
            </w:tcBorders>
            <w:vAlign w:val="center"/>
          </w:tcPr>
          <w:p w14:paraId="54CF1882" w14:textId="77777777" w:rsidR="00931A31" w:rsidRDefault="00931A31" w:rsidP="0055782A">
            <w:pPr>
              <w:pStyle w:val="TAC"/>
              <w:rPr>
                <w:lang w:eastAsia="zh-CN"/>
              </w:rPr>
            </w:pPr>
            <w:r>
              <w:rPr>
                <w:rFonts w:hint="eastAsia"/>
                <w:lang w:val="en-US" w:eastAsia="zh-CN"/>
              </w:rPr>
              <w:t>0</w:t>
            </w:r>
          </w:p>
        </w:tc>
      </w:tr>
      <w:tr w:rsidR="00931A31" w14:paraId="28491B1E"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297E2BA8"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685D83B3"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669268A7" w14:textId="77777777" w:rsidR="00931A31" w:rsidRDefault="00931A31" w:rsidP="0055782A">
            <w:pPr>
              <w:pStyle w:val="TAC"/>
              <w:rPr>
                <w:lang w:eastAsia="zh-CN"/>
              </w:rPr>
            </w:pPr>
            <w:r>
              <w:rPr>
                <w:rFonts w:hint="eastAsia"/>
                <w:lang w:val="en-US"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9C5CDD3" w14:textId="77777777" w:rsidR="00931A31" w:rsidRDefault="00931A31" w:rsidP="0055782A">
            <w:pPr>
              <w:pStyle w:val="TAC"/>
              <w:rPr>
                <w:lang w:eastAsia="zh-CN"/>
              </w:rPr>
            </w:pPr>
            <w:r>
              <w:rPr>
                <w:rFonts w:eastAsia="Calibri"/>
                <w:lang w:val="en-US"/>
              </w:rPr>
              <w:t>See CA_7A-7A Bandwidth combination set 1 in in Table 5.6A.1-3</w:t>
            </w:r>
          </w:p>
        </w:tc>
        <w:tc>
          <w:tcPr>
            <w:tcW w:w="0" w:type="auto"/>
            <w:vMerge/>
            <w:tcBorders>
              <w:left w:val="single" w:sz="4" w:space="0" w:color="auto"/>
              <w:bottom w:val="single" w:sz="4" w:space="0" w:color="auto"/>
              <w:right w:val="single" w:sz="4" w:space="0" w:color="auto"/>
            </w:tcBorders>
            <w:vAlign w:val="center"/>
          </w:tcPr>
          <w:p w14:paraId="5475D47E"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4765D27F" w14:textId="77777777" w:rsidR="00931A31" w:rsidRDefault="00931A31" w:rsidP="0055782A">
            <w:pPr>
              <w:pStyle w:val="TAC"/>
              <w:rPr>
                <w:lang w:eastAsia="zh-CN"/>
              </w:rPr>
            </w:pPr>
          </w:p>
        </w:tc>
      </w:tr>
      <w:tr w:rsidR="00931A31" w14:paraId="0A12C8B7"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hideMark/>
          </w:tcPr>
          <w:p w14:paraId="17A22498" w14:textId="77777777" w:rsidR="00931A31" w:rsidRDefault="00931A31" w:rsidP="0055782A">
            <w:pPr>
              <w:pStyle w:val="TAC"/>
              <w:rPr>
                <w:rFonts w:eastAsia="Calibri"/>
                <w:lang w:val="en-US"/>
              </w:rPr>
            </w:pPr>
            <w:r>
              <w:rPr>
                <w:rFonts w:eastAsia="Calibri"/>
                <w:lang w:val="en-US"/>
              </w:rPr>
              <w:t>CA_1A-7C</w:t>
            </w:r>
          </w:p>
        </w:tc>
        <w:tc>
          <w:tcPr>
            <w:tcW w:w="1466" w:type="dxa"/>
            <w:tcBorders>
              <w:top w:val="single" w:sz="4" w:space="0" w:color="auto"/>
              <w:left w:val="single" w:sz="4" w:space="0" w:color="auto"/>
              <w:bottom w:val="nil"/>
              <w:right w:val="single" w:sz="4" w:space="0" w:color="auto"/>
            </w:tcBorders>
            <w:vAlign w:val="center"/>
            <w:hideMark/>
          </w:tcPr>
          <w:p w14:paraId="426294C4" w14:textId="77777777" w:rsidR="00931A31" w:rsidRDefault="00931A31" w:rsidP="0055782A">
            <w:pPr>
              <w:pStyle w:val="TAC"/>
              <w:rPr>
                <w:rFonts w:eastAsia="Calibri"/>
                <w:lang w:val="en-US"/>
              </w:rPr>
            </w:pPr>
            <w:r>
              <w:rPr>
                <w:rFonts w:eastAsia="Calibri"/>
                <w:lang w:val="en-US" w:eastAsia="ja-JP"/>
              </w:rPr>
              <w:t>CA_1A-7A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F1E9DC" w14:textId="77777777" w:rsidR="00931A31" w:rsidRDefault="00931A31" w:rsidP="0055782A">
            <w:pPr>
              <w:pStyle w:val="TAC"/>
              <w:rPr>
                <w:rFonts w:eastAsia="Calibri"/>
                <w:lang w:val="en-US"/>
              </w:rPr>
            </w:pPr>
            <w:r>
              <w:rPr>
                <w:rFonts w:eastAsia="Calibri"/>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0DA581C7" w14:textId="77777777" w:rsidR="00931A31" w:rsidRDefault="00931A31" w:rsidP="0055782A">
            <w:pPr>
              <w:pStyle w:val="TAC"/>
              <w:rPr>
                <w:rFonts w:eastAsia="Calibri"/>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707581" w14:textId="77777777" w:rsidR="00931A31" w:rsidRDefault="00931A31" w:rsidP="0055782A">
            <w:pPr>
              <w:pStyle w:val="TAC"/>
              <w:rPr>
                <w:rFonts w:eastAsia="Calibri"/>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5890E7" w14:textId="77777777" w:rsidR="00931A31" w:rsidRDefault="00931A31" w:rsidP="0055782A">
            <w:pPr>
              <w:pStyle w:val="TAC"/>
              <w:rPr>
                <w:rFonts w:eastAsia="Calibri"/>
                <w:lang w:val="en-US"/>
              </w:rPr>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BBF337" w14:textId="77777777" w:rsidR="00931A31" w:rsidRDefault="00931A31" w:rsidP="0055782A">
            <w:pPr>
              <w:pStyle w:val="TAC"/>
              <w:rPr>
                <w:rFonts w:eastAsia="Calibri"/>
                <w:lang w:val="en-US"/>
              </w:rPr>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76E6437" w14:textId="77777777" w:rsidR="00931A31" w:rsidRDefault="00931A31" w:rsidP="0055782A">
            <w:pPr>
              <w:pStyle w:val="TAC"/>
              <w:rPr>
                <w:rFonts w:eastAsia="Calibri"/>
                <w:lang w:val="en-US"/>
              </w:rPr>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0766A6" w14:textId="77777777" w:rsidR="00931A31" w:rsidRDefault="00931A31" w:rsidP="0055782A">
            <w:pPr>
              <w:pStyle w:val="TAC"/>
              <w:rPr>
                <w:rFonts w:eastAsia="Calibri"/>
                <w:lang w:val="en-US"/>
              </w:rPr>
            </w:pPr>
            <w:r>
              <w:rPr>
                <w:rFonts w:eastAsia="Calibri"/>
                <w:lang w:val="en-US"/>
              </w:rPr>
              <w:t>Yes</w:t>
            </w:r>
          </w:p>
        </w:tc>
        <w:tc>
          <w:tcPr>
            <w:tcW w:w="1187" w:type="dxa"/>
            <w:tcBorders>
              <w:top w:val="single" w:sz="4" w:space="0" w:color="auto"/>
              <w:left w:val="single" w:sz="4" w:space="0" w:color="auto"/>
              <w:bottom w:val="nil"/>
              <w:right w:val="single" w:sz="4" w:space="0" w:color="auto"/>
            </w:tcBorders>
            <w:vAlign w:val="center"/>
            <w:hideMark/>
          </w:tcPr>
          <w:p w14:paraId="23F9D1E3" w14:textId="77777777" w:rsidR="00931A31" w:rsidRDefault="00931A31" w:rsidP="0055782A">
            <w:pPr>
              <w:pStyle w:val="TAC"/>
              <w:rPr>
                <w:rFonts w:eastAsia="Calibri"/>
                <w:lang w:val="en-US"/>
              </w:rPr>
            </w:pPr>
            <w:r>
              <w:rPr>
                <w:rFonts w:eastAsia="Calibri"/>
                <w:lang w:val="en-US"/>
              </w:rPr>
              <w:t>60</w:t>
            </w:r>
          </w:p>
        </w:tc>
        <w:tc>
          <w:tcPr>
            <w:tcW w:w="1286" w:type="dxa"/>
            <w:tcBorders>
              <w:top w:val="single" w:sz="4" w:space="0" w:color="auto"/>
              <w:left w:val="single" w:sz="4" w:space="0" w:color="auto"/>
              <w:bottom w:val="nil"/>
              <w:right w:val="single" w:sz="4" w:space="0" w:color="auto"/>
            </w:tcBorders>
            <w:vAlign w:val="center"/>
            <w:hideMark/>
          </w:tcPr>
          <w:p w14:paraId="41F5B44D" w14:textId="77777777" w:rsidR="00931A31" w:rsidRDefault="00931A31" w:rsidP="0055782A">
            <w:pPr>
              <w:pStyle w:val="TAC"/>
              <w:rPr>
                <w:rFonts w:eastAsia="Calibri"/>
                <w:lang w:val="en-US"/>
              </w:rPr>
            </w:pPr>
            <w:r>
              <w:rPr>
                <w:rFonts w:eastAsia="Calibri"/>
                <w:lang w:val="en-US"/>
              </w:rPr>
              <w:t>0</w:t>
            </w:r>
          </w:p>
        </w:tc>
      </w:tr>
      <w:tr w:rsidR="00931A31" w14:paraId="35DFDC9F"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0DAAC6B0" w14:textId="77777777" w:rsidR="00931A31" w:rsidRDefault="00931A31" w:rsidP="0055782A">
            <w:pPr>
              <w:pStyle w:val="TAC"/>
              <w:rPr>
                <w:rFonts w:eastAsia="Calibri"/>
                <w:lang w:val="en-US"/>
              </w:rPr>
            </w:pPr>
          </w:p>
        </w:tc>
        <w:tc>
          <w:tcPr>
            <w:tcW w:w="0" w:type="auto"/>
            <w:tcBorders>
              <w:top w:val="nil"/>
              <w:left w:val="single" w:sz="4" w:space="0" w:color="auto"/>
              <w:bottom w:val="nil"/>
              <w:right w:val="single" w:sz="4" w:space="0" w:color="auto"/>
            </w:tcBorders>
            <w:vAlign w:val="center"/>
            <w:hideMark/>
          </w:tcPr>
          <w:p w14:paraId="6B94F5DF" w14:textId="77777777" w:rsidR="00931A31" w:rsidRDefault="00931A31" w:rsidP="0055782A">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A96518" w14:textId="77777777" w:rsidR="00931A31" w:rsidRDefault="00931A31" w:rsidP="0055782A">
            <w:pPr>
              <w:pStyle w:val="TAC"/>
              <w:rPr>
                <w:rFonts w:eastAsia="Calibri"/>
                <w:lang w:val="en-US"/>
              </w:rPr>
            </w:pPr>
            <w:r>
              <w:rPr>
                <w:rFonts w:eastAsia="Calibri"/>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99837F1" w14:textId="77777777" w:rsidR="00931A31" w:rsidRDefault="00931A31" w:rsidP="0055782A">
            <w:pPr>
              <w:pStyle w:val="TAC"/>
              <w:rPr>
                <w:rFonts w:eastAsia="Calibri"/>
                <w:lang w:val="en-US"/>
              </w:rPr>
            </w:pPr>
            <w:r>
              <w:rPr>
                <w:rFonts w:eastAsia="Calibri"/>
                <w:lang w:val="en-US"/>
              </w:rPr>
              <w:t xml:space="preserve">See CA_7C Bandwidth Combination Set </w:t>
            </w:r>
            <w:r>
              <w:rPr>
                <w:rFonts w:eastAsia="Calibri"/>
                <w:lang w:val="en-US" w:eastAsia="ja-JP"/>
              </w:rPr>
              <w:t xml:space="preserve">2 </w:t>
            </w:r>
            <w:r>
              <w:rPr>
                <w:rFonts w:eastAsia="Calibri"/>
                <w:lang w:val="en-US"/>
              </w:rPr>
              <w:t>in Table 5.6A.1-1</w:t>
            </w:r>
          </w:p>
        </w:tc>
        <w:tc>
          <w:tcPr>
            <w:tcW w:w="0" w:type="auto"/>
            <w:tcBorders>
              <w:top w:val="nil"/>
              <w:left w:val="single" w:sz="4" w:space="0" w:color="auto"/>
              <w:bottom w:val="single" w:sz="4" w:space="0" w:color="auto"/>
              <w:right w:val="single" w:sz="4" w:space="0" w:color="auto"/>
            </w:tcBorders>
            <w:vAlign w:val="center"/>
            <w:hideMark/>
          </w:tcPr>
          <w:p w14:paraId="7FA6D371" w14:textId="77777777" w:rsidR="00931A31" w:rsidRDefault="00931A31" w:rsidP="0055782A">
            <w:pPr>
              <w:pStyle w:val="TAC"/>
              <w:rPr>
                <w:rFonts w:eastAsia="Calibri"/>
                <w:lang w:val="en-US"/>
              </w:rPr>
            </w:pPr>
          </w:p>
        </w:tc>
        <w:tc>
          <w:tcPr>
            <w:tcW w:w="0" w:type="auto"/>
            <w:tcBorders>
              <w:top w:val="nil"/>
              <w:left w:val="single" w:sz="4" w:space="0" w:color="auto"/>
              <w:bottom w:val="single" w:sz="4" w:space="0" w:color="auto"/>
              <w:right w:val="single" w:sz="4" w:space="0" w:color="auto"/>
            </w:tcBorders>
            <w:vAlign w:val="center"/>
            <w:hideMark/>
          </w:tcPr>
          <w:p w14:paraId="3E0A8D69" w14:textId="77777777" w:rsidR="00931A31" w:rsidRDefault="00931A31" w:rsidP="0055782A">
            <w:pPr>
              <w:pStyle w:val="TAC"/>
              <w:rPr>
                <w:rFonts w:eastAsia="Calibri"/>
                <w:lang w:val="en-US"/>
              </w:rPr>
            </w:pPr>
          </w:p>
        </w:tc>
      </w:tr>
      <w:tr w:rsidR="00931A31" w14:paraId="2B7BB3C4"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681F93AE" w14:textId="77777777" w:rsidR="00931A31" w:rsidRDefault="00931A31" w:rsidP="0055782A">
            <w:pPr>
              <w:pStyle w:val="TAC"/>
              <w:rPr>
                <w:rFonts w:eastAsia="Calibri"/>
                <w:lang w:val="en-US"/>
              </w:rPr>
            </w:pPr>
          </w:p>
        </w:tc>
        <w:tc>
          <w:tcPr>
            <w:tcW w:w="1466" w:type="dxa"/>
            <w:tcBorders>
              <w:top w:val="nil"/>
              <w:left w:val="single" w:sz="4" w:space="0" w:color="auto"/>
              <w:bottom w:val="nil"/>
              <w:right w:val="single" w:sz="4" w:space="0" w:color="auto"/>
            </w:tcBorders>
            <w:vAlign w:val="center"/>
            <w:hideMark/>
          </w:tcPr>
          <w:p w14:paraId="1E7164D6" w14:textId="77777777" w:rsidR="00931A31" w:rsidRDefault="00931A31" w:rsidP="0055782A">
            <w:pPr>
              <w:pStyle w:val="TAC"/>
              <w:rPr>
                <w:rFonts w:eastAsia="Calibri"/>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362B6C" w14:textId="77777777" w:rsidR="00931A31" w:rsidRDefault="00931A31" w:rsidP="0055782A">
            <w:pPr>
              <w:pStyle w:val="TAC"/>
              <w:rPr>
                <w:rFonts w:eastAsia="Calibri"/>
                <w:lang w:val="en-US" w:eastAsia="ja-JP"/>
              </w:rPr>
            </w:pPr>
            <w:r>
              <w:rPr>
                <w:rFonts w:eastAsia="Calibri"/>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5C2CCB97" w14:textId="77777777" w:rsidR="00931A31" w:rsidRDefault="00931A31" w:rsidP="0055782A">
            <w:pPr>
              <w:pStyle w:val="TAC"/>
              <w:rPr>
                <w:rFonts w:eastAsia="Calibri"/>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8B3559" w14:textId="77777777" w:rsidR="00931A31" w:rsidRDefault="00931A31" w:rsidP="0055782A">
            <w:pPr>
              <w:pStyle w:val="TAC"/>
              <w:rPr>
                <w:rFonts w:eastAsia="Calibri"/>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8A7AD7" w14:textId="77777777" w:rsidR="00931A31" w:rsidRDefault="00931A31" w:rsidP="0055782A">
            <w:pPr>
              <w:pStyle w:val="TAC"/>
              <w:rPr>
                <w:rFonts w:eastAsia="Calibri"/>
                <w:lang w:val="en-US"/>
              </w:rPr>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9745F8" w14:textId="77777777" w:rsidR="00931A31" w:rsidRDefault="00931A31" w:rsidP="0055782A">
            <w:pPr>
              <w:pStyle w:val="TAC"/>
              <w:rPr>
                <w:rFonts w:eastAsia="Calibri"/>
                <w:lang w:val="en-US" w:eastAsia="ja-JP"/>
              </w:rPr>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5644050" w14:textId="77777777" w:rsidR="00931A31" w:rsidRDefault="00931A31" w:rsidP="0055782A">
            <w:pPr>
              <w:pStyle w:val="TAC"/>
              <w:rPr>
                <w:rFonts w:eastAsia="Calibri"/>
                <w:lang w:val="en-US" w:eastAsia="ja-JP"/>
              </w:rPr>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2043BC5" w14:textId="77777777" w:rsidR="00931A31" w:rsidRDefault="00931A31" w:rsidP="0055782A">
            <w:pPr>
              <w:pStyle w:val="TAC"/>
              <w:rPr>
                <w:rFonts w:eastAsia="Calibri"/>
                <w:lang w:val="en-US" w:eastAsia="ja-JP"/>
              </w:rPr>
            </w:pPr>
            <w:r>
              <w:rPr>
                <w:rFonts w:eastAsia="Calibri"/>
                <w:lang w:val="en-US"/>
              </w:rPr>
              <w:t>Yes</w:t>
            </w:r>
          </w:p>
        </w:tc>
        <w:tc>
          <w:tcPr>
            <w:tcW w:w="1187" w:type="dxa"/>
            <w:tcBorders>
              <w:top w:val="single" w:sz="4" w:space="0" w:color="auto"/>
              <w:left w:val="single" w:sz="4" w:space="0" w:color="auto"/>
              <w:bottom w:val="nil"/>
              <w:right w:val="single" w:sz="4" w:space="0" w:color="auto"/>
            </w:tcBorders>
            <w:vAlign w:val="center"/>
            <w:hideMark/>
          </w:tcPr>
          <w:p w14:paraId="1775AE0A" w14:textId="77777777" w:rsidR="00931A31" w:rsidRDefault="00931A31" w:rsidP="0055782A">
            <w:pPr>
              <w:pStyle w:val="TAC"/>
              <w:rPr>
                <w:rFonts w:eastAsia="Calibri"/>
                <w:lang w:val="en-US" w:eastAsia="ja-JP"/>
              </w:rPr>
            </w:pPr>
            <w:r>
              <w:rPr>
                <w:lang w:val="en-US" w:eastAsia="zh-CN"/>
              </w:rPr>
              <w:t>60</w:t>
            </w:r>
          </w:p>
        </w:tc>
        <w:tc>
          <w:tcPr>
            <w:tcW w:w="1286" w:type="dxa"/>
            <w:tcBorders>
              <w:top w:val="single" w:sz="4" w:space="0" w:color="auto"/>
              <w:left w:val="single" w:sz="4" w:space="0" w:color="auto"/>
              <w:bottom w:val="nil"/>
              <w:right w:val="single" w:sz="4" w:space="0" w:color="auto"/>
            </w:tcBorders>
            <w:vAlign w:val="center"/>
            <w:hideMark/>
          </w:tcPr>
          <w:p w14:paraId="18A27553" w14:textId="77777777" w:rsidR="00931A31" w:rsidRDefault="00931A31" w:rsidP="0055782A">
            <w:pPr>
              <w:pStyle w:val="TAC"/>
              <w:rPr>
                <w:rFonts w:eastAsia="Calibri"/>
                <w:lang w:val="en-US" w:eastAsia="ja-JP"/>
              </w:rPr>
            </w:pPr>
            <w:r>
              <w:rPr>
                <w:lang w:val="en-US" w:eastAsia="zh-CN"/>
              </w:rPr>
              <w:t>1</w:t>
            </w:r>
          </w:p>
        </w:tc>
      </w:tr>
      <w:tr w:rsidR="00931A31" w14:paraId="66C0D014"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43AC2C09" w14:textId="77777777" w:rsidR="00931A31" w:rsidRDefault="00931A31" w:rsidP="0055782A">
            <w:pPr>
              <w:pStyle w:val="TAC"/>
              <w:rPr>
                <w:rFonts w:eastAsia="Calibri"/>
                <w:lang w:val="en-US"/>
              </w:rPr>
            </w:pPr>
          </w:p>
        </w:tc>
        <w:tc>
          <w:tcPr>
            <w:tcW w:w="0" w:type="auto"/>
            <w:tcBorders>
              <w:top w:val="nil"/>
              <w:left w:val="single" w:sz="4" w:space="0" w:color="auto"/>
              <w:bottom w:val="single" w:sz="4" w:space="0" w:color="auto"/>
              <w:right w:val="single" w:sz="4" w:space="0" w:color="auto"/>
            </w:tcBorders>
            <w:vAlign w:val="center"/>
            <w:hideMark/>
          </w:tcPr>
          <w:p w14:paraId="3F223A33" w14:textId="77777777" w:rsidR="00931A31" w:rsidRDefault="00931A31" w:rsidP="0055782A">
            <w:pPr>
              <w:pStyle w:val="TAC"/>
              <w:rPr>
                <w:rFonts w:eastAsia="Calibri"/>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1F83B5" w14:textId="77777777" w:rsidR="00931A31" w:rsidRDefault="00931A31" w:rsidP="0055782A">
            <w:pPr>
              <w:pStyle w:val="TAC"/>
              <w:rPr>
                <w:rFonts w:eastAsia="Calibri"/>
                <w:lang w:val="en-US" w:eastAsia="ja-JP"/>
              </w:rPr>
            </w:pPr>
            <w:r>
              <w:rPr>
                <w:rFonts w:eastAsia="Calibri"/>
                <w:lang w:val="en-US"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0C6DAE" w14:textId="77777777" w:rsidR="00931A31" w:rsidRDefault="00931A31" w:rsidP="0055782A">
            <w:pPr>
              <w:pStyle w:val="TAC"/>
              <w:rPr>
                <w:rFonts w:eastAsia="Calibri"/>
                <w:lang w:val="en-US" w:eastAsia="ja-JP"/>
              </w:rPr>
            </w:pPr>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p>
        </w:tc>
        <w:tc>
          <w:tcPr>
            <w:tcW w:w="0" w:type="auto"/>
            <w:tcBorders>
              <w:top w:val="nil"/>
              <w:left w:val="single" w:sz="4" w:space="0" w:color="auto"/>
              <w:bottom w:val="single" w:sz="4" w:space="0" w:color="auto"/>
              <w:right w:val="single" w:sz="4" w:space="0" w:color="auto"/>
            </w:tcBorders>
            <w:vAlign w:val="center"/>
            <w:hideMark/>
          </w:tcPr>
          <w:p w14:paraId="52D86528" w14:textId="77777777" w:rsidR="00931A31" w:rsidRDefault="00931A31" w:rsidP="0055782A">
            <w:pPr>
              <w:pStyle w:val="TAC"/>
              <w:rPr>
                <w:rFonts w:eastAsia="Calibri"/>
                <w:lang w:val="en-US" w:eastAsia="ja-JP"/>
              </w:rPr>
            </w:pPr>
          </w:p>
        </w:tc>
        <w:tc>
          <w:tcPr>
            <w:tcW w:w="0" w:type="auto"/>
            <w:tcBorders>
              <w:top w:val="nil"/>
              <w:left w:val="single" w:sz="4" w:space="0" w:color="auto"/>
              <w:bottom w:val="single" w:sz="4" w:space="0" w:color="auto"/>
              <w:right w:val="single" w:sz="4" w:space="0" w:color="auto"/>
            </w:tcBorders>
            <w:vAlign w:val="center"/>
            <w:hideMark/>
          </w:tcPr>
          <w:p w14:paraId="52AD8B2B" w14:textId="77777777" w:rsidR="00931A31" w:rsidRDefault="00931A31" w:rsidP="0055782A">
            <w:pPr>
              <w:pStyle w:val="TAC"/>
              <w:rPr>
                <w:rFonts w:eastAsia="Calibri"/>
                <w:lang w:val="en-US" w:eastAsia="ja-JP"/>
              </w:rPr>
            </w:pPr>
          </w:p>
        </w:tc>
      </w:tr>
      <w:tr w:rsidR="00931A31" w14:paraId="7B9389E0" w14:textId="77777777" w:rsidTr="00931A31">
        <w:trPr>
          <w:trHeight w:val="223"/>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14:paraId="0DFB78D8" w14:textId="77777777" w:rsidR="00931A31" w:rsidRDefault="00931A31" w:rsidP="0055782A">
            <w:pPr>
              <w:pStyle w:val="TAC"/>
              <w:rPr>
                <w:rFonts w:eastAsia="SimSun"/>
              </w:rPr>
            </w:pPr>
            <w:r>
              <w:t>CA_1A-8A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357A753" w14:textId="77777777" w:rsidR="00931A31" w:rsidRDefault="00931A31" w:rsidP="0055782A">
            <w:pPr>
              <w:pStyle w:val="TAC"/>
            </w:pPr>
            <w:r>
              <w:t>CA_1A-8A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BADF1D"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00E2B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AFA6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88F95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D2DC5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85AFB7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56E27F3"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hideMark/>
          </w:tcPr>
          <w:p w14:paraId="0DFF6AB3" w14:textId="77777777" w:rsidR="00931A31" w:rsidRDefault="00931A31" w:rsidP="0055782A">
            <w:pPr>
              <w:pStyle w:val="TAC"/>
            </w:pPr>
            <w:r>
              <w:t>30</w:t>
            </w:r>
          </w:p>
        </w:tc>
        <w:tc>
          <w:tcPr>
            <w:tcW w:w="1286" w:type="dxa"/>
            <w:tcBorders>
              <w:top w:val="single" w:sz="4" w:space="0" w:color="auto"/>
              <w:left w:val="single" w:sz="4" w:space="0" w:color="auto"/>
              <w:bottom w:val="nil"/>
              <w:right w:val="single" w:sz="4" w:space="0" w:color="auto"/>
            </w:tcBorders>
            <w:vAlign w:val="center"/>
            <w:hideMark/>
          </w:tcPr>
          <w:p w14:paraId="1AAD0B34" w14:textId="77777777" w:rsidR="00931A31" w:rsidRDefault="00931A31" w:rsidP="0055782A">
            <w:pPr>
              <w:pStyle w:val="TAC"/>
            </w:pPr>
            <w:r>
              <w:t>0</w:t>
            </w:r>
          </w:p>
        </w:tc>
      </w:tr>
      <w:tr w:rsidR="00931A31" w14:paraId="5B135783"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hideMark/>
          </w:tcPr>
          <w:p w14:paraId="661D5B39" w14:textId="77777777" w:rsidR="00931A31" w:rsidRDefault="00931A31" w:rsidP="0055782A">
            <w:pPr>
              <w:pStyle w:val="TAC"/>
            </w:pPr>
          </w:p>
        </w:tc>
        <w:tc>
          <w:tcPr>
            <w:tcW w:w="0" w:type="auto"/>
            <w:tcBorders>
              <w:top w:val="single" w:sz="4" w:space="0" w:color="auto"/>
              <w:left w:val="single" w:sz="4" w:space="0" w:color="auto"/>
              <w:bottom w:val="nil"/>
              <w:right w:val="single" w:sz="4" w:space="0" w:color="auto"/>
            </w:tcBorders>
            <w:vAlign w:val="center"/>
            <w:hideMark/>
          </w:tcPr>
          <w:p w14:paraId="0F41757F"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45502B"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472162F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DE029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16D79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59892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F094E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8E6BF8"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58D0C629"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5C4EEE28" w14:textId="77777777" w:rsidR="00931A31" w:rsidRDefault="00931A31" w:rsidP="0055782A">
            <w:pPr>
              <w:pStyle w:val="TAC"/>
            </w:pPr>
          </w:p>
        </w:tc>
      </w:tr>
      <w:tr w:rsidR="00931A31" w14:paraId="5A5A237B"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10111469" w14:textId="77777777" w:rsidR="00931A31" w:rsidRDefault="00931A31" w:rsidP="0055782A">
            <w:pPr>
              <w:pStyle w:val="TAC"/>
            </w:pPr>
          </w:p>
        </w:tc>
        <w:tc>
          <w:tcPr>
            <w:tcW w:w="0" w:type="auto"/>
            <w:tcBorders>
              <w:top w:val="nil"/>
              <w:left w:val="single" w:sz="4" w:space="0" w:color="auto"/>
              <w:bottom w:val="nil"/>
              <w:right w:val="single" w:sz="4" w:space="0" w:color="auto"/>
            </w:tcBorders>
            <w:vAlign w:val="center"/>
            <w:hideMark/>
          </w:tcPr>
          <w:p w14:paraId="7A48AF1F"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733431"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BA6266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1CE94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2E462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45F53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8DD683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F4F8F4"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hideMark/>
          </w:tcPr>
          <w:p w14:paraId="20FF67BC" w14:textId="77777777" w:rsidR="00931A31" w:rsidRDefault="00931A31" w:rsidP="0055782A">
            <w:pPr>
              <w:pStyle w:val="TAC"/>
            </w:pPr>
            <w:r>
              <w:t>20</w:t>
            </w:r>
          </w:p>
        </w:tc>
        <w:tc>
          <w:tcPr>
            <w:tcW w:w="1286" w:type="dxa"/>
            <w:tcBorders>
              <w:top w:val="single" w:sz="4" w:space="0" w:color="auto"/>
              <w:left w:val="single" w:sz="4" w:space="0" w:color="auto"/>
              <w:bottom w:val="nil"/>
              <w:right w:val="single" w:sz="4" w:space="0" w:color="auto"/>
            </w:tcBorders>
            <w:vAlign w:val="center"/>
            <w:hideMark/>
          </w:tcPr>
          <w:p w14:paraId="013B4887" w14:textId="77777777" w:rsidR="00931A31" w:rsidRDefault="00931A31" w:rsidP="0055782A">
            <w:pPr>
              <w:pStyle w:val="TAC"/>
            </w:pPr>
            <w:r>
              <w:t>1</w:t>
            </w:r>
          </w:p>
        </w:tc>
      </w:tr>
      <w:tr w:rsidR="00931A31" w14:paraId="3BA3023F"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4F10079E" w14:textId="77777777" w:rsidR="00931A31" w:rsidRDefault="00931A31" w:rsidP="0055782A">
            <w:pPr>
              <w:pStyle w:val="TAC"/>
            </w:pPr>
          </w:p>
        </w:tc>
        <w:tc>
          <w:tcPr>
            <w:tcW w:w="0" w:type="auto"/>
            <w:tcBorders>
              <w:top w:val="nil"/>
              <w:left w:val="single" w:sz="4" w:space="0" w:color="auto"/>
              <w:bottom w:val="nil"/>
              <w:right w:val="single" w:sz="4" w:space="0" w:color="auto"/>
            </w:tcBorders>
            <w:vAlign w:val="center"/>
            <w:hideMark/>
          </w:tcPr>
          <w:p w14:paraId="350106D9"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70937E"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10D708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699F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2ADD6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7CE9B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91E48B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D8EA1A"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7199BBD0"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31C708A2" w14:textId="77777777" w:rsidR="00931A31" w:rsidRDefault="00931A31" w:rsidP="0055782A">
            <w:pPr>
              <w:pStyle w:val="TAC"/>
            </w:pPr>
          </w:p>
        </w:tc>
      </w:tr>
      <w:tr w:rsidR="00931A31" w14:paraId="0DE9A27A"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779A0B17" w14:textId="77777777" w:rsidR="00931A31" w:rsidRDefault="00931A31" w:rsidP="0055782A">
            <w:pPr>
              <w:pStyle w:val="TAC"/>
            </w:pPr>
          </w:p>
        </w:tc>
        <w:tc>
          <w:tcPr>
            <w:tcW w:w="0" w:type="auto"/>
            <w:tcBorders>
              <w:top w:val="nil"/>
              <w:left w:val="single" w:sz="4" w:space="0" w:color="auto"/>
              <w:bottom w:val="nil"/>
              <w:right w:val="single" w:sz="4" w:space="0" w:color="auto"/>
            </w:tcBorders>
            <w:vAlign w:val="center"/>
            <w:hideMark/>
          </w:tcPr>
          <w:p w14:paraId="6BA87A3F"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66BDB2"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58824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E9CC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5DDE5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27931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3437B6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EE1FD48"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hideMark/>
          </w:tcPr>
          <w:p w14:paraId="5EBE64FB" w14:textId="77777777" w:rsidR="00931A31" w:rsidRDefault="00931A31" w:rsidP="0055782A">
            <w:pPr>
              <w:pStyle w:val="TAC"/>
            </w:pPr>
            <w:r>
              <w:t>30</w:t>
            </w:r>
          </w:p>
        </w:tc>
        <w:tc>
          <w:tcPr>
            <w:tcW w:w="1286" w:type="dxa"/>
            <w:tcBorders>
              <w:top w:val="single" w:sz="4" w:space="0" w:color="auto"/>
              <w:left w:val="single" w:sz="4" w:space="0" w:color="auto"/>
              <w:bottom w:val="nil"/>
              <w:right w:val="single" w:sz="4" w:space="0" w:color="auto"/>
            </w:tcBorders>
            <w:vAlign w:val="center"/>
            <w:hideMark/>
          </w:tcPr>
          <w:p w14:paraId="4934E95E" w14:textId="77777777" w:rsidR="00931A31" w:rsidRDefault="00931A31" w:rsidP="0055782A">
            <w:pPr>
              <w:pStyle w:val="TAC"/>
            </w:pPr>
            <w:r>
              <w:t>2</w:t>
            </w:r>
          </w:p>
        </w:tc>
      </w:tr>
      <w:tr w:rsidR="00931A31" w14:paraId="3455D383"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570AE84D"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587EC4D6"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52310B"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6302A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E1BA6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B840E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9ECF0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07A56E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65B230"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3871D173"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017D05D8" w14:textId="77777777" w:rsidR="00931A31" w:rsidRDefault="00931A31" w:rsidP="0055782A">
            <w:pPr>
              <w:pStyle w:val="TAC"/>
            </w:pPr>
          </w:p>
        </w:tc>
      </w:tr>
      <w:tr w:rsidR="00931A31" w14:paraId="0C2561A0" w14:textId="77777777" w:rsidTr="00931A31">
        <w:trPr>
          <w:trHeight w:val="223"/>
          <w:jc w:val="center"/>
        </w:trPr>
        <w:tc>
          <w:tcPr>
            <w:tcW w:w="0" w:type="auto"/>
            <w:vMerge w:val="restart"/>
            <w:tcBorders>
              <w:top w:val="nil"/>
              <w:left w:val="single" w:sz="4" w:space="0" w:color="auto"/>
              <w:right w:val="single" w:sz="4" w:space="0" w:color="auto"/>
            </w:tcBorders>
            <w:vAlign w:val="center"/>
          </w:tcPr>
          <w:p w14:paraId="5BA00A3A" w14:textId="77777777" w:rsidR="00931A31" w:rsidRDefault="00931A31" w:rsidP="0055782A">
            <w:pPr>
              <w:pStyle w:val="TAC"/>
            </w:pPr>
            <w:r>
              <w:rPr>
                <w:rFonts w:hint="eastAsia"/>
                <w:lang w:eastAsia="ja-JP"/>
              </w:rPr>
              <w:t>C</w:t>
            </w:r>
            <w:r>
              <w:rPr>
                <w:lang w:eastAsia="ja-JP"/>
              </w:rPr>
              <w:t>A_1A-8B</w:t>
            </w:r>
          </w:p>
        </w:tc>
        <w:tc>
          <w:tcPr>
            <w:tcW w:w="0" w:type="auto"/>
            <w:vMerge w:val="restart"/>
            <w:tcBorders>
              <w:top w:val="nil"/>
              <w:left w:val="single" w:sz="4" w:space="0" w:color="auto"/>
              <w:right w:val="single" w:sz="4" w:space="0" w:color="auto"/>
            </w:tcBorders>
            <w:vAlign w:val="center"/>
          </w:tcPr>
          <w:p w14:paraId="25B53CE9" w14:textId="77777777" w:rsidR="00931A31" w:rsidRPr="001B490C" w:rsidRDefault="00931A31" w:rsidP="0055782A">
            <w:pPr>
              <w:pStyle w:val="TAC"/>
              <w:rPr>
                <w:lang w:val="pt-BR" w:eastAsia="ja-JP"/>
              </w:rPr>
            </w:pPr>
            <w:r w:rsidRPr="001B490C">
              <w:rPr>
                <w:lang w:val="pt-BR" w:eastAsia="ja-JP"/>
              </w:rPr>
              <w:t>CA_1A-8A</w:t>
            </w:r>
          </w:p>
          <w:p w14:paraId="34EE6CBE" w14:textId="77777777" w:rsidR="00931A31" w:rsidRPr="001B490C" w:rsidRDefault="00931A31" w:rsidP="0055782A">
            <w:pPr>
              <w:pStyle w:val="TAC"/>
              <w:rPr>
                <w:lang w:val="pt-BR" w:eastAsia="ja-JP"/>
              </w:rPr>
            </w:pPr>
            <w:r w:rsidRPr="001B490C">
              <w:rPr>
                <w:lang w:val="pt-BR" w:eastAsia="ja-JP"/>
              </w:rPr>
              <w:t>CA_1A-8B</w:t>
            </w:r>
          </w:p>
          <w:p w14:paraId="39CE9468" w14:textId="77777777" w:rsidR="00931A31" w:rsidRPr="001B490C" w:rsidRDefault="00931A31" w:rsidP="0055782A">
            <w:pPr>
              <w:pStyle w:val="TAC"/>
              <w:rPr>
                <w:lang w:val="pt-BR"/>
              </w:rPr>
            </w:pPr>
            <w:r w:rsidRPr="001B490C">
              <w:rPr>
                <w:lang w:val="pt-BR" w:eastAsia="ja-JP"/>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45203C63" w14:textId="77777777" w:rsidR="00931A31" w:rsidRDefault="00931A31" w:rsidP="0055782A">
            <w:pPr>
              <w:pStyle w:val="TAC"/>
            </w:pPr>
            <w:r>
              <w:rPr>
                <w:rFonts w:hint="eastAsia"/>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00B97D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08DCE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101D6E" w14:textId="77777777" w:rsidR="00931A31" w:rsidRDefault="00931A31" w:rsidP="0055782A">
            <w:pPr>
              <w:pStyle w:val="TAC"/>
            </w:pPr>
            <w:r>
              <w:rPr>
                <w:rFonts w:hint="eastAsia"/>
                <w:lang w:eastAsia="ja-JP"/>
              </w:rPr>
              <w:t>Y</w:t>
            </w:r>
            <w:r>
              <w:rPr>
                <w:lang w:eastAsia="ja-JP"/>
              </w:rPr>
              <w:t>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45E625" w14:textId="77777777" w:rsidR="00931A31" w:rsidRDefault="00931A31" w:rsidP="0055782A">
            <w:pPr>
              <w:pStyle w:val="TAC"/>
            </w:pPr>
            <w:r>
              <w:rPr>
                <w:rFonts w:hint="eastAsia"/>
                <w:lang w:eastAsia="ja-JP"/>
              </w:rPr>
              <w:t>Y</w:t>
            </w:r>
            <w:r>
              <w:rPr>
                <w:lang w:eastAsia="ja-JP"/>
              </w:rPr>
              <w:t>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F9AE379" w14:textId="77777777" w:rsidR="00931A31" w:rsidRDefault="00931A31" w:rsidP="0055782A">
            <w:pPr>
              <w:pStyle w:val="TAC"/>
            </w:pPr>
            <w:r>
              <w:rPr>
                <w:rFonts w:hint="eastAsia"/>
                <w:lang w:eastAsia="ja-JP"/>
              </w:rPr>
              <w:t>Y</w:t>
            </w:r>
            <w:r>
              <w:rPr>
                <w:lang w:eastAsia="ja-JP"/>
              </w:rPr>
              <w:t>es</w:t>
            </w:r>
          </w:p>
        </w:tc>
        <w:tc>
          <w:tcPr>
            <w:tcW w:w="586" w:type="dxa"/>
            <w:tcBorders>
              <w:top w:val="single" w:sz="4" w:space="0" w:color="auto"/>
              <w:left w:val="single" w:sz="4" w:space="0" w:color="auto"/>
              <w:bottom w:val="single" w:sz="4" w:space="0" w:color="auto"/>
              <w:right w:val="single" w:sz="4" w:space="0" w:color="auto"/>
            </w:tcBorders>
            <w:vAlign w:val="center"/>
          </w:tcPr>
          <w:p w14:paraId="44155E1E" w14:textId="77777777" w:rsidR="00931A31" w:rsidRDefault="00931A31" w:rsidP="0055782A">
            <w:pPr>
              <w:pStyle w:val="TAC"/>
            </w:pPr>
            <w:r>
              <w:rPr>
                <w:rFonts w:hint="eastAsia"/>
                <w:lang w:eastAsia="ja-JP"/>
              </w:rPr>
              <w:t>Y</w:t>
            </w:r>
            <w:r>
              <w:rPr>
                <w:lang w:eastAsia="ja-JP"/>
              </w:rPr>
              <w:t>es</w:t>
            </w:r>
          </w:p>
        </w:tc>
        <w:tc>
          <w:tcPr>
            <w:tcW w:w="0" w:type="auto"/>
            <w:vMerge w:val="restart"/>
            <w:tcBorders>
              <w:top w:val="nil"/>
              <w:left w:val="single" w:sz="4" w:space="0" w:color="auto"/>
              <w:right w:val="single" w:sz="4" w:space="0" w:color="auto"/>
            </w:tcBorders>
            <w:vAlign w:val="center"/>
          </w:tcPr>
          <w:p w14:paraId="02C8717B" w14:textId="77777777" w:rsidR="00931A31" w:rsidRDefault="00931A31" w:rsidP="0055782A">
            <w:pPr>
              <w:pStyle w:val="TAC"/>
            </w:pPr>
            <w:r>
              <w:t>40</w:t>
            </w:r>
          </w:p>
        </w:tc>
        <w:tc>
          <w:tcPr>
            <w:tcW w:w="0" w:type="auto"/>
            <w:vMerge w:val="restart"/>
            <w:tcBorders>
              <w:top w:val="nil"/>
              <w:left w:val="single" w:sz="4" w:space="0" w:color="auto"/>
              <w:right w:val="single" w:sz="4" w:space="0" w:color="auto"/>
            </w:tcBorders>
            <w:vAlign w:val="center"/>
          </w:tcPr>
          <w:p w14:paraId="5EB62139" w14:textId="77777777" w:rsidR="00931A31" w:rsidRDefault="00931A31" w:rsidP="0055782A">
            <w:pPr>
              <w:pStyle w:val="TAC"/>
            </w:pPr>
            <w:r>
              <w:t>0</w:t>
            </w:r>
          </w:p>
        </w:tc>
      </w:tr>
      <w:tr w:rsidR="00931A31" w14:paraId="6753E81F"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111F0068"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6D5F61FB"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F3ECFF8" w14:textId="77777777" w:rsidR="00931A31" w:rsidRDefault="00931A31" w:rsidP="0055782A">
            <w:pPr>
              <w:pStyle w:val="TAC"/>
            </w:pPr>
            <w:r>
              <w:rPr>
                <w:rFonts w:hint="eastAsia"/>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7BD4B9D" w14:textId="77777777" w:rsidR="00931A31" w:rsidRDefault="00931A31" w:rsidP="0055782A">
            <w:pPr>
              <w:pStyle w:val="TAC"/>
            </w:pPr>
            <w:r w:rsidRPr="00AA5AE8">
              <w:rPr>
                <w:lang w:eastAsia="ja-JP"/>
              </w:rPr>
              <w:t>See CA_8B Bandwidth Combination Set 0 in Table 5.6A.1-1</w:t>
            </w:r>
          </w:p>
        </w:tc>
        <w:tc>
          <w:tcPr>
            <w:tcW w:w="0" w:type="auto"/>
            <w:vMerge/>
            <w:tcBorders>
              <w:left w:val="single" w:sz="4" w:space="0" w:color="auto"/>
              <w:bottom w:val="single" w:sz="4" w:space="0" w:color="auto"/>
              <w:right w:val="single" w:sz="4" w:space="0" w:color="auto"/>
            </w:tcBorders>
            <w:vAlign w:val="center"/>
          </w:tcPr>
          <w:p w14:paraId="240A9CE1"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46312B38" w14:textId="77777777" w:rsidR="00931A31" w:rsidRDefault="00931A31" w:rsidP="0055782A">
            <w:pPr>
              <w:pStyle w:val="TAC"/>
            </w:pPr>
          </w:p>
        </w:tc>
      </w:tr>
      <w:tr w:rsidR="00931A31" w14:paraId="5F90B5A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FCD2DE" w14:textId="77777777" w:rsidR="00931A31" w:rsidRDefault="00931A31" w:rsidP="0055782A">
            <w:pPr>
              <w:pStyle w:val="TAC"/>
              <w:rPr>
                <w:lang w:eastAsia="ja-JP"/>
              </w:rPr>
            </w:pPr>
            <w:r>
              <w:rPr>
                <w:lang w:eastAsia="ja-JP"/>
              </w:rPr>
              <w:t>CA_1A-11A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324DD0" w14:textId="77777777" w:rsidR="00931A31" w:rsidRDefault="00931A31" w:rsidP="0055782A">
            <w:pPr>
              <w:pStyle w:val="TAC"/>
              <w:rPr>
                <w:lang w:eastAsia="ja-JP"/>
              </w:rPr>
            </w:pPr>
            <w:r>
              <w:rPr>
                <w:lang w:eastAsia="ja-JP"/>
              </w:rPr>
              <w:t>CA_1A-11A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E0031F" w14:textId="77777777" w:rsidR="00931A31" w:rsidRDefault="00931A31" w:rsidP="0055782A">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26E49E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B265D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FA6862"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837209"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7BA959E"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0A99C7"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BA36CA" w14:textId="77777777" w:rsidR="00931A31" w:rsidRDefault="00931A31" w:rsidP="0055782A">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D4D8DE" w14:textId="77777777" w:rsidR="00931A31" w:rsidRDefault="00931A31" w:rsidP="0055782A">
            <w:pPr>
              <w:pStyle w:val="TAC"/>
              <w:rPr>
                <w:lang w:eastAsia="ja-JP"/>
              </w:rPr>
            </w:pPr>
            <w:r>
              <w:rPr>
                <w:lang w:eastAsia="ja-JP"/>
              </w:rPr>
              <w:t>0</w:t>
            </w:r>
          </w:p>
        </w:tc>
      </w:tr>
      <w:tr w:rsidR="00931A31" w14:paraId="165080B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5D55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6F06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E19248"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60B5BF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7EA32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46CD9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4AD8D4"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D6CF9D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BA334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E1A23"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D8769" w14:textId="77777777" w:rsidR="00931A31" w:rsidRDefault="00931A31" w:rsidP="0055782A">
            <w:pPr>
              <w:spacing w:after="0"/>
              <w:rPr>
                <w:rFonts w:ascii="Arial" w:hAnsi="Arial"/>
                <w:sz w:val="18"/>
                <w:lang w:eastAsia="ja-JP"/>
              </w:rPr>
            </w:pPr>
          </w:p>
        </w:tc>
      </w:tr>
      <w:tr w:rsidR="00931A31" w14:paraId="513EA7B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965CCF6" w14:textId="77777777" w:rsidR="00931A31" w:rsidRDefault="00931A31" w:rsidP="0055782A">
            <w:pPr>
              <w:pStyle w:val="TAC"/>
            </w:pPr>
            <w:r>
              <w:t>CA_1A-18A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74C35C" w14:textId="77777777" w:rsidR="00931A31" w:rsidRDefault="00931A31" w:rsidP="0055782A">
            <w:pPr>
              <w:pStyle w:val="TAC"/>
            </w:pPr>
            <w:r>
              <w:rPr>
                <w:lang w:eastAsia="ja-JP"/>
              </w:rPr>
              <w:t>CA_1A-18A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777547"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7CDB06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9AF0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10567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D12A6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454AD3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F855A1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DCFE2B"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0F6FBF" w14:textId="77777777" w:rsidR="00931A31" w:rsidRDefault="00931A31" w:rsidP="0055782A">
            <w:pPr>
              <w:pStyle w:val="TAC"/>
            </w:pPr>
            <w:r>
              <w:t>0</w:t>
            </w:r>
          </w:p>
        </w:tc>
      </w:tr>
      <w:tr w:rsidR="00931A31" w14:paraId="0745CCA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5BDB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C47A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95F623" w14:textId="77777777" w:rsidR="00931A31" w:rsidRDefault="00931A31" w:rsidP="0055782A">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31106B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E92B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252F1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8C8D5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117832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E1001C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124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15FD2" w14:textId="77777777" w:rsidR="00931A31" w:rsidRDefault="00931A31" w:rsidP="0055782A">
            <w:pPr>
              <w:spacing w:after="0"/>
              <w:rPr>
                <w:rFonts w:ascii="Arial" w:hAnsi="Arial"/>
                <w:sz w:val="18"/>
              </w:rPr>
            </w:pPr>
          </w:p>
        </w:tc>
      </w:tr>
      <w:tr w:rsidR="00931A31" w14:paraId="4F202D9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953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C832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8FC655"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08B884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D0F82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CBD70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0483C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341370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E8BC1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83BEAD"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36DF45" w14:textId="77777777" w:rsidR="00931A31" w:rsidRDefault="00931A31" w:rsidP="0055782A">
            <w:pPr>
              <w:pStyle w:val="TAC"/>
            </w:pPr>
            <w:r>
              <w:t>1</w:t>
            </w:r>
          </w:p>
        </w:tc>
      </w:tr>
      <w:tr w:rsidR="00931A31" w14:paraId="4F29FB8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2A7D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CD73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892E1A" w14:textId="77777777" w:rsidR="00931A31" w:rsidRDefault="00931A31" w:rsidP="0055782A">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32BA5C1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6C6E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DD8CE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7449E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243C25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82550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4987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A743C" w14:textId="77777777" w:rsidR="00931A31" w:rsidRDefault="00931A31" w:rsidP="0055782A">
            <w:pPr>
              <w:spacing w:after="0"/>
              <w:rPr>
                <w:rFonts w:ascii="Arial" w:hAnsi="Arial"/>
                <w:sz w:val="18"/>
              </w:rPr>
            </w:pPr>
          </w:p>
        </w:tc>
      </w:tr>
      <w:tr w:rsidR="00931A31" w14:paraId="210F8A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A48E05" w14:textId="77777777" w:rsidR="00931A31" w:rsidRDefault="00931A31" w:rsidP="0055782A">
            <w:pPr>
              <w:pStyle w:val="TAC"/>
            </w:pPr>
            <w:r>
              <w:lastRenderedPageBreak/>
              <w:t>CA_1A-19A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E90CF6" w14:textId="77777777" w:rsidR="00931A31" w:rsidRDefault="00931A31" w:rsidP="0055782A">
            <w:pPr>
              <w:pStyle w:val="TAC"/>
            </w:pPr>
            <w:r>
              <w:t>CA_1A-19A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A32D95"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D187C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6C3B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41B4E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C5C20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B27F8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D271C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6380B5"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4DA068" w14:textId="77777777" w:rsidR="00931A31" w:rsidRDefault="00931A31" w:rsidP="0055782A">
            <w:pPr>
              <w:pStyle w:val="TAC"/>
            </w:pPr>
            <w:r>
              <w:t>0</w:t>
            </w:r>
          </w:p>
        </w:tc>
      </w:tr>
      <w:tr w:rsidR="00931A31" w14:paraId="2D504D9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360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80E7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40D536" w14:textId="77777777" w:rsidR="00931A31" w:rsidRDefault="00931A31" w:rsidP="0055782A">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71403F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D0E4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EA057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E0DC7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97644C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938684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4F5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7D341" w14:textId="77777777" w:rsidR="00931A31" w:rsidRDefault="00931A31" w:rsidP="0055782A">
            <w:pPr>
              <w:spacing w:after="0"/>
              <w:rPr>
                <w:rFonts w:ascii="Arial" w:hAnsi="Arial"/>
                <w:sz w:val="18"/>
              </w:rPr>
            </w:pPr>
          </w:p>
        </w:tc>
      </w:tr>
      <w:tr w:rsidR="00931A31" w14:paraId="1EC2A3B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CBD5FC3" w14:textId="77777777" w:rsidR="00931A31" w:rsidRDefault="00931A31" w:rsidP="0055782A">
            <w:pPr>
              <w:pStyle w:val="TAC"/>
            </w:pPr>
            <w:r>
              <w:t>CA_1A-20A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0FA7BE" w14:textId="77777777" w:rsidR="00931A31" w:rsidRDefault="00931A31" w:rsidP="0055782A">
            <w:pPr>
              <w:pStyle w:val="TAC"/>
            </w:pPr>
            <w:r>
              <w:rPr>
                <w:lang w:eastAsia="ja-JP"/>
              </w:rPr>
              <w:t>CA_1A-20A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A2C6B7"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0EAE382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AC98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7143A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3E4B8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8E4EB7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129F12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150C22"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7F3937" w14:textId="77777777" w:rsidR="00931A31" w:rsidRDefault="00931A31" w:rsidP="0055782A">
            <w:pPr>
              <w:pStyle w:val="TAC"/>
            </w:pPr>
            <w:r>
              <w:t>0</w:t>
            </w:r>
          </w:p>
        </w:tc>
      </w:tr>
      <w:tr w:rsidR="00931A31" w14:paraId="578C1F75" w14:textId="77777777" w:rsidTr="00931A31">
        <w:trPr>
          <w:trHeight w:val="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E4CF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B51C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6D4C62"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1A18269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8C4F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DD93F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81F1D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727F57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01863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6C29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44086" w14:textId="77777777" w:rsidR="00931A31" w:rsidRDefault="00931A31" w:rsidP="0055782A">
            <w:pPr>
              <w:spacing w:after="0"/>
              <w:rPr>
                <w:rFonts w:ascii="Arial" w:hAnsi="Arial"/>
                <w:sz w:val="18"/>
              </w:rPr>
            </w:pPr>
          </w:p>
        </w:tc>
      </w:tr>
      <w:tr w:rsidR="00931A31" w14:paraId="6AFC43C5"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359FAFFC" w14:textId="77777777" w:rsidR="00931A31" w:rsidRDefault="00931A31" w:rsidP="0055782A">
            <w:pPr>
              <w:pStyle w:val="TAC"/>
            </w:pPr>
            <w:r>
              <w:t>CA_1A-1A-20A</w:t>
            </w:r>
          </w:p>
        </w:tc>
        <w:tc>
          <w:tcPr>
            <w:tcW w:w="0" w:type="auto"/>
            <w:vMerge w:val="restart"/>
            <w:tcBorders>
              <w:top w:val="single" w:sz="4" w:space="0" w:color="auto"/>
              <w:left w:val="single" w:sz="4" w:space="0" w:color="auto"/>
              <w:right w:val="single" w:sz="4" w:space="0" w:color="auto"/>
            </w:tcBorders>
            <w:vAlign w:val="center"/>
          </w:tcPr>
          <w:p w14:paraId="4A2F2047" w14:textId="77777777" w:rsidR="00931A31" w:rsidRDefault="00931A31" w:rsidP="0055782A">
            <w:pPr>
              <w:pStyle w:val="TAC"/>
            </w:pPr>
            <w:r>
              <w:t>CA_1A-20A</w:t>
            </w:r>
          </w:p>
        </w:tc>
        <w:tc>
          <w:tcPr>
            <w:tcW w:w="767" w:type="dxa"/>
            <w:tcBorders>
              <w:top w:val="single" w:sz="4" w:space="0" w:color="auto"/>
              <w:left w:val="single" w:sz="4" w:space="0" w:color="auto"/>
              <w:bottom w:val="single" w:sz="4" w:space="0" w:color="auto"/>
              <w:right w:val="single" w:sz="4" w:space="0" w:color="auto"/>
            </w:tcBorders>
            <w:vAlign w:val="center"/>
          </w:tcPr>
          <w:p w14:paraId="0CF61372" w14:textId="77777777" w:rsidR="00931A31" w:rsidRDefault="00931A31" w:rsidP="0055782A">
            <w:pPr>
              <w:pStyle w:val="TAC"/>
            </w:pPr>
            <w:r>
              <w:rPr>
                <w:rFonts w:hint="eastAsia"/>
                <w:lang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754B31C" w14:textId="77777777" w:rsidR="00931A31" w:rsidRDefault="00931A31" w:rsidP="0055782A">
            <w:pPr>
              <w:pStyle w:val="TAC"/>
            </w:pPr>
            <w:r>
              <w:t>See CA_1A-1A Bandwidth combination set 0 in in Table 5.6A.1-3</w:t>
            </w:r>
          </w:p>
        </w:tc>
        <w:tc>
          <w:tcPr>
            <w:tcW w:w="0" w:type="auto"/>
            <w:vMerge w:val="restart"/>
            <w:tcBorders>
              <w:top w:val="single" w:sz="4" w:space="0" w:color="auto"/>
              <w:left w:val="single" w:sz="4" w:space="0" w:color="auto"/>
              <w:right w:val="single" w:sz="4" w:space="0" w:color="auto"/>
            </w:tcBorders>
            <w:vAlign w:val="center"/>
          </w:tcPr>
          <w:p w14:paraId="676829F0" w14:textId="77777777" w:rsidR="00931A31" w:rsidRDefault="00931A31" w:rsidP="0055782A">
            <w:pPr>
              <w:pStyle w:val="TAC"/>
            </w:pPr>
            <w:r>
              <w:rPr>
                <w:rFonts w:hint="eastAsia"/>
              </w:rPr>
              <w:t>6</w:t>
            </w:r>
            <w:r>
              <w:t>0</w:t>
            </w:r>
          </w:p>
        </w:tc>
        <w:tc>
          <w:tcPr>
            <w:tcW w:w="0" w:type="auto"/>
            <w:vMerge w:val="restart"/>
            <w:tcBorders>
              <w:top w:val="single" w:sz="4" w:space="0" w:color="auto"/>
              <w:left w:val="single" w:sz="4" w:space="0" w:color="auto"/>
              <w:right w:val="single" w:sz="4" w:space="0" w:color="auto"/>
            </w:tcBorders>
            <w:vAlign w:val="center"/>
          </w:tcPr>
          <w:p w14:paraId="221DC431" w14:textId="77777777" w:rsidR="00931A31" w:rsidRDefault="00931A31" w:rsidP="0055782A">
            <w:pPr>
              <w:pStyle w:val="TAC"/>
            </w:pPr>
            <w:r>
              <w:rPr>
                <w:rFonts w:hint="eastAsia"/>
              </w:rPr>
              <w:t>0</w:t>
            </w:r>
          </w:p>
        </w:tc>
      </w:tr>
      <w:tr w:rsidR="00931A31" w14:paraId="20668F85"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6AC0D0B4"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213783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3FF77BE5" w14:textId="77777777" w:rsidR="00931A31" w:rsidRDefault="00931A31" w:rsidP="0055782A">
            <w:pPr>
              <w:pStyle w:val="TAC"/>
            </w:pPr>
            <w:r>
              <w:rPr>
                <w:rFonts w:hint="eastAsia"/>
                <w:lang w:eastAsia="zh-CN"/>
              </w:rPr>
              <w:t>2</w:t>
            </w:r>
            <w:r>
              <w:rPr>
                <w:lang w:eastAsia="zh-CN"/>
              </w:rPr>
              <w:t>0</w:t>
            </w:r>
          </w:p>
        </w:tc>
        <w:tc>
          <w:tcPr>
            <w:tcW w:w="586" w:type="dxa"/>
            <w:tcBorders>
              <w:top w:val="single" w:sz="4" w:space="0" w:color="auto"/>
              <w:left w:val="single" w:sz="4" w:space="0" w:color="auto"/>
              <w:bottom w:val="single" w:sz="4" w:space="0" w:color="auto"/>
              <w:right w:val="single" w:sz="4" w:space="0" w:color="auto"/>
            </w:tcBorders>
            <w:vAlign w:val="center"/>
          </w:tcPr>
          <w:p w14:paraId="1458D6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2D13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53167B" w14:textId="77777777" w:rsidR="00931A31" w:rsidRDefault="00931A31" w:rsidP="0055782A">
            <w:pPr>
              <w:pStyle w:val="TAC"/>
            </w:pPr>
            <w:r>
              <w:rPr>
                <w:rFonts w:hint="eastAsia"/>
                <w:lang w:eastAsia="zh-CN"/>
              </w:rPr>
              <w:t>Y</w:t>
            </w:r>
            <w:r>
              <w:rPr>
                <w:lang w:eastAsia="zh-CN"/>
              </w:rPr>
              <w:t>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9250DC" w14:textId="77777777" w:rsidR="00931A31" w:rsidRDefault="00931A31" w:rsidP="0055782A">
            <w:pPr>
              <w:pStyle w:val="TAC"/>
            </w:pPr>
            <w:r>
              <w:rPr>
                <w:rFonts w:hint="eastAsia"/>
                <w:lang w:eastAsia="zh-CN"/>
              </w:rPr>
              <w:t>Y</w:t>
            </w:r>
            <w:r>
              <w:rPr>
                <w:lang w:eastAsia="zh-CN"/>
              </w:rPr>
              <w:t>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350294" w14:textId="77777777" w:rsidR="00931A31" w:rsidRDefault="00931A31" w:rsidP="0055782A">
            <w:pPr>
              <w:pStyle w:val="TAC"/>
            </w:pPr>
            <w:r>
              <w:rPr>
                <w:rFonts w:hint="eastAsia"/>
                <w:lang w:eastAsia="zh-CN"/>
              </w:rPr>
              <w:t>Y</w:t>
            </w:r>
            <w:r>
              <w:rPr>
                <w:lang w:eastAsia="zh-CN"/>
              </w:rPr>
              <w:t>es</w:t>
            </w:r>
          </w:p>
        </w:tc>
        <w:tc>
          <w:tcPr>
            <w:tcW w:w="586" w:type="dxa"/>
            <w:tcBorders>
              <w:top w:val="single" w:sz="4" w:space="0" w:color="auto"/>
              <w:left w:val="single" w:sz="4" w:space="0" w:color="auto"/>
              <w:bottom w:val="single" w:sz="4" w:space="0" w:color="auto"/>
              <w:right w:val="single" w:sz="4" w:space="0" w:color="auto"/>
            </w:tcBorders>
            <w:vAlign w:val="center"/>
          </w:tcPr>
          <w:p w14:paraId="1DB0CEDF" w14:textId="77777777" w:rsidR="00931A31" w:rsidRDefault="00931A31" w:rsidP="0055782A">
            <w:pPr>
              <w:pStyle w:val="TAC"/>
            </w:pPr>
            <w:r>
              <w:rPr>
                <w:rFonts w:hint="eastAsia"/>
                <w:lang w:eastAsia="zh-CN"/>
              </w:rPr>
              <w:t>Y</w:t>
            </w:r>
            <w:r>
              <w:rPr>
                <w:lang w:eastAsia="zh-CN"/>
              </w:rPr>
              <w:t>es</w:t>
            </w:r>
          </w:p>
        </w:tc>
        <w:tc>
          <w:tcPr>
            <w:tcW w:w="0" w:type="auto"/>
            <w:vMerge/>
            <w:tcBorders>
              <w:left w:val="single" w:sz="4" w:space="0" w:color="auto"/>
              <w:bottom w:val="single" w:sz="4" w:space="0" w:color="auto"/>
              <w:right w:val="single" w:sz="4" w:space="0" w:color="auto"/>
            </w:tcBorders>
            <w:vAlign w:val="center"/>
          </w:tcPr>
          <w:p w14:paraId="22FCF218"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5CE03538" w14:textId="77777777" w:rsidR="00931A31" w:rsidRDefault="00931A31" w:rsidP="0055782A">
            <w:pPr>
              <w:spacing w:after="0"/>
              <w:rPr>
                <w:rFonts w:ascii="Arial" w:hAnsi="Arial"/>
                <w:sz w:val="18"/>
              </w:rPr>
            </w:pPr>
          </w:p>
        </w:tc>
      </w:tr>
      <w:tr w:rsidR="00931A31" w14:paraId="40500BB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99CA38E" w14:textId="77777777" w:rsidR="00931A31" w:rsidRDefault="00931A31" w:rsidP="0055782A">
            <w:pPr>
              <w:pStyle w:val="TAC"/>
            </w:pPr>
            <w:r>
              <w:t>CA_1A-21A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3B47F1" w14:textId="77777777" w:rsidR="00931A31" w:rsidRDefault="00931A31" w:rsidP="0055782A">
            <w:pPr>
              <w:pStyle w:val="TAC"/>
            </w:pPr>
            <w:r>
              <w:t>CA_1A-21A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43BBB8"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5B85738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AD311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42458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D715E8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143190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625360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95B162"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C2E175" w14:textId="77777777" w:rsidR="00931A31" w:rsidRDefault="00931A31" w:rsidP="0055782A">
            <w:pPr>
              <w:pStyle w:val="TAC"/>
            </w:pPr>
            <w:r>
              <w:t>0</w:t>
            </w:r>
          </w:p>
        </w:tc>
      </w:tr>
      <w:tr w:rsidR="00931A31" w14:paraId="6BF82F8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268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8C19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A88332" w14:textId="77777777" w:rsidR="00931A31" w:rsidRDefault="00931A31" w:rsidP="0055782A">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6CBDE2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B51FF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98EF5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23EDC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9658BE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67B45DD4"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06A1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34A5B" w14:textId="77777777" w:rsidR="00931A31" w:rsidRDefault="00931A31" w:rsidP="0055782A">
            <w:pPr>
              <w:spacing w:after="0"/>
              <w:rPr>
                <w:rFonts w:ascii="Arial" w:hAnsi="Arial"/>
                <w:sz w:val="18"/>
              </w:rPr>
            </w:pPr>
          </w:p>
        </w:tc>
      </w:tr>
      <w:tr w:rsidR="00931A31" w14:paraId="3E8DA23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B44C0F6" w14:textId="77777777" w:rsidR="00931A31" w:rsidRDefault="00931A31" w:rsidP="0055782A">
            <w:pPr>
              <w:pStyle w:val="TAC"/>
            </w:pPr>
            <w:r>
              <w:t>CA_1A-26A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AB72B7" w14:textId="77777777" w:rsidR="00931A31" w:rsidRDefault="00931A31" w:rsidP="0055782A">
            <w:pPr>
              <w:pStyle w:val="TAC"/>
            </w:pPr>
            <w:r>
              <w:rPr>
                <w:lang w:eastAsia="ja-JP"/>
              </w:rPr>
              <w:t>CA_1A-26A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5C85AF"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138175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742B7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B479D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5B28EA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E18B32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9DC85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1C98E4"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221508" w14:textId="77777777" w:rsidR="00931A31" w:rsidRDefault="00931A31" w:rsidP="0055782A">
            <w:pPr>
              <w:pStyle w:val="TAC"/>
            </w:pPr>
            <w:r>
              <w:t>0</w:t>
            </w:r>
          </w:p>
        </w:tc>
      </w:tr>
      <w:tr w:rsidR="00931A31" w14:paraId="0B05580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49DF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D47A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33991A"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358571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6BD3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9677F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85C2C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38F44E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A52693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C52E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45609" w14:textId="77777777" w:rsidR="00931A31" w:rsidRDefault="00931A31" w:rsidP="0055782A">
            <w:pPr>
              <w:spacing w:after="0"/>
              <w:rPr>
                <w:rFonts w:ascii="Arial" w:hAnsi="Arial"/>
                <w:sz w:val="18"/>
              </w:rPr>
            </w:pPr>
          </w:p>
        </w:tc>
      </w:tr>
      <w:tr w:rsidR="00931A31" w14:paraId="7515877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E1C2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B767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DD5D39"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754E15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ACAE4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A6605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C9AF5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583AA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CEEC4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4BA1A1"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849A05" w14:textId="77777777" w:rsidR="00931A31" w:rsidRDefault="00931A31" w:rsidP="0055782A">
            <w:pPr>
              <w:pStyle w:val="TAC"/>
            </w:pPr>
            <w:r>
              <w:t>1</w:t>
            </w:r>
          </w:p>
        </w:tc>
      </w:tr>
      <w:tr w:rsidR="00931A31" w14:paraId="09797A4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A84F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B120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806A45"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5479A1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479D2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65D1B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2C2C4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AC94B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8D1E50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B3D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133B5" w14:textId="77777777" w:rsidR="00931A31" w:rsidRDefault="00931A31" w:rsidP="0055782A">
            <w:pPr>
              <w:spacing w:after="0"/>
              <w:rPr>
                <w:rFonts w:ascii="Arial" w:hAnsi="Arial"/>
                <w:sz w:val="18"/>
              </w:rPr>
            </w:pPr>
          </w:p>
        </w:tc>
      </w:tr>
      <w:tr w:rsidR="00931A31" w14:paraId="1A1969E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55A3C2" w14:textId="77777777" w:rsidR="00931A31" w:rsidRDefault="00931A31" w:rsidP="0055782A">
            <w:pPr>
              <w:pStyle w:val="TAC"/>
            </w:pPr>
            <w:r>
              <w:t>CA_1A-2</w:t>
            </w:r>
            <w:r>
              <w:rPr>
                <w:lang w:eastAsia="ja-JP"/>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77FD67" w14:textId="77777777" w:rsidR="00931A31" w:rsidRDefault="00931A31" w:rsidP="0055782A">
            <w:pPr>
              <w:pStyle w:val="TAC"/>
            </w:pPr>
            <w:r>
              <w:rPr>
                <w:lang w:eastAsia="ja-JP"/>
              </w:rPr>
              <w:t>CA_1A-28A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412D89"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17CC7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09AD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57E9F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B84E3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99DCD3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D61E5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565F93"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9D42D3" w14:textId="77777777" w:rsidR="00931A31" w:rsidRDefault="00931A31" w:rsidP="0055782A">
            <w:pPr>
              <w:pStyle w:val="TAC"/>
            </w:pPr>
            <w:r>
              <w:t>0</w:t>
            </w:r>
          </w:p>
        </w:tc>
      </w:tr>
      <w:tr w:rsidR="00931A31" w14:paraId="31B9BD0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FA3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95EA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21DD2D" w14:textId="77777777" w:rsidR="00931A31" w:rsidRDefault="00931A31" w:rsidP="0055782A">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052EE86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95B3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1B811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33351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2881A2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612F59"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2650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B0634" w14:textId="77777777" w:rsidR="00931A31" w:rsidRDefault="00931A31" w:rsidP="0055782A">
            <w:pPr>
              <w:spacing w:after="0"/>
              <w:rPr>
                <w:rFonts w:ascii="Arial" w:hAnsi="Arial"/>
                <w:sz w:val="18"/>
              </w:rPr>
            </w:pPr>
          </w:p>
        </w:tc>
      </w:tr>
      <w:tr w:rsidR="00931A31" w14:paraId="744D9C8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4871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01C6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1E9674"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77E9D5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6795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D5DFB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F4480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C7CC2A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44A01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BF66C2"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D5DB5F" w14:textId="77777777" w:rsidR="00931A31" w:rsidRDefault="00931A31" w:rsidP="0055782A">
            <w:pPr>
              <w:pStyle w:val="TAC"/>
            </w:pPr>
            <w:r>
              <w:t>1</w:t>
            </w:r>
          </w:p>
        </w:tc>
      </w:tr>
      <w:tr w:rsidR="00931A31" w14:paraId="48845D6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A0EA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0037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E0CE6F" w14:textId="77777777" w:rsidR="00931A31" w:rsidRDefault="00931A31" w:rsidP="0055782A">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0B5C3D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B54A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F2BBD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1BCEF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DEA5C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89C26B"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44C8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89FBA" w14:textId="77777777" w:rsidR="00931A31" w:rsidRDefault="00931A31" w:rsidP="0055782A">
            <w:pPr>
              <w:spacing w:after="0"/>
              <w:rPr>
                <w:rFonts w:ascii="Arial" w:hAnsi="Arial"/>
                <w:sz w:val="18"/>
              </w:rPr>
            </w:pPr>
          </w:p>
        </w:tc>
      </w:tr>
      <w:tr w:rsidR="00931A31" w14:paraId="4F6BB666"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18FF8F5D" w14:textId="77777777" w:rsidR="00931A31" w:rsidRDefault="00931A31" w:rsidP="0055782A">
            <w:pPr>
              <w:pStyle w:val="TAC"/>
            </w:pPr>
            <w:r>
              <w:t>CA_1A-2</w:t>
            </w:r>
            <w:r>
              <w:rPr>
                <w:lang w:eastAsia="ja-JP"/>
              </w:rPr>
              <w:t>8</w:t>
            </w:r>
            <w:r>
              <w:t>C</w:t>
            </w:r>
          </w:p>
        </w:tc>
        <w:tc>
          <w:tcPr>
            <w:tcW w:w="0" w:type="auto"/>
            <w:vMerge w:val="restart"/>
            <w:tcBorders>
              <w:top w:val="single" w:sz="4" w:space="0" w:color="auto"/>
              <w:left w:val="single" w:sz="4" w:space="0" w:color="auto"/>
              <w:right w:val="single" w:sz="4" w:space="0" w:color="auto"/>
            </w:tcBorders>
            <w:vAlign w:val="center"/>
          </w:tcPr>
          <w:p w14:paraId="1F2B9896"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66897600"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280D1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E239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B904D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FB5F2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D7D699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4F481E84" w14:textId="77777777" w:rsidR="00931A31" w:rsidRDefault="00931A31" w:rsidP="0055782A">
            <w:pPr>
              <w:pStyle w:val="TAC"/>
            </w:pPr>
            <w:r>
              <w:t>Yes</w:t>
            </w:r>
          </w:p>
        </w:tc>
        <w:tc>
          <w:tcPr>
            <w:tcW w:w="0" w:type="auto"/>
            <w:vMerge w:val="restart"/>
            <w:tcBorders>
              <w:top w:val="single" w:sz="4" w:space="0" w:color="auto"/>
              <w:left w:val="single" w:sz="4" w:space="0" w:color="auto"/>
              <w:right w:val="single" w:sz="4" w:space="0" w:color="auto"/>
            </w:tcBorders>
            <w:vAlign w:val="center"/>
          </w:tcPr>
          <w:p w14:paraId="1CC7A05F" w14:textId="77777777" w:rsidR="00931A31" w:rsidRPr="005D09FF" w:rsidRDefault="00931A31" w:rsidP="0055782A">
            <w:pPr>
              <w:pStyle w:val="TAC"/>
              <w:rPr>
                <w:lang w:eastAsia="ko-KR"/>
              </w:rPr>
            </w:pPr>
            <w:r>
              <w:rPr>
                <w:rFonts w:hint="eastAsia"/>
                <w:lang w:eastAsia="ko-KR"/>
              </w:rPr>
              <w:t>50</w:t>
            </w:r>
          </w:p>
        </w:tc>
        <w:tc>
          <w:tcPr>
            <w:tcW w:w="0" w:type="auto"/>
            <w:vMerge w:val="restart"/>
            <w:tcBorders>
              <w:top w:val="single" w:sz="4" w:space="0" w:color="auto"/>
              <w:left w:val="single" w:sz="4" w:space="0" w:color="auto"/>
              <w:right w:val="single" w:sz="4" w:space="0" w:color="auto"/>
            </w:tcBorders>
            <w:vAlign w:val="center"/>
          </w:tcPr>
          <w:p w14:paraId="31601E00" w14:textId="77777777" w:rsidR="00931A31" w:rsidRPr="005D09FF" w:rsidRDefault="00931A31" w:rsidP="0055782A">
            <w:pPr>
              <w:pStyle w:val="TAC"/>
              <w:rPr>
                <w:lang w:eastAsia="ko-KR"/>
              </w:rPr>
            </w:pPr>
            <w:r>
              <w:rPr>
                <w:rFonts w:hint="eastAsia"/>
                <w:lang w:eastAsia="ko-KR"/>
              </w:rPr>
              <w:t>0</w:t>
            </w:r>
          </w:p>
        </w:tc>
      </w:tr>
      <w:tr w:rsidR="00931A31" w14:paraId="0D63FE1B"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72413D12"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4BD0C97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23CD7954" w14:textId="77777777" w:rsidR="00931A31" w:rsidRDefault="00931A31" w:rsidP="0055782A">
            <w:pPr>
              <w:pStyle w:val="TAC"/>
            </w:pPr>
            <w:r>
              <w:t>2</w:t>
            </w: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CB44D9B" w14:textId="77777777" w:rsidR="00931A31" w:rsidRDefault="00931A31" w:rsidP="0055782A">
            <w:pPr>
              <w:pStyle w:val="TAC"/>
            </w:pPr>
            <w:r>
              <w:t>See CA_28C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4C11EEBA"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670030FB" w14:textId="77777777" w:rsidR="00931A31" w:rsidRDefault="00931A31" w:rsidP="0055782A">
            <w:pPr>
              <w:spacing w:after="0"/>
              <w:rPr>
                <w:rFonts w:ascii="Arial" w:hAnsi="Arial"/>
                <w:sz w:val="18"/>
              </w:rPr>
            </w:pPr>
          </w:p>
        </w:tc>
      </w:tr>
      <w:tr w:rsidR="00931A31" w14:paraId="0F49073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017FB05" w14:textId="77777777" w:rsidR="00931A31" w:rsidRDefault="00931A31" w:rsidP="0055782A">
            <w:pPr>
              <w:pStyle w:val="TAC"/>
            </w:pPr>
            <w:r>
              <w:rPr>
                <w:rFonts w:eastAsia="Malgun Gothic"/>
                <w:lang w:val="en-US"/>
              </w:rPr>
              <w:t>CA_</w:t>
            </w:r>
            <w:r>
              <w:rPr>
                <w:lang w:val="en-US" w:eastAsia="zh-CN"/>
              </w:rPr>
              <w:t>1A</w:t>
            </w:r>
            <w:r>
              <w:rPr>
                <w:rFonts w:eastAsia="Malgun Gothic"/>
                <w:lang w:val="en-US"/>
              </w:rPr>
              <w:t>-</w:t>
            </w:r>
            <w:r>
              <w:rPr>
                <w:lang w:val="en-US" w:eastAsia="zh-CN"/>
              </w:rPr>
              <w:t>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05C4E9" w14:textId="77777777" w:rsidR="00931A31" w:rsidRDefault="00931A31" w:rsidP="0055782A">
            <w:pPr>
              <w:pStyle w:val="TAC"/>
              <w:rPr>
                <w:lang w:eastAsia="zh-CN"/>
              </w:rPr>
            </w:pPr>
            <w:r>
              <w:rPr>
                <w:lang w:eastAsia="ja-JP"/>
              </w:rPr>
              <w:t>CA_1A-28A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5FED2B" w14:textId="77777777" w:rsidR="00931A31" w:rsidRDefault="00931A31" w:rsidP="0055782A">
            <w:pPr>
              <w:pStyle w:val="TAC"/>
            </w:pPr>
            <w: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E1A7240" w14:textId="77777777" w:rsidR="00931A31" w:rsidRDefault="00931A31" w:rsidP="0055782A">
            <w:pPr>
              <w:pStyle w:val="TAC"/>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9DBCBE"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5EA768" w14:textId="77777777" w:rsidR="00931A31" w:rsidRDefault="00931A31" w:rsidP="0055782A">
            <w:pPr>
              <w:pStyle w:val="TAC"/>
            </w:pPr>
            <w:r>
              <w:rPr>
                <w:lang w:eastAsia="zh-CN"/>
              </w:rPr>
              <w:t>0</w:t>
            </w:r>
          </w:p>
        </w:tc>
      </w:tr>
      <w:tr w:rsidR="00931A31" w14:paraId="2DF57CC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698E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5B508"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3ED457" w14:textId="77777777" w:rsidR="00931A31" w:rsidRDefault="00931A31" w:rsidP="0055782A">
            <w:pPr>
              <w:pStyle w:val="TAC"/>
            </w:pPr>
            <w:r>
              <w:rPr>
                <w:lang w:val="en-US"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5B64DE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BF81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CD0A2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0C291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691B29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E7D5D7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8704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94FC2" w14:textId="77777777" w:rsidR="00931A31" w:rsidRDefault="00931A31" w:rsidP="0055782A">
            <w:pPr>
              <w:spacing w:after="0"/>
              <w:rPr>
                <w:rFonts w:ascii="Arial" w:hAnsi="Arial"/>
                <w:sz w:val="18"/>
              </w:rPr>
            </w:pPr>
          </w:p>
        </w:tc>
      </w:tr>
      <w:tr w:rsidR="00931A31" w14:paraId="757FF61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C093B8" w14:textId="77777777" w:rsidR="00931A31" w:rsidRDefault="00931A31" w:rsidP="0055782A">
            <w:pPr>
              <w:pStyle w:val="TAC"/>
            </w:pPr>
            <w:r>
              <w:t>CA_1A-32A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EFC0E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C732B5"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3F121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A773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F85FF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85D87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6CF7D9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1110010"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3C3E3A"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62C1DCC" w14:textId="77777777" w:rsidR="00931A31" w:rsidRDefault="00931A31" w:rsidP="0055782A">
            <w:pPr>
              <w:pStyle w:val="TAC"/>
            </w:pPr>
            <w:r>
              <w:t>0</w:t>
            </w:r>
          </w:p>
        </w:tc>
      </w:tr>
      <w:tr w:rsidR="00931A31" w14:paraId="0DEEE88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FFE0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07B1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CF6F43" w14:textId="77777777" w:rsidR="00931A31" w:rsidRDefault="00931A31" w:rsidP="0055782A">
            <w:pPr>
              <w:pStyle w:val="TAC"/>
            </w:pPr>
            <w:r>
              <w:t>32</w:t>
            </w:r>
          </w:p>
        </w:tc>
        <w:tc>
          <w:tcPr>
            <w:tcW w:w="586" w:type="dxa"/>
            <w:tcBorders>
              <w:top w:val="single" w:sz="4" w:space="0" w:color="auto"/>
              <w:left w:val="single" w:sz="4" w:space="0" w:color="auto"/>
              <w:bottom w:val="single" w:sz="4" w:space="0" w:color="auto"/>
              <w:right w:val="single" w:sz="4" w:space="0" w:color="auto"/>
            </w:tcBorders>
            <w:vAlign w:val="center"/>
          </w:tcPr>
          <w:p w14:paraId="3AEC168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2869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6E7DA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D7A71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832105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3AADF62"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8886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563B5" w14:textId="77777777" w:rsidR="00931A31" w:rsidRDefault="00931A31" w:rsidP="0055782A">
            <w:pPr>
              <w:spacing w:after="0"/>
              <w:rPr>
                <w:rFonts w:ascii="Arial" w:hAnsi="Arial"/>
                <w:sz w:val="18"/>
              </w:rPr>
            </w:pPr>
          </w:p>
        </w:tc>
      </w:tr>
      <w:tr w:rsidR="00931A31" w14:paraId="6C6D57D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5A56DC" w14:textId="77777777" w:rsidR="00931A31" w:rsidRDefault="00931A31" w:rsidP="0055782A">
            <w:pPr>
              <w:pStyle w:val="TAC"/>
            </w:pPr>
            <w:r>
              <w:t>CA_</w:t>
            </w:r>
            <w:r>
              <w:rPr>
                <w:lang w:eastAsia="zh-CN"/>
              </w:rPr>
              <w:t>1</w:t>
            </w:r>
            <w:r>
              <w:t>A-</w:t>
            </w:r>
            <w:r>
              <w:rPr>
                <w:lang w:eastAsia="zh-CN"/>
              </w:rPr>
              <w:t>38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C30007"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E4D8AB" w14:textId="77777777" w:rsidR="00931A31" w:rsidRDefault="00931A31" w:rsidP="0055782A">
            <w:pPr>
              <w:pStyle w:val="TAC"/>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765906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6C17D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DAF68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319DE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E8435A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0A6BF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DC6341"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D898DF" w14:textId="77777777" w:rsidR="00931A31" w:rsidRDefault="00931A31" w:rsidP="0055782A">
            <w:pPr>
              <w:pStyle w:val="TAC"/>
            </w:pPr>
            <w:r>
              <w:t>0</w:t>
            </w:r>
          </w:p>
        </w:tc>
      </w:tr>
      <w:tr w:rsidR="00931A31" w14:paraId="3FC35B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F88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E300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4637B1" w14:textId="77777777" w:rsidR="00931A31" w:rsidRDefault="00931A31" w:rsidP="0055782A">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60D35A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3F87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2C8D3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33014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C4C96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A6F284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8AD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A0233" w14:textId="77777777" w:rsidR="00931A31" w:rsidRDefault="00931A31" w:rsidP="0055782A">
            <w:pPr>
              <w:spacing w:after="0"/>
              <w:rPr>
                <w:rFonts w:ascii="Arial" w:hAnsi="Arial"/>
                <w:sz w:val="18"/>
              </w:rPr>
            </w:pPr>
          </w:p>
        </w:tc>
      </w:tr>
      <w:tr w:rsidR="00931A31" w14:paraId="3280E4F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ABA28A" w14:textId="77777777" w:rsidR="00931A31" w:rsidRDefault="00931A31" w:rsidP="0055782A">
            <w:pPr>
              <w:pStyle w:val="TAC"/>
            </w:pPr>
            <w:r>
              <w:t>CA_1A-40A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876E7D" w14:textId="77777777" w:rsidR="00931A31" w:rsidRDefault="00931A31" w:rsidP="0055782A">
            <w:pPr>
              <w:pStyle w:val="TAC"/>
              <w:rPr>
                <w:lang w:eastAsia="ja-JP"/>
              </w:rPr>
            </w:pPr>
            <w:r>
              <w:rPr>
                <w:lang w:eastAsia="ja-JP"/>
              </w:rPr>
              <w:t>CA_1A-40A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A66987"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82B621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5FFF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D2F89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9829E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48C435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400DBF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046243"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3A66A7" w14:textId="77777777" w:rsidR="00931A31" w:rsidRDefault="00931A31" w:rsidP="0055782A">
            <w:pPr>
              <w:pStyle w:val="TAC"/>
            </w:pPr>
            <w:r>
              <w:rPr>
                <w:lang w:eastAsia="ja-JP"/>
              </w:rPr>
              <w:t>0</w:t>
            </w:r>
          </w:p>
        </w:tc>
      </w:tr>
      <w:tr w:rsidR="00931A31" w14:paraId="1021B62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DC13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90AE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343029" w14:textId="77777777" w:rsidR="00931A31" w:rsidRDefault="00931A31" w:rsidP="0055782A">
            <w:pPr>
              <w:pStyle w:val="TAC"/>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152872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C26D3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E5CCC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EE8FD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910195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9AA202F"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1A0A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C66D4" w14:textId="77777777" w:rsidR="00931A31" w:rsidRDefault="00931A31" w:rsidP="0055782A">
            <w:pPr>
              <w:spacing w:after="0"/>
              <w:rPr>
                <w:rFonts w:ascii="Arial" w:hAnsi="Arial"/>
                <w:sz w:val="18"/>
              </w:rPr>
            </w:pPr>
          </w:p>
        </w:tc>
      </w:tr>
      <w:tr w:rsidR="00931A31" w14:paraId="2DE9B2AE"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78558F31" w14:textId="77777777" w:rsidR="00931A31" w:rsidRDefault="00931A31" w:rsidP="0055782A">
            <w:pPr>
              <w:pStyle w:val="TAC"/>
            </w:pPr>
            <w:r w:rsidRPr="00CA604E">
              <w:t>CA_1A-40A-40A</w:t>
            </w:r>
          </w:p>
        </w:tc>
        <w:tc>
          <w:tcPr>
            <w:tcW w:w="1466" w:type="dxa"/>
            <w:tcBorders>
              <w:top w:val="single" w:sz="4" w:space="0" w:color="auto"/>
              <w:left w:val="single" w:sz="4" w:space="0" w:color="auto"/>
              <w:bottom w:val="nil"/>
              <w:right w:val="single" w:sz="4" w:space="0" w:color="auto"/>
            </w:tcBorders>
            <w:vAlign w:val="center"/>
          </w:tcPr>
          <w:p w14:paraId="05633E45" w14:textId="77777777" w:rsidR="00931A31" w:rsidRDefault="00931A31" w:rsidP="0055782A">
            <w:pPr>
              <w:pStyle w:val="TAC"/>
              <w:rPr>
                <w:lang w:eastAsia="ja-JP"/>
              </w:rPr>
            </w:pPr>
            <w:r>
              <w:rPr>
                <w:lang w:eastAsia="ja-JP"/>
              </w:rPr>
              <w:t>CA_1A-40A</w:t>
            </w:r>
          </w:p>
        </w:tc>
        <w:tc>
          <w:tcPr>
            <w:tcW w:w="767" w:type="dxa"/>
            <w:tcBorders>
              <w:top w:val="single" w:sz="4" w:space="0" w:color="auto"/>
              <w:left w:val="single" w:sz="4" w:space="0" w:color="auto"/>
              <w:bottom w:val="single" w:sz="4" w:space="0" w:color="auto"/>
              <w:right w:val="single" w:sz="4" w:space="0" w:color="auto"/>
            </w:tcBorders>
            <w:vAlign w:val="center"/>
          </w:tcPr>
          <w:p w14:paraId="4B588D18" w14:textId="77777777" w:rsidR="00931A31" w:rsidRDefault="00931A31" w:rsidP="0055782A">
            <w:pPr>
              <w:pStyle w:val="TAC"/>
              <w:rPr>
                <w:lang w:eastAsia="ja-JP"/>
              </w:rPr>
            </w:pPr>
            <w:r w:rsidRPr="00CA604E">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F29BC1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22A2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AF3CFE" w14:textId="77777777" w:rsidR="00931A31" w:rsidRDefault="00931A31" w:rsidP="0055782A">
            <w:pPr>
              <w:pStyle w:val="TAC"/>
            </w:pPr>
            <w:r w:rsidRPr="00CA604E">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C38A34" w14:textId="77777777" w:rsidR="00931A31" w:rsidRDefault="00931A31" w:rsidP="0055782A">
            <w:pPr>
              <w:pStyle w:val="TAC"/>
            </w:pPr>
            <w:r w:rsidRPr="00CA604E">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F99D3FE" w14:textId="77777777" w:rsidR="00931A31" w:rsidRDefault="00931A31" w:rsidP="0055782A">
            <w:pPr>
              <w:pStyle w:val="TAC"/>
            </w:pPr>
            <w:r w:rsidRPr="00CA604E">
              <w:t>Yes</w:t>
            </w:r>
          </w:p>
        </w:tc>
        <w:tc>
          <w:tcPr>
            <w:tcW w:w="586" w:type="dxa"/>
            <w:tcBorders>
              <w:top w:val="single" w:sz="4" w:space="0" w:color="auto"/>
              <w:left w:val="single" w:sz="4" w:space="0" w:color="auto"/>
              <w:bottom w:val="single" w:sz="4" w:space="0" w:color="auto"/>
              <w:right w:val="single" w:sz="4" w:space="0" w:color="auto"/>
            </w:tcBorders>
            <w:vAlign w:val="center"/>
          </w:tcPr>
          <w:p w14:paraId="3B668EB7" w14:textId="77777777" w:rsidR="00931A31" w:rsidRDefault="00931A31" w:rsidP="0055782A">
            <w:pPr>
              <w:pStyle w:val="TAC"/>
            </w:pPr>
            <w:r w:rsidRPr="00CA604E">
              <w:t>Yes</w:t>
            </w:r>
          </w:p>
        </w:tc>
        <w:tc>
          <w:tcPr>
            <w:tcW w:w="1187" w:type="dxa"/>
            <w:tcBorders>
              <w:top w:val="single" w:sz="4" w:space="0" w:color="auto"/>
              <w:left w:val="single" w:sz="4" w:space="0" w:color="auto"/>
              <w:bottom w:val="nil"/>
              <w:right w:val="single" w:sz="4" w:space="0" w:color="auto"/>
            </w:tcBorders>
            <w:vAlign w:val="center"/>
          </w:tcPr>
          <w:p w14:paraId="687DDB58" w14:textId="77777777" w:rsidR="00931A31" w:rsidRDefault="00931A31" w:rsidP="0055782A">
            <w:pPr>
              <w:pStyle w:val="TAC"/>
              <w:rPr>
                <w:lang w:eastAsia="ja-JP"/>
              </w:rPr>
            </w:pPr>
            <w:r w:rsidRPr="0084665D">
              <w:rPr>
                <w:lang w:eastAsia="ja-JP"/>
              </w:rPr>
              <w:t>60</w:t>
            </w:r>
          </w:p>
        </w:tc>
        <w:tc>
          <w:tcPr>
            <w:tcW w:w="1286" w:type="dxa"/>
            <w:tcBorders>
              <w:top w:val="single" w:sz="4" w:space="0" w:color="auto"/>
              <w:left w:val="single" w:sz="4" w:space="0" w:color="auto"/>
              <w:bottom w:val="nil"/>
              <w:right w:val="single" w:sz="4" w:space="0" w:color="auto"/>
            </w:tcBorders>
            <w:vAlign w:val="center"/>
          </w:tcPr>
          <w:p w14:paraId="3F54A924" w14:textId="77777777" w:rsidR="00931A31" w:rsidRDefault="00931A31" w:rsidP="0055782A">
            <w:pPr>
              <w:pStyle w:val="TAC"/>
              <w:rPr>
                <w:lang w:eastAsia="ja-JP"/>
              </w:rPr>
            </w:pPr>
            <w:r w:rsidRPr="0084665D">
              <w:rPr>
                <w:lang w:eastAsia="ja-JP"/>
              </w:rPr>
              <w:t>0</w:t>
            </w:r>
          </w:p>
        </w:tc>
      </w:tr>
      <w:tr w:rsidR="00931A31" w14:paraId="7D0EB90D"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9788690"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1FCF3BD9"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C37BF48" w14:textId="77777777" w:rsidR="00931A31" w:rsidRDefault="00931A31" w:rsidP="0055782A">
            <w:pPr>
              <w:pStyle w:val="TAC"/>
              <w:rPr>
                <w:lang w:eastAsia="ja-JP"/>
              </w:rPr>
            </w:pPr>
            <w:r w:rsidRPr="00CA604E">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1B229FD" w14:textId="77777777" w:rsidR="00931A31" w:rsidRDefault="00931A31" w:rsidP="0055782A">
            <w:pPr>
              <w:pStyle w:val="TAC"/>
            </w:pPr>
            <w:r w:rsidRPr="00CA604E">
              <w:t>See CA_40A-40A Bandwidth Combination Set 1 in Table 5.6A.1-3</w:t>
            </w:r>
          </w:p>
        </w:tc>
        <w:tc>
          <w:tcPr>
            <w:tcW w:w="1187" w:type="dxa"/>
            <w:tcBorders>
              <w:top w:val="nil"/>
              <w:left w:val="single" w:sz="4" w:space="0" w:color="auto"/>
              <w:bottom w:val="single" w:sz="4" w:space="0" w:color="auto"/>
              <w:right w:val="single" w:sz="4" w:space="0" w:color="auto"/>
            </w:tcBorders>
            <w:vAlign w:val="center"/>
          </w:tcPr>
          <w:p w14:paraId="1B019A11" w14:textId="77777777" w:rsidR="00931A31" w:rsidRDefault="00931A31" w:rsidP="0055782A">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278038C6" w14:textId="77777777" w:rsidR="00931A31" w:rsidRDefault="00931A31" w:rsidP="0055782A">
            <w:pPr>
              <w:pStyle w:val="TAC"/>
              <w:rPr>
                <w:lang w:eastAsia="ja-JP"/>
              </w:rPr>
            </w:pPr>
          </w:p>
        </w:tc>
      </w:tr>
      <w:tr w:rsidR="00931A31" w14:paraId="3059177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8DE1F9C" w14:textId="77777777" w:rsidR="00931A31" w:rsidRDefault="00931A31" w:rsidP="0055782A">
            <w:pPr>
              <w:pStyle w:val="TAC"/>
            </w:pPr>
            <w:r>
              <w:t>CA_1A-4</w:t>
            </w:r>
            <w:r>
              <w:rPr>
                <w:lang w:eastAsia="zh-CN"/>
              </w:rPr>
              <w:t>0</w:t>
            </w:r>
            <w: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6F6F20"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06F518" w14:textId="77777777" w:rsidR="00931A31" w:rsidRDefault="00931A31" w:rsidP="0055782A">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7F564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25E03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17F4C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172D3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22F9C6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8F34F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F0C293"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655420" w14:textId="77777777" w:rsidR="00931A31" w:rsidRDefault="00931A31" w:rsidP="0055782A">
            <w:pPr>
              <w:pStyle w:val="TAC"/>
            </w:pPr>
            <w:r>
              <w:rPr>
                <w:lang w:eastAsia="ja-JP"/>
              </w:rPr>
              <w:t>0</w:t>
            </w:r>
          </w:p>
        </w:tc>
      </w:tr>
      <w:tr w:rsidR="00931A31" w14:paraId="5A18B8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6AAF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8B08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D9D243" w14:textId="77777777" w:rsidR="00931A31" w:rsidRDefault="00931A31" w:rsidP="0055782A">
            <w:pPr>
              <w:pStyle w:val="TAC"/>
              <w:rPr>
                <w:lang w:eastAsia="ja-JP"/>
              </w:rPr>
            </w:pPr>
            <w:r>
              <w:t>4</w:t>
            </w:r>
            <w:r>
              <w:rPr>
                <w:lang w:eastAsia="zh-CN"/>
              </w:rPr>
              <w:t>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64214B" w14:textId="77777777" w:rsidR="00931A31" w:rsidRDefault="00931A31" w:rsidP="0055782A">
            <w:pPr>
              <w:pStyle w:val="TAC"/>
            </w:pPr>
            <w:r>
              <w:t>See CA_4</w:t>
            </w:r>
            <w:r>
              <w:rPr>
                <w:lang w:eastAsia="zh-CN"/>
              </w:rPr>
              <w:t>0</w:t>
            </w:r>
            <w:r>
              <w:t>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E10F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ECF04" w14:textId="77777777" w:rsidR="00931A31" w:rsidRDefault="00931A31" w:rsidP="0055782A">
            <w:pPr>
              <w:spacing w:after="0"/>
              <w:rPr>
                <w:rFonts w:ascii="Arial" w:hAnsi="Arial"/>
                <w:sz w:val="18"/>
              </w:rPr>
            </w:pPr>
          </w:p>
        </w:tc>
      </w:tr>
      <w:tr w:rsidR="00931A31" w14:paraId="5E1EFEB0"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015C7E24" w14:textId="77777777" w:rsidR="00931A31" w:rsidRDefault="00931A31" w:rsidP="0055782A">
            <w:pPr>
              <w:pStyle w:val="TAC"/>
            </w:pPr>
            <w:r w:rsidRPr="00CA604E">
              <w:t>CA_1A-40D</w:t>
            </w:r>
          </w:p>
        </w:tc>
        <w:tc>
          <w:tcPr>
            <w:tcW w:w="1466" w:type="dxa"/>
            <w:tcBorders>
              <w:top w:val="single" w:sz="4" w:space="0" w:color="auto"/>
              <w:left w:val="single" w:sz="4" w:space="0" w:color="auto"/>
              <w:bottom w:val="nil"/>
              <w:right w:val="single" w:sz="4" w:space="0" w:color="auto"/>
            </w:tcBorders>
            <w:vAlign w:val="center"/>
          </w:tcPr>
          <w:p w14:paraId="545FEEBD" w14:textId="77777777" w:rsidR="00931A31" w:rsidRDefault="00931A31" w:rsidP="0055782A">
            <w:pPr>
              <w:pStyle w:val="TAC"/>
            </w:pPr>
            <w:r>
              <w:rPr>
                <w:lang w:eastAsia="ja-JP"/>
              </w:rPr>
              <w:t>CA_1A-40A</w:t>
            </w:r>
          </w:p>
        </w:tc>
        <w:tc>
          <w:tcPr>
            <w:tcW w:w="767" w:type="dxa"/>
            <w:tcBorders>
              <w:top w:val="single" w:sz="4" w:space="0" w:color="auto"/>
              <w:left w:val="single" w:sz="4" w:space="0" w:color="auto"/>
              <w:bottom w:val="single" w:sz="4" w:space="0" w:color="auto"/>
              <w:right w:val="single" w:sz="4" w:space="0" w:color="auto"/>
            </w:tcBorders>
            <w:vAlign w:val="center"/>
          </w:tcPr>
          <w:p w14:paraId="7F56A352" w14:textId="77777777" w:rsidR="00931A31" w:rsidRDefault="00931A31" w:rsidP="0055782A">
            <w:pPr>
              <w:pStyle w:val="TAC"/>
            </w:pPr>
            <w:r w:rsidRPr="00CA604E">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39C4843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10FC8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B4E357" w14:textId="77777777" w:rsidR="00931A31" w:rsidRDefault="00931A31" w:rsidP="0055782A">
            <w:pPr>
              <w:pStyle w:val="TAC"/>
            </w:pPr>
            <w:r w:rsidRPr="00CA604E">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827D10" w14:textId="77777777" w:rsidR="00931A31" w:rsidRDefault="00931A31" w:rsidP="0055782A">
            <w:pPr>
              <w:pStyle w:val="TAC"/>
            </w:pPr>
            <w:r w:rsidRPr="00CA604E">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C049D69" w14:textId="77777777" w:rsidR="00931A31" w:rsidRDefault="00931A31" w:rsidP="0055782A">
            <w:pPr>
              <w:pStyle w:val="TAC"/>
            </w:pPr>
            <w:r w:rsidRPr="00CA604E">
              <w:t>Yes</w:t>
            </w:r>
          </w:p>
        </w:tc>
        <w:tc>
          <w:tcPr>
            <w:tcW w:w="586" w:type="dxa"/>
            <w:tcBorders>
              <w:top w:val="single" w:sz="4" w:space="0" w:color="auto"/>
              <w:left w:val="single" w:sz="4" w:space="0" w:color="auto"/>
              <w:bottom w:val="single" w:sz="4" w:space="0" w:color="auto"/>
              <w:right w:val="single" w:sz="4" w:space="0" w:color="auto"/>
            </w:tcBorders>
            <w:vAlign w:val="center"/>
          </w:tcPr>
          <w:p w14:paraId="0817B3BE" w14:textId="77777777" w:rsidR="00931A31" w:rsidRDefault="00931A31" w:rsidP="0055782A">
            <w:pPr>
              <w:pStyle w:val="TAC"/>
            </w:pPr>
            <w:r w:rsidRPr="00CA604E">
              <w:t>Yes</w:t>
            </w:r>
          </w:p>
        </w:tc>
        <w:tc>
          <w:tcPr>
            <w:tcW w:w="1187" w:type="dxa"/>
            <w:tcBorders>
              <w:top w:val="single" w:sz="4" w:space="0" w:color="auto"/>
              <w:left w:val="single" w:sz="4" w:space="0" w:color="auto"/>
              <w:bottom w:val="nil"/>
              <w:right w:val="single" w:sz="4" w:space="0" w:color="auto"/>
            </w:tcBorders>
            <w:vAlign w:val="center"/>
          </w:tcPr>
          <w:p w14:paraId="10573766" w14:textId="77777777" w:rsidR="00931A31" w:rsidRDefault="00931A31" w:rsidP="0055782A">
            <w:pPr>
              <w:pStyle w:val="TAC"/>
            </w:pPr>
            <w:r>
              <w:rPr>
                <w:rFonts w:hint="eastAsia"/>
                <w:lang w:eastAsia="zh-CN"/>
              </w:rPr>
              <w:t>8</w:t>
            </w:r>
            <w:r>
              <w:rPr>
                <w:lang w:eastAsia="zh-CN"/>
              </w:rPr>
              <w:t>0</w:t>
            </w:r>
          </w:p>
        </w:tc>
        <w:tc>
          <w:tcPr>
            <w:tcW w:w="1286" w:type="dxa"/>
            <w:tcBorders>
              <w:top w:val="single" w:sz="4" w:space="0" w:color="auto"/>
              <w:left w:val="single" w:sz="4" w:space="0" w:color="auto"/>
              <w:bottom w:val="nil"/>
              <w:right w:val="single" w:sz="4" w:space="0" w:color="auto"/>
            </w:tcBorders>
            <w:vAlign w:val="center"/>
          </w:tcPr>
          <w:p w14:paraId="7CF50072" w14:textId="77777777" w:rsidR="00931A31" w:rsidRDefault="00931A31" w:rsidP="0055782A">
            <w:pPr>
              <w:pStyle w:val="TAC"/>
            </w:pPr>
            <w:r>
              <w:rPr>
                <w:rFonts w:hint="eastAsia"/>
                <w:lang w:eastAsia="zh-CN"/>
              </w:rPr>
              <w:t>0</w:t>
            </w:r>
          </w:p>
        </w:tc>
      </w:tr>
      <w:tr w:rsidR="00931A31" w14:paraId="0980C30E"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661D87B8"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15EC794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BF4A388" w14:textId="77777777" w:rsidR="00931A31" w:rsidRDefault="00931A31" w:rsidP="0055782A">
            <w:pPr>
              <w:pStyle w:val="TAC"/>
            </w:pPr>
            <w:r w:rsidRPr="00CA604E">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33267FA" w14:textId="77777777" w:rsidR="00931A31" w:rsidRDefault="00931A31" w:rsidP="0055782A">
            <w:pPr>
              <w:pStyle w:val="TAC"/>
            </w:pPr>
            <w:r w:rsidRPr="00CA604E">
              <w:t>See CA_40D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1FCBDE47"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6B1B1851" w14:textId="77777777" w:rsidR="00931A31" w:rsidRDefault="00931A31" w:rsidP="0055782A">
            <w:pPr>
              <w:pStyle w:val="TAC"/>
            </w:pPr>
          </w:p>
        </w:tc>
      </w:tr>
      <w:tr w:rsidR="00931A31" w14:paraId="71DF353E"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hideMark/>
          </w:tcPr>
          <w:p w14:paraId="2BC7ABA8" w14:textId="77777777" w:rsidR="00931A31" w:rsidRDefault="00931A31" w:rsidP="0055782A">
            <w:pPr>
              <w:pStyle w:val="TAC"/>
            </w:pPr>
            <w:r>
              <w:t>CA_1A-41A</w:t>
            </w:r>
            <w:r>
              <w:rPr>
                <w:vertAlign w:val="superscript"/>
                <w:lang w:eastAsia="ja-JP"/>
              </w:rPr>
              <w:t>8</w:t>
            </w:r>
          </w:p>
        </w:tc>
        <w:tc>
          <w:tcPr>
            <w:tcW w:w="1466" w:type="dxa"/>
            <w:tcBorders>
              <w:top w:val="single" w:sz="4" w:space="0" w:color="auto"/>
              <w:left w:val="single" w:sz="4" w:space="0" w:color="auto"/>
              <w:bottom w:val="nil"/>
              <w:right w:val="single" w:sz="4" w:space="0" w:color="auto"/>
            </w:tcBorders>
            <w:vAlign w:val="center"/>
            <w:hideMark/>
          </w:tcPr>
          <w:p w14:paraId="26110F05"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79F520"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CBDC3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FAA31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505B3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C811F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F66FBE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DB1426"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hideMark/>
          </w:tcPr>
          <w:p w14:paraId="7BA0F554" w14:textId="77777777" w:rsidR="00931A31" w:rsidRDefault="00931A31" w:rsidP="0055782A">
            <w:pPr>
              <w:pStyle w:val="TAC"/>
            </w:pPr>
            <w:r>
              <w:rPr>
                <w:lang w:eastAsia="ja-JP"/>
              </w:rPr>
              <w:t>40</w:t>
            </w:r>
          </w:p>
        </w:tc>
        <w:tc>
          <w:tcPr>
            <w:tcW w:w="1286" w:type="dxa"/>
            <w:tcBorders>
              <w:top w:val="single" w:sz="4" w:space="0" w:color="auto"/>
              <w:left w:val="single" w:sz="4" w:space="0" w:color="auto"/>
              <w:bottom w:val="nil"/>
              <w:right w:val="single" w:sz="4" w:space="0" w:color="auto"/>
            </w:tcBorders>
            <w:vAlign w:val="center"/>
            <w:hideMark/>
          </w:tcPr>
          <w:p w14:paraId="68F09DB6" w14:textId="77777777" w:rsidR="00931A31" w:rsidRDefault="00931A31" w:rsidP="0055782A">
            <w:pPr>
              <w:pStyle w:val="TAC"/>
            </w:pPr>
            <w:r>
              <w:rPr>
                <w:lang w:eastAsia="ja-JP"/>
              </w:rPr>
              <w:t>0</w:t>
            </w:r>
          </w:p>
        </w:tc>
      </w:tr>
      <w:tr w:rsidR="00931A31" w14:paraId="159A92F1"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1B0A7B78"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7C2F6C74"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609161" w14:textId="77777777" w:rsidR="00931A31" w:rsidRDefault="00931A31" w:rsidP="0055782A">
            <w:pPr>
              <w:pStyle w:val="TAC"/>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0DB61E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B008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47B40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D2121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0DA46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68AA01" w14:textId="77777777" w:rsidR="00931A31" w:rsidRDefault="00931A31" w:rsidP="0055782A">
            <w:pPr>
              <w:pStyle w:val="TAC"/>
            </w:pPr>
            <w:r>
              <w:t>Yes</w:t>
            </w:r>
          </w:p>
        </w:tc>
        <w:tc>
          <w:tcPr>
            <w:tcW w:w="0" w:type="auto"/>
            <w:tcBorders>
              <w:top w:val="nil"/>
              <w:left w:val="single" w:sz="4" w:space="0" w:color="auto"/>
              <w:bottom w:val="single" w:sz="4" w:space="0" w:color="auto"/>
              <w:right w:val="single" w:sz="4" w:space="0" w:color="auto"/>
            </w:tcBorders>
            <w:vAlign w:val="center"/>
            <w:hideMark/>
          </w:tcPr>
          <w:p w14:paraId="1D4ED71C"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749F12A1" w14:textId="77777777" w:rsidR="00931A31" w:rsidRDefault="00931A31" w:rsidP="0055782A">
            <w:pPr>
              <w:pStyle w:val="TAC"/>
            </w:pPr>
          </w:p>
        </w:tc>
      </w:tr>
      <w:tr w:rsidR="00931A31" w14:paraId="0BF1DEA2"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6603E31E" w14:textId="77777777" w:rsidR="00931A31" w:rsidRDefault="00931A31" w:rsidP="0055782A">
            <w:pPr>
              <w:pStyle w:val="TAC"/>
            </w:pPr>
            <w:r>
              <w:t>CA_1A-41A</w:t>
            </w:r>
          </w:p>
        </w:tc>
        <w:tc>
          <w:tcPr>
            <w:tcW w:w="0" w:type="auto"/>
            <w:tcBorders>
              <w:top w:val="single" w:sz="4" w:space="0" w:color="auto"/>
              <w:left w:val="single" w:sz="4" w:space="0" w:color="auto"/>
              <w:bottom w:val="nil"/>
              <w:right w:val="single" w:sz="4" w:space="0" w:color="auto"/>
            </w:tcBorders>
            <w:vAlign w:val="center"/>
          </w:tcPr>
          <w:p w14:paraId="3E2CDF40" w14:textId="77777777" w:rsidR="00931A31" w:rsidRDefault="00931A31" w:rsidP="0055782A">
            <w:pPr>
              <w:pStyle w:val="TAC"/>
              <w:rPr>
                <w:lang w:eastAsia="ja-JP"/>
              </w:rPr>
            </w:pPr>
            <w:r>
              <w:t>CA_1A-41A</w:t>
            </w:r>
          </w:p>
        </w:tc>
        <w:tc>
          <w:tcPr>
            <w:tcW w:w="767" w:type="dxa"/>
            <w:tcBorders>
              <w:top w:val="single" w:sz="4" w:space="0" w:color="auto"/>
              <w:left w:val="single" w:sz="4" w:space="0" w:color="auto"/>
              <w:bottom w:val="single" w:sz="4" w:space="0" w:color="auto"/>
              <w:right w:val="single" w:sz="4" w:space="0" w:color="auto"/>
            </w:tcBorders>
            <w:vAlign w:val="center"/>
          </w:tcPr>
          <w:p w14:paraId="5A7D5C8F" w14:textId="77777777" w:rsidR="00931A31" w:rsidRDefault="00931A31" w:rsidP="0055782A">
            <w:pPr>
              <w:pStyle w:val="TAC"/>
              <w:rPr>
                <w:lang w:eastAsia="ja-JP"/>
              </w:rPr>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1654D0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D4CC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AD186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8D2C9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5F541A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CE55DFF" w14:textId="77777777" w:rsidR="00931A31" w:rsidRDefault="00931A31" w:rsidP="0055782A">
            <w:pPr>
              <w:pStyle w:val="TAC"/>
            </w:pPr>
            <w:r>
              <w:t>Yes</w:t>
            </w:r>
          </w:p>
        </w:tc>
        <w:tc>
          <w:tcPr>
            <w:tcW w:w="0" w:type="auto"/>
            <w:tcBorders>
              <w:top w:val="single" w:sz="4" w:space="0" w:color="auto"/>
              <w:left w:val="single" w:sz="4" w:space="0" w:color="auto"/>
              <w:bottom w:val="nil"/>
              <w:right w:val="single" w:sz="4" w:space="0" w:color="auto"/>
            </w:tcBorders>
            <w:vAlign w:val="center"/>
          </w:tcPr>
          <w:p w14:paraId="2653B271" w14:textId="77777777" w:rsidR="00931A31" w:rsidRDefault="00931A31" w:rsidP="0055782A">
            <w:pPr>
              <w:pStyle w:val="TAC"/>
            </w:pPr>
            <w:r>
              <w:t>40</w:t>
            </w:r>
          </w:p>
        </w:tc>
        <w:tc>
          <w:tcPr>
            <w:tcW w:w="0" w:type="auto"/>
            <w:tcBorders>
              <w:top w:val="single" w:sz="4" w:space="0" w:color="auto"/>
              <w:left w:val="single" w:sz="4" w:space="0" w:color="auto"/>
              <w:bottom w:val="nil"/>
              <w:right w:val="single" w:sz="4" w:space="0" w:color="auto"/>
            </w:tcBorders>
            <w:vAlign w:val="center"/>
          </w:tcPr>
          <w:p w14:paraId="73F1525E" w14:textId="77777777" w:rsidR="00931A31" w:rsidRDefault="00931A31" w:rsidP="0055782A">
            <w:pPr>
              <w:pStyle w:val="TAC"/>
            </w:pPr>
            <w:r>
              <w:t>1</w:t>
            </w:r>
          </w:p>
        </w:tc>
      </w:tr>
      <w:tr w:rsidR="00931A31" w14:paraId="244F740A"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58F69157"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632A20E"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F7FB8B1" w14:textId="77777777" w:rsidR="00931A31" w:rsidRDefault="00931A31" w:rsidP="0055782A">
            <w:pPr>
              <w:pStyle w:val="TAC"/>
              <w:rPr>
                <w:lang w:eastAsia="ja-JP"/>
              </w:rPr>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41DD54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06BD7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9FCD7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9AD18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B6627A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90CF1AF" w14:textId="77777777" w:rsidR="00931A31" w:rsidRDefault="00931A31" w:rsidP="0055782A">
            <w:pPr>
              <w:pStyle w:val="TAC"/>
            </w:pPr>
            <w:r>
              <w:t>Yes</w:t>
            </w:r>
          </w:p>
        </w:tc>
        <w:tc>
          <w:tcPr>
            <w:tcW w:w="0" w:type="auto"/>
            <w:tcBorders>
              <w:top w:val="nil"/>
              <w:left w:val="single" w:sz="4" w:space="0" w:color="auto"/>
              <w:bottom w:val="single" w:sz="4" w:space="0" w:color="auto"/>
              <w:right w:val="single" w:sz="4" w:space="0" w:color="auto"/>
            </w:tcBorders>
            <w:vAlign w:val="center"/>
          </w:tcPr>
          <w:p w14:paraId="60A0BE9C"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11BD4011" w14:textId="77777777" w:rsidR="00931A31" w:rsidRDefault="00931A31" w:rsidP="0055782A">
            <w:pPr>
              <w:pStyle w:val="TAC"/>
            </w:pPr>
          </w:p>
        </w:tc>
      </w:tr>
      <w:tr w:rsidR="00931A31" w14:paraId="037FA932"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7236F63" w14:textId="77777777" w:rsidR="00931A31" w:rsidRDefault="00931A31" w:rsidP="0055782A">
            <w:pPr>
              <w:pStyle w:val="TAC"/>
            </w:pPr>
            <w:r>
              <w:rPr>
                <w:lang w:eastAsia="ja-JP"/>
              </w:rPr>
              <w:t>CA_1A-41A-41A</w:t>
            </w:r>
          </w:p>
        </w:tc>
        <w:tc>
          <w:tcPr>
            <w:tcW w:w="1466" w:type="dxa"/>
            <w:tcBorders>
              <w:top w:val="single" w:sz="4" w:space="0" w:color="auto"/>
              <w:left w:val="single" w:sz="4" w:space="0" w:color="auto"/>
              <w:bottom w:val="nil"/>
              <w:right w:val="single" w:sz="4" w:space="0" w:color="auto"/>
            </w:tcBorders>
            <w:vAlign w:val="center"/>
          </w:tcPr>
          <w:p w14:paraId="4574F4F1" w14:textId="77777777" w:rsidR="00931A31" w:rsidRDefault="00931A31" w:rsidP="0055782A">
            <w:pPr>
              <w:pStyle w:val="TAC"/>
              <w:rPr>
                <w:rFonts w:cs="Arial"/>
              </w:rPr>
            </w:pPr>
            <w:r>
              <w:rPr>
                <w:color w:val="000000"/>
                <w:lang w:eastAsia="ja-JP"/>
              </w:rPr>
              <w:t>CA_1A-41A</w:t>
            </w:r>
          </w:p>
        </w:tc>
        <w:tc>
          <w:tcPr>
            <w:tcW w:w="767" w:type="dxa"/>
            <w:tcBorders>
              <w:top w:val="single" w:sz="4" w:space="0" w:color="auto"/>
              <w:left w:val="single" w:sz="4" w:space="0" w:color="auto"/>
              <w:bottom w:val="single" w:sz="4" w:space="0" w:color="auto"/>
              <w:right w:val="single" w:sz="4" w:space="0" w:color="auto"/>
            </w:tcBorders>
            <w:vAlign w:val="center"/>
          </w:tcPr>
          <w:p w14:paraId="32E5A26F" w14:textId="77777777" w:rsidR="00931A31" w:rsidRDefault="00931A31" w:rsidP="0055782A">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2E9550D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4B441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80D79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DC7C0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18ED1C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4F130388"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tcPr>
          <w:p w14:paraId="277B4762" w14:textId="77777777" w:rsidR="00931A31" w:rsidRDefault="00931A31" w:rsidP="0055782A">
            <w:pPr>
              <w:pStyle w:val="TAC"/>
              <w:rPr>
                <w:lang w:eastAsia="ja-JP"/>
              </w:rPr>
            </w:pPr>
            <w:r>
              <w:rPr>
                <w:lang w:eastAsia="ja-JP"/>
              </w:rPr>
              <w:t>60</w:t>
            </w:r>
          </w:p>
        </w:tc>
        <w:tc>
          <w:tcPr>
            <w:tcW w:w="1286" w:type="dxa"/>
            <w:tcBorders>
              <w:top w:val="single" w:sz="4" w:space="0" w:color="auto"/>
              <w:left w:val="single" w:sz="4" w:space="0" w:color="auto"/>
              <w:bottom w:val="nil"/>
              <w:right w:val="single" w:sz="4" w:space="0" w:color="auto"/>
            </w:tcBorders>
            <w:vAlign w:val="center"/>
          </w:tcPr>
          <w:p w14:paraId="3F6E3F50" w14:textId="77777777" w:rsidR="00931A31" w:rsidRDefault="00931A31" w:rsidP="0055782A">
            <w:pPr>
              <w:pStyle w:val="TAC"/>
              <w:rPr>
                <w:lang w:eastAsia="ja-JP"/>
              </w:rPr>
            </w:pPr>
            <w:r>
              <w:rPr>
                <w:lang w:eastAsia="ja-JP"/>
              </w:rPr>
              <w:t>0</w:t>
            </w:r>
          </w:p>
        </w:tc>
      </w:tr>
      <w:tr w:rsidR="00931A31" w14:paraId="1DA3F460"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38AA16E"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085FD0A1" w14:textId="77777777" w:rsidR="00931A31" w:rsidRDefault="00931A31" w:rsidP="0055782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5ED377E5"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1AB6A00" w14:textId="77777777" w:rsidR="00931A31" w:rsidRDefault="00931A31" w:rsidP="0055782A">
            <w:pPr>
              <w:pStyle w:val="TAC"/>
            </w:pPr>
            <w:r>
              <w:t xml:space="preserve">See CA_41A-41A Bandwidth combination set 0 in </w:t>
            </w:r>
            <w:r>
              <w:rPr>
                <w:lang w:eastAsia="zh-CN"/>
              </w:rPr>
              <w:t>Table 5.6A.1-3</w:t>
            </w:r>
          </w:p>
        </w:tc>
        <w:tc>
          <w:tcPr>
            <w:tcW w:w="1187" w:type="dxa"/>
            <w:tcBorders>
              <w:top w:val="nil"/>
              <w:left w:val="single" w:sz="4" w:space="0" w:color="auto"/>
              <w:bottom w:val="single" w:sz="4" w:space="0" w:color="auto"/>
              <w:right w:val="single" w:sz="4" w:space="0" w:color="auto"/>
            </w:tcBorders>
            <w:vAlign w:val="center"/>
          </w:tcPr>
          <w:p w14:paraId="580E6BB9" w14:textId="77777777" w:rsidR="00931A31" w:rsidRDefault="00931A31" w:rsidP="0055782A">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3C477D70" w14:textId="77777777" w:rsidR="00931A31" w:rsidRDefault="00931A31" w:rsidP="0055782A">
            <w:pPr>
              <w:pStyle w:val="TAC"/>
              <w:rPr>
                <w:lang w:eastAsia="ja-JP"/>
              </w:rPr>
            </w:pPr>
          </w:p>
        </w:tc>
      </w:tr>
      <w:tr w:rsidR="00931A31" w14:paraId="3E8CAD9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5E2D3AD" w14:textId="77777777" w:rsidR="00931A31" w:rsidRDefault="00931A31" w:rsidP="0055782A">
            <w:pPr>
              <w:pStyle w:val="TAC"/>
            </w:pPr>
            <w:r>
              <w:t>CA_1A-41C</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DF74A7" w14:textId="77777777" w:rsidR="00931A31" w:rsidRDefault="00931A31" w:rsidP="0055782A">
            <w:pPr>
              <w:pStyle w:val="TAC"/>
              <w:rPr>
                <w:lang w:eastAsia="ja-JP"/>
              </w:rPr>
            </w:pPr>
            <w:r>
              <w:rPr>
                <w:rFonts w:cs="Arial"/>
              </w:rPr>
              <w:t>CA_1A-41A</w:t>
            </w:r>
          </w:p>
          <w:p w14:paraId="6C8B1E94" w14:textId="77777777" w:rsidR="00931A31" w:rsidRDefault="00931A31" w:rsidP="0055782A">
            <w:pPr>
              <w:pStyle w:val="TAC"/>
              <w:rPr>
                <w:lang w:eastAsia="ja-JP"/>
              </w:rPr>
            </w:pPr>
            <w:r>
              <w:rPr>
                <w:lang w:eastAsia="ja-JP"/>
              </w:rPr>
              <w:t>CA_1A-41C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2113E5"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000503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52A8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14E30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563B1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824C58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B9C6E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1021A6"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E7AAB4" w14:textId="77777777" w:rsidR="00931A31" w:rsidRDefault="00931A31" w:rsidP="0055782A">
            <w:pPr>
              <w:pStyle w:val="TAC"/>
            </w:pPr>
            <w:r>
              <w:rPr>
                <w:lang w:eastAsia="ja-JP"/>
              </w:rPr>
              <w:t>0</w:t>
            </w:r>
          </w:p>
        </w:tc>
      </w:tr>
      <w:tr w:rsidR="00931A31" w14:paraId="38EF08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C001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BB5A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050FA7"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8364BC9" w14:textId="77777777" w:rsidR="00931A31" w:rsidRDefault="00931A31" w:rsidP="0055782A">
            <w:pPr>
              <w:pStyle w:val="TAC"/>
            </w:pPr>
            <w: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661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C7D48" w14:textId="77777777" w:rsidR="00931A31" w:rsidRDefault="00931A31" w:rsidP="0055782A">
            <w:pPr>
              <w:spacing w:after="0"/>
              <w:rPr>
                <w:rFonts w:ascii="Arial" w:hAnsi="Arial"/>
                <w:sz w:val="18"/>
              </w:rPr>
            </w:pPr>
          </w:p>
        </w:tc>
      </w:tr>
      <w:tr w:rsidR="00931A31" w14:paraId="68A0FD6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5178CB7" w14:textId="77777777" w:rsidR="00931A31" w:rsidRDefault="00931A31" w:rsidP="0055782A">
            <w:pPr>
              <w:pStyle w:val="TAC"/>
            </w:pPr>
            <w:r>
              <w:t>CA_1A-41D</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7E2132"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CC5768"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2241D4E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9144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F0B31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14075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569BFF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F52A4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641307" w14:textId="77777777" w:rsidR="00931A31" w:rsidRDefault="00931A31" w:rsidP="0055782A">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3ACB96" w14:textId="77777777" w:rsidR="00931A31" w:rsidRDefault="00931A31" w:rsidP="0055782A">
            <w:pPr>
              <w:pStyle w:val="TAC"/>
            </w:pPr>
            <w:r>
              <w:rPr>
                <w:lang w:eastAsia="ja-JP"/>
              </w:rPr>
              <w:t>0</w:t>
            </w:r>
          </w:p>
        </w:tc>
      </w:tr>
      <w:tr w:rsidR="00931A31" w14:paraId="7731422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53B7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649A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2438DA" w14:textId="77777777" w:rsidR="00931A31" w:rsidRDefault="00931A31" w:rsidP="0055782A">
            <w:pPr>
              <w:pStyle w:val="TAC"/>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1A5E1FB" w14:textId="77777777" w:rsidR="00931A31" w:rsidRDefault="00931A31" w:rsidP="0055782A">
            <w:pPr>
              <w:pStyle w:val="TAC"/>
            </w:pPr>
            <w:r>
              <w:t>See CA_4</w:t>
            </w:r>
            <w:r>
              <w:rPr>
                <w:lang w:eastAsia="ja-JP"/>
              </w:rPr>
              <w:t>1</w:t>
            </w:r>
            <w: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B2B6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D0AB9" w14:textId="77777777" w:rsidR="00931A31" w:rsidRDefault="00931A31" w:rsidP="0055782A">
            <w:pPr>
              <w:spacing w:after="0"/>
              <w:rPr>
                <w:rFonts w:ascii="Arial" w:hAnsi="Arial"/>
                <w:sz w:val="18"/>
              </w:rPr>
            </w:pPr>
          </w:p>
        </w:tc>
      </w:tr>
      <w:tr w:rsidR="00931A31" w14:paraId="068557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C3E866" w14:textId="77777777" w:rsidR="00931A31" w:rsidRDefault="00931A31" w:rsidP="0055782A">
            <w:pPr>
              <w:pStyle w:val="TAC"/>
            </w:pPr>
            <w:r>
              <w:t>CA_1A-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B7723C" w14:textId="77777777" w:rsidR="00931A31" w:rsidRDefault="00931A31" w:rsidP="0055782A">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A65831"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799214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3AED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C728F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7B73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D10CB6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857D9F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512D92"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4E2244" w14:textId="77777777" w:rsidR="00931A31" w:rsidRDefault="00931A31" w:rsidP="0055782A">
            <w:pPr>
              <w:pStyle w:val="TAC"/>
            </w:pPr>
            <w:r>
              <w:rPr>
                <w:lang w:eastAsia="ja-JP"/>
              </w:rPr>
              <w:t>0</w:t>
            </w:r>
          </w:p>
        </w:tc>
      </w:tr>
      <w:tr w:rsidR="00931A31" w14:paraId="25E9667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0906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0F7D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9FE770" w14:textId="77777777" w:rsidR="00931A31" w:rsidRDefault="00931A31" w:rsidP="0055782A">
            <w:pPr>
              <w:pStyle w:val="TAC"/>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097E9D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7529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D0AF4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E0230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ACE29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67E92C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1ABF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E199C" w14:textId="77777777" w:rsidR="00931A31" w:rsidRDefault="00931A31" w:rsidP="0055782A">
            <w:pPr>
              <w:spacing w:after="0"/>
              <w:rPr>
                <w:rFonts w:ascii="Arial" w:hAnsi="Arial"/>
                <w:sz w:val="18"/>
              </w:rPr>
            </w:pPr>
          </w:p>
        </w:tc>
      </w:tr>
      <w:tr w:rsidR="00931A31" w14:paraId="64BEE1B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60BBEB1" w14:textId="77777777" w:rsidR="00931A31" w:rsidRDefault="00931A31" w:rsidP="0055782A">
            <w:pPr>
              <w:pStyle w:val="TAC"/>
            </w:pPr>
            <w:r>
              <w:t>CA_1A-</w:t>
            </w:r>
            <w:r>
              <w:rPr>
                <w:lang w:eastAsia="ja-JP"/>
              </w:rPr>
              <w:t>42</w:t>
            </w:r>
            <w:r>
              <w:t>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9F4447" w14:textId="77777777" w:rsidR="00931A31" w:rsidRDefault="00931A31" w:rsidP="0055782A">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0AFF34" w14:textId="77777777" w:rsidR="00931A31" w:rsidRDefault="00931A31" w:rsidP="0055782A">
            <w:pPr>
              <w:pStyle w:val="TAC"/>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58ED5C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04BEB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15CB2C"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203C83"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4BE4C26"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37C307C"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5CE75A"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244D86" w14:textId="77777777" w:rsidR="00931A31" w:rsidRDefault="00931A31" w:rsidP="0055782A">
            <w:pPr>
              <w:pStyle w:val="TAC"/>
            </w:pPr>
            <w:r>
              <w:rPr>
                <w:lang w:eastAsia="ja-JP"/>
              </w:rPr>
              <w:t>0</w:t>
            </w:r>
          </w:p>
        </w:tc>
      </w:tr>
      <w:tr w:rsidR="00931A31" w14:paraId="02D4333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754F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2ABB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728997" w14:textId="77777777" w:rsidR="00931A31" w:rsidRDefault="00931A31" w:rsidP="0055782A">
            <w:pPr>
              <w:pStyle w:val="TAC"/>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C150DDE" w14:textId="77777777" w:rsidR="00931A31" w:rsidRDefault="00931A31" w:rsidP="0055782A">
            <w:pPr>
              <w:pStyle w:val="TAC"/>
            </w:pPr>
            <w:r>
              <w:rPr>
                <w:szCs w:val="18"/>
                <w:lang w:eastAsia="ja-JP"/>
              </w:rPr>
              <w:t>See CA_42A-42A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1D75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EE857" w14:textId="77777777" w:rsidR="00931A31" w:rsidRDefault="00931A31" w:rsidP="0055782A">
            <w:pPr>
              <w:spacing w:after="0"/>
              <w:rPr>
                <w:rFonts w:ascii="Arial" w:hAnsi="Arial"/>
                <w:sz w:val="18"/>
              </w:rPr>
            </w:pPr>
          </w:p>
        </w:tc>
      </w:tr>
      <w:tr w:rsidR="00931A31" w14:paraId="2AEC4A2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BE78A3" w14:textId="77777777" w:rsidR="00931A31" w:rsidRDefault="00931A31" w:rsidP="0055782A">
            <w:pPr>
              <w:pStyle w:val="TAC"/>
            </w:pPr>
            <w:r>
              <w:t>CA_1A-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26D804" w14:textId="77777777" w:rsidR="00931A31" w:rsidRPr="001B490C" w:rsidRDefault="00931A31" w:rsidP="0055782A">
            <w:pPr>
              <w:pStyle w:val="TAC"/>
              <w:rPr>
                <w:lang w:val="pt-BR" w:eastAsia="ja-JP"/>
              </w:rPr>
            </w:pPr>
            <w:r w:rsidRPr="001B490C">
              <w:rPr>
                <w:lang w:val="pt-BR" w:eastAsia="ja-JP"/>
              </w:rPr>
              <w:t>CA_1A-42A</w:t>
            </w:r>
          </w:p>
          <w:p w14:paraId="2439D0EB" w14:textId="77777777" w:rsidR="00931A31" w:rsidRPr="001B490C" w:rsidRDefault="00931A31" w:rsidP="0055782A">
            <w:pPr>
              <w:pStyle w:val="TAC"/>
              <w:rPr>
                <w:lang w:val="pt-BR" w:eastAsia="ja-JP"/>
              </w:rPr>
            </w:pPr>
            <w:r w:rsidRPr="001B490C">
              <w:rPr>
                <w:lang w:val="pt-BR" w:eastAsia="ja-JP"/>
              </w:rPr>
              <w:t>CA_1A-42C 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109B70"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D28103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0424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00720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23DE5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A16BC5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5449A5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E2E189"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F3395C" w14:textId="77777777" w:rsidR="00931A31" w:rsidRDefault="00931A31" w:rsidP="0055782A">
            <w:pPr>
              <w:pStyle w:val="TAC"/>
            </w:pPr>
            <w:r>
              <w:rPr>
                <w:lang w:eastAsia="ja-JP"/>
              </w:rPr>
              <w:t>0</w:t>
            </w:r>
          </w:p>
        </w:tc>
      </w:tr>
      <w:tr w:rsidR="00931A31" w14:paraId="0B8D1A5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66C5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68D0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ED66CA" w14:textId="77777777" w:rsidR="00931A31" w:rsidRDefault="00931A31" w:rsidP="0055782A">
            <w:pPr>
              <w:pStyle w:val="TAC"/>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68D2906" w14:textId="77777777" w:rsidR="00931A31" w:rsidRDefault="00931A31" w:rsidP="0055782A">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CA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FF9C0" w14:textId="77777777" w:rsidR="00931A31" w:rsidRDefault="00931A31" w:rsidP="0055782A">
            <w:pPr>
              <w:spacing w:after="0"/>
              <w:rPr>
                <w:rFonts w:ascii="Arial" w:hAnsi="Arial"/>
                <w:sz w:val="18"/>
              </w:rPr>
            </w:pPr>
          </w:p>
        </w:tc>
      </w:tr>
      <w:tr w:rsidR="00931A31" w14:paraId="37E2FF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F391809" w14:textId="77777777" w:rsidR="00931A31" w:rsidRDefault="00931A31" w:rsidP="0055782A">
            <w:pPr>
              <w:pStyle w:val="TAC"/>
            </w:pPr>
            <w:r>
              <w:lastRenderedPageBreak/>
              <w:t>CA_1A-</w:t>
            </w:r>
            <w:r>
              <w:rPr>
                <w:lang w:eastAsia="ja-JP"/>
              </w:rPr>
              <w:t>42</w:t>
            </w:r>
            <w:r>
              <w:t>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5BD83B" w14:textId="77777777" w:rsidR="00931A31" w:rsidRDefault="00931A31" w:rsidP="0055782A">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83036F"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4F27956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9BC0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23839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7B518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CF2970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99E22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85EBD9" w14:textId="77777777" w:rsidR="00931A31" w:rsidRDefault="00931A31" w:rsidP="0055782A">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B5E370" w14:textId="77777777" w:rsidR="00931A31" w:rsidRDefault="00931A31" w:rsidP="0055782A">
            <w:pPr>
              <w:pStyle w:val="TAC"/>
            </w:pPr>
            <w:r>
              <w:rPr>
                <w:lang w:eastAsia="ja-JP"/>
              </w:rPr>
              <w:t>0</w:t>
            </w:r>
          </w:p>
        </w:tc>
      </w:tr>
      <w:tr w:rsidR="00931A31" w14:paraId="6B1097B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EDD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A362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2C5E18" w14:textId="77777777" w:rsidR="00931A31" w:rsidRDefault="00931A31" w:rsidP="0055782A">
            <w:pPr>
              <w:pStyle w:val="TAC"/>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8229615" w14:textId="77777777" w:rsidR="00931A31" w:rsidRDefault="00931A31" w:rsidP="0055782A">
            <w:pPr>
              <w:pStyle w:val="TAC"/>
            </w:pPr>
            <w:r>
              <w:rPr>
                <w:szCs w:val="18"/>
                <w:lang w:eastAsia="ja-JP"/>
              </w:rPr>
              <w:t>See CA_42A-42C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49B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D41C3" w14:textId="77777777" w:rsidR="00931A31" w:rsidRDefault="00931A31" w:rsidP="0055782A">
            <w:pPr>
              <w:spacing w:after="0"/>
              <w:rPr>
                <w:rFonts w:ascii="Arial" w:hAnsi="Arial"/>
                <w:sz w:val="18"/>
              </w:rPr>
            </w:pPr>
          </w:p>
        </w:tc>
      </w:tr>
      <w:tr w:rsidR="00931A31" w14:paraId="4038BDA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698A144" w14:textId="77777777" w:rsidR="00931A31" w:rsidRDefault="00931A31" w:rsidP="0055782A">
            <w:pPr>
              <w:pStyle w:val="TAC"/>
              <w:rPr>
                <w:lang w:val="en-US"/>
              </w:rPr>
            </w:pPr>
            <w:r>
              <w:rPr>
                <w:lang w:val="en-US"/>
              </w:rPr>
              <w:t>CA_</w:t>
            </w:r>
            <w:r>
              <w:rPr>
                <w:lang w:val="en-US" w:eastAsia="ja-JP"/>
              </w:rPr>
              <w:t>1</w:t>
            </w:r>
            <w:r>
              <w:rPr>
                <w:lang w:val="en-US"/>
              </w:rPr>
              <w:t>A-</w:t>
            </w:r>
            <w:r>
              <w:rPr>
                <w:lang w:val="en-US" w:eastAsia="ja-JP"/>
              </w:rPr>
              <w:t>42C</w:t>
            </w:r>
            <w:r>
              <w:rPr>
                <w:lang w:val="en-US"/>
              </w:rPr>
              <w:t>-42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6F95A1" w14:textId="77777777" w:rsidR="00931A31" w:rsidRDefault="00931A31" w:rsidP="0055782A">
            <w:pPr>
              <w:pStyle w:val="TAC"/>
              <w:rPr>
                <w:lang w:val="en-US" w:eastAsia="ja-JP"/>
              </w:rPr>
            </w:pPr>
            <w:r>
              <w:rPr>
                <w:lang w:val="en-US"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CC18EE" w14:textId="77777777" w:rsidR="00931A31" w:rsidRDefault="00931A31" w:rsidP="0055782A">
            <w:pPr>
              <w:pStyle w:val="TAC"/>
              <w:rPr>
                <w:lang w:val="en-US" w:eastAsia="ja-JP"/>
              </w:rPr>
            </w:pPr>
            <w:r>
              <w:rPr>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FE53B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21C9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355DD4" w14:textId="77777777" w:rsidR="00931A31" w:rsidRDefault="00931A31" w:rsidP="0055782A">
            <w:pPr>
              <w:pStyle w:val="TAC"/>
              <w:rPr>
                <w:lang w:val="en-US" w:eastAsia="ja-JP"/>
              </w:rPr>
            </w:pPr>
            <w:r>
              <w:rPr>
                <w:lang w:val="en-US"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15D5E57" w14:textId="77777777" w:rsidR="00931A31" w:rsidRDefault="00931A31" w:rsidP="0055782A">
            <w:pPr>
              <w:pStyle w:val="TAC"/>
              <w:rPr>
                <w:lang w:val="en-US" w:eastAsia="ja-JP"/>
              </w:rPr>
            </w:pPr>
            <w:r>
              <w:rPr>
                <w:lang w:val="en-US"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5F8FEA8" w14:textId="77777777" w:rsidR="00931A31" w:rsidRDefault="00931A31" w:rsidP="0055782A">
            <w:pPr>
              <w:pStyle w:val="TAC"/>
              <w:rPr>
                <w:lang w:val="en-US" w:eastAsia="ja-JP"/>
              </w:rPr>
            </w:pPr>
            <w:r>
              <w:rPr>
                <w:lang w:val="en-US"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C4E3EB6" w14:textId="77777777" w:rsidR="00931A31" w:rsidRDefault="00931A31" w:rsidP="0055782A">
            <w:pPr>
              <w:pStyle w:val="TAC"/>
              <w:rPr>
                <w:lang w:val="en-US" w:eastAsia="ja-JP"/>
              </w:rPr>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C89120"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745DA1" w14:textId="77777777" w:rsidR="00931A31" w:rsidRDefault="00931A31" w:rsidP="0055782A">
            <w:pPr>
              <w:pStyle w:val="TAC"/>
            </w:pPr>
            <w:r>
              <w:t>0</w:t>
            </w:r>
          </w:p>
        </w:tc>
      </w:tr>
      <w:tr w:rsidR="00931A31" w14:paraId="7837C92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FC904"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F7E23" w14:textId="77777777" w:rsidR="00931A31" w:rsidRDefault="00931A31" w:rsidP="0055782A">
            <w:pPr>
              <w:spacing w:after="0"/>
              <w:rPr>
                <w:rFonts w:ascii="Arial"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76DCD4" w14:textId="77777777" w:rsidR="00931A31" w:rsidRDefault="00931A31" w:rsidP="0055782A">
            <w:pPr>
              <w:pStyle w:val="TAC"/>
              <w:rPr>
                <w:lang w:val="en-US" w:eastAsia="ja-JP"/>
              </w:rPr>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202A23B" w14:textId="77777777" w:rsidR="00931A31" w:rsidRDefault="00931A31" w:rsidP="0055782A">
            <w:pPr>
              <w:pStyle w:val="TAC"/>
              <w:rPr>
                <w:lang w:val="en-US" w:eastAsia="ja-JP"/>
              </w:rPr>
            </w:pPr>
            <w:r>
              <w:rPr>
                <w:szCs w:val="18"/>
                <w:lang w:eastAsia="ja-JP"/>
              </w:rPr>
              <w:t>See CA_42C-42C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69CE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D4FB5" w14:textId="77777777" w:rsidR="00931A31" w:rsidRDefault="00931A31" w:rsidP="0055782A">
            <w:pPr>
              <w:spacing w:after="0"/>
              <w:rPr>
                <w:rFonts w:ascii="Arial" w:hAnsi="Arial"/>
                <w:sz w:val="18"/>
              </w:rPr>
            </w:pPr>
          </w:p>
        </w:tc>
      </w:tr>
      <w:tr w:rsidR="00931A31" w14:paraId="1677C66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F2C439F" w14:textId="77777777" w:rsidR="00931A31" w:rsidRDefault="00931A31" w:rsidP="0055782A">
            <w:pPr>
              <w:pStyle w:val="TAC"/>
            </w:pPr>
            <w:r>
              <w:t>CA_1A-</w:t>
            </w:r>
            <w:r>
              <w:rPr>
                <w:lang w:eastAsia="ja-JP"/>
              </w:rPr>
              <w:t>42</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2AE0A3" w14:textId="77777777" w:rsidR="00931A31" w:rsidRDefault="00931A31" w:rsidP="0055782A">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F897B1"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6E0504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74415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FC152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C5465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C29A15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1FB07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C1BCF7" w14:textId="77777777" w:rsidR="00931A31" w:rsidRDefault="00931A31" w:rsidP="0055782A">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7B339C" w14:textId="77777777" w:rsidR="00931A31" w:rsidRDefault="00931A31" w:rsidP="0055782A">
            <w:pPr>
              <w:pStyle w:val="TAC"/>
            </w:pPr>
            <w:r>
              <w:rPr>
                <w:lang w:eastAsia="ja-JP"/>
              </w:rPr>
              <w:t>0</w:t>
            </w:r>
          </w:p>
        </w:tc>
      </w:tr>
      <w:tr w:rsidR="00931A31" w14:paraId="71F5622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267D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7169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0BB857" w14:textId="77777777" w:rsidR="00931A31" w:rsidRDefault="00931A31" w:rsidP="0055782A">
            <w:pPr>
              <w:pStyle w:val="TAC"/>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FABAEA3" w14:textId="77777777" w:rsidR="00931A31" w:rsidRDefault="00931A31" w:rsidP="0055782A">
            <w:pPr>
              <w:pStyle w:val="TAC"/>
            </w:pPr>
            <w:r>
              <w:rPr>
                <w:szCs w:val="18"/>
                <w:lang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74C3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32814" w14:textId="77777777" w:rsidR="00931A31" w:rsidRDefault="00931A31" w:rsidP="0055782A">
            <w:pPr>
              <w:spacing w:after="0"/>
              <w:rPr>
                <w:rFonts w:ascii="Arial" w:hAnsi="Arial"/>
                <w:sz w:val="18"/>
              </w:rPr>
            </w:pPr>
          </w:p>
        </w:tc>
      </w:tr>
      <w:tr w:rsidR="00931A31" w14:paraId="4FF0471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C358AB" w14:textId="77777777" w:rsidR="00931A31" w:rsidRDefault="00931A31" w:rsidP="0055782A">
            <w:pPr>
              <w:pStyle w:val="TAC"/>
            </w:pPr>
            <w:r>
              <w:rPr>
                <w:lang w:val="en-US"/>
              </w:rPr>
              <w:t>CA_</w:t>
            </w:r>
            <w:r>
              <w:rPr>
                <w:lang w:val="en-US" w:eastAsia="ja-JP"/>
              </w:rPr>
              <w:t>1</w:t>
            </w:r>
            <w:r>
              <w:rPr>
                <w:lang w:val="en-US"/>
              </w:rPr>
              <w:t>A-</w:t>
            </w:r>
            <w:r>
              <w:rPr>
                <w:lang w:val="en-US" w:eastAsia="ja-JP"/>
              </w:rPr>
              <w:t>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2D848A" w14:textId="77777777" w:rsidR="00931A31" w:rsidRDefault="00931A31" w:rsidP="0055782A">
            <w:pPr>
              <w:pStyle w:val="TAC"/>
            </w:pPr>
            <w: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429C0B" w14:textId="77777777" w:rsidR="00931A31" w:rsidRDefault="00931A31" w:rsidP="0055782A">
            <w:pPr>
              <w:pStyle w:val="TAC"/>
            </w:pPr>
            <w:r>
              <w:rPr>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796919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11A1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6BB04A" w14:textId="77777777" w:rsidR="00931A31" w:rsidRDefault="00931A31" w:rsidP="0055782A">
            <w:pPr>
              <w:pStyle w:val="TAC"/>
            </w:pPr>
            <w:r>
              <w:rPr>
                <w:lang w:val="en-US"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56D5DB" w14:textId="77777777" w:rsidR="00931A31" w:rsidRDefault="00931A31" w:rsidP="0055782A">
            <w:pPr>
              <w:pStyle w:val="TAC"/>
            </w:pPr>
            <w:r>
              <w:rPr>
                <w:lang w:val="en-US"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B571DA2" w14:textId="77777777" w:rsidR="00931A31" w:rsidRDefault="00931A31" w:rsidP="0055782A">
            <w:pPr>
              <w:pStyle w:val="TAC"/>
            </w:pPr>
            <w:r>
              <w:rPr>
                <w:lang w:val="en-US"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18990E" w14:textId="77777777" w:rsidR="00931A31" w:rsidRDefault="00931A31" w:rsidP="0055782A">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B499AE"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78A21F" w14:textId="77777777" w:rsidR="00931A31" w:rsidRDefault="00931A31" w:rsidP="0055782A">
            <w:pPr>
              <w:pStyle w:val="TAC"/>
            </w:pPr>
            <w:r>
              <w:t>0</w:t>
            </w:r>
          </w:p>
        </w:tc>
      </w:tr>
      <w:tr w:rsidR="00931A31" w14:paraId="6C74707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52B2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56E8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5E1872" w14:textId="77777777" w:rsidR="00931A31" w:rsidRDefault="00931A31" w:rsidP="0055782A">
            <w:pPr>
              <w:pStyle w:val="TAC"/>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0DC9A5F" w14:textId="77777777" w:rsidR="00931A31" w:rsidRDefault="00931A31" w:rsidP="0055782A">
            <w:pPr>
              <w:pStyle w:val="TAC"/>
            </w:pPr>
            <w:r>
              <w:rPr>
                <w:szCs w:val="18"/>
                <w:lang w:eastAsia="ja-JP"/>
              </w:rPr>
              <w:t>See CA_42E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AD08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EB6B7" w14:textId="77777777" w:rsidR="00931A31" w:rsidRDefault="00931A31" w:rsidP="0055782A">
            <w:pPr>
              <w:spacing w:after="0"/>
              <w:rPr>
                <w:rFonts w:ascii="Arial" w:hAnsi="Arial"/>
                <w:sz w:val="18"/>
              </w:rPr>
            </w:pPr>
          </w:p>
        </w:tc>
      </w:tr>
      <w:tr w:rsidR="00931A31" w14:paraId="1FD2377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A0C8A68" w14:textId="77777777" w:rsidR="00931A31" w:rsidRDefault="00931A31" w:rsidP="0055782A">
            <w:pPr>
              <w:pStyle w:val="TAC"/>
            </w:pPr>
            <w:r>
              <w:rPr>
                <w:kern w:val="2"/>
                <w:szCs w:val="18"/>
              </w:rPr>
              <w:t>CA_</w:t>
            </w:r>
            <w:r>
              <w:rPr>
                <w:kern w:val="2"/>
                <w:szCs w:val="18"/>
                <w:lang w:eastAsia="zh-CN"/>
              </w:rPr>
              <w:t>1</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26A2B4" w14:textId="77777777" w:rsidR="00931A31" w:rsidRDefault="00931A31" w:rsidP="0055782A">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3CB4F3" w14:textId="77777777" w:rsidR="00931A31" w:rsidRDefault="00931A31" w:rsidP="0055782A">
            <w:pPr>
              <w:pStyle w:val="TAC"/>
            </w:pPr>
            <w:r>
              <w:rPr>
                <w:kern w:val="2"/>
                <w:szCs w:val="18"/>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32F694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B6B9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07FAA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271FE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DFE93F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A8032E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2E2B53" w14:textId="77777777" w:rsidR="00931A31" w:rsidRDefault="00931A31" w:rsidP="0055782A">
            <w:pPr>
              <w:pStyle w:val="TAC"/>
            </w:pPr>
            <w:r>
              <w:rPr>
                <w:kern w:val="2"/>
                <w:szCs w:val="18"/>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40F3B4" w14:textId="77777777" w:rsidR="00931A31" w:rsidRDefault="00931A31" w:rsidP="0055782A">
            <w:pPr>
              <w:pStyle w:val="TAC"/>
            </w:pPr>
            <w:r>
              <w:rPr>
                <w:kern w:val="2"/>
                <w:szCs w:val="18"/>
                <w:lang w:eastAsia="zh-CN"/>
              </w:rPr>
              <w:t>0</w:t>
            </w:r>
          </w:p>
        </w:tc>
      </w:tr>
      <w:tr w:rsidR="00931A31" w14:paraId="2D447A3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628A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3058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A905D6" w14:textId="77777777" w:rsidR="00931A31" w:rsidRDefault="00931A31" w:rsidP="0055782A">
            <w:pPr>
              <w:pStyle w:val="TAC"/>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29518F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057F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EB5B4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18718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6C91D1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6EDB2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9ECB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AED0B" w14:textId="77777777" w:rsidR="00931A31" w:rsidRDefault="00931A31" w:rsidP="0055782A">
            <w:pPr>
              <w:spacing w:after="0"/>
              <w:rPr>
                <w:rFonts w:ascii="Arial" w:hAnsi="Arial"/>
                <w:sz w:val="18"/>
              </w:rPr>
            </w:pPr>
          </w:p>
        </w:tc>
      </w:tr>
      <w:tr w:rsidR="00931A31" w14:paraId="57399B7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0704F" w14:textId="77777777" w:rsidR="00931A31" w:rsidRDefault="00931A31" w:rsidP="0055782A">
            <w:pPr>
              <w:pStyle w:val="TAC"/>
            </w:pPr>
            <w:r>
              <w:t>CA_1A-46A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B15D9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6144DA"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D9B197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2DB6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BAD5F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AF7B6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71E4FB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0E456BB"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DFF490"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B60DBC" w14:textId="77777777" w:rsidR="00931A31" w:rsidRDefault="00931A31" w:rsidP="0055782A">
            <w:pPr>
              <w:pStyle w:val="TAC"/>
            </w:pPr>
            <w:r>
              <w:t>0</w:t>
            </w:r>
          </w:p>
        </w:tc>
      </w:tr>
      <w:tr w:rsidR="00931A31" w14:paraId="0E62AF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E30F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8926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952EC5"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7D2FFB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D534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5CD94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08E09E"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29E0D9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7C9EB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0CC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8397F" w14:textId="77777777" w:rsidR="00931A31" w:rsidRDefault="00931A31" w:rsidP="0055782A">
            <w:pPr>
              <w:spacing w:after="0"/>
              <w:rPr>
                <w:rFonts w:ascii="Arial" w:hAnsi="Arial"/>
                <w:sz w:val="18"/>
              </w:rPr>
            </w:pPr>
          </w:p>
        </w:tc>
      </w:tr>
      <w:tr w:rsidR="00931A31" w14:paraId="55BE0EC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B5BE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108F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C14B49" w14:textId="77777777" w:rsidR="00931A31" w:rsidRDefault="00931A31" w:rsidP="0055782A">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47216C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E0691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2C9C47"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74327A"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5C12E44"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18A62A"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AB93B0"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4DBFA6" w14:textId="77777777" w:rsidR="00931A31" w:rsidRDefault="00931A31" w:rsidP="0055782A">
            <w:pPr>
              <w:pStyle w:val="TAC"/>
              <w:rPr>
                <w:lang w:eastAsia="ja-JP"/>
              </w:rPr>
            </w:pPr>
            <w:r>
              <w:rPr>
                <w:lang w:eastAsia="ja-JP"/>
              </w:rPr>
              <w:t>1</w:t>
            </w:r>
          </w:p>
        </w:tc>
      </w:tr>
      <w:tr w:rsidR="00931A31" w14:paraId="4B4A5D4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8FEF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954E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EB8E77" w14:textId="77777777" w:rsidR="00931A31" w:rsidRDefault="00931A31" w:rsidP="0055782A">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4C555E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7E581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07236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E62293"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2C93A6A"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D2EC9E"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C49C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66195" w14:textId="77777777" w:rsidR="00931A31" w:rsidRDefault="00931A31" w:rsidP="0055782A">
            <w:pPr>
              <w:spacing w:after="0"/>
              <w:rPr>
                <w:rFonts w:ascii="Arial" w:hAnsi="Arial"/>
                <w:sz w:val="18"/>
                <w:lang w:eastAsia="ja-JP"/>
              </w:rPr>
            </w:pPr>
          </w:p>
        </w:tc>
      </w:tr>
      <w:tr w:rsidR="00931A31" w14:paraId="2131F3A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E8756E" w14:textId="77777777" w:rsidR="00931A31" w:rsidRDefault="00931A31" w:rsidP="0055782A">
            <w:pPr>
              <w:pStyle w:val="TAC"/>
            </w:pPr>
            <w:r>
              <w:t>CA_1A-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EDEF9A"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0DBD7C" w14:textId="77777777" w:rsidR="00931A31" w:rsidRDefault="00931A31" w:rsidP="0055782A">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72B36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D21C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9C3E9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1A8D9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B58B3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AA251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5D4C5A"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F46FBAD" w14:textId="77777777" w:rsidR="00931A31" w:rsidRDefault="00931A31" w:rsidP="0055782A">
            <w:pPr>
              <w:pStyle w:val="TAC"/>
            </w:pPr>
            <w:r>
              <w:rPr>
                <w:lang w:eastAsia="ja-JP"/>
              </w:rPr>
              <w:t>0</w:t>
            </w:r>
          </w:p>
        </w:tc>
      </w:tr>
      <w:tr w:rsidR="00931A31" w14:paraId="1B3367E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D961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4390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1C1290" w14:textId="77777777" w:rsidR="00931A31" w:rsidRDefault="00931A31" w:rsidP="0055782A">
            <w:pPr>
              <w:pStyle w:val="TAC"/>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F00FC6C" w14:textId="77777777" w:rsidR="00931A31" w:rsidRDefault="00931A31" w:rsidP="0055782A">
            <w:pPr>
              <w:pStyle w:val="TAC"/>
            </w:pPr>
            <w:r>
              <w:rPr>
                <w:lang w:val="en-US"/>
              </w:rPr>
              <w:t>See CA_4</w:t>
            </w:r>
            <w:r>
              <w:rPr>
                <w:lang w:val="en-US" w:eastAsia="zh-CN"/>
              </w:rPr>
              <w:t>6</w:t>
            </w:r>
            <w:r>
              <w:rPr>
                <w:lang w:val="en-US"/>
              </w:rPr>
              <w:t xml:space="preserve">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09A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2C243" w14:textId="77777777" w:rsidR="00931A31" w:rsidRDefault="00931A31" w:rsidP="0055782A">
            <w:pPr>
              <w:spacing w:after="0"/>
              <w:rPr>
                <w:rFonts w:ascii="Arial" w:hAnsi="Arial"/>
                <w:sz w:val="18"/>
              </w:rPr>
            </w:pPr>
          </w:p>
        </w:tc>
      </w:tr>
      <w:tr w:rsidR="00931A31" w14:paraId="5F21148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68B93" w14:textId="77777777" w:rsidR="00931A31" w:rsidRDefault="00931A31" w:rsidP="0055782A">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C53AC7"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6CBCDB" w14:textId="77777777" w:rsidR="00931A31" w:rsidRDefault="00931A31" w:rsidP="0055782A">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0A96123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45E78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CF0EB1"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735312"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346D147"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ED74E76"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E9CB26"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23592E" w14:textId="77777777" w:rsidR="00931A31" w:rsidRDefault="00931A31" w:rsidP="0055782A">
            <w:pPr>
              <w:pStyle w:val="TAC"/>
              <w:rPr>
                <w:lang w:eastAsia="zh-CN"/>
              </w:rPr>
            </w:pPr>
            <w:r>
              <w:rPr>
                <w:lang w:eastAsia="zh-CN"/>
              </w:rPr>
              <w:t>1</w:t>
            </w:r>
          </w:p>
        </w:tc>
      </w:tr>
      <w:tr w:rsidR="00931A31" w14:paraId="07FB13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D383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2602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2FD7FD" w14:textId="77777777" w:rsidR="00931A31" w:rsidRDefault="00931A31" w:rsidP="0055782A">
            <w:pPr>
              <w:pStyle w:val="TAC"/>
              <w:rPr>
                <w:lang w:eastAsia="ja-JP"/>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7DEF9B" w14:textId="77777777" w:rsidR="00931A31" w:rsidRDefault="00931A31" w:rsidP="0055782A">
            <w:pPr>
              <w:pStyle w:val="TAC"/>
              <w:rPr>
                <w:lang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E005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F4307" w14:textId="77777777" w:rsidR="00931A31" w:rsidRDefault="00931A31" w:rsidP="0055782A">
            <w:pPr>
              <w:spacing w:after="0"/>
              <w:rPr>
                <w:rFonts w:ascii="Arial" w:hAnsi="Arial"/>
                <w:sz w:val="18"/>
                <w:lang w:eastAsia="zh-CN"/>
              </w:rPr>
            </w:pPr>
          </w:p>
        </w:tc>
      </w:tr>
      <w:tr w:rsidR="00931A31" w14:paraId="1F700D6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6197337" w14:textId="77777777" w:rsidR="00931A31" w:rsidRDefault="00931A31" w:rsidP="0055782A">
            <w:pPr>
              <w:pStyle w:val="TAC"/>
            </w:pPr>
            <w:r>
              <w:t>CA_1A-46D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65CE7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AF4C28"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D095D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5859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6E4FB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F47BD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73EC91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EB5016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0366B8"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887151" w14:textId="77777777" w:rsidR="00931A31" w:rsidRDefault="00931A31" w:rsidP="0055782A">
            <w:pPr>
              <w:pStyle w:val="TAC"/>
            </w:pPr>
            <w:r>
              <w:t>0</w:t>
            </w:r>
          </w:p>
        </w:tc>
      </w:tr>
      <w:tr w:rsidR="00931A31" w14:paraId="57DE5FC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F5EF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A2FA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F3B772"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FD161B6" w14:textId="77777777" w:rsidR="00931A31" w:rsidRDefault="00931A31" w:rsidP="0055782A">
            <w:pPr>
              <w:pStyle w:val="TAC"/>
            </w:pPr>
            <w:r>
              <w:rPr>
                <w:lang w:eastAsia="ja-JP"/>
              </w:rPr>
              <w:t xml:space="preserve">See CA_46D 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E600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6CF5F" w14:textId="77777777" w:rsidR="00931A31" w:rsidRDefault="00931A31" w:rsidP="0055782A">
            <w:pPr>
              <w:spacing w:after="0"/>
              <w:rPr>
                <w:rFonts w:ascii="Arial" w:hAnsi="Arial"/>
                <w:sz w:val="18"/>
              </w:rPr>
            </w:pPr>
          </w:p>
        </w:tc>
      </w:tr>
      <w:tr w:rsidR="00931A31" w14:paraId="3649ED5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C4CD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D039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AF7AC5"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590592E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E1C91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EC4609"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47701B"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FA4956D"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8054A5E"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02D4D5"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ABE3AB" w14:textId="77777777" w:rsidR="00931A31" w:rsidRDefault="00931A31" w:rsidP="0055782A">
            <w:pPr>
              <w:pStyle w:val="TAC"/>
            </w:pPr>
            <w:r>
              <w:t>1</w:t>
            </w:r>
          </w:p>
        </w:tc>
      </w:tr>
      <w:tr w:rsidR="00931A31" w14:paraId="6D6C6F4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3E53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E814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5216AC"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3C9FD3" w14:textId="77777777" w:rsidR="00931A31" w:rsidRDefault="00931A31" w:rsidP="0055782A">
            <w:pPr>
              <w:pStyle w:val="TAC"/>
              <w:rPr>
                <w:lang w:eastAsia="ja-JP"/>
              </w:rPr>
            </w:pPr>
            <w:r>
              <w:rPr>
                <w:lang w:eastAsia="ja-JP"/>
              </w:rPr>
              <w:t xml:space="preserve">See CA_46D Bandwidth combination set 1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C253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D68DB" w14:textId="77777777" w:rsidR="00931A31" w:rsidRDefault="00931A31" w:rsidP="0055782A">
            <w:pPr>
              <w:spacing w:after="0"/>
              <w:rPr>
                <w:rFonts w:ascii="Arial" w:hAnsi="Arial"/>
                <w:sz w:val="18"/>
              </w:rPr>
            </w:pPr>
          </w:p>
        </w:tc>
      </w:tr>
      <w:tr w:rsidR="00931A31" w14:paraId="0F94F9B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F5C8D6" w14:textId="77777777" w:rsidR="00931A31" w:rsidRDefault="00931A31" w:rsidP="0055782A">
            <w:pPr>
              <w:pStyle w:val="TAC"/>
            </w:pPr>
            <w:r>
              <w:t>CA_1A-46E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26B60D"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22D162"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9C7937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700CAD"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A30C48"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1B1248"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0990BC1"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64BC6A"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9CFC10"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7EA537" w14:textId="77777777" w:rsidR="00931A31" w:rsidRDefault="00931A31" w:rsidP="0055782A">
            <w:pPr>
              <w:pStyle w:val="TAC"/>
            </w:pPr>
            <w:r>
              <w:t>0</w:t>
            </w:r>
          </w:p>
        </w:tc>
      </w:tr>
      <w:tr w:rsidR="00931A31" w14:paraId="6F84423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B8C1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9F5D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D92EBF"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7E30F9B" w14:textId="77777777" w:rsidR="00931A31" w:rsidRDefault="00931A31" w:rsidP="0055782A">
            <w:pPr>
              <w:pStyle w:val="TAC"/>
              <w:rPr>
                <w:lang w:val="en-US"/>
              </w:rPr>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A8C5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5E58E" w14:textId="77777777" w:rsidR="00931A31" w:rsidRDefault="00931A31" w:rsidP="0055782A">
            <w:pPr>
              <w:spacing w:after="0"/>
              <w:rPr>
                <w:rFonts w:ascii="Arial" w:hAnsi="Arial"/>
                <w:sz w:val="18"/>
              </w:rPr>
            </w:pPr>
          </w:p>
        </w:tc>
      </w:tr>
      <w:tr w:rsidR="00931A31" w14:paraId="19B1F03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E0D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D653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A113AD" w14:textId="77777777" w:rsidR="00931A31" w:rsidRDefault="00931A31" w:rsidP="0055782A">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697C90C3"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CA7C8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183243"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4D31D8"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87E0EE5"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0E68D2"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D7FD0F"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13E7D6" w14:textId="77777777" w:rsidR="00931A31" w:rsidRDefault="00931A31" w:rsidP="0055782A">
            <w:pPr>
              <w:pStyle w:val="TAC"/>
            </w:pPr>
            <w:r>
              <w:t>1</w:t>
            </w:r>
          </w:p>
        </w:tc>
      </w:tr>
      <w:tr w:rsidR="00931A31" w14:paraId="452FC65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8F79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E7F7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0CF9DC"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DA298B" w14:textId="77777777" w:rsidR="00931A31" w:rsidRDefault="00931A31" w:rsidP="0055782A">
            <w:pPr>
              <w:pStyle w:val="TAC"/>
              <w:rPr>
                <w:lang w:val="en-US"/>
              </w:rPr>
            </w:pPr>
            <w:r>
              <w:rPr>
                <w:lang w:val="en-US"/>
              </w:rPr>
              <w:t xml:space="preserve">See CA_46E </w:t>
            </w:r>
            <w:r>
              <w:t xml:space="preserve">Bandwidth Combination Set </w:t>
            </w:r>
            <w:r>
              <w:rPr>
                <w:lang w:eastAsia="ja-JP"/>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86AF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BC19F" w14:textId="77777777" w:rsidR="00931A31" w:rsidRDefault="00931A31" w:rsidP="0055782A">
            <w:pPr>
              <w:spacing w:after="0"/>
              <w:rPr>
                <w:rFonts w:ascii="Arial" w:hAnsi="Arial"/>
                <w:sz w:val="18"/>
              </w:rPr>
            </w:pPr>
          </w:p>
        </w:tc>
      </w:tr>
      <w:tr w:rsidR="00931A31" w14:paraId="63738512"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hideMark/>
          </w:tcPr>
          <w:p w14:paraId="54D86EFD" w14:textId="77777777" w:rsidR="00931A31" w:rsidRDefault="00931A31" w:rsidP="0055782A">
            <w:pPr>
              <w:pStyle w:val="TAC"/>
              <w:rPr>
                <w:lang w:eastAsia="ja-JP"/>
              </w:rPr>
            </w:pPr>
            <w:r>
              <w:rPr>
                <w:lang w:eastAsia="ja-JP"/>
              </w:rPr>
              <w:t>CA_</w:t>
            </w:r>
            <w:r>
              <w:rPr>
                <w:lang w:eastAsia="zh-CN"/>
              </w:rPr>
              <w:t>1</w:t>
            </w:r>
            <w:r>
              <w:rPr>
                <w:lang w:eastAsia="ja-JP"/>
              </w:rPr>
              <w:t>C-</w:t>
            </w:r>
            <w:r>
              <w:rPr>
                <w:lang w:eastAsia="zh-CN"/>
              </w:rPr>
              <w:t>3</w:t>
            </w:r>
            <w:r>
              <w:rPr>
                <w:lang w:eastAsia="ja-JP"/>
              </w:rPr>
              <w:t>A</w:t>
            </w:r>
          </w:p>
        </w:tc>
        <w:tc>
          <w:tcPr>
            <w:tcW w:w="1466" w:type="dxa"/>
            <w:tcBorders>
              <w:top w:val="single" w:sz="4" w:space="0" w:color="auto"/>
              <w:left w:val="single" w:sz="4" w:space="0" w:color="auto"/>
              <w:bottom w:val="nil"/>
              <w:right w:val="single" w:sz="4" w:space="0" w:color="auto"/>
            </w:tcBorders>
            <w:vAlign w:val="center"/>
            <w:hideMark/>
          </w:tcPr>
          <w:p w14:paraId="0E26BE06"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54A50C" w14:textId="77777777" w:rsidR="00931A31" w:rsidRDefault="00931A31" w:rsidP="0055782A">
            <w:pPr>
              <w:pStyle w:val="TAC"/>
              <w:rPr>
                <w:lang w:eastAsia="zh-CN"/>
              </w:rPr>
            </w:pPr>
            <w:r>
              <w:rPr>
                <w:lang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D4CB864" w14:textId="77777777" w:rsidR="00931A31" w:rsidRDefault="00931A31" w:rsidP="0055782A">
            <w:pPr>
              <w:pStyle w:val="TAC"/>
              <w:rPr>
                <w:lang w:eastAsia="ja-JP"/>
              </w:rPr>
            </w:pPr>
            <w:r>
              <w:rPr>
                <w:lang w:eastAsia="ja-JP"/>
              </w:rPr>
              <w:t>See CA_</w:t>
            </w:r>
            <w:r>
              <w:rPr>
                <w:lang w:eastAsia="zh-CN"/>
              </w:rPr>
              <w:t>1</w:t>
            </w:r>
            <w:r>
              <w:rPr>
                <w:lang w:eastAsia="ja-JP"/>
              </w:rPr>
              <w:t xml:space="preserve">C Bandwidth combination set </w:t>
            </w:r>
            <w:r>
              <w:rPr>
                <w:lang w:eastAsia="zh-CN"/>
              </w:rPr>
              <w:t>1</w:t>
            </w:r>
            <w:r>
              <w:rPr>
                <w:lang w:eastAsia="ja-JP"/>
              </w:rPr>
              <w:t xml:space="preserve"> in Table 5.6A.1-1</w:t>
            </w:r>
          </w:p>
        </w:tc>
        <w:tc>
          <w:tcPr>
            <w:tcW w:w="1187" w:type="dxa"/>
            <w:tcBorders>
              <w:top w:val="single" w:sz="4" w:space="0" w:color="auto"/>
              <w:left w:val="single" w:sz="4" w:space="0" w:color="auto"/>
              <w:bottom w:val="nil"/>
              <w:right w:val="single" w:sz="4" w:space="0" w:color="auto"/>
            </w:tcBorders>
            <w:vAlign w:val="center"/>
            <w:hideMark/>
          </w:tcPr>
          <w:p w14:paraId="334AB80F" w14:textId="77777777" w:rsidR="00931A31" w:rsidRDefault="00931A31" w:rsidP="0055782A">
            <w:pPr>
              <w:pStyle w:val="TAC"/>
              <w:rPr>
                <w:lang w:eastAsia="ja-JP"/>
              </w:rPr>
            </w:pPr>
            <w:r>
              <w:rPr>
                <w:lang w:eastAsia="zh-CN"/>
              </w:rPr>
              <w:t>6</w:t>
            </w:r>
            <w:r>
              <w:rPr>
                <w:lang w:eastAsia="ja-JP"/>
              </w:rPr>
              <w:t>0</w:t>
            </w:r>
          </w:p>
        </w:tc>
        <w:tc>
          <w:tcPr>
            <w:tcW w:w="1286" w:type="dxa"/>
            <w:tcBorders>
              <w:top w:val="single" w:sz="4" w:space="0" w:color="auto"/>
              <w:left w:val="single" w:sz="4" w:space="0" w:color="auto"/>
              <w:bottom w:val="nil"/>
              <w:right w:val="single" w:sz="4" w:space="0" w:color="auto"/>
            </w:tcBorders>
            <w:vAlign w:val="center"/>
            <w:hideMark/>
          </w:tcPr>
          <w:p w14:paraId="5483E84C" w14:textId="77777777" w:rsidR="00931A31" w:rsidRDefault="00931A31" w:rsidP="0055782A">
            <w:pPr>
              <w:pStyle w:val="TAC"/>
              <w:rPr>
                <w:lang w:eastAsia="ja-JP"/>
              </w:rPr>
            </w:pPr>
            <w:r>
              <w:rPr>
                <w:lang w:eastAsia="ja-JP"/>
              </w:rPr>
              <w:t>0</w:t>
            </w:r>
          </w:p>
        </w:tc>
      </w:tr>
      <w:tr w:rsidR="00931A31" w14:paraId="40726637"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61C4FF18"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5D7B29B6"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FC1DD5" w14:textId="77777777" w:rsidR="00931A31" w:rsidRDefault="00931A31" w:rsidP="0055782A">
            <w:pPr>
              <w:pStyle w:val="TAC"/>
              <w:rPr>
                <w:lang w:eastAsia="zh-CN"/>
              </w:rPr>
            </w:pP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5B1151B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79A5F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DFBFB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CA3C39"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753CC2"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EA8C774" w14:textId="77777777" w:rsidR="00931A31" w:rsidRDefault="00931A31" w:rsidP="0055782A">
            <w:pPr>
              <w:pStyle w:val="TAC"/>
              <w:rPr>
                <w:lang w:eastAsia="ja-JP"/>
              </w:rPr>
            </w:pPr>
            <w:r>
              <w:rPr>
                <w:lang w:eastAsia="ja-JP"/>
              </w:rPr>
              <w:t>Yes</w:t>
            </w:r>
          </w:p>
        </w:tc>
        <w:tc>
          <w:tcPr>
            <w:tcW w:w="0" w:type="auto"/>
            <w:tcBorders>
              <w:top w:val="nil"/>
              <w:left w:val="single" w:sz="4" w:space="0" w:color="auto"/>
              <w:bottom w:val="single" w:sz="4" w:space="0" w:color="auto"/>
              <w:right w:val="single" w:sz="4" w:space="0" w:color="auto"/>
            </w:tcBorders>
            <w:vAlign w:val="center"/>
            <w:hideMark/>
          </w:tcPr>
          <w:p w14:paraId="7BF872F8"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055F9F64" w14:textId="77777777" w:rsidR="00931A31" w:rsidRDefault="00931A31" w:rsidP="0055782A">
            <w:pPr>
              <w:pStyle w:val="TAC"/>
              <w:rPr>
                <w:lang w:eastAsia="ja-JP"/>
              </w:rPr>
            </w:pPr>
          </w:p>
        </w:tc>
      </w:tr>
      <w:tr w:rsidR="00931A31" w14:paraId="1E18920F"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7FC8303B" w14:textId="77777777" w:rsidR="00931A31" w:rsidRDefault="00931A31" w:rsidP="0055782A">
            <w:pPr>
              <w:pStyle w:val="TAC"/>
              <w:rPr>
                <w:lang w:eastAsia="ja-JP"/>
              </w:rPr>
            </w:pPr>
            <w:r w:rsidRPr="00106E2B">
              <w:rPr>
                <w:lang w:eastAsia="ja-JP"/>
              </w:rPr>
              <w:t>CA_</w:t>
            </w:r>
            <w:r w:rsidRPr="00106E2B">
              <w:rPr>
                <w:lang w:eastAsia="zh-CN"/>
              </w:rPr>
              <w:t>1</w:t>
            </w:r>
            <w:r w:rsidRPr="004029D1">
              <w:rPr>
                <w:lang w:eastAsia="ja-JP"/>
              </w:rPr>
              <w:t>C-</w:t>
            </w:r>
            <w:r>
              <w:rPr>
                <w:lang w:eastAsia="zh-CN"/>
              </w:rPr>
              <w:t>20</w:t>
            </w:r>
            <w:r w:rsidRPr="00106E2B">
              <w:rPr>
                <w:lang w:eastAsia="ja-JP"/>
              </w:rPr>
              <w:t>A</w:t>
            </w:r>
          </w:p>
        </w:tc>
        <w:tc>
          <w:tcPr>
            <w:tcW w:w="0" w:type="auto"/>
            <w:tcBorders>
              <w:top w:val="single" w:sz="4" w:space="0" w:color="auto"/>
              <w:left w:val="single" w:sz="4" w:space="0" w:color="auto"/>
              <w:bottom w:val="nil"/>
              <w:right w:val="single" w:sz="4" w:space="0" w:color="auto"/>
            </w:tcBorders>
            <w:vAlign w:val="center"/>
          </w:tcPr>
          <w:p w14:paraId="3DEF48F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1FCFC7A3" w14:textId="77777777" w:rsidR="00931A31" w:rsidRDefault="00931A31" w:rsidP="0055782A">
            <w:pPr>
              <w:pStyle w:val="TAC"/>
              <w:rPr>
                <w:lang w:eastAsia="zh-CN"/>
              </w:rPr>
            </w:pPr>
            <w:r>
              <w:rPr>
                <w:lang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12A74C3" w14:textId="77777777" w:rsidR="00931A31" w:rsidRDefault="00931A31" w:rsidP="0055782A">
            <w:pPr>
              <w:pStyle w:val="TAC"/>
              <w:rPr>
                <w:lang w:eastAsia="ja-JP"/>
              </w:rPr>
            </w:pPr>
            <w:r>
              <w:rPr>
                <w:lang w:eastAsia="ja-JP"/>
              </w:rPr>
              <w:t>See CA_</w:t>
            </w:r>
            <w:r>
              <w:rPr>
                <w:lang w:eastAsia="zh-CN"/>
              </w:rPr>
              <w:t>1</w:t>
            </w:r>
            <w:r>
              <w:rPr>
                <w:lang w:eastAsia="ja-JP"/>
              </w:rPr>
              <w:t xml:space="preserve">C Bandwidth combination set </w:t>
            </w:r>
            <w:r>
              <w:rPr>
                <w:lang w:eastAsia="zh-CN"/>
              </w:rPr>
              <w:t>1</w:t>
            </w:r>
            <w:r>
              <w:rPr>
                <w:lang w:eastAsia="ja-JP"/>
              </w:rPr>
              <w:t xml:space="preserve"> in Table 5.6A.1-1</w:t>
            </w:r>
          </w:p>
        </w:tc>
        <w:tc>
          <w:tcPr>
            <w:tcW w:w="0" w:type="auto"/>
            <w:tcBorders>
              <w:top w:val="single" w:sz="4" w:space="0" w:color="auto"/>
              <w:left w:val="single" w:sz="4" w:space="0" w:color="auto"/>
              <w:bottom w:val="nil"/>
              <w:right w:val="single" w:sz="4" w:space="0" w:color="auto"/>
            </w:tcBorders>
            <w:vAlign w:val="center"/>
          </w:tcPr>
          <w:p w14:paraId="54CE0753" w14:textId="77777777" w:rsidR="00931A31" w:rsidRDefault="00931A31" w:rsidP="0055782A">
            <w:pPr>
              <w:pStyle w:val="TAC"/>
              <w:rPr>
                <w:lang w:eastAsia="ja-JP"/>
              </w:rPr>
            </w:pPr>
            <w:r>
              <w:rPr>
                <w:lang w:eastAsia="ja-JP"/>
              </w:rPr>
              <w:t>60</w:t>
            </w:r>
          </w:p>
        </w:tc>
        <w:tc>
          <w:tcPr>
            <w:tcW w:w="0" w:type="auto"/>
            <w:tcBorders>
              <w:top w:val="single" w:sz="4" w:space="0" w:color="auto"/>
              <w:left w:val="single" w:sz="4" w:space="0" w:color="auto"/>
              <w:bottom w:val="nil"/>
              <w:right w:val="single" w:sz="4" w:space="0" w:color="auto"/>
            </w:tcBorders>
            <w:vAlign w:val="center"/>
          </w:tcPr>
          <w:p w14:paraId="7EFBD49D" w14:textId="77777777" w:rsidR="00931A31" w:rsidRDefault="00931A31" w:rsidP="0055782A">
            <w:pPr>
              <w:pStyle w:val="TAC"/>
              <w:rPr>
                <w:lang w:eastAsia="ja-JP"/>
              </w:rPr>
            </w:pPr>
            <w:r>
              <w:rPr>
                <w:lang w:eastAsia="ja-JP"/>
              </w:rPr>
              <w:t>0</w:t>
            </w:r>
          </w:p>
        </w:tc>
      </w:tr>
      <w:tr w:rsidR="00931A31" w14:paraId="237440B7"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2FA80937"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5C764C8F"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163F206" w14:textId="77777777" w:rsidR="00931A31" w:rsidRDefault="00931A31" w:rsidP="0055782A">
            <w:pPr>
              <w:pStyle w:val="TAC"/>
              <w:rPr>
                <w:lang w:eastAsia="zh-CN"/>
              </w:rPr>
            </w:pPr>
            <w:r>
              <w:rPr>
                <w:lang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3248B57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671FB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380512"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2764B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B4FD73D"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010451" w14:textId="77777777" w:rsidR="00931A31" w:rsidRDefault="00931A31" w:rsidP="0055782A">
            <w:pPr>
              <w:pStyle w:val="TAC"/>
              <w:rPr>
                <w:lang w:eastAsia="ja-JP"/>
              </w:rPr>
            </w:pPr>
            <w:r>
              <w:rPr>
                <w:lang w:eastAsia="ja-JP"/>
              </w:rPr>
              <w:t>Yes</w:t>
            </w:r>
          </w:p>
        </w:tc>
        <w:tc>
          <w:tcPr>
            <w:tcW w:w="0" w:type="auto"/>
            <w:tcBorders>
              <w:top w:val="nil"/>
              <w:left w:val="single" w:sz="4" w:space="0" w:color="auto"/>
              <w:bottom w:val="single" w:sz="4" w:space="0" w:color="auto"/>
              <w:right w:val="single" w:sz="4" w:space="0" w:color="auto"/>
            </w:tcBorders>
            <w:vAlign w:val="center"/>
          </w:tcPr>
          <w:p w14:paraId="7F0F8A5D"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123C040E" w14:textId="77777777" w:rsidR="00931A31" w:rsidRDefault="00931A31" w:rsidP="0055782A">
            <w:pPr>
              <w:pStyle w:val="TAC"/>
              <w:rPr>
                <w:lang w:eastAsia="ja-JP"/>
              </w:rPr>
            </w:pPr>
          </w:p>
        </w:tc>
      </w:tr>
      <w:tr w:rsidR="00931A31" w14:paraId="60764630" w14:textId="77777777" w:rsidTr="00931A31">
        <w:trPr>
          <w:trHeight w:val="223"/>
          <w:jc w:val="center"/>
        </w:trPr>
        <w:tc>
          <w:tcPr>
            <w:tcW w:w="0" w:type="auto"/>
            <w:tcBorders>
              <w:top w:val="nil"/>
              <w:left w:val="single" w:sz="4" w:space="0" w:color="auto"/>
              <w:bottom w:val="nil"/>
              <w:right w:val="single" w:sz="4" w:space="0" w:color="auto"/>
            </w:tcBorders>
            <w:vAlign w:val="center"/>
          </w:tcPr>
          <w:p w14:paraId="3DE365BA" w14:textId="77777777" w:rsidR="00931A31" w:rsidRDefault="00931A31" w:rsidP="0055782A">
            <w:pPr>
              <w:pStyle w:val="TAC"/>
              <w:rPr>
                <w:lang w:eastAsia="ja-JP"/>
              </w:rPr>
            </w:pPr>
            <w:r w:rsidRPr="00DE7E38">
              <w:rPr>
                <w:rFonts w:cs="Arial"/>
                <w:bCs/>
              </w:rPr>
              <w:t>CA_</w:t>
            </w:r>
            <w:r>
              <w:rPr>
                <w:rFonts w:cs="Arial"/>
                <w:bCs/>
              </w:rPr>
              <w:t>1</w:t>
            </w:r>
            <w:r w:rsidRPr="00DE7E38">
              <w:rPr>
                <w:rFonts w:cs="Arial"/>
                <w:bCs/>
              </w:rPr>
              <w:t>A-68A</w:t>
            </w:r>
          </w:p>
        </w:tc>
        <w:tc>
          <w:tcPr>
            <w:tcW w:w="0" w:type="auto"/>
            <w:tcBorders>
              <w:top w:val="nil"/>
              <w:left w:val="single" w:sz="4" w:space="0" w:color="auto"/>
              <w:bottom w:val="nil"/>
              <w:right w:val="single" w:sz="4" w:space="0" w:color="auto"/>
            </w:tcBorders>
            <w:vAlign w:val="center"/>
          </w:tcPr>
          <w:p w14:paraId="57C261B7" w14:textId="77777777" w:rsidR="00931A31" w:rsidRDefault="00931A31" w:rsidP="0055782A">
            <w:pPr>
              <w:pStyle w:val="TAC"/>
              <w:rPr>
                <w:lang w:eastAsia="ja-JP"/>
              </w:rPr>
            </w:pPr>
            <w:r w:rsidRPr="00DE7E38">
              <w:rPr>
                <w:rFonts w:eastAsia="DengXian" w:cs="Arial"/>
                <w:bCs/>
                <w:lang w:eastAsia="ko-KR"/>
              </w:rPr>
              <w:t>CA_</w:t>
            </w:r>
            <w:r>
              <w:rPr>
                <w:rFonts w:eastAsia="DengXian" w:cs="Arial"/>
                <w:bCs/>
                <w:lang w:eastAsia="ko-KR"/>
              </w:rPr>
              <w:t>1</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572B9ED1" w14:textId="77777777" w:rsidR="00931A31" w:rsidRDefault="00931A31" w:rsidP="0055782A">
            <w:pPr>
              <w:pStyle w:val="TAC"/>
              <w:rPr>
                <w:lang w:eastAsia="zh-CN"/>
              </w:rPr>
            </w:pPr>
            <w:r>
              <w:rPr>
                <w:rFonts w:eastAsia="DengXian" w:cs="Arial"/>
                <w:bCs/>
              </w:rPr>
              <w:t>1</w:t>
            </w:r>
          </w:p>
        </w:tc>
        <w:tc>
          <w:tcPr>
            <w:tcW w:w="586" w:type="dxa"/>
            <w:tcBorders>
              <w:top w:val="single" w:sz="4" w:space="0" w:color="auto"/>
              <w:left w:val="single" w:sz="4" w:space="0" w:color="auto"/>
              <w:bottom w:val="single" w:sz="4" w:space="0" w:color="auto"/>
              <w:right w:val="single" w:sz="4" w:space="0" w:color="auto"/>
            </w:tcBorders>
            <w:vAlign w:val="center"/>
          </w:tcPr>
          <w:p w14:paraId="3F78A300" w14:textId="77777777" w:rsidR="00931A31" w:rsidRDefault="00931A31" w:rsidP="0055782A">
            <w:pPr>
              <w:pStyle w:val="TAC"/>
              <w:rPr>
                <w:lang w:eastAsia="ja-JP"/>
              </w:rPr>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120022" w14:textId="77777777" w:rsidR="00931A31" w:rsidRDefault="00931A31" w:rsidP="0055782A">
            <w:pPr>
              <w:pStyle w:val="TAC"/>
              <w:rPr>
                <w:lang w:eastAsia="ja-JP"/>
              </w:rPr>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9BD69E" w14:textId="77777777" w:rsidR="00931A31" w:rsidRDefault="00931A31" w:rsidP="0055782A">
            <w:pPr>
              <w:pStyle w:val="TAC"/>
              <w:rPr>
                <w:lang w:eastAsia="ja-JP"/>
              </w:rPr>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854311" w14:textId="77777777" w:rsidR="00931A31" w:rsidRDefault="00931A31" w:rsidP="0055782A">
            <w:pPr>
              <w:pStyle w:val="TAC"/>
              <w:rPr>
                <w:lang w:eastAsia="ja-JP"/>
              </w:rPr>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36AAA95" w14:textId="77777777" w:rsidR="00931A31" w:rsidRDefault="00931A31" w:rsidP="0055782A">
            <w:pPr>
              <w:pStyle w:val="TAC"/>
              <w:rPr>
                <w:lang w:eastAsia="ja-JP"/>
              </w:rPr>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1EF3F1" w14:textId="77777777" w:rsidR="00931A31" w:rsidRDefault="00931A31" w:rsidP="0055782A">
            <w:pPr>
              <w:pStyle w:val="TAC"/>
              <w:rPr>
                <w:lang w:eastAsia="ja-JP"/>
              </w:rPr>
            </w:pPr>
            <w:r w:rsidRPr="00DE7E38">
              <w:rPr>
                <w:rFonts w:eastAsia="DengXian" w:cs="Arial"/>
                <w:bCs/>
              </w:rPr>
              <w:t>Yes</w:t>
            </w:r>
          </w:p>
        </w:tc>
        <w:tc>
          <w:tcPr>
            <w:tcW w:w="0" w:type="auto"/>
            <w:tcBorders>
              <w:top w:val="nil"/>
              <w:left w:val="single" w:sz="4" w:space="0" w:color="auto"/>
              <w:bottom w:val="nil"/>
              <w:right w:val="single" w:sz="4" w:space="0" w:color="auto"/>
            </w:tcBorders>
            <w:vAlign w:val="center"/>
          </w:tcPr>
          <w:p w14:paraId="548127E9" w14:textId="77777777" w:rsidR="00931A31" w:rsidRDefault="00931A31" w:rsidP="0055782A">
            <w:pPr>
              <w:pStyle w:val="TAC"/>
              <w:rPr>
                <w:lang w:eastAsia="ja-JP"/>
              </w:rPr>
            </w:pPr>
            <w:r w:rsidRPr="00DE7E38">
              <w:rPr>
                <w:rFonts w:eastAsia="DengXian" w:cs="Arial"/>
                <w:bCs/>
              </w:rPr>
              <w:t>35</w:t>
            </w:r>
          </w:p>
        </w:tc>
        <w:tc>
          <w:tcPr>
            <w:tcW w:w="0" w:type="auto"/>
            <w:tcBorders>
              <w:top w:val="nil"/>
              <w:left w:val="single" w:sz="4" w:space="0" w:color="auto"/>
              <w:bottom w:val="nil"/>
              <w:right w:val="single" w:sz="4" w:space="0" w:color="auto"/>
            </w:tcBorders>
            <w:vAlign w:val="center"/>
          </w:tcPr>
          <w:p w14:paraId="79E4FACB" w14:textId="77777777" w:rsidR="00931A31" w:rsidRDefault="00931A31" w:rsidP="0055782A">
            <w:pPr>
              <w:pStyle w:val="TAC"/>
              <w:rPr>
                <w:lang w:eastAsia="ja-JP"/>
              </w:rPr>
            </w:pPr>
            <w:r w:rsidRPr="00DE7E38">
              <w:rPr>
                <w:rFonts w:eastAsia="DengXian" w:cs="Arial"/>
                <w:bCs/>
              </w:rPr>
              <w:t>0</w:t>
            </w:r>
          </w:p>
        </w:tc>
      </w:tr>
      <w:tr w:rsidR="00931A31" w14:paraId="6C62D69D"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346F96CD"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37F8F783"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53C298A" w14:textId="77777777" w:rsidR="00931A31" w:rsidRDefault="00931A31" w:rsidP="0055782A">
            <w:pPr>
              <w:pStyle w:val="TAC"/>
              <w:rPr>
                <w:lang w:eastAsia="zh-CN"/>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501281E0" w14:textId="77777777" w:rsidR="00931A31" w:rsidRDefault="00931A31" w:rsidP="0055782A">
            <w:pPr>
              <w:pStyle w:val="TAC"/>
              <w:rPr>
                <w:lang w:eastAsia="ja-JP"/>
              </w:rPr>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0D5A0B" w14:textId="77777777" w:rsidR="00931A31" w:rsidRDefault="00931A31" w:rsidP="0055782A">
            <w:pPr>
              <w:pStyle w:val="TAC"/>
              <w:rPr>
                <w:lang w:eastAsia="ja-JP"/>
              </w:rPr>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4458E0" w14:textId="77777777" w:rsidR="00931A31" w:rsidRDefault="00931A31" w:rsidP="0055782A">
            <w:pPr>
              <w:pStyle w:val="TAC"/>
              <w:rPr>
                <w:lang w:eastAsia="ja-JP"/>
              </w:rPr>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124D09" w14:textId="77777777" w:rsidR="00931A31" w:rsidRDefault="00931A31" w:rsidP="0055782A">
            <w:pPr>
              <w:pStyle w:val="TAC"/>
              <w:rPr>
                <w:lang w:eastAsia="ja-JP"/>
              </w:rPr>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6222CF0" w14:textId="77777777" w:rsidR="00931A31" w:rsidRDefault="00931A31" w:rsidP="0055782A">
            <w:pPr>
              <w:pStyle w:val="TAC"/>
              <w:rPr>
                <w:lang w:eastAsia="ja-JP"/>
              </w:rPr>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229E6C" w14:textId="77777777" w:rsidR="00931A31" w:rsidRDefault="00931A31" w:rsidP="0055782A">
            <w:pPr>
              <w:pStyle w:val="TAC"/>
              <w:rPr>
                <w:lang w:eastAsia="ja-JP"/>
              </w:rPr>
            </w:pPr>
            <w:r w:rsidRPr="00DE7E38">
              <w:rPr>
                <w:rFonts w:eastAsia="DengXian" w:cs="Arial"/>
                <w:bCs/>
              </w:rPr>
              <w:t> </w:t>
            </w:r>
          </w:p>
        </w:tc>
        <w:tc>
          <w:tcPr>
            <w:tcW w:w="0" w:type="auto"/>
            <w:tcBorders>
              <w:top w:val="nil"/>
              <w:left w:val="single" w:sz="4" w:space="0" w:color="auto"/>
              <w:bottom w:val="single" w:sz="4" w:space="0" w:color="auto"/>
              <w:right w:val="single" w:sz="4" w:space="0" w:color="auto"/>
            </w:tcBorders>
            <w:vAlign w:val="center"/>
          </w:tcPr>
          <w:p w14:paraId="232467A8"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46A96A61" w14:textId="77777777" w:rsidR="00931A31" w:rsidRDefault="00931A31" w:rsidP="0055782A">
            <w:pPr>
              <w:pStyle w:val="TAC"/>
              <w:rPr>
                <w:lang w:eastAsia="ja-JP"/>
              </w:rPr>
            </w:pPr>
          </w:p>
        </w:tc>
      </w:tr>
      <w:tr w:rsidR="00931A31" w:rsidRPr="007F74C2" w14:paraId="61A13C50" w14:textId="77777777" w:rsidTr="00931A31">
        <w:trPr>
          <w:trHeight w:val="223"/>
          <w:jc w:val="center"/>
        </w:trPr>
        <w:tc>
          <w:tcPr>
            <w:tcW w:w="0" w:type="auto"/>
            <w:vMerge w:val="restart"/>
            <w:tcBorders>
              <w:top w:val="nil"/>
              <w:left w:val="single" w:sz="4" w:space="0" w:color="auto"/>
              <w:right w:val="single" w:sz="4" w:space="0" w:color="auto"/>
            </w:tcBorders>
            <w:shd w:val="clear" w:color="auto" w:fill="auto"/>
            <w:vAlign w:val="center"/>
          </w:tcPr>
          <w:p w14:paraId="26D03AE6" w14:textId="77777777" w:rsidR="00931A31" w:rsidRPr="007F74C2" w:rsidRDefault="00931A31" w:rsidP="0055782A">
            <w:pPr>
              <w:pStyle w:val="TAC"/>
              <w:rPr>
                <w:lang w:eastAsia="ja-JP"/>
              </w:rPr>
            </w:pPr>
            <w:r w:rsidRPr="007F74C2">
              <w:rPr>
                <w:lang w:eastAsia="ja-JP"/>
              </w:rPr>
              <w:t>CA_1A-71A</w:t>
            </w:r>
          </w:p>
        </w:tc>
        <w:tc>
          <w:tcPr>
            <w:tcW w:w="0" w:type="auto"/>
            <w:vMerge w:val="restart"/>
            <w:tcBorders>
              <w:top w:val="nil"/>
              <w:left w:val="single" w:sz="4" w:space="0" w:color="auto"/>
              <w:right w:val="single" w:sz="4" w:space="0" w:color="auto"/>
            </w:tcBorders>
            <w:shd w:val="clear" w:color="auto" w:fill="auto"/>
            <w:vAlign w:val="center"/>
          </w:tcPr>
          <w:p w14:paraId="1D7058C2" w14:textId="77777777" w:rsidR="00931A31" w:rsidRPr="007F74C2" w:rsidRDefault="00931A31" w:rsidP="0055782A">
            <w:pPr>
              <w:pStyle w:val="TAC"/>
              <w:rPr>
                <w:lang w:eastAsia="ja-JP"/>
              </w:rPr>
            </w:pPr>
            <w:r w:rsidRPr="007F74C2">
              <w:rPr>
                <w:lang w:eastAsia="ja-JP"/>
              </w:rPr>
              <w: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A09BDB9" w14:textId="77777777" w:rsidR="00931A31" w:rsidRPr="007F74C2" w:rsidRDefault="00931A31" w:rsidP="0055782A">
            <w:pPr>
              <w:pStyle w:val="TAC"/>
              <w:rPr>
                <w:rFonts w:eastAsia="DengXian" w:cs="Arial"/>
                <w:bCs/>
              </w:rPr>
            </w:pPr>
            <w:r w:rsidRPr="007F74C2">
              <w:rPr>
                <w:rFonts w:eastAsia="DengXian" w:cs="Arial"/>
                <w:bCs/>
              </w:rPr>
              <w:t>1</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2C06BB3" w14:textId="77777777" w:rsidR="00931A31" w:rsidRPr="007F74C2" w:rsidRDefault="00931A31" w:rsidP="0055782A">
            <w:pPr>
              <w:pStyle w:val="TAC"/>
              <w:rPr>
                <w:rFonts w:eastAsia="DengXian" w:cs="Arial"/>
                <w:bCs/>
              </w:rPr>
            </w:pPr>
            <w:r w:rsidRPr="007F74C2">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097DC" w14:textId="77777777" w:rsidR="00931A31" w:rsidRPr="007F74C2" w:rsidRDefault="00931A31" w:rsidP="0055782A">
            <w:pPr>
              <w:pStyle w:val="TAC"/>
              <w:rPr>
                <w:rFonts w:eastAsia="DengXian" w:cs="Arial"/>
                <w:bCs/>
              </w:rPr>
            </w:pPr>
            <w:r w:rsidRPr="007F74C2">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E80A1" w14:textId="77777777" w:rsidR="00931A31" w:rsidRPr="007F74C2" w:rsidRDefault="00931A31" w:rsidP="0055782A">
            <w:pPr>
              <w:pStyle w:val="TAC"/>
              <w:rPr>
                <w:rFonts w:eastAsia="DengXian" w:cs="Arial"/>
                <w:bCs/>
              </w:rPr>
            </w:pPr>
            <w:r w:rsidRPr="007F74C2">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972B0" w14:textId="77777777" w:rsidR="00931A31" w:rsidRPr="007F74C2" w:rsidRDefault="00931A31" w:rsidP="0055782A">
            <w:pPr>
              <w:pStyle w:val="TAC"/>
              <w:rPr>
                <w:rFonts w:eastAsia="DengXian" w:cs="Arial"/>
                <w:bCs/>
              </w:rPr>
            </w:pPr>
            <w:r w:rsidRPr="007F74C2">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D18761" w14:textId="77777777" w:rsidR="00931A31" w:rsidRPr="007F74C2" w:rsidRDefault="00931A31" w:rsidP="0055782A">
            <w:pPr>
              <w:pStyle w:val="TAC"/>
              <w:rPr>
                <w:rFonts w:eastAsia="DengXian" w:cs="Arial"/>
                <w:bCs/>
              </w:rPr>
            </w:pPr>
            <w:r w:rsidRPr="007F74C2">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6436BFB" w14:textId="77777777" w:rsidR="00931A31" w:rsidRPr="007F74C2" w:rsidRDefault="00931A31" w:rsidP="0055782A">
            <w:pPr>
              <w:pStyle w:val="TAC"/>
              <w:rPr>
                <w:rFonts w:eastAsia="DengXian" w:cs="Arial"/>
                <w:bCs/>
              </w:rPr>
            </w:pPr>
            <w:r w:rsidRPr="007F74C2">
              <w:rPr>
                <w:rFonts w:eastAsia="DengXian" w:cs="Arial"/>
                <w:bCs/>
              </w:rPr>
              <w:t>Yes</w:t>
            </w:r>
          </w:p>
        </w:tc>
        <w:tc>
          <w:tcPr>
            <w:tcW w:w="0" w:type="auto"/>
            <w:vMerge w:val="restart"/>
            <w:tcBorders>
              <w:top w:val="nil"/>
              <w:left w:val="single" w:sz="4" w:space="0" w:color="auto"/>
              <w:right w:val="single" w:sz="4" w:space="0" w:color="auto"/>
            </w:tcBorders>
            <w:shd w:val="clear" w:color="auto" w:fill="auto"/>
            <w:vAlign w:val="center"/>
          </w:tcPr>
          <w:p w14:paraId="53924A8F" w14:textId="77777777" w:rsidR="00931A31" w:rsidRPr="007F74C2" w:rsidRDefault="00931A31" w:rsidP="0055782A">
            <w:pPr>
              <w:pStyle w:val="TAC"/>
              <w:rPr>
                <w:lang w:eastAsia="ja-JP"/>
              </w:rPr>
            </w:pPr>
            <w:r w:rsidRPr="007F74C2">
              <w:rPr>
                <w:lang w:eastAsia="ja-JP"/>
              </w:rPr>
              <w:t>40</w:t>
            </w:r>
          </w:p>
        </w:tc>
        <w:tc>
          <w:tcPr>
            <w:tcW w:w="0" w:type="auto"/>
            <w:vMerge w:val="restart"/>
            <w:tcBorders>
              <w:top w:val="nil"/>
              <w:left w:val="single" w:sz="4" w:space="0" w:color="auto"/>
              <w:right w:val="single" w:sz="4" w:space="0" w:color="auto"/>
            </w:tcBorders>
            <w:shd w:val="clear" w:color="auto" w:fill="auto"/>
            <w:vAlign w:val="center"/>
          </w:tcPr>
          <w:p w14:paraId="2E4329A4" w14:textId="77777777" w:rsidR="00931A31" w:rsidRPr="007F74C2" w:rsidRDefault="00931A31" w:rsidP="0055782A">
            <w:pPr>
              <w:pStyle w:val="TAC"/>
              <w:rPr>
                <w:lang w:eastAsia="ja-JP"/>
              </w:rPr>
            </w:pPr>
            <w:r w:rsidRPr="007F74C2">
              <w:rPr>
                <w:lang w:eastAsia="ja-JP"/>
              </w:rPr>
              <w:t>0</w:t>
            </w:r>
          </w:p>
        </w:tc>
      </w:tr>
      <w:tr w:rsidR="00931A31" w:rsidRPr="007F74C2" w14:paraId="15FBE362" w14:textId="77777777" w:rsidTr="00931A31">
        <w:trPr>
          <w:trHeight w:val="223"/>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0193AAB3" w14:textId="77777777" w:rsidR="00931A31" w:rsidRPr="007F74C2" w:rsidRDefault="00931A31" w:rsidP="0055782A">
            <w:pPr>
              <w:pStyle w:val="TAC"/>
              <w:rPr>
                <w:lang w:eastAsia="ja-JP"/>
              </w:rPr>
            </w:pPr>
          </w:p>
        </w:tc>
        <w:tc>
          <w:tcPr>
            <w:tcW w:w="0" w:type="auto"/>
            <w:vMerge/>
            <w:tcBorders>
              <w:left w:val="single" w:sz="4" w:space="0" w:color="auto"/>
              <w:bottom w:val="single" w:sz="4" w:space="0" w:color="auto"/>
              <w:right w:val="single" w:sz="4" w:space="0" w:color="auto"/>
            </w:tcBorders>
            <w:shd w:val="clear" w:color="auto" w:fill="auto"/>
            <w:vAlign w:val="center"/>
          </w:tcPr>
          <w:p w14:paraId="19083C25" w14:textId="77777777" w:rsidR="00931A31" w:rsidRPr="007F74C2"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BF803DF" w14:textId="77777777" w:rsidR="00931A31" w:rsidRPr="007F74C2" w:rsidRDefault="00931A31" w:rsidP="0055782A">
            <w:pPr>
              <w:pStyle w:val="TAC"/>
              <w:rPr>
                <w:rFonts w:eastAsia="DengXian" w:cs="Arial"/>
                <w:bCs/>
              </w:rPr>
            </w:pPr>
            <w:r w:rsidRPr="007F74C2">
              <w:rPr>
                <w:rFonts w:eastAsia="DengXian" w:cs="Arial"/>
                <w:bCs/>
              </w:rPr>
              <w:t>71</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4B982B4" w14:textId="77777777" w:rsidR="00931A31" w:rsidRPr="007F74C2" w:rsidRDefault="00931A31" w:rsidP="0055782A">
            <w:pPr>
              <w:pStyle w:val="TAC"/>
              <w:rPr>
                <w:rFonts w:eastAsia="DengXian" w:cs="Arial"/>
                <w:bCs/>
              </w:rPr>
            </w:pPr>
            <w:r w:rsidRPr="007F74C2">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7F8D9" w14:textId="77777777" w:rsidR="00931A31" w:rsidRPr="007F74C2" w:rsidRDefault="00931A31" w:rsidP="0055782A">
            <w:pPr>
              <w:pStyle w:val="TAC"/>
              <w:rPr>
                <w:rFonts w:eastAsia="DengXian" w:cs="Arial"/>
                <w:bCs/>
              </w:rPr>
            </w:pPr>
            <w:r w:rsidRPr="007F74C2">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28549" w14:textId="77777777" w:rsidR="00931A31" w:rsidRPr="007F74C2" w:rsidRDefault="00931A31" w:rsidP="0055782A">
            <w:pPr>
              <w:pStyle w:val="TAC"/>
              <w:rPr>
                <w:rFonts w:eastAsia="DengXian" w:cs="Arial"/>
                <w:bCs/>
              </w:rPr>
            </w:pPr>
            <w:r w:rsidRPr="007F74C2">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FFD16" w14:textId="77777777" w:rsidR="00931A31" w:rsidRPr="007F74C2" w:rsidRDefault="00931A31" w:rsidP="0055782A">
            <w:pPr>
              <w:pStyle w:val="TAC"/>
              <w:rPr>
                <w:rFonts w:eastAsia="DengXian" w:cs="Arial"/>
                <w:bCs/>
              </w:rPr>
            </w:pPr>
            <w:r w:rsidRPr="007F74C2">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D1E58" w14:textId="77777777" w:rsidR="00931A31" w:rsidRPr="007F74C2" w:rsidRDefault="00931A31" w:rsidP="0055782A">
            <w:pPr>
              <w:pStyle w:val="TAC"/>
              <w:rPr>
                <w:rFonts w:eastAsia="DengXian" w:cs="Arial"/>
                <w:bCs/>
              </w:rPr>
            </w:pPr>
            <w:r w:rsidRPr="007F74C2">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791D86E" w14:textId="77777777" w:rsidR="00931A31" w:rsidRPr="007F74C2" w:rsidRDefault="00931A31" w:rsidP="0055782A">
            <w:pPr>
              <w:pStyle w:val="TAC"/>
              <w:rPr>
                <w:rFonts w:eastAsia="DengXian" w:cs="Arial"/>
                <w:bCs/>
              </w:rPr>
            </w:pPr>
            <w:r w:rsidRPr="007F74C2">
              <w:rPr>
                <w:rFonts w:eastAsia="DengXian" w:cs="Arial"/>
                <w:bCs/>
              </w:rPr>
              <w:t>Yes</w:t>
            </w:r>
          </w:p>
        </w:tc>
        <w:tc>
          <w:tcPr>
            <w:tcW w:w="0" w:type="auto"/>
            <w:vMerge/>
            <w:tcBorders>
              <w:left w:val="single" w:sz="4" w:space="0" w:color="auto"/>
              <w:bottom w:val="single" w:sz="4" w:space="0" w:color="auto"/>
              <w:right w:val="single" w:sz="4" w:space="0" w:color="auto"/>
            </w:tcBorders>
            <w:shd w:val="clear" w:color="auto" w:fill="auto"/>
            <w:vAlign w:val="center"/>
          </w:tcPr>
          <w:p w14:paraId="4128D239" w14:textId="77777777" w:rsidR="00931A31" w:rsidRPr="007F74C2" w:rsidRDefault="00931A31" w:rsidP="0055782A">
            <w:pPr>
              <w:pStyle w:val="TAC"/>
              <w:rPr>
                <w:lang w:eastAsia="ja-JP"/>
              </w:rPr>
            </w:pPr>
          </w:p>
        </w:tc>
        <w:tc>
          <w:tcPr>
            <w:tcW w:w="0" w:type="auto"/>
            <w:vMerge/>
            <w:tcBorders>
              <w:left w:val="single" w:sz="4" w:space="0" w:color="auto"/>
              <w:bottom w:val="single" w:sz="4" w:space="0" w:color="auto"/>
              <w:right w:val="single" w:sz="4" w:space="0" w:color="auto"/>
            </w:tcBorders>
            <w:shd w:val="clear" w:color="auto" w:fill="auto"/>
            <w:vAlign w:val="center"/>
          </w:tcPr>
          <w:p w14:paraId="56159B83" w14:textId="77777777" w:rsidR="00931A31" w:rsidRPr="007F74C2" w:rsidRDefault="00931A31" w:rsidP="0055782A">
            <w:pPr>
              <w:pStyle w:val="TAC"/>
              <w:rPr>
                <w:lang w:eastAsia="ja-JP"/>
              </w:rPr>
            </w:pPr>
          </w:p>
        </w:tc>
      </w:tr>
      <w:tr w:rsidR="00931A31" w14:paraId="6939A59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4EE490" w14:textId="77777777" w:rsidR="00931A31" w:rsidRDefault="00931A31" w:rsidP="0055782A">
            <w:pPr>
              <w:pStyle w:val="TAC"/>
            </w:pPr>
            <w:r>
              <w:t>CA_2A-4A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A370D6" w14:textId="77777777" w:rsidR="00931A31" w:rsidRDefault="00931A31" w:rsidP="0055782A">
            <w:pPr>
              <w:pStyle w:val="TAC"/>
            </w:pPr>
            <w:r>
              <w:t>CA_2A-4A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2C736B"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hideMark/>
          </w:tcPr>
          <w:p w14:paraId="5554BA1E"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750078"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9FC0D4"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B5588F"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8135418"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88DF703" w14:textId="77777777" w:rsidR="00931A31" w:rsidRDefault="00931A31" w:rsidP="0055782A">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49DCD8"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AA317F" w14:textId="77777777" w:rsidR="00931A31" w:rsidRDefault="00931A31" w:rsidP="0055782A">
            <w:pPr>
              <w:pStyle w:val="TAC"/>
            </w:pPr>
            <w:r>
              <w:t>0</w:t>
            </w:r>
          </w:p>
        </w:tc>
      </w:tr>
      <w:tr w:rsidR="00931A31" w14:paraId="3AF8E78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32E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1CCD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CBCD23"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4D8995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3FDF2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606B5A"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033E87"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C828AEB"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7185D52"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0E7A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F6B2" w14:textId="77777777" w:rsidR="00931A31" w:rsidRDefault="00931A31" w:rsidP="0055782A">
            <w:pPr>
              <w:spacing w:after="0"/>
              <w:rPr>
                <w:rFonts w:ascii="Arial" w:hAnsi="Arial"/>
                <w:sz w:val="18"/>
              </w:rPr>
            </w:pPr>
          </w:p>
        </w:tc>
      </w:tr>
      <w:tr w:rsidR="00931A31" w14:paraId="68F923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5F55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BEC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CE024E"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B3B49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851A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597F39"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729748"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C227C60"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0A32D6"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4D0BEB"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CEF77C" w14:textId="77777777" w:rsidR="00931A31" w:rsidRDefault="00931A31" w:rsidP="0055782A">
            <w:pPr>
              <w:pStyle w:val="TAC"/>
            </w:pPr>
            <w:r>
              <w:t>1</w:t>
            </w:r>
          </w:p>
        </w:tc>
      </w:tr>
      <w:tr w:rsidR="00931A31" w14:paraId="232B39F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5A55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559B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50A504"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DD75F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85CA8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B8434A"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FA2CF8"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49C240D"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1FC73D"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B31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E5EE5" w14:textId="77777777" w:rsidR="00931A31" w:rsidRDefault="00931A31" w:rsidP="0055782A">
            <w:pPr>
              <w:spacing w:after="0"/>
              <w:rPr>
                <w:rFonts w:ascii="Arial" w:hAnsi="Arial"/>
                <w:sz w:val="18"/>
              </w:rPr>
            </w:pPr>
          </w:p>
        </w:tc>
      </w:tr>
      <w:tr w:rsidR="00931A31" w14:paraId="79FF8A1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B196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AADD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1B924F"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FC890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5F5A3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154275"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A33EC0"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CAB00B9"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47A327"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4B0961"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B38B9A" w14:textId="77777777" w:rsidR="00931A31" w:rsidRDefault="00931A31" w:rsidP="0055782A">
            <w:pPr>
              <w:pStyle w:val="TAC"/>
            </w:pPr>
            <w:r>
              <w:t>2</w:t>
            </w:r>
          </w:p>
        </w:tc>
      </w:tr>
      <w:tr w:rsidR="00931A31" w14:paraId="5026CC4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11A2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170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63C2AD"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23058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D1C7B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E74BA3"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4D80CF"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55361D1"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DC2F84" w14:textId="77777777" w:rsidR="00931A31" w:rsidRDefault="00931A31" w:rsidP="0055782A">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DBA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37E72" w14:textId="77777777" w:rsidR="00931A31" w:rsidRDefault="00931A31" w:rsidP="0055782A">
            <w:pPr>
              <w:spacing w:after="0"/>
              <w:rPr>
                <w:rFonts w:ascii="Arial" w:hAnsi="Arial"/>
                <w:sz w:val="18"/>
              </w:rPr>
            </w:pPr>
          </w:p>
        </w:tc>
      </w:tr>
      <w:tr w:rsidR="00931A31" w14:paraId="6C5B5A00"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7B76C894" w14:textId="77777777" w:rsidR="00931A31" w:rsidRDefault="00931A31" w:rsidP="0055782A">
            <w:pPr>
              <w:pStyle w:val="TAC"/>
            </w:pPr>
            <w:r>
              <w:t>CA_2C-4A</w:t>
            </w:r>
          </w:p>
        </w:tc>
        <w:tc>
          <w:tcPr>
            <w:tcW w:w="0" w:type="auto"/>
            <w:vMerge w:val="restart"/>
            <w:tcBorders>
              <w:top w:val="single" w:sz="4" w:space="0" w:color="auto"/>
              <w:left w:val="single" w:sz="4" w:space="0" w:color="auto"/>
              <w:right w:val="single" w:sz="4" w:space="0" w:color="auto"/>
            </w:tcBorders>
            <w:vAlign w:val="center"/>
          </w:tcPr>
          <w:p w14:paraId="16F9D658" w14:textId="77777777" w:rsidR="00931A31" w:rsidRPr="00FC72A9" w:rsidRDefault="00931A31" w:rsidP="0055782A">
            <w:pPr>
              <w:pStyle w:val="TAC"/>
              <w:rPr>
                <w:lang w:eastAsia="ko-KR"/>
              </w:rPr>
            </w:pPr>
            <w:r>
              <w:rPr>
                <w:rFonts w:hint="eastAsia"/>
                <w:lang w:eastAsia="ko-KR"/>
              </w:rPr>
              <w:t>-</w:t>
            </w:r>
          </w:p>
        </w:tc>
        <w:tc>
          <w:tcPr>
            <w:tcW w:w="767" w:type="dxa"/>
            <w:tcBorders>
              <w:top w:val="single" w:sz="4" w:space="0" w:color="auto"/>
              <w:left w:val="single" w:sz="4" w:space="0" w:color="auto"/>
              <w:bottom w:val="single" w:sz="4" w:space="0" w:color="auto"/>
              <w:right w:val="single" w:sz="4" w:space="0" w:color="auto"/>
            </w:tcBorders>
            <w:vAlign w:val="center"/>
          </w:tcPr>
          <w:p w14:paraId="09A0BC1F" w14:textId="77777777" w:rsidR="00931A31" w:rsidRPr="00FC72A9" w:rsidRDefault="00931A31" w:rsidP="0055782A">
            <w:pPr>
              <w:pStyle w:val="TAC"/>
              <w:rPr>
                <w:lang w:eastAsia="ko-KR"/>
              </w:rPr>
            </w:pPr>
            <w:r>
              <w:rPr>
                <w:rFonts w:hint="eastAsia"/>
                <w:lang w:eastAsia="ko-KR"/>
              </w:rPr>
              <w:t>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65DB60B" w14:textId="77777777" w:rsidR="00931A31" w:rsidRDefault="00931A31" w:rsidP="0055782A">
            <w:pPr>
              <w:pStyle w:val="TAC"/>
              <w:rPr>
                <w:lang w:val="en-US"/>
              </w:rPr>
            </w:pPr>
            <w:r>
              <w:t>See CA_2C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041DBA76" w14:textId="77777777" w:rsidR="00931A31" w:rsidRPr="00FC72A9" w:rsidRDefault="00931A31" w:rsidP="0055782A">
            <w:pPr>
              <w:pStyle w:val="TAC"/>
              <w:rPr>
                <w:lang w:eastAsia="ko-KR"/>
              </w:rPr>
            </w:pPr>
            <w:r>
              <w:rPr>
                <w:rFonts w:hint="eastAsia"/>
                <w:lang w:eastAsia="ko-KR"/>
              </w:rPr>
              <w:t>60</w:t>
            </w:r>
          </w:p>
        </w:tc>
        <w:tc>
          <w:tcPr>
            <w:tcW w:w="0" w:type="auto"/>
            <w:vMerge w:val="restart"/>
            <w:tcBorders>
              <w:top w:val="single" w:sz="4" w:space="0" w:color="auto"/>
              <w:left w:val="single" w:sz="4" w:space="0" w:color="auto"/>
              <w:right w:val="single" w:sz="4" w:space="0" w:color="auto"/>
            </w:tcBorders>
            <w:vAlign w:val="center"/>
          </w:tcPr>
          <w:p w14:paraId="0386FB17" w14:textId="77777777" w:rsidR="00931A31" w:rsidRPr="00FC72A9" w:rsidRDefault="00931A31" w:rsidP="0055782A">
            <w:pPr>
              <w:pStyle w:val="TAC"/>
              <w:rPr>
                <w:lang w:eastAsia="ko-KR"/>
              </w:rPr>
            </w:pPr>
            <w:r>
              <w:rPr>
                <w:rFonts w:hint="eastAsia"/>
                <w:lang w:eastAsia="ko-KR"/>
              </w:rPr>
              <w:t>0</w:t>
            </w:r>
          </w:p>
        </w:tc>
      </w:tr>
      <w:tr w:rsidR="00931A31" w14:paraId="6BA4482A"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07989822"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410F3A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195FC9A0" w14:textId="77777777" w:rsidR="00931A31" w:rsidRPr="00FC72A9" w:rsidRDefault="00931A31" w:rsidP="0055782A">
            <w:pPr>
              <w:pStyle w:val="TAC"/>
              <w:rPr>
                <w:lang w:eastAsia="ko-KR"/>
              </w:rPr>
            </w:pPr>
            <w:r>
              <w:rPr>
                <w:rFonts w:hint="eastAsia"/>
                <w:lang w:eastAsia="ko-KR"/>
              </w:rPr>
              <w:t>4</w:t>
            </w:r>
          </w:p>
        </w:tc>
        <w:tc>
          <w:tcPr>
            <w:tcW w:w="586" w:type="dxa"/>
            <w:tcBorders>
              <w:top w:val="single" w:sz="4" w:space="0" w:color="auto"/>
              <w:left w:val="single" w:sz="4" w:space="0" w:color="auto"/>
              <w:bottom w:val="single" w:sz="4" w:space="0" w:color="auto"/>
              <w:right w:val="single" w:sz="4" w:space="0" w:color="auto"/>
            </w:tcBorders>
            <w:vAlign w:val="center"/>
          </w:tcPr>
          <w:p w14:paraId="0AC6B9F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D842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8D0312"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BBBC7A"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3A86BC"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4FC238" w14:textId="77777777" w:rsidR="00931A31" w:rsidRDefault="00931A31" w:rsidP="0055782A">
            <w:pPr>
              <w:pStyle w:val="TAC"/>
              <w:rPr>
                <w:lang w:val="en-US"/>
              </w:rPr>
            </w:pPr>
            <w:r>
              <w:rPr>
                <w:lang w:val="en-US"/>
              </w:rPr>
              <w:t>Yes</w:t>
            </w:r>
          </w:p>
        </w:tc>
        <w:tc>
          <w:tcPr>
            <w:tcW w:w="0" w:type="auto"/>
            <w:vMerge/>
            <w:tcBorders>
              <w:left w:val="single" w:sz="4" w:space="0" w:color="auto"/>
              <w:bottom w:val="single" w:sz="4" w:space="0" w:color="auto"/>
              <w:right w:val="single" w:sz="4" w:space="0" w:color="auto"/>
            </w:tcBorders>
            <w:vAlign w:val="center"/>
          </w:tcPr>
          <w:p w14:paraId="26DADC26"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53C76BF" w14:textId="77777777" w:rsidR="00931A31" w:rsidRDefault="00931A31" w:rsidP="0055782A">
            <w:pPr>
              <w:spacing w:after="0"/>
              <w:rPr>
                <w:rFonts w:ascii="Arial" w:hAnsi="Arial"/>
                <w:sz w:val="18"/>
              </w:rPr>
            </w:pPr>
          </w:p>
        </w:tc>
      </w:tr>
      <w:tr w:rsidR="00931A31" w14:paraId="256DB88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7157BD" w14:textId="77777777" w:rsidR="00931A31" w:rsidRDefault="00931A31" w:rsidP="0055782A">
            <w:pPr>
              <w:pStyle w:val="TAC"/>
            </w:pPr>
            <w:r>
              <w:t>CA_2A-2A-4A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3FB777"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6E26D9"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D52BC5"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FD15B5"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36A53C" w14:textId="77777777" w:rsidR="00931A31" w:rsidRDefault="00931A31" w:rsidP="0055782A">
            <w:pPr>
              <w:pStyle w:val="TAC"/>
            </w:pPr>
            <w:r>
              <w:t>0</w:t>
            </w:r>
          </w:p>
        </w:tc>
      </w:tr>
      <w:tr w:rsidR="00931A31" w14:paraId="79011EE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CE2B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17D5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532358"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77F902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CB0A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6A4F6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7643F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01B4BF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3E947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20FC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49692" w14:textId="77777777" w:rsidR="00931A31" w:rsidRDefault="00931A31" w:rsidP="0055782A">
            <w:pPr>
              <w:spacing w:after="0"/>
              <w:rPr>
                <w:rFonts w:ascii="Arial" w:hAnsi="Arial"/>
                <w:sz w:val="18"/>
              </w:rPr>
            </w:pPr>
          </w:p>
        </w:tc>
      </w:tr>
      <w:tr w:rsidR="00931A31" w14:paraId="3894105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B0A6E49" w14:textId="77777777" w:rsidR="00931A31" w:rsidRDefault="00931A31" w:rsidP="0055782A">
            <w:pPr>
              <w:pStyle w:val="TAC"/>
            </w:pPr>
            <w:r>
              <w:t>CA_2A-4A-4A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35CA8D"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A84982"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F18C23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E078F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8DC7F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3E258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A32861C"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F4FA063"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C8C2FE"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ED599E" w14:textId="77777777" w:rsidR="00931A31" w:rsidRDefault="00931A31" w:rsidP="0055782A">
            <w:pPr>
              <w:pStyle w:val="TAC"/>
            </w:pPr>
            <w:r>
              <w:t>0</w:t>
            </w:r>
          </w:p>
        </w:tc>
      </w:tr>
      <w:tr w:rsidR="00931A31" w14:paraId="4040074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2A81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7BB8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21C17F" w14:textId="77777777" w:rsidR="00931A31" w:rsidRDefault="00931A31" w:rsidP="0055782A">
            <w:pPr>
              <w:pStyle w:val="TAC"/>
            </w:pPr>
            <w: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208F95B" w14:textId="77777777" w:rsidR="00931A31" w:rsidRDefault="00931A31" w:rsidP="0055782A">
            <w:pPr>
              <w:pStyle w:val="TAC"/>
              <w:rPr>
                <w:lang w:val="en-US"/>
              </w:rPr>
            </w:pPr>
            <w:r>
              <w:rPr>
                <w:lang w:eastAsia="zh-CN"/>
              </w:rPr>
              <w:t xml:space="preserve">See CA_4A-4A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2F83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84B5E" w14:textId="77777777" w:rsidR="00931A31" w:rsidRDefault="00931A31" w:rsidP="0055782A">
            <w:pPr>
              <w:spacing w:after="0"/>
              <w:rPr>
                <w:rFonts w:ascii="Arial" w:hAnsi="Arial"/>
                <w:sz w:val="18"/>
              </w:rPr>
            </w:pPr>
          </w:p>
        </w:tc>
      </w:tr>
      <w:tr w:rsidR="00931A31" w14:paraId="6DEDC51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63F61F" w14:textId="77777777" w:rsidR="00931A31" w:rsidRDefault="00931A31" w:rsidP="0055782A">
            <w:pPr>
              <w:pStyle w:val="TAC"/>
            </w:pPr>
            <w:r>
              <w:lastRenderedPageBreak/>
              <w:t>CA_2A-2A-4A-4A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E60077"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ACC326"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4C7748D" w14:textId="77777777" w:rsidR="00931A31" w:rsidRDefault="00931A31" w:rsidP="0055782A">
            <w:pPr>
              <w:pStyle w:val="TAC"/>
              <w:rPr>
                <w:lang w:eastAsia="zh-CN"/>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CF26DB"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126D09" w14:textId="77777777" w:rsidR="00931A31" w:rsidRDefault="00931A31" w:rsidP="0055782A">
            <w:pPr>
              <w:pStyle w:val="TAC"/>
            </w:pPr>
            <w:r>
              <w:t>0</w:t>
            </w:r>
          </w:p>
        </w:tc>
      </w:tr>
      <w:tr w:rsidR="00931A31" w14:paraId="3AAD10E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DEC0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3992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56A517" w14:textId="77777777" w:rsidR="00931A31" w:rsidRDefault="00931A31" w:rsidP="0055782A">
            <w:pPr>
              <w:pStyle w:val="TAC"/>
            </w:pPr>
            <w: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0820DF" w14:textId="77777777" w:rsidR="00931A31" w:rsidRDefault="00931A31" w:rsidP="0055782A">
            <w:pPr>
              <w:pStyle w:val="TAC"/>
              <w:rPr>
                <w:lang w:eastAsia="zh-CN"/>
              </w:rPr>
            </w:pPr>
            <w:r>
              <w:t>See CA_4A-4A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1E9B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02876" w14:textId="77777777" w:rsidR="00931A31" w:rsidRDefault="00931A31" w:rsidP="0055782A">
            <w:pPr>
              <w:spacing w:after="0"/>
              <w:rPr>
                <w:rFonts w:ascii="Arial" w:hAnsi="Arial"/>
                <w:sz w:val="18"/>
              </w:rPr>
            </w:pPr>
          </w:p>
        </w:tc>
      </w:tr>
      <w:tr w:rsidR="00931A31" w14:paraId="547481F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6F610A" w14:textId="77777777" w:rsidR="00931A31" w:rsidRDefault="00931A31" w:rsidP="0055782A">
            <w:pPr>
              <w:pStyle w:val="TAC"/>
            </w:pPr>
            <w:r>
              <w:t>CA_2A-5A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EA89A8" w14:textId="77777777" w:rsidR="00931A31" w:rsidRDefault="00931A31" w:rsidP="0055782A">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AFE7BE"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65A4BA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15013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DD4425"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8C2844"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7F196F6"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A39488A"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A0A28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892C48" w14:textId="77777777" w:rsidR="00931A31" w:rsidRDefault="00931A31" w:rsidP="0055782A">
            <w:pPr>
              <w:pStyle w:val="TAC"/>
            </w:pPr>
            <w:r>
              <w:t>0</w:t>
            </w:r>
          </w:p>
        </w:tc>
      </w:tr>
      <w:tr w:rsidR="00931A31" w14:paraId="06D0347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A1F2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A90E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16F245"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5592BE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F68A9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2FDA36"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D3202A"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98596DE"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F9918D"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18BF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34FFB" w14:textId="77777777" w:rsidR="00931A31" w:rsidRDefault="00931A31" w:rsidP="0055782A">
            <w:pPr>
              <w:spacing w:after="0"/>
              <w:rPr>
                <w:rFonts w:ascii="Arial" w:hAnsi="Arial"/>
                <w:sz w:val="18"/>
              </w:rPr>
            </w:pPr>
          </w:p>
        </w:tc>
      </w:tr>
      <w:tr w:rsidR="00931A31" w14:paraId="3BFABC2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8880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7382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011DD6"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64E258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581B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137E8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E98D4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1DCE7C2"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B3C70E"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E84C2A"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BEA632" w14:textId="77777777" w:rsidR="00931A31" w:rsidRDefault="00931A31" w:rsidP="0055782A">
            <w:pPr>
              <w:pStyle w:val="TAC"/>
            </w:pPr>
            <w:r>
              <w:t>1</w:t>
            </w:r>
          </w:p>
        </w:tc>
      </w:tr>
      <w:tr w:rsidR="00931A31" w14:paraId="2B26D51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21FC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9104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D2FDA5"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35941B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3BBC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B1532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CF63E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0381D89"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3D1E657"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E5BB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15997" w14:textId="77777777" w:rsidR="00931A31" w:rsidRDefault="00931A31" w:rsidP="0055782A">
            <w:pPr>
              <w:spacing w:after="0"/>
              <w:rPr>
                <w:rFonts w:ascii="Arial" w:hAnsi="Arial"/>
                <w:sz w:val="18"/>
              </w:rPr>
            </w:pPr>
          </w:p>
        </w:tc>
      </w:tr>
      <w:tr w:rsidR="00931A31" w14:paraId="43E6315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hideMark/>
          </w:tcPr>
          <w:p w14:paraId="0BC9A807" w14:textId="77777777" w:rsidR="00931A31" w:rsidRDefault="00931A31" w:rsidP="0055782A">
            <w:pPr>
              <w:pStyle w:val="TAC"/>
            </w:pPr>
            <w:r>
              <w:t>CA_2A-2A-5A</w:t>
            </w:r>
          </w:p>
        </w:tc>
        <w:tc>
          <w:tcPr>
            <w:tcW w:w="1466" w:type="dxa"/>
            <w:tcBorders>
              <w:top w:val="single" w:sz="4" w:space="0" w:color="auto"/>
              <w:left w:val="single" w:sz="4" w:space="0" w:color="auto"/>
              <w:bottom w:val="nil"/>
              <w:right w:val="single" w:sz="4" w:space="0" w:color="auto"/>
            </w:tcBorders>
            <w:vAlign w:val="center"/>
            <w:hideMark/>
          </w:tcPr>
          <w:p w14:paraId="523FD1C2" w14:textId="77777777" w:rsidR="00931A31" w:rsidRDefault="00931A31" w:rsidP="0055782A">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5EE8AC"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110F96" w14:textId="77777777" w:rsidR="00931A31" w:rsidRDefault="00931A31" w:rsidP="0055782A">
            <w:pPr>
              <w:pStyle w:val="TAC"/>
              <w:rPr>
                <w:lang w:val="en-US"/>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tcBorders>
              <w:top w:val="single" w:sz="4" w:space="0" w:color="auto"/>
              <w:left w:val="single" w:sz="4" w:space="0" w:color="auto"/>
              <w:bottom w:val="nil"/>
              <w:right w:val="single" w:sz="4" w:space="0" w:color="auto"/>
            </w:tcBorders>
            <w:vAlign w:val="center"/>
            <w:hideMark/>
          </w:tcPr>
          <w:p w14:paraId="0A8FC623" w14:textId="77777777" w:rsidR="00931A31" w:rsidRDefault="00931A31" w:rsidP="0055782A">
            <w:pPr>
              <w:pStyle w:val="TAC"/>
            </w:pPr>
            <w:r>
              <w:t>50</w:t>
            </w:r>
          </w:p>
        </w:tc>
        <w:tc>
          <w:tcPr>
            <w:tcW w:w="1286" w:type="dxa"/>
            <w:tcBorders>
              <w:top w:val="single" w:sz="4" w:space="0" w:color="auto"/>
              <w:left w:val="single" w:sz="4" w:space="0" w:color="auto"/>
              <w:bottom w:val="nil"/>
              <w:right w:val="single" w:sz="4" w:space="0" w:color="auto"/>
            </w:tcBorders>
            <w:vAlign w:val="center"/>
            <w:hideMark/>
          </w:tcPr>
          <w:p w14:paraId="48B0DB9F" w14:textId="77777777" w:rsidR="00931A31" w:rsidRDefault="00931A31" w:rsidP="0055782A">
            <w:pPr>
              <w:pStyle w:val="TAC"/>
            </w:pPr>
            <w:r>
              <w:t>0</w:t>
            </w:r>
          </w:p>
        </w:tc>
      </w:tr>
      <w:tr w:rsidR="00931A31" w14:paraId="3FF906F7"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71008503"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3BFBC830"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3BBC45"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1FB26CF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0A5D8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B1CC5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F830F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E7A6E96"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F12CA9" w14:textId="77777777" w:rsidR="00931A31" w:rsidRDefault="00931A31" w:rsidP="0055782A">
            <w:pPr>
              <w:pStyle w:val="TAC"/>
              <w:rPr>
                <w:lang w:val="en-US"/>
              </w:rPr>
            </w:pPr>
          </w:p>
        </w:tc>
        <w:tc>
          <w:tcPr>
            <w:tcW w:w="0" w:type="auto"/>
            <w:tcBorders>
              <w:top w:val="nil"/>
              <w:left w:val="single" w:sz="4" w:space="0" w:color="auto"/>
              <w:bottom w:val="single" w:sz="4" w:space="0" w:color="auto"/>
              <w:right w:val="single" w:sz="4" w:space="0" w:color="auto"/>
            </w:tcBorders>
            <w:vAlign w:val="center"/>
            <w:hideMark/>
          </w:tcPr>
          <w:p w14:paraId="144B23C4"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21A7DDE9" w14:textId="77777777" w:rsidR="00931A31" w:rsidRDefault="00931A31" w:rsidP="0055782A">
            <w:pPr>
              <w:pStyle w:val="TAC"/>
            </w:pPr>
          </w:p>
        </w:tc>
      </w:tr>
      <w:tr w:rsidR="00931A31" w14:paraId="609CDE0A"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4F8D0AF8" w14:textId="77777777" w:rsidR="00931A31" w:rsidRDefault="00931A31" w:rsidP="0055782A">
            <w:pPr>
              <w:pStyle w:val="TAC"/>
            </w:pPr>
            <w:r>
              <w:t>CA_2A-5A-5A</w:t>
            </w:r>
          </w:p>
        </w:tc>
        <w:tc>
          <w:tcPr>
            <w:tcW w:w="0" w:type="auto"/>
            <w:tcBorders>
              <w:top w:val="single" w:sz="4" w:space="0" w:color="auto"/>
              <w:left w:val="single" w:sz="4" w:space="0" w:color="auto"/>
              <w:bottom w:val="nil"/>
              <w:right w:val="single" w:sz="4" w:space="0" w:color="auto"/>
            </w:tcBorders>
            <w:vAlign w:val="center"/>
          </w:tcPr>
          <w:p w14:paraId="70EAB2B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76D81D61"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BEC03E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5EA3E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C215A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C6825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383EE92"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64274A" w14:textId="77777777" w:rsidR="00931A31" w:rsidRDefault="00931A31" w:rsidP="0055782A">
            <w:pPr>
              <w:pStyle w:val="TAC"/>
              <w:rPr>
                <w:lang w:val="en-US"/>
              </w:rPr>
            </w:pPr>
            <w:r>
              <w:rPr>
                <w:lang w:val="en-US"/>
              </w:rPr>
              <w:t>Yes</w:t>
            </w:r>
          </w:p>
        </w:tc>
        <w:tc>
          <w:tcPr>
            <w:tcW w:w="0" w:type="auto"/>
            <w:tcBorders>
              <w:top w:val="single" w:sz="4" w:space="0" w:color="auto"/>
              <w:left w:val="single" w:sz="4" w:space="0" w:color="auto"/>
              <w:bottom w:val="nil"/>
              <w:right w:val="single" w:sz="4" w:space="0" w:color="auto"/>
            </w:tcBorders>
            <w:vAlign w:val="center"/>
          </w:tcPr>
          <w:p w14:paraId="184409F7" w14:textId="77777777" w:rsidR="00931A31" w:rsidRDefault="00931A31" w:rsidP="0055782A">
            <w:pPr>
              <w:pStyle w:val="TAC"/>
            </w:pPr>
            <w:r>
              <w:t>40</w:t>
            </w:r>
          </w:p>
        </w:tc>
        <w:tc>
          <w:tcPr>
            <w:tcW w:w="0" w:type="auto"/>
            <w:tcBorders>
              <w:top w:val="single" w:sz="4" w:space="0" w:color="auto"/>
              <w:left w:val="single" w:sz="4" w:space="0" w:color="auto"/>
              <w:bottom w:val="nil"/>
              <w:right w:val="single" w:sz="4" w:space="0" w:color="auto"/>
            </w:tcBorders>
            <w:vAlign w:val="center"/>
          </w:tcPr>
          <w:p w14:paraId="053F1888" w14:textId="77777777" w:rsidR="00931A31" w:rsidRDefault="00931A31" w:rsidP="0055782A">
            <w:pPr>
              <w:pStyle w:val="TAC"/>
            </w:pPr>
            <w:r>
              <w:t>0</w:t>
            </w:r>
          </w:p>
        </w:tc>
      </w:tr>
      <w:tr w:rsidR="00931A31" w14:paraId="7F4E1812"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7CFF0E28"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5FCEFD48"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2D78A9A" w14:textId="77777777" w:rsidR="00931A31" w:rsidRDefault="00931A31" w:rsidP="0055782A">
            <w:pPr>
              <w:pStyle w:val="TAC"/>
            </w:pPr>
            <w:r>
              <w:t>5</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1ECE872" w14:textId="77777777" w:rsidR="00931A31" w:rsidRDefault="00931A31" w:rsidP="0055782A">
            <w:pPr>
              <w:pStyle w:val="TAC"/>
              <w:rPr>
                <w:lang w:val="en-US"/>
              </w:rPr>
            </w:pPr>
            <w:r>
              <w:rPr>
                <w:lang w:eastAsia="zh-CN"/>
              </w:rPr>
              <w:t xml:space="preserve">See CA_5A-5A </w:t>
            </w:r>
            <w:r>
              <w:t xml:space="preserve">Bandwidth Combination Set </w:t>
            </w:r>
            <w:r>
              <w:rPr>
                <w:lang w:eastAsia="ja-JP"/>
              </w:rPr>
              <w:t xml:space="preserve">0 </w:t>
            </w:r>
            <w:r>
              <w:rPr>
                <w:lang w:eastAsia="zh-CN"/>
              </w:rPr>
              <w:t>in Table 5.6A.1-3</w:t>
            </w:r>
          </w:p>
        </w:tc>
        <w:tc>
          <w:tcPr>
            <w:tcW w:w="0" w:type="auto"/>
            <w:tcBorders>
              <w:top w:val="nil"/>
              <w:left w:val="single" w:sz="4" w:space="0" w:color="auto"/>
              <w:bottom w:val="single" w:sz="4" w:space="0" w:color="auto"/>
              <w:right w:val="single" w:sz="4" w:space="0" w:color="auto"/>
            </w:tcBorders>
            <w:vAlign w:val="center"/>
          </w:tcPr>
          <w:p w14:paraId="389E4797"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2B2D2E18" w14:textId="77777777" w:rsidR="00931A31" w:rsidRDefault="00931A31" w:rsidP="0055782A">
            <w:pPr>
              <w:pStyle w:val="TAC"/>
            </w:pPr>
          </w:p>
        </w:tc>
      </w:tr>
      <w:tr w:rsidR="00931A31" w14:paraId="2E55441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1FE6412" w14:textId="77777777" w:rsidR="00931A31" w:rsidRDefault="00931A31" w:rsidP="0055782A">
            <w:pPr>
              <w:pStyle w:val="TAC"/>
            </w:pPr>
            <w:r>
              <w:rPr>
                <w:lang w:val="en-US"/>
              </w:rPr>
              <w:t>CA_2A-2A-46D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51F85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B1919A"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D2B92EA"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B01045"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6D0B3E" w14:textId="77777777" w:rsidR="00931A31" w:rsidRDefault="00931A31" w:rsidP="0055782A">
            <w:pPr>
              <w:pStyle w:val="TAC"/>
            </w:pPr>
            <w:r>
              <w:t>0</w:t>
            </w:r>
          </w:p>
        </w:tc>
      </w:tr>
      <w:tr w:rsidR="00931A31" w14:paraId="2217F66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29FF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EBC1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637D06"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7C03CE0" w14:textId="77777777" w:rsidR="00931A31" w:rsidRDefault="00931A31" w:rsidP="0055782A">
            <w:pPr>
              <w:pStyle w:val="TAC"/>
            </w:pPr>
            <w: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C343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C0FD3" w14:textId="77777777" w:rsidR="00931A31" w:rsidRDefault="00931A31" w:rsidP="0055782A">
            <w:pPr>
              <w:spacing w:after="0"/>
              <w:rPr>
                <w:rFonts w:ascii="Arial" w:hAnsi="Arial"/>
                <w:sz w:val="18"/>
              </w:rPr>
            </w:pPr>
          </w:p>
        </w:tc>
      </w:tr>
      <w:tr w:rsidR="00931A31" w14:paraId="404F8BE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C55BFA4" w14:textId="77777777" w:rsidR="00931A31" w:rsidRDefault="00931A31" w:rsidP="0055782A">
            <w:pPr>
              <w:pStyle w:val="TAC"/>
            </w:pPr>
            <w:r>
              <w:t>CA_2C-5A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A5BCB6"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456C8F"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6266A4" w14:textId="77777777" w:rsidR="00931A31" w:rsidRDefault="00931A31" w:rsidP="0055782A">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08805D"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314C79" w14:textId="77777777" w:rsidR="00931A31" w:rsidRDefault="00931A31" w:rsidP="0055782A">
            <w:pPr>
              <w:pStyle w:val="TAC"/>
            </w:pPr>
            <w:r>
              <w:t>0</w:t>
            </w:r>
          </w:p>
        </w:tc>
      </w:tr>
      <w:tr w:rsidR="00931A31" w14:paraId="2A7C57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6335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C936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10C258"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8FC8C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A9BE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07429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932E5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066A1D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5C93B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AE98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DE663" w14:textId="77777777" w:rsidR="00931A31" w:rsidRDefault="00931A31" w:rsidP="0055782A">
            <w:pPr>
              <w:spacing w:after="0"/>
              <w:rPr>
                <w:rFonts w:ascii="Arial" w:hAnsi="Arial"/>
                <w:sz w:val="18"/>
              </w:rPr>
            </w:pPr>
          </w:p>
        </w:tc>
      </w:tr>
      <w:tr w:rsidR="00931A31" w14:paraId="394581A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F470C5F" w14:textId="77777777" w:rsidR="00931A31" w:rsidRDefault="00931A31" w:rsidP="0055782A">
            <w:pPr>
              <w:pStyle w:val="TAC"/>
            </w:pPr>
            <w:r>
              <w:t>CA_2A-5B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B28575" w14:textId="77777777" w:rsidR="00931A31" w:rsidRDefault="00931A31" w:rsidP="0055782A">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B6B78A"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6AC016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BE7ED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1507A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D43E3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063403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A414A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B89F10"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BAE73A" w14:textId="77777777" w:rsidR="00931A31" w:rsidRDefault="00931A31" w:rsidP="0055782A">
            <w:pPr>
              <w:pStyle w:val="TAC"/>
            </w:pPr>
            <w:r>
              <w:t>0</w:t>
            </w:r>
          </w:p>
        </w:tc>
      </w:tr>
      <w:tr w:rsidR="00931A31" w14:paraId="4A25AD5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C890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116A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7EC0FC" w14:textId="77777777" w:rsidR="00931A31" w:rsidRDefault="00931A31" w:rsidP="0055782A">
            <w:pPr>
              <w:pStyle w:val="TAC"/>
            </w:pPr>
            <w: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BE65DA" w14:textId="77777777" w:rsidR="00931A31" w:rsidRDefault="00931A31" w:rsidP="0055782A">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6420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FB454" w14:textId="77777777" w:rsidR="00931A31" w:rsidRDefault="00931A31" w:rsidP="0055782A">
            <w:pPr>
              <w:spacing w:after="0"/>
              <w:rPr>
                <w:rFonts w:ascii="Arial" w:hAnsi="Arial"/>
                <w:sz w:val="18"/>
              </w:rPr>
            </w:pPr>
          </w:p>
        </w:tc>
      </w:tr>
      <w:tr w:rsidR="00931A31" w14:paraId="75B894B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276DC1D" w14:textId="77777777" w:rsidR="00931A31" w:rsidRDefault="00931A31" w:rsidP="0055782A">
            <w:pPr>
              <w:pStyle w:val="TAC"/>
            </w:pPr>
            <w:r>
              <w:t>CA_2A-2A-5B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E6F64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833FBC"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530FABF"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103725"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206468" w14:textId="77777777" w:rsidR="00931A31" w:rsidRDefault="00931A31" w:rsidP="0055782A">
            <w:pPr>
              <w:pStyle w:val="TAC"/>
            </w:pPr>
            <w:r>
              <w:t>0</w:t>
            </w:r>
          </w:p>
        </w:tc>
      </w:tr>
      <w:tr w:rsidR="00931A31" w14:paraId="0D539EA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E0D6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4A68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360DF2" w14:textId="77777777" w:rsidR="00931A31" w:rsidRDefault="00931A31" w:rsidP="0055782A">
            <w:pPr>
              <w:pStyle w:val="TAC"/>
            </w:pPr>
            <w: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DC1C286" w14:textId="77777777" w:rsidR="00931A31" w:rsidRDefault="00931A31" w:rsidP="0055782A">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05EB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DF8EF" w14:textId="77777777" w:rsidR="00931A31" w:rsidRDefault="00931A31" w:rsidP="0055782A">
            <w:pPr>
              <w:spacing w:after="0"/>
              <w:rPr>
                <w:rFonts w:ascii="Arial" w:hAnsi="Arial"/>
                <w:sz w:val="18"/>
              </w:rPr>
            </w:pPr>
          </w:p>
        </w:tc>
      </w:tr>
      <w:tr w:rsidR="00931A31" w14:paraId="54BA038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F923A2" w14:textId="77777777" w:rsidR="00931A31" w:rsidRDefault="00931A31" w:rsidP="0055782A">
            <w:pPr>
              <w:pStyle w:val="TAC"/>
            </w:pPr>
            <w:r>
              <w:t>CA_2C-5B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D8F0F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A02764"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B13F913" w14:textId="77777777" w:rsidR="00931A31" w:rsidRDefault="00931A31" w:rsidP="0055782A">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472E43"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C68A72" w14:textId="77777777" w:rsidR="00931A31" w:rsidRDefault="00931A31" w:rsidP="0055782A">
            <w:pPr>
              <w:pStyle w:val="TAC"/>
            </w:pPr>
            <w:r>
              <w:t>0</w:t>
            </w:r>
          </w:p>
        </w:tc>
      </w:tr>
      <w:tr w:rsidR="00931A31" w14:paraId="2713B88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6B3F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263E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5004EA" w14:textId="77777777" w:rsidR="00931A31" w:rsidRDefault="00931A31" w:rsidP="0055782A">
            <w:pPr>
              <w:pStyle w:val="TAC"/>
            </w:pPr>
            <w: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CD956FB" w14:textId="77777777" w:rsidR="00931A31" w:rsidRDefault="00931A31" w:rsidP="0055782A">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AAA1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BCBBB" w14:textId="77777777" w:rsidR="00931A31" w:rsidRDefault="00931A31" w:rsidP="0055782A">
            <w:pPr>
              <w:spacing w:after="0"/>
              <w:rPr>
                <w:rFonts w:ascii="Arial" w:hAnsi="Arial"/>
                <w:sz w:val="18"/>
              </w:rPr>
            </w:pPr>
          </w:p>
        </w:tc>
      </w:tr>
      <w:tr w:rsidR="00931A31" w14:paraId="3A67D1D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9BB730" w14:textId="77777777" w:rsidR="00931A31" w:rsidRDefault="00931A31" w:rsidP="0055782A">
            <w:pPr>
              <w:pStyle w:val="TAC"/>
            </w:pPr>
            <w:r>
              <w:rPr>
                <w:lang w:val="en-US"/>
              </w:rPr>
              <w:t>CA_2A-2A-7A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CF8E99"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9E351B" w14:textId="77777777" w:rsidR="00931A31" w:rsidRDefault="00931A31" w:rsidP="0055782A">
            <w:pPr>
              <w:pStyle w:val="TAC"/>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3684F7D"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BE3092"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5A39C9" w14:textId="77777777" w:rsidR="00931A31" w:rsidRDefault="00931A31" w:rsidP="0055782A">
            <w:pPr>
              <w:pStyle w:val="TAC"/>
            </w:pPr>
            <w:r>
              <w:t>0</w:t>
            </w:r>
          </w:p>
        </w:tc>
      </w:tr>
      <w:tr w:rsidR="00931A31" w14:paraId="72C2976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964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2062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71E23A" w14:textId="77777777" w:rsidR="00931A31" w:rsidRDefault="00931A31" w:rsidP="0055782A">
            <w:pPr>
              <w:pStyle w:val="TAC"/>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3D0094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4AEC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6A0CE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7C8F8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79B9AB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8C3D4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8510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90070" w14:textId="77777777" w:rsidR="00931A31" w:rsidRDefault="00931A31" w:rsidP="0055782A">
            <w:pPr>
              <w:spacing w:after="0"/>
              <w:rPr>
                <w:rFonts w:ascii="Arial" w:hAnsi="Arial"/>
                <w:sz w:val="18"/>
              </w:rPr>
            </w:pPr>
          </w:p>
        </w:tc>
      </w:tr>
      <w:tr w:rsidR="00931A31" w14:paraId="624BB8B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3879DB" w14:textId="77777777" w:rsidR="00931A31" w:rsidRDefault="00931A31" w:rsidP="0055782A">
            <w:pPr>
              <w:pStyle w:val="TAC"/>
            </w:pPr>
            <w:r>
              <w:t>CA_</w:t>
            </w:r>
            <w:r>
              <w:rPr>
                <w:noProof/>
              </w:rPr>
              <w:t>2A-2A-7C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A79C3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2041F9"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8FA115" w14:textId="77777777" w:rsidR="00931A31" w:rsidRDefault="00931A31" w:rsidP="0055782A">
            <w:pPr>
              <w:pStyle w:val="TAC"/>
            </w:pPr>
            <w:r>
              <w:rPr>
                <w:lang w:val="en-US"/>
              </w:rPr>
              <w:t xml:space="preserve">See the CA_2A-2A Bandwidth combination set 0 </w:t>
            </w:r>
            <w:r>
              <w:t xml:space="preserve">in </w:t>
            </w:r>
            <w:r>
              <w:rPr>
                <w:lang w:val="en-US"/>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23823C"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482F4E" w14:textId="77777777" w:rsidR="00931A31" w:rsidRDefault="00931A31" w:rsidP="0055782A">
            <w:pPr>
              <w:pStyle w:val="TAC"/>
            </w:pPr>
            <w:r>
              <w:t>0</w:t>
            </w:r>
          </w:p>
        </w:tc>
      </w:tr>
      <w:tr w:rsidR="00931A31" w14:paraId="0BFC371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B69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B45D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8329FD"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AEEA36E" w14:textId="77777777" w:rsidR="00931A31" w:rsidRDefault="00931A31" w:rsidP="0055782A">
            <w:pPr>
              <w:pStyle w:val="TAC"/>
            </w:pPr>
            <w: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0941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EA992" w14:textId="77777777" w:rsidR="00931A31" w:rsidRDefault="00931A31" w:rsidP="0055782A">
            <w:pPr>
              <w:spacing w:after="0"/>
              <w:rPr>
                <w:rFonts w:ascii="Arial" w:hAnsi="Arial"/>
                <w:sz w:val="18"/>
              </w:rPr>
            </w:pPr>
          </w:p>
        </w:tc>
      </w:tr>
      <w:tr w:rsidR="00931A31" w14:paraId="4A0A3FB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5DAE464" w14:textId="77777777" w:rsidR="00931A31" w:rsidRDefault="00931A31" w:rsidP="0055782A">
            <w:pPr>
              <w:pStyle w:val="TAC"/>
            </w:pPr>
            <w:r>
              <w:t>CA_2A-7A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78CB83" w14:textId="77777777" w:rsidR="00931A31" w:rsidRDefault="00931A31" w:rsidP="0055782A">
            <w:pPr>
              <w:pStyle w:val="TAC"/>
            </w:pPr>
            <w:r>
              <w:rPr>
                <w:lang w:eastAsia="ja-JP"/>
              </w:rPr>
              <w:t>CA_2A-7A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242BBE"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68AEF8F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9290A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C4E80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05602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2479B2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18FEDE" w14:textId="77777777" w:rsidR="00931A31" w:rsidRDefault="00931A31" w:rsidP="0055782A">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F6453D"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CB3702" w14:textId="77777777" w:rsidR="00931A31" w:rsidRDefault="00931A31" w:rsidP="0055782A">
            <w:pPr>
              <w:pStyle w:val="TAC"/>
            </w:pPr>
            <w:r>
              <w:t>0</w:t>
            </w:r>
          </w:p>
        </w:tc>
      </w:tr>
      <w:tr w:rsidR="00931A31" w14:paraId="6F72A5C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A157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51CA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3886D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4998F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2A4B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AD8A4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9F48B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8B697A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E4105E"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4E3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001D2" w14:textId="77777777" w:rsidR="00931A31" w:rsidRDefault="00931A31" w:rsidP="0055782A">
            <w:pPr>
              <w:spacing w:after="0"/>
              <w:rPr>
                <w:rFonts w:ascii="Arial" w:hAnsi="Arial"/>
                <w:sz w:val="18"/>
              </w:rPr>
            </w:pPr>
          </w:p>
        </w:tc>
      </w:tr>
      <w:tr w:rsidR="00931A31" w14:paraId="4AC0C4E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4E06D4" w14:textId="77777777" w:rsidR="00931A31" w:rsidRDefault="00931A31" w:rsidP="0055782A">
            <w:pPr>
              <w:pStyle w:val="TAC"/>
            </w:pPr>
            <w:r>
              <w:t>CA_2A-</w:t>
            </w:r>
            <w:r>
              <w:rPr>
                <w:lang w:eastAsia="zh-CN"/>
              </w:rPr>
              <w:t>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68B686"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2F25C5"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7FC8D06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EFF7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F4F6A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A84D5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CAD1F8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89FA56F"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9A64EB"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1E8428" w14:textId="77777777" w:rsidR="00931A31" w:rsidRDefault="00931A31" w:rsidP="0055782A">
            <w:pPr>
              <w:pStyle w:val="TAC"/>
            </w:pPr>
            <w:r>
              <w:t>0</w:t>
            </w:r>
          </w:p>
        </w:tc>
      </w:tr>
      <w:tr w:rsidR="00931A31" w14:paraId="0F32B5E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DB71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6C96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191D2F"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81405B" w14:textId="77777777" w:rsidR="00931A31" w:rsidRDefault="00931A31" w:rsidP="0055782A">
            <w:pPr>
              <w:pStyle w:val="TAC"/>
              <w:rPr>
                <w:lang w:eastAsia="ja-JP"/>
              </w:rPr>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ECA4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41E13" w14:textId="77777777" w:rsidR="00931A31" w:rsidRDefault="00931A31" w:rsidP="0055782A">
            <w:pPr>
              <w:spacing w:after="0"/>
              <w:rPr>
                <w:rFonts w:ascii="Arial" w:hAnsi="Arial"/>
                <w:sz w:val="18"/>
              </w:rPr>
            </w:pPr>
          </w:p>
        </w:tc>
      </w:tr>
      <w:tr w:rsidR="00931A31" w14:paraId="120B1A1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778B064" w14:textId="77777777" w:rsidR="00931A31" w:rsidRDefault="00931A31" w:rsidP="0055782A">
            <w:pPr>
              <w:pStyle w:val="TAC"/>
            </w:pPr>
            <w:r>
              <w:t>CA_</w:t>
            </w:r>
            <w:r>
              <w:rPr>
                <w:noProof/>
              </w:rPr>
              <w:t>2A-2A-7A-7A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13A78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0E862F"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D3EB65B" w14:textId="77777777" w:rsidR="00931A31" w:rsidRDefault="00931A31" w:rsidP="0055782A">
            <w:pPr>
              <w:pStyle w:val="TAC"/>
            </w:pPr>
            <w:r>
              <w:rPr>
                <w:lang w:val="en-US"/>
              </w:rPr>
              <w:t xml:space="preserve">See the CA_2A-2A Bandwidth combination set 0 </w:t>
            </w:r>
            <w:r>
              <w:t xml:space="preserve">in </w:t>
            </w:r>
            <w:r>
              <w:rPr>
                <w:lang w:val="en-US"/>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E68F83"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1C4EE3" w14:textId="77777777" w:rsidR="00931A31" w:rsidRDefault="00931A31" w:rsidP="0055782A">
            <w:pPr>
              <w:pStyle w:val="TAC"/>
            </w:pPr>
            <w:r>
              <w:t>0</w:t>
            </w:r>
          </w:p>
        </w:tc>
      </w:tr>
      <w:tr w:rsidR="00931A31" w14:paraId="4F911EB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453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B6E6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368A28"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5EF13A" w14:textId="77777777" w:rsidR="00931A31" w:rsidRDefault="00931A31" w:rsidP="0055782A">
            <w:pPr>
              <w:pStyle w:val="TAC"/>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92FF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1CDCE" w14:textId="77777777" w:rsidR="00931A31" w:rsidRDefault="00931A31" w:rsidP="0055782A">
            <w:pPr>
              <w:spacing w:after="0"/>
              <w:rPr>
                <w:rFonts w:ascii="Arial" w:hAnsi="Arial"/>
                <w:sz w:val="18"/>
              </w:rPr>
            </w:pPr>
          </w:p>
        </w:tc>
      </w:tr>
      <w:tr w:rsidR="00931A31" w14:paraId="0741C8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D544C3E" w14:textId="77777777" w:rsidR="00931A31" w:rsidRDefault="00931A31" w:rsidP="0055782A">
            <w:pPr>
              <w:pStyle w:val="TAC"/>
              <w:rPr>
                <w:lang w:eastAsia="ja-JP"/>
              </w:rPr>
            </w:pPr>
            <w:r>
              <w:rPr>
                <w:lang w:eastAsia="ja-JP"/>
              </w:rPr>
              <w:t>CA_2A-</w:t>
            </w:r>
            <w:r>
              <w:rPr>
                <w:lang w:eastAsia="zh-CN"/>
              </w:rPr>
              <w:t>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FDA05D"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FE18AE"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38059FA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CABEB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02F4F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7C0E42"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53BB6BF"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DE7CC6"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65AB65"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6D1816" w14:textId="77777777" w:rsidR="00931A31" w:rsidRDefault="00931A31" w:rsidP="0055782A">
            <w:pPr>
              <w:pStyle w:val="TAC"/>
              <w:rPr>
                <w:lang w:eastAsia="ja-JP"/>
              </w:rPr>
            </w:pPr>
            <w:r>
              <w:rPr>
                <w:lang w:eastAsia="ja-JP"/>
              </w:rPr>
              <w:t>0</w:t>
            </w:r>
          </w:p>
        </w:tc>
      </w:tr>
      <w:tr w:rsidR="00931A31" w14:paraId="7D2191F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38BB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29BE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94CDC3" w14:textId="77777777" w:rsidR="00931A31" w:rsidRDefault="00931A31" w:rsidP="0055782A">
            <w:pPr>
              <w:pStyle w:val="TAC"/>
            </w:pPr>
            <w:r>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1A657D5" w14:textId="77777777" w:rsidR="00931A31" w:rsidRDefault="00931A31" w:rsidP="0055782A">
            <w:pPr>
              <w:pStyle w:val="TAC"/>
              <w:rPr>
                <w:lang w:eastAsia="zh-CN"/>
              </w:rPr>
            </w:pPr>
            <w:r>
              <w:rPr>
                <w:lang w:val="en-US"/>
              </w:rPr>
              <w:t>See the CA_7</w:t>
            </w:r>
            <w:r>
              <w:rPr>
                <w:lang w:val="en-US" w:eastAsia="zh-CN"/>
              </w:rPr>
              <w:t>C</w:t>
            </w:r>
            <w:r>
              <w:rPr>
                <w:lang w:val="en-US"/>
              </w:rPr>
              <w:t xml:space="preserve"> Bandwidth combination set 1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43D6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38928" w14:textId="77777777" w:rsidR="00931A31" w:rsidRDefault="00931A31" w:rsidP="0055782A">
            <w:pPr>
              <w:spacing w:after="0"/>
              <w:rPr>
                <w:rFonts w:ascii="Arial" w:hAnsi="Arial"/>
                <w:sz w:val="18"/>
                <w:lang w:eastAsia="ja-JP"/>
              </w:rPr>
            </w:pPr>
          </w:p>
        </w:tc>
      </w:tr>
      <w:tr w:rsidR="00931A31" w14:paraId="634040B3" w14:textId="77777777" w:rsidTr="00931A31">
        <w:trPr>
          <w:trHeight w:val="468"/>
          <w:jc w:val="center"/>
        </w:trPr>
        <w:tc>
          <w:tcPr>
            <w:tcW w:w="0" w:type="auto"/>
            <w:vMerge w:val="restart"/>
            <w:tcBorders>
              <w:top w:val="single" w:sz="4" w:space="0" w:color="auto"/>
              <w:left w:val="single" w:sz="4" w:space="0" w:color="auto"/>
              <w:right w:val="single" w:sz="4" w:space="0" w:color="auto"/>
            </w:tcBorders>
            <w:vAlign w:val="center"/>
          </w:tcPr>
          <w:p w14:paraId="0BEA2AD8" w14:textId="77777777" w:rsidR="00931A31" w:rsidRDefault="00931A31" w:rsidP="0055782A">
            <w:pPr>
              <w:pStyle w:val="TAC"/>
              <w:rPr>
                <w:lang w:eastAsia="ja-JP"/>
              </w:rPr>
            </w:pPr>
            <w:r>
              <w:t>CA_2C-7A</w:t>
            </w:r>
          </w:p>
        </w:tc>
        <w:tc>
          <w:tcPr>
            <w:tcW w:w="0" w:type="auto"/>
            <w:vMerge w:val="restart"/>
            <w:tcBorders>
              <w:top w:val="single" w:sz="4" w:space="0" w:color="auto"/>
              <w:left w:val="single" w:sz="4" w:space="0" w:color="auto"/>
              <w:right w:val="single" w:sz="4" w:space="0" w:color="auto"/>
            </w:tcBorders>
            <w:vAlign w:val="center"/>
          </w:tcPr>
          <w:p w14:paraId="317A603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right w:val="single" w:sz="4" w:space="0" w:color="auto"/>
            </w:tcBorders>
            <w:vAlign w:val="center"/>
          </w:tcPr>
          <w:p w14:paraId="3ECAA760" w14:textId="77777777" w:rsidR="00931A31" w:rsidRDefault="00931A31" w:rsidP="0055782A">
            <w:pPr>
              <w:pStyle w:val="TAC"/>
              <w:rPr>
                <w:lang w:eastAsia="ja-JP"/>
              </w:rPr>
            </w:pPr>
            <w:r>
              <w:t>2</w:t>
            </w:r>
          </w:p>
        </w:tc>
        <w:tc>
          <w:tcPr>
            <w:tcW w:w="3984" w:type="dxa"/>
            <w:gridSpan w:val="12"/>
            <w:tcBorders>
              <w:top w:val="single" w:sz="4" w:space="0" w:color="auto"/>
              <w:left w:val="single" w:sz="4" w:space="0" w:color="auto"/>
              <w:right w:val="single" w:sz="4" w:space="0" w:color="auto"/>
            </w:tcBorders>
            <w:vAlign w:val="center"/>
          </w:tcPr>
          <w:p w14:paraId="7F83F5F2" w14:textId="77777777" w:rsidR="00931A31" w:rsidRDefault="00931A31" w:rsidP="0055782A">
            <w:pPr>
              <w:pStyle w:val="TAC"/>
              <w:rPr>
                <w:lang w:val="en-US"/>
              </w:rPr>
            </w:pPr>
            <w:r w:rsidRPr="00557DB2">
              <w:rPr>
                <w:lang w:val="en-US"/>
              </w:rPr>
              <w:t>See CA_2C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047F5096" w14:textId="77777777" w:rsidR="00931A31" w:rsidRDefault="00931A31" w:rsidP="0055782A">
            <w:pPr>
              <w:pStyle w:val="TAC"/>
              <w:rPr>
                <w:lang w:eastAsia="ja-JP"/>
              </w:rPr>
            </w:pPr>
            <w:r>
              <w:rPr>
                <w:lang w:eastAsia="ja-JP"/>
              </w:rPr>
              <w:t>60</w:t>
            </w:r>
          </w:p>
        </w:tc>
        <w:tc>
          <w:tcPr>
            <w:tcW w:w="0" w:type="auto"/>
            <w:vMerge w:val="restart"/>
            <w:tcBorders>
              <w:top w:val="single" w:sz="4" w:space="0" w:color="auto"/>
              <w:left w:val="single" w:sz="4" w:space="0" w:color="auto"/>
              <w:right w:val="single" w:sz="4" w:space="0" w:color="auto"/>
            </w:tcBorders>
            <w:vAlign w:val="center"/>
          </w:tcPr>
          <w:p w14:paraId="23432DC9" w14:textId="77777777" w:rsidR="00931A31" w:rsidRDefault="00931A31" w:rsidP="0055782A">
            <w:pPr>
              <w:pStyle w:val="TAC"/>
              <w:rPr>
                <w:lang w:eastAsia="ja-JP"/>
              </w:rPr>
            </w:pPr>
            <w:r>
              <w:rPr>
                <w:lang w:eastAsia="ja-JP"/>
              </w:rPr>
              <w:t>0</w:t>
            </w:r>
          </w:p>
        </w:tc>
      </w:tr>
      <w:tr w:rsidR="00931A31" w14:paraId="0333E3FC" w14:textId="77777777" w:rsidTr="00931A31">
        <w:trPr>
          <w:trHeight w:val="103"/>
          <w:jc w:val="center"/>
        </w:trPr>
        <w:tc>
          <w:tcPr>
            <w:tcW w:w="1404" w:type="dxa"/>
            <w:vMerge/>
            <w:tcBorders>
              <w:left w:val="single" w:sz="4" w:space="0" w:color="auto"/>
              <w:bottom w:val="single" w:sz="6" w:space="0" w:color="000000"/>
              <w:right w:val="single" w:sz="4" w:space="0" w:color="auto"/>
            </w:tcBorders>
            <w:vAlign w:val="center"/>
          </w:tcPr>
          <w:p w14:paraId="32FEF436" w14:textId="77777777" w:rsidR="00931A31" w:rsidRDefault="00931A31" w:rsidP="0055782A">
            <w:pPr>
              <w:pStyle w:val="TAH"/>
              <w:rPr>
                <w:rFonts w:cs="Arial"/>
                <w:b w:val="0"/>
                <w:szCs w:val="18"/>
              </w:rPr>
            </w:pPr>
          </w:p>
        </w:tc>
        <w:tc>
          <w:tcPr>
            <w:tcW w:w="1466" w:type="dxa"/>
            <w:vMerge/>
            <w:tcBorders>
              <w:left w:val="single" w:sz="4" w:space="0" w:color="auto"/>
              <w:bottom w:val="single" w:sz="6" w:space="0" w:color="000000"/>
              <w:right w:val="single" w:sz="4" w:space="0" w:color="auto"/>
            </w:tcBorders>
            <w:vAlign w:val="center"/>
          </w:tcPr>
          <w:p w14:paraId="79EB85A5" w14:textId="77777777" w:rsidR="00931A31" w:rsidRDefault="00931A31" w:rsidP="0055782A">
            <w:pPr>
              <w:pStyle w:val="TAH"/>
              <w:rPr>
                <w:rFonts w:cs="Arial"/>
                <w:szCs w:val="18"/>
                <w:lang w:val="en-US" w:eastAsia="ja-JP"/>
              </w:rPr>
            </w:pPr>
          </w:p>
        </w:tc>
        <w:tc>
          <w:tcPr>
            <w:tcW w:w="767" w:type="dxa"/>
            <w:tcBorders>
              <w:top w:val="single" w:sz="6" w:space="0" w:color="000000"/>
              <w:left w:val="single" w:sz="4" w:space="0" w:color="auto"/>
              <w:bottom w:val="single" w:sz="6" w:space="0" w:color="000000"/>
              <w:right w:val="single" w:sz="6" w:space="0" w:color="000000"/>
            </w:tcBorders>
            <w:vAlign w:val="center"/>
          </w:tcPr>
          <w:p w14:paraId="5B72F676" w14:textId="77777777" w:rsidR="00931A31" w:rsidRDefault="00931A31" w:rsidP="0055782A">
            <w:pPr>
              <w:pStyle w:val="TAH"/>
              <w:rPr>
                <w:rFonts w:cs="Arial"/>
                <w:b w:val="0"/>
                <w:szCs w:val="18"/>
                <w:lang w:val="en-US"/>
              </w:rPr>
            </w:pPr>
            <w: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6465FFE1" w14:textId="77777777" w:rsidR="00931A31" w:rsidRPr="00557DB2" w:rsidRDefault="00931A31" w:rsidP="0055782A">
            <w:pPr>
              <w:pStyle w:val="TAH"/>
              <w:rPr>
                <w:rFonts w:cs="Arial"/>
                <w:b w:val="0"/>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381653F9" w14:textId="77777777" w:rsidR="00931A31" w:rsidRDefault="00931A31" w:rsidP="0055782A">
            <w:pPr>
              <w:pStyle w:val="TAH"/>
              <w:rPr>
                <w:rFonts w:cs="Arial"/>
                <w:b w:val="0"/>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4BA04D40" w14:textId="77777777" w:rsidR="00931A31" w:rsidRDefault="00931A31" w:rsidP="0055782A">
            <w:pPr>
              <w:pStyle w:val="TAH"/>
              <w:rPr>
                <w:rFonts w:cs="Arial"/>
                <w:b w:val="0"/>
                <w:szCs w:val="18"/>
              </w:rPr>
            </w:pPr>
            <w:r w:rsidRPr="00557DB2">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5FC06943" w14:textId="77777777" w:rsidR="00931A31" w:rsidRDefault="00931A31" w:rsidP="0055782A">
            <w:pPr>
              <w:pStyle w:val="TAH"/>
              <w:rPr>
                <w:rFonts w:cs="Arial"/>
                <w:b w:val="0"/>
                <w:szCs w:val="18"/>
              </w:rPr>
            </w:pPr>
            <w:r w:rsidRPr="00557DB2">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73932772" w14:textId="77777777" w:rsidR="00931A31" w:rsidRDefault="00931A31" w:rsidP="0055782A">
            <w:pPr>
              <w:pStyle w:val="TAH"/>
              <w:rPr>
                <w:rFonts w:cs="Arial"/>
                <w:b w:val="0"/>
                <w:szCs w:val="18"/>
              </w:rPr>
            </w:pPr>
            <w:r w:rsidRPr="00557DB2">
              <w:rPr>
                <w:rFonts w:cs="Arial"/>
                <w:b w:val="0"/>
                <w:szCs w:val="18"/>
              </w:rPr>
              <w:t>Yes</w:t>
            </w:r>
          </w:p>
        </w:tc>
        <w:tc>
          <w:tcPr>
            <w:tcW w:w="586" w:type="dxa"/>
            <w:tcBorders>
              <w:top w:val="single" w:sz="6" w:space="0" w:color="000000"/>
              <w:left w:val="single" w:sz="6" w:space="0" w:color="000000"/>
              <w:bottom w:val="single" w:sz="6" w:space="0" w:color="000000"/>
              <w:right w:val="single" w:sz="4" w:space="0" w:color="auto"/>
            </w:tcBorders>
            <w:vAlign w:val="center"/>
          </w:tcPr>
          <w:p w14:paraId="6F5D4722" w14:textId="77777777" w:rsidR="00931A31" w:rsidRDefault="00931A31" w:rsidP="0055782A">
            <w:pPr>
              <w:pStyle w:val="TAH"/>
              <w:rPr>
                <w:rFonts w:cs="Arial"/>
                <w:b w:val="0"/>
                <w:szCs w:val="18"/>
              </w:rPr>
            </w:pPr>
            <w:r w:rsidRPr="00557DB2">
              <w:rPr>
                <w:rFonts w:cs="Arial"/>
                <w:b w:val="0"/>
                <w:szCs w:val="18"/>
              </w:rPr>
              <w:t>Yes</w:t>
            </w:r>
          </w:p>
        </w:tc>
        <w:tc>
          <w:tcPr>
            <w:tcW w:w="1187" w:type="dxa"/>
            <w:vMerge/>
            <w:tcBorders>
              <w:left w:val="single" w:sz="4" w:space="0" w:color="auto"/>
              <w:bottom w:val="single" w:sz="6" w:space="0" w:color="000000"/>
              <w:right w:val="single" w:sz="4" w:space="0" w:color="auto"/>
            </w:tcBorders>
            <w:vAlign w:val="center"/>
          </w:tcPr>
          <w:p w14:paraId="687ED3F7" w14:textId="77777777" w:rsidR="00931A31" w:rsidRDefault="00931A31" w:rsidP="0055782A">
            <w:pPr>
              <w:pStyle w:val="TAH"/>
              <w:rPr>
                <w:b w:val="0"/>
                <w:lang w:val="en-US"/>
              </w:rPr>
            </w:pPr>
          </w:p>
        </w:tc>
        <w:tc>
          <w:tcPr>
            <w:tcW w:w="1286" w:type="dxa"/>
            <w:vMerge/>
            <w:tcBorders>
              <w:left w:val="single" w:sz="4" w:space="0" w:color="auto"/>
              <w:bottom w:val="single" w:sz="6" w:space="0" w:color="000000"/>
              <w:right w:val="single" w:sz="4" w:space="0" w:color="auto"/>
            </w:tcBorders>
            <w:vAlign w:val="center"/>
          </w:tcPr>
          <w:p w14:paraId="6496AB3B" w14:textId="77777777" w:rsidR="00931A31" w:rsidRDefault="00931A31" w:rsidP="0055782A">
            <w:pPr>
              <w:pStyle w:val="TAH"/>
              <w:rPr>
                <w:b w:val="0"/>
                <w:lang w:val="en-US"/>
              </w:rPr>
            </w:pPr>
          </w:p>
        </w:tc>
      </w:tr>
      <w:tr w:rsidR="00931A31" w14:paraId="405CDC50"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78BDDD16" w14:textId="77777777" w:rsidR="00931A31" w:rsidRDefault="00931A31" w:rsidP="0055782A">
            <w:pPr>
              <w:pStyle w:val="TAH"/>
              <w:rPr>
                <w:rFonts w:cs="Arial"/>
                <w:szCs w:val="18"/>
              </w:rPr>
            </w:pPr>
            <w:r>
              <w:rPr>
                <w:rFonts w:cs="Arial"/>
                <w:b w:val="0"/>
                <w:szCs w:val="18"/>
              </w:rPr>
              <w:t>CA_2A-8A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6D78B15" w14:textId="77777777" w:rsidR="00931A31" w:rsidRDefault="00931A31" w:rsidP="0055782A">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35FF7960" w14:textId="77777777" w:rsidR="00931A31" w:rsidRDefault="00931A31" w:rsidP="0055782A">
            <w:pPr>
              <w:pStyle w:val="TAH"/>
              <w:rPr>
                <w:rFonts w:cs="Arial"/>
                <w:b w:val="0"/>
                <w:szCs w:val="18"/>
                <w:lang w:val="en-US"/>
              </w:rPr>
            </w:pPr>
            <w:r>
              <w:rPr>
                <w:rFonts w:cs="Arial"/>
                <w:b w:val="0"/>
                <w:szCs w:val="18"/>
                <w:lang w:val="en-US"/>
              </w:rPr>
              <w:t>2</w:t>
            </w:r>
          </w:p>
        </w:tc>
        <w:tc>
          <w:tcPr>
            <w:tcW w:w="586" w:type="dxa"/>
            <w:tcBorders>
              <w:top w:val="single" w:sz="6" w:space="0" w:color="000000"/>
              <w:left w:val="single" w:sz="6" w:space="0" w:color="000000"/>
              <w:bottom w:val="single" w:sz="6" w:space="0" w:color="000000"/>
              <w:right w:val="single" w:sz="6" w:space="0" w:color="000000"/>
            </w:tcBorders>
            <w:vAlign w:val="center"/>
          </w:tcPr>
          <w:p w14:paraId="24E01C10" w14:textId="77777777" w:rsidR="00931A31" w:rsidRDefault="00931A31" w:rsidP="0055782A">
            <w:pPr>
              <w:pStyle w:val="TAH"/>
              <w:rPr>
                <w:rFonts w:cs="Arial"/>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44A15087" w14:textId="77777777" w:rsidR="00931A31" w:rsidRDefault="00931A31" w:rsidP="0055782A">
            <w:pPr>
              <w:pStyle w:val="TAH"/>
              <w:rPr>
                <w:rFonts w:cs="Arial"/>
                <w:b w:val="0"/>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7B9B2627"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0A13A194"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2E2A6489"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B5FB755" w14:textId="77777777" w:rsidR="00931A31" w:rsidRDefault="00931A31" w:rsidP="0055782A">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1209105F" w14:textId="77777777" w:rsidR="00931A31" w:rsidRDefault="00931A31" w:rsidP="0055782A">
            <w:pPr>
              <w:pStyle w:val="TAH"/>
              <w:rPr>
                <w:b w:val="0"/>
                <w:lang w:val="en-US"/>
              </w:rPr>
            </w:pPr>
            <w:r>
              <w:rPr>
                <w:b w:val="0"/>
                <w:lang w:val="en-US"/>
              </w:rPr>
              <w:t>30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00C5D3D9" w14:textId="77777777" w:rsidR="00931A31" w:rsidRDefault="00931A31" w:rsidP="0055782A">
            <w:pPr>
              <w:pStyle w:val="TAH"/>
              <w:rPr>
                <w:b w:val="0"/>
                <w:lang w:val="en-US"/>
              </w:rPr>
            </w:pPr>
            <w:r>
              <w:rPr>
                <w:b w:val="0"/>
                <w:lang w:val="en-US"/>
              </w:rPr>
              <w:t>0</w:t>
            </w:r>
          </w:p>
        </w:tc>
      </w:tr>
      <w:tr w:rsidR="00931A31" w14:paraId="1D0DD2F3"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CB08C" w14:textId="77777777" w:rsidR="00931A31" w:rsidRDefault="00931A31" w:rsidP="0055782A">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8DB4BD" w14:textId="77777777" w:rsidR="00931A31" w:rsidRDefault="00931A31" w:rsidP="0055782A">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65B943E" w14:textId="77777777" w:rsidR="00931A31" w:rsidRDefault="00931A31" w:rsidP="0055782A">
            <w:pPr>
              <w:pStyle w:val="TAH"/>
              <w:rPr>
                <w:rFonts w:cs="Arial"/>
                <w:b w:val="0"/>
                <w:szCs w:val="18"/>
                <w:lang w:val="en-US"/>
              </w:rPr>
            </w:pPr>
            <w:r>
              <w:rPr>
                <w:rFonts w:cs="Arial"/>
                <w:b w:val="0"/>
                <w:szCs w:val="18"/>
                <w:lang w:val="en-US"/>
              </w:rPr>
              <w:t>8</w:t>
            </w:r>
          </w:p>
        </w:tc>
        <w:tc>
          <w:tcPr>
            <w:tcW w:w="586" w:type="dxa"/>
            <w:tcBorders>
              <w:top w:val="single" w:sz="6" w:space="0" w:color="000000"/>
              <w:left w:val="single" w:sz="6" w:space="0" w:color="000000"/>
              <w:bottom w:val="single" w:sz="6" w:space="0" w:color="000000"/>
              <w:right w:val="single" w:sz="6" w:space="0" w:color="000000"/>
            </w:tcBorders>
            <w:vAlign w:val="center"/>
          </w:tcPr>
          <w:p w14:paraId="625309B4" w14:textId="77777777" w:rsidR="00931A31" w:rsidRDefault="00931A31" w:rsidP="0055782A">
            <w:pPr>
              <w:pStyle w:val="TAH"/>
              <w:rPr>
                <w:rFonts w:cs="Arial"/>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26A82FE9" w14:textId="77777777" w:rsidR="00931A31" w:rsidRDefault="00931A31" w:rsidP="0055782A">
            <w:pPr>
              <w:pStyle w:val="TAH"/>
              <w:rPr>
                <w:rFonts w:cs="Arial"/>
                <w:b w:val="0"/>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1D42B83E"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23A2D7A6"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3937CCD4" w14:textId="77777777" w:rsidR="00931A31" w:rsidRDefault="00931A31" w:rsidP="0055782A">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2CB9AC78" w14:textId="77777777" w:rsidR="00931A31" w:rsidRDefault="00931A31" w:rsidP="0055782A">
            <w:pPr>
              <w:pStyle w:val="TAH"/>
              <w:rPr>
                <w:rFonts w:cs="Arial"/>
                <w:b w:val="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A4E0F"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3186D2" w14:textId="77777777" w:rsidR="00931A31" w:rsidRDefault="00931A31" w:rsidP="0055782A">
            <w:pPr>
              <w:spacing w:after="0"/>
              <w:rPr>
                <w:rFonts w:ascii="Arial" w:hAnsi="Arial"/>
                <w:sz w:val="18"/>
                <w:lang w:val="en-US"/>
              </w:rPr>
            </w:pPr>
          </w:p>
        </w:tc>
      </w:tr>
      <w:tr w:rsidR="00931A31" w14:paraId="501F2BD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66271A5" w14:textId="77777777" w:rsidR="00931A31" w:rsidRDefault="00931A31" w:rsidP="0055782A">
            <w:pPr>
              <w:pStyle w:val="TAC"/>
            </w:pPr>
            <w:r>
              <w:t>CA_2A-12A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AE97B6" w14:textId="77777777" w:rsidR="00931A31" w:rsidRDefault="00931A31" w:rsidP="0055782A">
            <w:pPr>
              <w:pStyle w:val="TAC"/>
            </w:pPr>
            <w:r>
              <w:rPr>
                <w:lang w:eastAsia="ja-JP"/>
              </w:rPr>
              <w:t>CA_2A-12A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FF19FA"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A94653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FB96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D6A839"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005EC3"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2402054"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2506E9"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871506"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3E751A" w14:textId="77777777" w:rsidR="00931A31" w:rsidRDefault="00931A31" w:rsidP="0055782A">
            <w:pPr>
              <w:pStyle w:val="TAC"/>
            </w:pPr>
            <w:r>
              <w:t>0</w:t>
            </w:r>
          </w:p>
        </w:tc>
      </w:tr>
      <w:tr w:rsidR="00931A31" w14:paraId="693281A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457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3FF0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CBFDAC"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10CF7D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10BB2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E7B535"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1F9263"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53FD287"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C7C7AD4"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1058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E2F8A" w14:textId="77777777" w:rsidR="00931A31" w:rsidRDefault="00931A31" w:rsidP="0055782A">
            <w:pPr>
              <w:spacing w:after="0"/>
              <w:rPr>
                <w:rFonts w:ascii="Arial" w:hAnsi="Arial"/>
                <w:sz w:val="18"/>
              </w:rPr>
            </w:pPr>
          </w:p>
        </w:tc>
      </w:tr>
      <w:tr w:rsidR="00931A31" w14:paraId="1049155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47F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9405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B5E5ED"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242A8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3DF3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A8A63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FDD4B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9D63BA3"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BA96D0"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385EB1"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955776" w14:textId="77777777" w:rsidR="00931A31" w:rsidRDefault="00931A31" w:rsidP="0055782A">
            <w:pPr>
              <w:pStyle w:val="TAC"/>
            </w:pPr>
            <w:r>
              <w:t>1</w:t>
            </w:r>
          </w:p>
        </w:tc>
      </w:tr>
      <w:tr w:rsidR="00931A31" w14:paraId="02890B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3D8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C444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E42BA2"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1E6AEF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8107F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1B7348"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228838"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BD097F1"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620352"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6238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EABFD" w14:textId="77777777" w:rsidR="00931A31" w:rsidRDefault="00931A31" w:rsidP="0055782A">
            <w:pPr>
              <w:spacing w:after="0"/>
              <w:rPr>
                <w:rFonts w:ascii="Arial" w:hAnsi="Arial"/>
                <w:sz w:val="18"/>
              </w:rPr>
            </w:pPr>
          </w:p>
        </w:tc>
      </w:tr>
      <w:tr w:rsidR="00931A31" w14:paraId="495A90B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CAA5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0B55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7A79C4"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19E2A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E073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AC731B"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C89160"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F7DDD0E"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961902"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4A410A"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ADD1E9" w14:textId="77777777" w:rsidR="00931A31" w:rsidRDefault="00931A31" w:rsidP="0055782A">
            <w:pPr>
              <w:pStyle w:val="TAC"/>
            </w:pPr>
            <w:r>
              <w:t>2</w:t>
            </w:r>
          </w:p>
        </w:tc>
      </w:tr>
      <w:tr w:rsidR="00931A31" w14:paraId="6F2B6C4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F8C3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3B10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8AAA6A"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DB874C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63FE8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2983BF"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B02162"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FD9521"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4ED560"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C9B2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98B8D" w14:textId="77777777" w:rsidR="00931A31" w:rsidRDefault="00931A31" w:rsidP="0055782A">
            <w:pPr>
              <w:spacing w:after="0"/>
              <w:rPr>
                <w:rFonts w:ascii="Arial" w:hAnsi="Arial"/>
                <w:sz w:val="18"/>
              </w:rPr>
            </w:pPr>
          </w:p>
        </w:tc>
      </w:tr>
      <w:tr w:rsidR="00931A31" w14:paraId="7BE207D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FE5A147" w14:textId="77777777" w:rsidR="00931A31" w:rsidRDefault="00931A31" w:rsidP="0055782A">
            <w:pPr>
              <w:pStyle w:val="TAC"/>
            </w:pPr>
            <w:r>
              <w:lastRenderedPageBreak/>
              <w:t>CA_2A-2A-12A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6917B4"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BF386B"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3E44D84" w14:textId="77777777" w:rsidR="00931A31" w:rsidRDefault="00931A31" w:rsidP="0055782A">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7EA97B"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389613" w14:textId="77777777" w:rsidR="00931A31" w:rsidRDefault="00931A31" w:rsidP="0055782A">
            <w:pPr>
              <w:pStyle w:val="TAC"/>
            </w:pPr>
            <w:r>
              <w:t>0</w:t>
            </w:r>
          </w:p>
        </w:tc>
      </w:tr>
      <w:tr w:rsidR="00931A31" w14:paraId="09E3FFF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3414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D3FC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83909B"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94F347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9DA9B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852A4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B29F6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B994D0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32D5BB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34DB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9836F" w14:textId="77777777" w:rsidR="00931A31" w:rsidRDefault="00931A31" w:rsidP="0055782A">
            <w:pPr>
              <w:spacing w:after="0"/>
              <w:rPr>
                <w:rFonts w:ascii="Arial" w:hAnsi="Arial"/>
                <w:sz w:val="18"/>
              </w:rPr>
            </w:pPr>
          </w:p>
        </w:tc>
      </w:tr>
      <w:tr w:rsidR="00931A31" w14:paraId="5E1FEDA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AE0250A" w14:textId="77777777" w:rsidR="00931A31" w:rsidRDefault="00931A31" w:rsidP="0055782A">
            <w:pPr>
              <w:pStyle w:val="TAC"/>
              <w:rPr>
                <w:lang w:eastAsia="zh-CN"/>
              </w:rPr>
            </w:pPr>
            <w:r>
              <w:rPr>
                <w:lang w:eastAsia="ja-JP"/>
              </w:rPr>
              <w:t>CA_2A-12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F9B6D7"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E83784" w14:textId="77777777" w:rsidR="00931A31" w:rsidRDefault="00931A31" w:rsidP="0055782A">
            <w:pPr>
              <w:pStyle w:val="TAC"/>
              <w:rPr>
                <w:lang w:eastAsia="ja-JP"/>
              </w:rPr>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40A67B8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DDA2D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BCDFC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E2C989"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95A7597" w14:textId="77777777" w:rsidR="00931A31" w:rsidRDefault="00931A31" w:rsidP="0055782A">
            <w:pPr>
              <w:pStyle w:val="TAC"/>
              <w:rPr>
                <w:lang w:val="en-US"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E5E267B" w14:textId="77777777" w:rsidR="00931A31" w:rsidRDefault="00931A31" w:rsidP="0055782A">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F703A5" w14:textId="77777777" w:rsidR="00931A31" w:rsidRDefault="00931A31" w:rsidP="0055782A">
            <w:pPr>
              <w:pStyle w:val="TAC"/>
              <w:rPr>
                <w:lang w:eastAsia="zh-CN"/>
              </w:rPr>
            </w:pPr>
            <w:r>
              <w:rPr>
                <w:lang w:eastAsia="ja-JP"/>
              </w:rPr>
              <w:t>3</w:t>
            </w:r>
            <w:r>
              <w:rPr>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5384F1" w14:textId="77777777" w:rsidR="00931A31" w:rsidRDefault="00931A31" w:rsidP="0055782A">
            <w:pPr>
              <w:pStyle w:val="TAC"/>
              <w:rPr>
                <w:lang w:eastAsia="ja-JP"/>
              </w:rPr>
            </w:pPr>
            <w:r>
              <w:rPr>
                <w:lang w:eastAsia="ja-JP"/>
              </w:rPr>
              <w:t>0</w:t>
            </w:r>
          </w:p>
        </w:tc>
      </w:tr>
      <w:tr w:rsidR="00931A31" w14:paraId="6E089C4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C692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99B1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105AA3" w14:textId="77777777" w:rsidR="00931A31" w:rsidRDefault="00931A31" w:rsidP="0055782A">
            <w:pPr>
              <w:pStyle w:val="TAC"/>
              <w:rPr>
                <w:lang w:eastAsia="ja-JP"/>
              </w:rPr>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71F469" w14:textId="77777777" w:rsidR="00931A31" w:rsidRDefault="00931A31" w:rsidP="0055782A">
            <w:pPr>
              <w:pStyle w:val="TAC"/>
              <w:rPr>
                <w:lang w:val="en-US"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A27C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4C9A5" w14:textId="77777777" w:rsidR="00931A31" w:rsidRDefault="00931A31" w:rsidP="0055782A">
            <w:pPr>
              <w:spacing w:after="0"/>
              <w:rPr>
                <w:rFonts w:ascii="Arial" w:hAnsi="Arial"/>
                <w:sz w:val="18"/>
                <w:lang w:eastAsia="ja-JP"/>
              </w:rPr>
            </w:pPr>
          </w:p>
        </w:tc>
      </w:tr>
      <w:tr w:rsidR="00931A31" w14:paraId="0411702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611C40" w14:textId="77777777" w:rsidR="00931A31" w:rsidRDefault="00931A31" w:rsidP="0055782A">
            <w:pPr>
              <w:pStyle w:val="TAC"/>
              <w:rPr>
                <w:lang w:eastAsia="ja-JP"/>
              </w:rPr>
            </w:pPr>
            <w:r>
              <w:rPr>
                <w:lang w:eastAsia="ja-JP"/>
              </w:rPr>
              <w:t>CA_2A-2A-12A-12A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859AD8"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9210E9" w14:textId="77777777" w:rsidR="00931A31" w:rsidRDefault="00931A31" w:rsidP="0055782A">
            <w:pPr>
              <w:pStyle w:val="TAC"/>
              <w:rPr>
                <w:lang w:eastAsia="ja-JP"/>
              </w:rPr>
            </w:pPr>
            <w:r>
              <w:rPr>
                <w:lang w:eastAsia="ja-JP"/>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9F7636" w14:textId="77777777" w:rsidR="00931A31" w:rsidRDefault="00931A31" w:rsidP="0055782A">
            <w:pPr>
              <w:pStyle w:val="TAC"/>
              <w:rPr>
                <w:lang w:eastAsia="ja-JP"/>
              </w:rPr>
            </w:pPr>
            <w:r>
              <w:rPr>
                <w:szCs w:val="18"/>
                <w:lang w:eastAsia="ja-JP"/>
              </w:rPr>
              <w:t>See CA_2A-2A Bandwidth Combination Set 0 in</w:t>
            </w:r>
            <w:r>
              <w:rPr>
                <w:szCs w:val="18"/>
                <w:lang w:val="en-US" w:eastAsia="ja-JP"/>
              </w:rPr>
              <w:t xml:space="preserve"> </w:t>
            </w:r>
            <w:r>
              <w:rPr>
                <w:szCs w:val="18"/>
                <w:lang w:eastAsia="ja-JP"/>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86DEF7"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249268" w14:textId="77777777" w:rsidR="00931A31" w:rsidRDefault="00931A31" w:rsidP="0055782A">
            <w:pPr>
              <w:pStyle w:val="TAC"/>
              <w:rPr>
                <w:lang w:eastAsia="ja-JP"/>
              </w:rPr>
            </w:pPr>
            <w:r>
              <w:rPr>
                <w:lang w:eastAsia="ja-JP"/>
              </w:rPr>
              <w:t>0</w:t>
            </w:r>
          </w:p>
        </w:tc>
      </w:tr>
      <w:tr w:rsidR="00931A31" w14:paraId="1D7F872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96AB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04F7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065A29" w14:textId="77777777" w:rsidR="00931A31" w:rsidRDefault="00931A31" w:rsidP="0055782A">
            <w:pPr>
              <w:pStyle w:val="TAC"/>
              <w:rPr>
                <w:lang w:eastAsia="ja-JP"/>
              </w:rPr>
            </w:pPr>
            <w:r>
              <w:rPr>
                <w:lang w:eastAsia="ja-JP"/>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2BD9204" w14:textId="77777777" w:rsidR="00931A31" w:rsidRDefault="00931A31" w:rsidP="0055782A">
            <w:pPr>
              <w:pStyle w:val="TAC"/>
              <w:rPr>
                <w:lang w:eastAsia="ja-JP"/>
              </w:rPr>
            </w:pPr>
            <w:r>
              <w:rPr>
                <w:lang w:eastAsia="ja-JP"/>
              </w:rPr>
              <w:t xml:space="preserve">See CA_12A-12A </w:t>
            </w:r>
            <w:r>
              <w:rPr>
                <w:szCs w:val="18"/>
                <w:lang w:eastAsia="ja-JP"/>
              </w:rPr>
              <w:t>Bandwidth Combination Set 0 in</w:t>
            </w:r>
            <w:r>
              <w:rPr>
                <w:szCs w:val="18"/>
                <w:lang w:val="en-US" w:eastAsia="ja-JP"/>
              </w:rPr>
              <w:t xml:space="preserve"> </w:t>
            </w:r>
            <w:r>
              <w:rPr>
                <w:szCs w:val="18"/>
                <w:lang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7716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56C7C" w14:textId="77777777" w:rsidR="00931A31" w:rsidRDefault="00931A31" w:rsidP="0055782A">
            <w:pPr>
              <w:spacing w:after="0"/>
              <w:rPr>
                <w:rFonts w:ascii="Arial" w:hAnsi="Arial"/>
                <w:sz w:val="18"/>
                <w:lang w:eastAsia="ja-JP"/>
              </w:rPr>
            </w:pPr>
          </w:p>
        </w:tc>
      </w:tr>
      <w:tr w:rsidR="00931A31" w14:paraId="5147411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07075D3" w14:textId="77777777" w:rsidR="00931A31" w:rsidRDefault="00931A31" w:rsidP="0055782A">
            <w:pPr>
              <w:pStyle w:val="TAC"/>
            </w:pPr>
            <w:r>
              <w:t>CA_2A-12B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650242" w14:textId="77777777" w:rsidR="00931A31" w:rsidRDefault="00931A31" w:rsidP="0055782A">
            <w:pPr>
              <w:pStyle w:val="TAC"/>
              <w:rPr>
                <w:lang w:eastAsia="zh-CN"/>
              </w:rPr>
            </w:pPr>
            <w:r>
              <w:rPr>
                <w:lang w:eastAsia="ja-JP"/>
              </w:rPr>
              <w:t>CA_2A-12A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147950"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4F7EDC0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CB32E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6DDE7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FCDE7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F03807"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CA23D7C"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1D88D3"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16EB21" w14:textId="77777777" w:rsidR="00931A31" w:rsidRDefault="00931A31" w:rsidP="0055782A">
            <w:pPr>
              <w:pStyle w:val="TAC"/>
            </w:pPr>
            <w:r>
              <w:t>0</w:t>
            </w:r>
          </w:p>
        </w:tc>
      </w:tr>
      <w:tr w:rsidR="00931A31" w14:paraId="6E309AD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892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08AD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4BBDF7" w14:textId="77777777" w:rsidR="00931A31" w:rsidRDefault="00931A31" w:rsidP="0055782A">
            <w:pPr>
              <w:pStyle w:val="TAC"/>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2C36E5D" w14:textId="77777777" w:rsidR="00931A31" w:rsidRDefault="00931A31" w:rsidP="0055782A">
            <w:pPr>
              <w:pStyle w:val="TAC"/>
              <w:rPr>
                <w:lang w:val="en-US"/>
              </w:rPr>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DEA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964E5" w14:textId="77777777" w:rsidR="00931A31" w:rsidRDefault="00931A31" w:rsidP="0055782A">
            <w:pPr>
              <w:spacing w:after="0"/>
              <w:rPr>
                <w:rFonts w:ascii="Arial" w:hAnsi="Arial"/>
                <w:sz w:val="18"/>
              </w:rPr>
            </w:pPr>
          </w:p>
        </w:tc>
      </w:tr>
      <w:tr w:rsidR="00931A31" w14:paraId="373BEE7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B09799" w14:textId="77777777" w:rsidR="00931A31" w:rsidRDefault="00931A31" w:rsidP="0055782A">
            <w:pPr>
              <w:pStyle w:val="TAC"/>
            </w:pPr>
            <w:r>
              <w:t>CA_2A-2A-12</w:t>
            </w:r>
            <w:r>
              <w:rPr>
                <w:lang w:eastAsia="zh-CN"/>
              </w:rP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B4A7AA"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9111DB"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766C404" w14:textId="77777777" w:rsidR="00931A31" w:rsidRDefault="00931A31" w:rsidP="0055782A">
            <w:pPr>
              <w:pStyle w:val="TAC"/>
              <w:rPr>
                <w:lang w:eastAsia="zh-CN"/>
              </w:rPr>
            </w:pPr>
            <w:r>
              <w:t>See CA_2</w:t>
            </w:r>
            <w:r>
              <w:rPr>
                <w:lang w:eastAsia="zh-CN"/>
              </w:rPr>
              <w:t>A-2A</w:t>
            </w:r>
            <w:r>
              <w:t xml:space="preserve"> Bandwidth combination set 0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7AB5E7" w14:textId="77777777" w:rsidR="00931A31" w:rsidRDefault="00931A31" w:rsidP="0055782A">
            <w:pPr>
              <w:pStyle w:val="TAC"/>
              <w:rPr>
                <w:lang w:eastAsia="zh-CN"/>
              </w:rPr>
            </w:pPr>
            <w:r>
              <w:t>5</w:t>
            </w:r>
            <w:r>
              <w:rPr>
                <w:lang w:eastAsia="zh-CN"/>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A140B4" w14:textId="77777777" w:rsidR="00931A31" w:rsidRDefault="00931A31" w:rsidP="0055782A">
            <w:pPr>
              <w:pStyle w:val="TAC"/>
            </w:pPr>
            <w:r>
              <w:t>0</w:t>
            </w:r>
          </w:p>
        </w:tc>
      </w:tr>
      <w:tr w:rsidR="00931A31" w14:paraId="053C4D0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72F9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A1CE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A2E032" w14:textId="77777777" w:rsidR="00931A31" w:rsidRDefault="00931A31" w:rsidP="0055782A">
            <w:pPr>
              <w:pStyle w:val="TAC"/>
            </w:pPr>
            <w: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A7FACB1" w14:textId="77777777" w:rsidR="00931A31" w:rsidRDefault="00931A31" w:rsidP="0055782A">
            <w:pPr>
              <w:pStyle w:val="TAC"/>
            </w:pPr>
            <w:r>
              <w:t>See CA_</w:t>
            </w:r>
            <w:r>
              <w:rPr>
                <w:lang w:eastAsia="zh-CN"/>
              </w:rPr>
              <w:t>12B</w:t>
            </w:r>
            <w:r>
              <w:t xml:space="preserve"> Bandwidth Combination Set 0 in Table 5.6A.1-</w:t>
            </w:r>
            <w:r>
              <w:rPr>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0C39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B4D2B" w14:textId="77777777" w:rsidR="00931A31" w:rsidRDefault="00931A31" w:rsidP="0055782A">
            <w:pPr>
              <w:spacing w:after="0"/>
              <w:rPr>
                <w:rFonts w:ascii="Arial" w:hAnsi="Arial"/>
                <w:sz w:val="18"/>
              </w:rPr>
            </w:pPr>
          </w:p>
        </w:tc>
      </w:tr>
      <w:tr w:rsidR="00931A31" w14:paraId="6733A7A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562E5CB" w14:textId="77777777" w:rsidR="00931A31" w:rsidRDefault="00931A31" w:rsidP="0055782A">
            <w:pPr>
              <w:pStyle w:val="TAC"/>
            </w:pPr>
            <w:r>
              <w:t>CA_2C-12A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16930E"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147918"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376750B" w14:textId="77777777" w:rsidR="00931A31" w:rsidRDefault="00931A31" w:rsidP="0055782A">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75136B"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76C36C" w14:textId="77777777" w:rsidR="00931A31" w:rsidRDefault="00931A31" w:rsidP="0055782A">
            <w:pPr>
              <w:pStyle w:val="TAC"/>
            </w:pPr>
            <w:r>
              <w:t>0</w:t>
            </w:r>
          </w:p>
        </w:tc>
      </w:tr>
      <w:tr w:rsidR="00931A31" w14:paraId="407F9D4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38BF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D16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285780"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7DB1AF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AB7D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E9DD6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DF854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109760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018D9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273C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1B9BF" w14:textId="77777777" w:rsidR="00931A31" w:rsidRDefault="00931A31" w:rsidP="0055782A">
            <w:pPr>
              <w:spacing w:after="0"/>
              <w:rPr>
                <w:rFonts w:ascii="Arial" w:hAnsi="Arial"/>
                <w:sz w:val="18"/>
              </w:rPr>
            </w:pPr>
          </w:p>
        </w:tc>
      </w:tr>
      <w:tr w:rsidR="00931A31" w14:paraId="42BF9A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AC215F7" w14:textId="77777777" w:rsidR="00931A31" w:rsidRDefault="00931A31" w:rsidP="0055782A">
            <w:pPr>
              <w:pStyle w:val="TAC"/>
            </w:pPr>
            <w:r>
              <w:t>CA_2A-13A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D1AF21" w14:textId="77777777" w:rsidR="00931A31" w:rsidRDefault="00931A31" w:rsidP="0055782A">
            <w:pPr>
              <w:pStyle w:val="TAC"/>
            </w:pPr>
            <w:r>
              <w:t>CA_2A-13A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3824FC"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1EFA0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EE48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69518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68895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69E53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58B265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4B2D73"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1B7E0E" w14:textId="77777777" w:rsidR="00931A31" w:rsidRDefault="00931A31" w:rsidP="0055782A">
            <w:pPr>
              <w:pStyle w:val="TAC"/>
            </w:pPr>
            <w:r>
              <w:t>0</w:t>
            </w:r>
          </w:p>
        </w:tc>
      </w:tr>
      <w:tr w:rsidR="00931A31" w14:paraId="13403D0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4426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45E7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687DB4"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04AB3C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29D5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F028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4F902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59B1C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0542E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4999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62C59" w14:textId="77777777" w:rsidR="00931A31" w:rsidRDefault="00931A31" w:rsidP="0055782A">
            <w:pPr>
              <w:spacing w:after="0"/>
              <w:rPr>
                <w:rFonts w:ascii="Arial" w:hAnsi="Arial"/>
                <w:sz w:val="18"/>
              </w:rPr>
            </w:pPr>
          </w:p>
        </w:tc>
      </w:tr>
      <w:tr w:rsidR="00931A31" w14:paraId="7117ED1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28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AC8D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46F615"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385B5C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FDF7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13FB4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9C5CB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79DA49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C0BD2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246744"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9A7218" w14:textId="77777777" w:rsidR="00931A31" w:rsidRDefault="00931A31" w:rsidP="0055782A">
            <w:pPr>
              <w:pStyle w:val="TAC"/>
            </w:pPr>
            <w:r>
              <w:t>1</w:t>
            </w:r>
          </w:p>
        </w:tc>
      </w:tr>
      <w:tr w:rsidR="00931A31" w14:paraId="4D4712F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06F0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0B61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B55F14"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770D3EE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323BE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317B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163F10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22343F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F3E03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E0E6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C4104" w14:textId="77777777" w:rsidR="00931A31" w:rsidRDefault="00931A31" w:rsidP="0055782A">
            <w:pPr>
              <w:spacing w:after="0"/>
              <w:rPr>
                <w:rFonts w:ascii="Arial" w:hAnsi="Arial"/>
                <w:sz w:val="18"/>
              </w:rPr>
            </w:pPr>
          </w:p>
        </w:tc>
      </w:tr>
      <w:tr w:rsidR="00931A31" w14:paraId="33544B2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05A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39AD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D76C5D"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746512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7887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E2954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85B98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62B704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B7DF28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CF3157"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A4A4D4" w14:textId="77777777" w:rsidR="00931A31" w:rsidRDefault="00931A31" w:rsidP="0055782A">
            <w:pPr>
              <w:pStyle w:val="TAC"/>
            </w:pPr>
            <w:r>
              <w:t>2</w:t>
            </w:r>
          </w:p>
        </w:tc>
      </w:tr>
      <w:tr w:rsidR="00931A31" w14:paraId="2F982BB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3235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F2E6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A3D392"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1CF884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EE8B8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6B018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27335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CE9AED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E5D30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CF08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568F5" w14:textId="77777777" w:rsidR="00931A31" w:rsidRDefault="00931A31" w:rsidP="0055782A">
            <w:pPr>
              <w:spacing w:after="0"/>
              <w:rPr>
                <w:rFonts w:ascii="Arial" w:hAnsi="Arial"/>
                <w:sz w:val="18"/>
              </w:rPr>
            </w:pPr>
          </w:p>
        </w:tc>
      </w:tr>
      <w:tr w:rsidR="00931A31" w14:paraId="4CA132A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D2B5FE" w14:textId="77777777" w:rsidR="00931A31" w:rsidRDefault="00931A31" w:rsidP="0055782A">
            <w:pPr>
              <w:pStyle w:val="TAC"/>
            </w:pPr>
            <w:r>
              <w:t>CA_2A-2A-13A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9CC449" w14:textId="77777777" w:rsidR="00931A31" w:rsidRDefault="00931A31" w:rsidP="0055782A">
            <w:pPr>
              <w:pStyle w:val="TAC"/>
              <w:rPr>
                <w:lang w:eastAsia="zh-CN"/>
              </w:rPr>
            </w:pPr>
            <w:r>
              <w:t>CA_2A-13A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231DD4" w14:textId="77777777" w:rsidR="00931A31" w:rsidRDefault="00931A31" w:rsidP="0055782A">
            <w:pPr>
              <w:pStyle w:val="TAC"/>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83C2AC6" w14:textId="77777777" w:rsidR="00931A31" w:rsidRDefault="00931A31" w:rsidP="0055782A">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41E930"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9BA8A1" w14:textId="77777777" w:rsidR="00931A31" w:rsidRDefault="00931A31" w:rsidP="0055782A">
            <w:pPr>
              <w:pStyle w:val="TAC"/>
            </w:pPr>
            <w:r>
              <w:t>0</w:t>
            </w:r>
          </w:p>
        </w:tc>
      </w:tr>
      <w:tr w:rsidR="00931A31" w14:paraId="4AC05BD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12EC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C304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A5FA06"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7F75A24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DF5F6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5CA6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5ED99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4CD80B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AD0D68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313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48A09" w14:textId="77777777" w:rsidR="00931A31" w:rsidRDefault="00931A31" w:rsidP="0055782A">
            <w:pPr>
              <w:spacing w:after="0"/>
              <w:rPr>
                <w:rFonts w:ascii="Arial" w:hAnsi="Arial"/>
                <w:sz w:val="18"/>
              </w:rPr>
            </w:pPr>
          </w:p>
        </w:tc>
      </w:tr>
      <w:tr w:rsidR="00931A31" w14:paraId="437D97C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099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24604"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54F766"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FA3C5C5" w14:textId="77777777" w:rsidR="00931A31" w:rsidRDefault="00931A31" w:rsidP="0055782A">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E6D582"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99A5E2" w14:textId="77777777" w:rsidR="00931A31" w:rsidRDefault="00931A31" w:rsidP="0055782A">
            <w:pPr>
              <w:pStyle w:val="TAC"/>
            </w:pPr>
            <w:r>
              <w:t>1</w:t>
            </w:r>
          </w:p>
        </w:tc>
      </w:tr>
      <w:tr w:rsidR="00931A31" w14:paraId="585F5EA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4B4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A6623"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FD11DF"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09A38A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167E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073428"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688C90"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CE56CB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87B03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0401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793D7" w14:textId="77777777" w:rsidR="00931A31" w:rsidRDefault="00931A31" w:rsidP="0055782A">
            <w:pPr>
              <w:spacing w:after="0"/>
              <w:rPr>
                <w:rFonts w:ascii="Arial" w:hAnsi="Arial"/>
                <w:sz w:val="18"/>
              </w:rPr>
            </w:pPr>
          </w:p>
        </w:tc>
      </w:tr>
      <w:tr w:rsidR="00931A31" w14:paraId="0B81E00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DBEBAFA" w14:textId="77777777" w:rsidR="00931A31" w:rsidRDefault="00931A31" w:rsidP="0055782A">
            <w:pPr>
              <w:pStyle w:val="TAC"/>
            </w:pPr>
            <w:r>
              <w:t>CA_2A-14A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17FD41" w14:textId="77777777" w:rsidR="00931A31" w:rsidRDefault="00931A31" w:rsidP="0055782A">
            <w:pPr>
              <w:pStyle w:val="TAC"/>
            </w:pPr>
            <w:r>
              <w:rPr>
                <w:rFonts w:cs="Arial"/>
              </w:rPr>
              <w:t>CA_2A-14A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5BB128"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60A81FD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D9C8C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F76B8E"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E5FF73"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985C8F4"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C7AFAE0" w14:textId="77777777" w:rsidR="00931A31" w:rsidRDefault="00931A31" w:rsidP="0055782A">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F75318"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3B92F6" w14:textId="77777777" w:rsidR="00931A31" w:rsidRDefault="00931A31" w:rsidP="0055782A">
            <w:pPr>
              <w:pStyle w:val="TAC"/>
            </w:pPr>
            <w:r>
              <w:t>0</w:t>
            </w:r>
          </w:p>
        </w:tc>
      </w:tr>
      <w:tr w:rsidR="00931A31" w14:paraId="4CD30F3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B4AC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0618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DB2CF8" w14:textId="77777777" w:rsidR="00931A31" w:rsidRDefault="00931A31" w:rsidP="0055782A">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175922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9229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5935A4"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6BD4EE"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FD48E2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5DF98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BADC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77CFF" w14:textId="77777777" w:rsidR="00931A31" w:rsidRDefault="00931A31" w:rsidP="0055782A">
            <w:pPr>
              <w:spacing w:after="0"/>
              <w:rPr>
                <w:rFonts w:ascii="Arial" w:hAnsi="Arial"/>
                <w:sz w:val="18"/>
              </w:rPr>
            </w:pPr>
          </w:p>
        </w:tc>
      </w:tr>
      <w:tr w:rsidR="00931A31" w14:paraId="2E3779E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7FB7CE2" w14:textId="77777777" w:rsidR="00931A31" w:rsidRDefault="00931A31" w:rsidP="0055782A">
            <w:pPr>
              <w:pStyle w:val="TAC"/>
            </w:pPr>
            <w:r>
              <w:rPr>
                <w:lang w:eastAsia="zh-CN"/>
              </w:rPr>
              <w:t>CA_2A-2A-14A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F2C403" w14:textId="77777777" w:rsidR="00931A31" w:rsidRDefault="00931A31" w:rsidP="0055782A">
            <w:pPr>
              <w:pStyle w:val="TAC"/>
              <w:rPr>
                <w:lang w:eastAsia="zh-CN"/>
              </w:rPr>
            </w:pPr>
            <w:r>
              <w:rPr>
                <w:rFonts w:cs="Arial"/>
              </w:rPr>
              <w:t>CA_2A-14A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56A618" w14:textId="77777777" w:rsidR="00931A31" w:rsidRDefault="00931A31" w:rsidP="0055782A">
            <w:pPr>
              <w:pStyle w:val="TAC"/>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02EBBFC" w14:textId="77777777" w:rsidR="00931A31" w:rsidRDefault="00931A31" w:rsidP="0055782A">
            <w:pPr>
              <w:pStyle w:val="TAC"/>
            </w:pPr>
            <w:r>
              <w:rPr>
                <w:szCs w:val="18"/>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EEA782" w14:textId="77777777" w:rsidR="00931A31" w:rsidRDefault="00931A31" w:rsidP="0055782A">
            <w:pPr>
              <w:pStyle w:val="TAC"/>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9D14E6" w14:textId="77777777" w:rsidR="00931A31" w:rsidRDefault="00931A31" w:rsidP="0055782A">
            <w:pPr>
              <w:pStyle w:val="TAC"/>
            </w:pPr>
            <w:r>
              <w:rPr>
                <w:lang w:eastAsia="ja-JP"/>
              </w:rPr>
              <w:t>0</w:t>
            </w:r>
          </w:p>
        </w:tc>
      </w:tr>
      <w:tr w:rsidR="00931A31" w14:paraId="3C62C97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C24D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D9C4E"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D21428" w14:textId="77777777" w:rsidR="00931A31" w:rsidRDefault="00931A31" w:rsidP="0055782A">
            <w:pPr>
              <w:pStyle w:val="TAC"/>
            </w:pPr>
            <w:r>
              <w:rPr>
                <w:lang w:eastAsia="zh-CN"/>
              </w:rPr>
              <w:t>14</w:t>
            </w:r>
          </w:p>
        </w:tc>
        <w:tc>
          <w:tcPr>
            <w:tcW w:w="586" w:type="dxa"/>
            <w:tcBorders>
              <w:top w:val="single" w:sz="4" w:space="0" w:color="auto"/>
              <w:left w:val="single" w:sz="4" w:space="0" w:color="auto"/>
              <w:bottom w:val="single" w:sz="4" w:space="0" w:color="auto"/>
              <w:right w:val="single" w:sz="4" w:space="0" w:color="auto"/>
            </w:tcBorders>
            <w:vAlign w:val="center"/>
          </w:tcPr>
          <w:p w14:paraId="0F5C28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9390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1402A4"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B5FC2E"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B98702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13DF9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55FA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33B33" w14:textId="77777777" w:rsidR="00931A31" w:rsidRDefault="00931A31" w:rsidP="0055782A">
            <w:pPr>
              <w:spacing w:after="0"/>
              <w:rPr>
                <w:rFonts w:ascii="Arial" w:hAnsi="Arial"/>
                <w:sz w:val="18"/>
              </w:rPr>
            </w:pPr>
          </w:p>
        </w:tc>
      </w:tr>
      <w:tr w:rsidR="00931A31" w14:paraId="15D803C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4D81EC5" w14:textId="77777777" w:rsidR="00931A31" w:rsidRDefault="00931A31" w:rsidP="0055782A">
            <w:pPr>
              <w:pStyle w:val="TAC"/>
            </w:pPr>
            <w:r>
              <w:t>CA_2A-17A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21300D"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3D3D50"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E65F0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CF8CD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5B0C8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FBF9D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0ABCD4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EEC40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E42DD1"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BE97F2" w14:textId="77777777" w:rsidR="00931A31" w:rsidRDefault="00931A31" w:rsidP="0055782A">
            <w:pPr>
              <w:pStyle w:val="TAC"/>
            </w:pPr>
            <w:r>
              <w:t>0</w:t>
            </w:r>
          </w:p>
        </w:tc>
      </w:tr>
      <w:tr w:rsidR="00931A31" w14:paraId="0048806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562C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B275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A0ED2C" w14:textId="77777777" w:rsidR="00931A31" w:rsidRDefault="00931A31" w:rsidP="0055782A">
            <w:pPr>
              <w:pStyle w:val="TAC"/>
            </w:pPr>
            <w:r>
              <w:t>17</w:t>
            </w:r>
          </w:p>
        </w:tc>
        <w:tc>
          <w:tcPr>
            <w:tcW w:w="586" w:type="dxa"/>
            <w:tcBorders>
              <w:top w:val="single" w:sz="4" w:space="0" w:color="auto"/>
              <w:left w:val="single" w:sz="4" w:space="0" w:color="auto"/>
              <w:bottom w:val="single" w:sz="4" w:space="0" w:color="auto"/>
              <w:right w:val="single" w:sz="4" w:space="0" w:color="auto"/>
            </w:tcBorders>
            <w:vAlign w:val="center"/>
          </w:tcPr>
          <w:p w14:paraId="39B7B68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E167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3C398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7843B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2CAA29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CB5B6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E909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E4C78" w14:textId="77777777" w:rsidR="00931A31" w:rsidRDefault="00931A31" w:rsidP="0055782A">
            <w:pPr>
              <w:spacing w:after="0"/>
              <w:rPr>
                <w:rFonts w:ascii="Arial" w:hAnsi="Arial"/>
                <w:sz w:val="18"/>
              </w:rPr>
            </w:pPr>
          </w:p>
        </w:tc>
      </w:tr>
      <w:tr w:rsidR="00931A31" w14:paraId="70FEC4E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736721" w14:textId="77777777" w:rsidR="00931A31" w:rsidRDefault="00931A31" w:rsidP="0055782A">
            <w:pPr>
              <w:pStyle w:val="TAC"/>
            </w:pPr>
            <w:r>
              <w:t>CA_2A-26A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484A28"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51E1C9"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E4F9C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2976D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C04C01"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30838D"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033931C"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9F7FAD"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F1D5E8"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A7F8C1" w14:textId="77777777" w:rsidR="00931A31" w:rsidRDefault="00931A31" w:rsidP="0055782A">
            <w:pPr>
              <w:pStyle w:val="TAC"/>
            </w:pPr>
            <w:r>
              <w:t>0</w:t>
            </w:r>
          </w:p>
        </w:tc>
      </w:tr>
      <w:tr w:rsidR="00931A31" w14:paraId="5E834F8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5968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CDF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198DB8"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5E5E91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01BF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0A91AF"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83E979"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EA0AD62"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286E2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5C68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ECB8A" w14:textId="77777777" w:rsidR="00931A31" w:rsidRDefault="00931A31" w:rsidP="0055782A">
            <w:pPr>
              <w:spacing w:after="0"/>
              <w:rPr>
                <w:rFonts w:ascii="Arial" w:hAnsi="Arial"/>
                <w:sz w:val="18"/>
              </w:rPr>
            </w:pPr>
          </w:p>
        </w:tc>
      </w:tr>
      <w:tr w:rsidR="00931A31" w14:paraId="32819D2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E8E4162" w14:textId="77777777" w:rsidR="00931A31" w:rsidRDefault="00931A31" w:rsidP="0055782A">
            <w:pPr>
              <w:pStyle w:val="TAC"/>
            </w:pPr>
            <w:r>
              <w:t>CA_2A-28A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6F42E9" w14:textId="77777777" w:rsidR="00931A31" w:rsidRDefault="00931A31" w:rsidP="0055782A">
            <w:pPr>
              <w:pStyle w:val="TAC"/>
            </w:pPr>
            <w:r w:rsidRPr="00FD5436">
              <w:rPr>
                <w:color w:val="000000"/>
                <w:lang w:eastAsia="ja-JP"/>
              </w:rPr>
              <w:t>CA_</w:t>
            </w:r>
            <w:r>
              <w:rPr>
                <w:color w:val="000000"/>
                <w:lang w:eastAsia="ja-JP"/>
              </w:rPr>
              <w:t>2</w:t>
            </w:r>
            <w:r w:rsidRPr="00FD5436">
              <w:rPr>
                <w:color w:val="000000"/>
                <w:lang w:eastAsia="ja-JP"/>
              </w:rPr>
              <w:t>A-2</w:t>
            </w:r>
            <w:r>
              <w:rPr>
                <w:color w:val="000000"/>
                <w:lang w:eastAsia="ja-JP"/>
              </w:rPr>
              <w:t>8</w:t>
            </w:r>
            <w:r w:rsidRPr="00FD5436">
              <w:rPr>
                <w:color w:val="000000"/>
                <w:lang w:eastAsia="ja-JP"/>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66DDA7"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25236E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11BA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36286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B7AF6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7D216E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C4A2C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A4D155"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FF703D" w14:textId="77777777" w:rsidR="00931A31" w:rsidRDefault="00931A31" w:rsidP="0055782A">
            <w:pPr>
              <w:pStyle w:val="TAC"/>
            </w:pPr>
            <w:r>
              <w:t>0</w:t>
            </w:r>
          </w:p>
        </w:tc>
      </w:tr>
      <w:tr w:rsidR="00931A31" w14:paraId="0E84412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9197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323F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D812AC" w14:textId="77777777" w:rsidR="00931A31" w:rsidRDefault="00931A31" w:rsidP="0055782A">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7D513D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A023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8157A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0C83A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E244DC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1C9960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D5B3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2250D" w14:textId="77777777" w:rsidR="00931A31" w:rsidRDefault="00931A31" w:rsidP="0055782A">
            <w:pPr>
              <w:spacing w:after="0"/>
              <w:rPr>
                <w:rFonts w:ascii="Arial" w:hAnsi="Arial"/>
                <w:sz w:val="18"/>
              </w:rPr>
            </w:pPr>
          </w:p>
        </w:tc>
      </w:tr>
      <w:tr w:rsidR="00931A31" w14:paraId="7E845890"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02C488C8" w14:textId="77777777" w:rsidR="00931A31" w:rsidRDefault="00931A31" w:rsidP="0055782A">
            <w:pPr>
              <w:pStyle w:val="TAC"/>
            </w:pPr>
            <w:r w:rsidRPr="00B93C7D">
              <w:t>CA_2</w:t>
            </w:r>
            <w:r>
              <w:t>C</w:t>
            </w:r>
            <w:r w:rsidRPr="00B93C7D">
              <w:t>-28A</w:t>
            </w:r>
          </w:p>
        </w:tc>
        <w:tc>
          <w:tcPr>
            <w:tcW w:w="0" w:type="auto"/>
            <w:tcBorders>
              <w:top w:val="single" w:sz="4" w:space="0" w:color="auto"/>
              <w:left w:val="single" w:sz="4" w:space="0" w:color="auto"/>
              <w:bottom w:val="nil"/>
              <w:right w:val="single" w:sz="4" w:space="0" w:color="auto"/>
            </w:tcBorders>
            <w:vAlign w:val="center"/>
          </w:tcPr>
          <w:p w14:paraId="48C00DB0" w14:textId="77777777" w:rsidR="00931A31" w:rsidRDefault="00931A31" w:rsidP="0055782A">
            <w:pPr>
              <w:pStyle w:val="TAC"/>
              <w:rPr>
                <w:lang w:eastAsia="ja-JP"/>
              </w:rPr>
            </w:pPr>
            <w:r>
              <w:rPr>
                <w:lang w:eastAsia="ja-JP"/>
              </w:rPr>
              <w:t>CA_2A-28A</w:t>
            </w:r>
          </w:p>
          <w:p w14:paraId="0AD9F927" w14:textId="77777777" w:rsidR="00931A31" w:rsidRDefault="00931A31" w:rsidP="0055782A">
            <w:pPr>
              <w:pStyle w:val="TAC"/>
            </w:pPr>
            <w:r>
              <w:rPr>
                <w:lang w:eastAsia="ja-JP"/>
              </w:rPr>
              <w:t>CA_2C-28A</w:t>
            </w:r>
          </w:p>
        </w:tc>
        <w:tc>
          <w:tcPr>
            <w:tcW w:w="767" w:type="dxa"/>
            <w:tcBorders>
              <w:top w:val="single" w:sz="4" w:space="0" w:color="auto"/>
              <w:left w:val="single" w:sz="4" w:space="0" w:color="auto"/>
              <w:bottom w:val="single" w:sz="4" w:space="0" w:color="auto"/>
              <w:right w:val="single" w:sz="4" w:space="0" w:color="auto"/>
            </w:tcBorders>
            <w:vAlign w:val="center"/>
          </w:tcPr>
          <w:p w14:paraId="6737F9F9"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97DB71F" w14:textId="77777777" w:rsidR="00931A31" w:rsidRDefault="00931A31" w:rsidP="0055782A">
            <w:pPr>
              <w:pStyle w:val="TAC"/>
            </w:pPr>
            <w:r>
              <w:t xml:space="preserve">See CA_2C Bandwidth Combination Set </w:t>
            </w:r>
            <w:r>
              <w:rPr>
                <w:lang w:eastAsia="ja-JP"/>
              </w:rPr>
              <w:t xml:space="preserve">0 </w:t>
            </w:r>
            <w:r>
              <w:t xml:space="preserve">in table </w:t>
            </w:r>
            <w:r>
              <w:rPr>
                <w:lang w:val="en-US"/>
              </w:rPr>
              <w:t>5.6A.1-1</w:t>
            </w:r>
          </w:p>
        </w:tc>
        <w:tc>
          <w:tcPr>
            <w:tcW w:w="0" w:type="auto"/>
            <w:tcBorders>
              <w:top w:val="single" w:sz="4" w:space="0" w:color="auto"/>
              <w:left w:val="single" w:sz="4" w:space="0" w:color="auto"/>
              <w:bottom w:val="nil"/>
              <w:right w:val="single" w:sz="4" w:space="0" w:color="auto"/>
            </w:tcBorders>
            <w:vAlign w:val="center"/>
          </w:tcPr>
          <w:p w14:paraId="16E70F29" w14:textId="77777777" w:rsidR="00931A31" w:rsidRDefault="00931A31" w:rsidP="0055782A">
            <w:pPr>
              <w:pStyle w:val="TAC"/>
            </w:pPr>
            <w:r>
              <w:t>60</w:t>
            </w:r>
          </w:p>
        </w:tc>
        <w:tc>
          <w:tcPr>
            <w:tcW w:w="0" w:type="auto"/>
            <w:tcBorders>
              <w:top w:val="single" w:sz="4" w:space="0" w:color="auto"/>
              <w:left w:val="single" w:sz="4" w:space="0" w:color="auto"/>
              <w:bottom w:val="nil"/>
              <w:right w:val="single" w:sz="4" w:space="0" w:color="auto"/>
            </w:tcBorders>
            <w:vAlign w:val="center"/>
          </w:tcPr>
          <w:p w14:paraId="393D44C7" w14:textId="77777777" w:rsidR="00931A31" w:rsidRDefault="00931A31" w:rsidP="0055782A">
            <w:pPr>
              <w:pStyle w:val="TAC"/>
            </w:pPr>
            <w:r>
              <w:t>0</w:t>
            </w:r>
          </w:p>
        </w:tc>
      </w:tr>
      <w:tr w:rsidR="00931A31" w14:paraId="5EC5BD15"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36467716"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48535AB0"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0CAE7A8" w14:textId="77777777" w:rsidR="00931A31" w:rsidRDefault="00931A31" w:rsidP="0055782A">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4325EA1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91D72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F7135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AD97D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8A8006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0237630" w14:textId="77777777" w:rsidR="00931A31" w:rsidRDefault="00931A31" w:rsidP="0055782A">
            <w:pPr>
              <w:pStyle w:val="TAC"/>
            </w:pPr>
            <w:r>
              <w:t>Yes</w:t>
            </w:r>
          </w:p>
        </w:tc>
        <w:tc>
          <w:tcPr>
            <w:tcW w:w="0" w:type="auto"/>
            <w:tcBorders>
              <w:top w:val="nil"/>
              <w:left w:val="single" w:sz="4" w:space="0" w:color="auto"/>
              <w:bottom w:val="single" w:sz="4" w:space="0" w:color="auto"/>
              <w:right w:val="single" w:sz="4" w:space="0" w:color="auto"/>
            </w:tcBorders>
            <w:vAlign w:val="center"/>
          </w:tcPr>
          <w:p w14:paraId="6B79C6F5"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39D295B3" w14:textId="77777777" w:rsidR="00931A31" w:rsidRDefault="00931A31" w:rsidP="0055782A">
            <w:pPr>
              <w:pStyle w:val="TAC"/>
            </w:pPr>
          </w:p>
        </w:tc>
      </w:tr>
      <w:tr w:rsidR="00931A31" w14:paraId="664F34C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2F3AC4A" w14:textId="77777777" w:rsidR="00931A31" w:rsidRDefault="00931A31" w:rsidP="0055782A">
            <w:pPr>
              <w:pStyle w:val="TAC"/>
            </w:pPr>
            <w:r>
              <w:t>CA_2A-29A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256EAC"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138384"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3A940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1408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99403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40ADB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455CA8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A4796F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76D66B"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0CC786" w14:textId="77777777" w:rsidR="00931A31" w:rsidRDefault="00931A31" w:rsidP="0055782A">
            <w:pPr>
              <w:pStyle w:val="TAC"/>
            </w:pPr>
            <w:r>
              <w:t>0</w:t>
            </w:r>
          </w:p>
        </w:tc>
      </w:tr>
      <w:tr w:rsidR="00931A31" w14:paraId="582D224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95D2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D83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80866D"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50B1C7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2D6A0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496C8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D4622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9C69BC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35410AB"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03A0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DEF96" w14:textId="77777777" w:rsidR="00931A31" w:rsidRDefault="00931A31" w:rsidP="0055782A">
            <w:pPr>
              <w:spacing w:after="0"/>
              <w:rPr>
                <w:rFonts w:ascii="Arial" w:hAnsi="Arial"/>
                <w:sz w:val="18"/>
              </w:rPr>
            </w:pPr>
          </w:p>
        </w:tc>
      </w:tr>
      <w:tr w:rsidR="00931A31" w14:paraId="17A22EE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A223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F78F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DF6AAC"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190C40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0E47F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EBA53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2D608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2DD148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685D3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CC3A2E"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E0C995" w14:textId="77777777" w:rsidR="00931A31" w:rsidRDefault="00931A31" w:rsidP="0055782A">
            <w:pPr>
              <w:pStyle w:val="TAC"/>
            </w:pPr>
            <w:r>
              <w:t>1</w:t>
            </w:r>
          </w:p>
        </w:tc>
      </w:tr>
      <w:tr w:rsidR="00931A31" w14:paraId="2D8C510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EECC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D537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790F7E"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635445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F127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8DD9F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F0D3C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F9E98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802D7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D17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D3237" w14:textId="77777777" w:rsidR="00931A31" w:rsidRDefault="00931A31" w:rsidP="0055782A">
            <w:pPr>
              <w:spacing w:after="0"/>
              <w:rPr>
                <w:rFonts w:ascii="Arial" w:hAnsi="Arial"/>
                <w:sz w:val="18"/>
              </w:rPr>
            </w:pPr>
          </w:p>
        </w:tc>
      </w:tr>
      <w:tr w:rsidR="00931A31" w14:paraId="1B1B3FB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D6CD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5FC4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7D01CB"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9BAB1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2CAC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F39B5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9AB01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361721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6398C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E8E6C1"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E95980" w14:textId="77777777" w:rsidR="00931A31" w:rsidRDefault="00931A31" w:rsidP="0055782A">
            <w:pPr>
              <w:pStyle w:val="TAC"/>
            </w:pPr>
            <w:r>
              <w:t>2</w:t>
            </w:r>
          </w:p>
        </w:tc>
      </w:tr>
      <w:tr w:rsidR="00931A31" w14:paraId="2533D23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9375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DAE6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97465C"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0872F4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22F14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8F717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FF891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B3B020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CAE277"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EA56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C46C5" w14:textId="77777777" w:rsidR="00931A31" w:rsidRDefault="00931A31" w:rsidP="0055782A">
            <w:pPr>
              <w:spacing w:after="0"/>
              <w:rPr>
                <w:rFonts w:ascii="Arial" w:hAnsi="Arial"/>
                <w:sz w:val="18"/>
              </w:rPr>
            </w:pPr>
          </w:p>
        </w:tc>
      </w:tr>
      <w:tr w:rsidR="00931A31" w14:paraId="7E931A5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013D840" w14:textId="77777777" w:rsidR="00931A31" w:rsidRDefault="00931A31" w:rsidP="0055782A">
            <w:pPr>
              <w:pStyle w:val="TAC"/>
            </w:pPr>
            <w:r>
              <w:t>CA_</w:t>
            </w:r>
            <w:r>
              <w:rPr>
                <w:lang w:eastAsia="ja-JP"/>
              </w:rPr>
              <w:t>2A-2A-29A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5BF468"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BBF57F" w14:textId="77777777" w:rsidR="00931A31" w:rsidRDefault="00931A31" w:rsidP="0055782A">
            <w:pPr>
              <w:pStyle w:val="TAC"/>
            </w:pPr>
            <w:r>
              <w:rPr>
                <w:lang w:eastAsia="ja-JP"/>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3C6006D"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0B0FAA" w14:textId="77777777" w:rsidR="00931A31" w:rsidRDefault="00931A31" w:rsidP="0055782A">
            <w:pPr>
              <w:pStyle w:val="TAC"/>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64E432" w14:textId="77777777" w:rsidR="00931A31" w:rsidRDefault="00931A31" w:rsidP="0055782A">
            <w:pPr>
              <w:pStyle w:val="TAC"/>
            </w:pPr>
            <w:r>
              <w:rPr>
                <w:lang w:eastAsia="ja-JP"/>
              </w:rPr>
              <w:t>0</w:t>
            </w:r>
          </w:p>
        </w:tc>
      </w:tr>
      <w:tr w:rsidR="00931A31" w14:paraId="1644216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5928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4389E"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ECAF96" w14:textId="77777777" w:rsidR="00931A31" w:rsidRDefault="00931A31" w:rsidP="0055782A">
            <w:pPr>
              <w:pStyle w:val="TAC"/>
            </w:pPr>
            <w:r>
              <w:rPr>
                <w:lang w:eastAsia="ja-JP"/>
              </w:rPr>
              <w:t>29</w:t>
            </w:r>
          </w:p>
        </w:tc>
        <w:tc>
          <w:tcPr>
            <w:tcW w:w="586" w:type="dxa"/>
            <w:tcBorders>
              <w:top w:val="single" w:sz="4" w:space="0" w:color="auto"/>
              <w:left w:val="single" w:sz="4" w:space="0" w:color="auto"/>
              <w:bottom w:val="single" w:sz="4" w:space="0" w:color="auto"/>
              <w:right w:val="single" w:sz="4" w:space="0" w:color="auto"/>
            </w:tcBorders>
            <w:vAlign w:val="center"/>
          </w:tcPr>
          <w:p w14:paraId="0618CB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33CA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E4FED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110BD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9FF425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A1EA24"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020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4E14D" w14:textId="77777777" w:rsidR="00931A31" w:rsidRDefault="00931A31" w:rsidP="0055782A">
            <w:pPr>
              <w:spacing w:after="0"/>
              <w:rPr>
                <w:rFonts w:ascii="Arial" w:hAnsi="Arial"/>
                <w:sz w:val="18"/>
              </w:rPr>
            </w:pPr>
          </w:p>
        </w:tc>
      </w:tr>
      <w:tr w:rsidR="00931A31" w14:paraId="442A359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EC29C33" w14:textId="77777777" w:rsidR="00931A31" w:rsidRDefault="00931A31" w:rsidP="0055782A">
            <w:pPr>
              <w:pStyle w:val="TAC"/>
            </w:pPr>
            <w:r>
              <w:t>CA_2C-29A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EF2F50"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F6E148"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2D8376" w14:textId="77777777" w:rsidR="00931A31" w:rsidRDefault="00931A31" w:rsidP="0055782A">
            <w:pPr>
              <w:pStyle w:val="TAC"/>
            </w:pPr>
            <w:r>
              <w:t xml:space="preserve">See CA_2C Bandwidth Combination Set </w:t>
            </w:r>
            <w:r>
              <w:rPr>
                <w:lang w:eastAsia="ja-JP"/>
              </w:rPr>
              <w:t xml:space="preserve">0 </w:t>
            </w:r>
            <w:r>
              <w:t xml:space="preserve">in table </w:t>
            </w:r>
            <w:r>
              <w:rPr>
                <w:lang w:val="en-US"/>
              </w:rPr>
              <w:t>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192CD1"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D93DF1" w14:textId="77777777" w:rsidR="00931A31" w:rsidRDefault="00931A31" w:rsidP="0055782A">
            <w:pPr>
              <w:pStyle w:val="TAC"/>
            </w:pPr>
            <w:r>
              <w:t>0</w:t>
            </w:r>
          </w:p>
        </w:tc>
      </w:tr>
      <w:tr w:rsidR="00931A31" w14:paraId="484C336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6E96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DE7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16A6F0"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2C0F11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2C37F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6C479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042B0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BF4637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98D2F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1A4B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9FF84" w14:textId="77777777" w:rsidR="00931A31" w:rsidRDefault="00931A31" w:rsidP="0055782A">
            <w:pPr>
              <w:spacing w:after="0"/>
              <w:rPr>
                <w:rFonts w:ascii="Arial" w:hAnsi="Arial"/>
                <w:sz w:val="18"/>
              </w:rPr>
            </w:pPr>
          </w:p>
        </w:tc>
      </w:tr>
      <w:tr w:rsidR="00931A31" w14:paraId="79433BF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5D0F6C" w14:textId="77777777" w:rsidR="00931A31" w:rsidRDefault="00931A31" w:rsidP="0055782A">
            <w:pPr>
              <w:pStyle w:val="TAC"/>
            </w:pPr>
            <w:r>
              <w:t>CA_2A-30A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2578A0" w14:textId="77777777" w:rsidR="00931A31" w:rsidRDefault="00931A31" w:rsidP="0055782A">
            <w:pPr>
              <w:pStyle w:val="TAC"/>
            </w:pPr>
            <w:r>
              <w:t>CA_2A-30A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917C87"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B62F7D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CA16A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D38C3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B7C0F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B72EED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428F6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83D9E0"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4A4B9A" w14:textId="77777777" w:rsidR="00931A31" w:rsidRDefault="00931A31" w:rsidP="0055782A">
            <w:pPr>
              <w:pStyle w:val="TAC"/>
            </w:pPr>
            <w:r>
              <w:t>0</w:t>
            </w:r>
          </w:p>
        </w:tc>
      </w:tr>
      <w:tr w:rsidR="00931A31" w14:paraId="3E03DCF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1729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5D34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387056" w14:textId="77777777" w:rsidR="00931A31" w:rsidRDefault="00931A31" w:rsidP="0055782A">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333A90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B8D3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A4281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A1CDC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B60D8B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67850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74A7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17B4C" w14:textId="77777777" w:rsidR="00931A31" w:rsidRDefault="00931A31" w:rsidP="0055782A">
            <w:pPr>
              <w:spacing w:after="0"/>
              <w:rPr>
                <w:rFonts w:ascii="Arial" w:hAnsi="Arial"/>
                <w:sz w:val="18"/>
              </w:rPr>
            </w:pPr>
          </w:p>
        </w:tc>
      </w:tr>
      <w:tr w:rsidR="00931A31" w14:paraId="190D3CC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53FC438" w14:textId="77777777" w:rsidR="00931A31" w:rsidRDefault="00931A31" w:rsidP="0055782A">
            <w:pPr>
              <w:pStyle w:val="TAC"/>
              <w:rPr>
                <w:lang w:eastAsia="ja-JP"/>
              </w:rPr>
            </w:pPr>
            <w:r>
              <w:rPr>
                <w:lang w:eastAsia="ja-JP"/>
              </w:rPr>
              <w:t>CA_2A-2A-30A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577AC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0ED7E0" w14:textId="77777777" w:rsidR="00931A31" w:rsidRDefault="00931A31" w:rsidP="0055782A">
            <w:pPr>
              <w:pStyle w:val="TAC"/>
              <w:rPr>
                <w:lang w:eastAsia="ja-JP"/>
              </w:rPr>
            </w:pPr>
            <w:r>
              <w:rPr>
                <w:lang w:eastAsia="ja-JP"/>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97C7835" w14:textId="77777777" w:rsidR="00931A31" w:rsidRDefault="00931A31" w:rsidP="0055782A">
            <w:pPr>
              <w:pStyle w:val="TAC"/>
              <w:rPr>
                <w:lang w:eastAsia="zh-CN"/>
              </w:rPr>
            </w:pPr>
            <w:r>
              <w:rPr>
                <w:lang w:eastAsia="ja-JP"/>
              </w:rPr>
              <w:t>See CA_2</w:t>
            </w:r>
            <w:r>
              <w:rPr>
                <w:lang w:eastAsia="zh-CN"/>
              </w:rPr>
              <w:t xml:space="preserve">A-2A </w:t>
            </w:r>
            <w:r>
              <w:rPr>
                <w:lang w:eastAsia="ja-JP"/>
              </w:rPr>
              <w:t xml:space="preserve">Bandwidth Combination Set 0 in table </w:t>
            </w:r>
            <w:r>
              <w:rPr>
                <w:lang w:val="en-US" w:eastAsia="ja-JP"/>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1C35D7"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4A2F80" w14:textId="77777777" w:rsidR="00931A31" w:rsidRDefault="00931A31" w:rsidP="0055782A">
            <w:pPr>
              <w:pStyle w:val="TAC"/>
              <w:rPr>
                <w:lang w:eastAsia="ja-JP"/>
              </w:rPr>
            </w:pPr>
            <w:r>
              <w:rPr>
                <w:lang w:eastAsia="ja-JP"/>
              </w:rPr>
              <w:t>0</w:t>
            </w:r>
          </w:p>
        </w:tc>
      </w:tr>
      <w:tr w:rsidR="00931A31" w14:paraId="555A9F4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0B099"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3BA6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7376BB" w14:textId="77777777" w:rsidR="00931A31" w:rsidRDefault="00931A31" w:rsidP="0055782A">
            <w:pPr>
              <w:pStyle w:val="TAC"/>
              <w:rPr>
                <w:lang w:eastAsia="zh-CN"/>
              </w:rPr>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249ED84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DCB8E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AE0880"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188F223"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BE082D"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E4C698F" w14:textId="77777777" w:rsidR="00931A31" w:rsidRDefault="00931A31" w:rsidP="0055782A">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A6A2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B795" w14:textId="77777777" w:rsidR="00931A31" w:rsidRDefault="00931A31" w:rsidP="0055782A">
            <w:pPr>
              <w:spacing w:after="0"/>
              <w:rPr>
                <w:rFonts w:ascii="Arial" w:hAnsi="Arial"/>
                <w:sz w:val="18"/>
                <w:lang w:eastAsia="ja-JP"/>
              </w:rPr>
            </w:pPr>
          </w:p>
        </w:tc>
      </w:tr>
      <w:tr w:rsidR="00931A31" w14:paraId="359E6EA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09E3474" w14:textId="77777777" w:rsidR="00931A31" w:rsidRDefault="00931A31" w:rsidP="0055782A">
            <w:pPr>
              <w:pStyle w:val="TAC"/>
            </w:pPr>
            <w:r>
              <w:lastRenderedPageBreak/>
              <w:t>CA_2C-30A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4EF3B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E7DE4A"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478291" w14:textId="77777777" w:rsidR="00931A31" w:rsidRDefault="00931A31" w:rsidP="0055782A">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68CBAB"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5A348B" w14:textId="77777777" w:rsidR="00931A31" w:rsidRDefault="00931A31" w:rsidP="0055782A">
            <w:pPr>
              <w:pStyle w:val="TAC"/>
            </w:pPr>
            <w:r>
              <w:t>0</w:t>
            </w:r>
          </w:p>
        </w:tc>
      </w:tr>
      <w:tr w:rsidR="00931A31" w14:paraId="2A2583A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87C7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C0C7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9626C3" w14:textId="77777777" w:rsidR="00931A31" w:rsidRDefault="00931A31" w:rsidP="0055782A">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6659ED4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F02F2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4DE91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F5311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F6814B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6F0A66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B735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48880" w14:textId="77777777" w:rsidR="00931A31" w:rsidRDefault="00931A31" w:rsidP="0055782A">
            <w:pPr>
              <w:spacing w:after="0"/>
              <w:rPr>
                <w:rFonts w:ascii="Arial" w:hAnsi="Arial"/>
                <w:sz w:val="18"/>
              </w:rPr>
            </w:pPr>
          </w:p>
        </w:tc>
      </w:tr>
      <w:tr w:rsidR="00931A31" w14:paraId="05532AC5"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7C3929FC" w14:textId="77777777" w:rsidR="00931A31" w:rsidRDefault="00931A31" w:rsidP="0055782A">
            <w:pPr>
              <w:pStyle w:val="TAC"/>
            </w:pPr>
            <w:r>
              <w:t>CA_2A-38A</w:t>
            </w:r>
          </w:p>
        </w:tc>
        <w:tc>
          <w:tcPr>
            <w:tcW w:w="1466" w:type="dxa"/>
            <w:tcBorders>
              <w:top w:val="single" w:sz="4" w:space="0" w:color="auto"/>
              <w:left w:val="single" w:sz="4" w:space="0" w:color="auto"/>
              <w:bottom w:val="nil"/>
              <w:right w:val="single" w:sz="4" w:space="0" w:color="auto"/>
            </w:tcBorders>
            <w:vAlign w:val="center"/>
          </w:tcPr>
          <w:p w14:paraId="380C93D8"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590A381"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tcPr>
          <w:p w14:paraId="28DD642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50571E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39449B80" w14:textId="77777777" w:rsidR="00931A31" w:rsidRDefault="00931A31" w:rsidP="0055782A">
            <w:pPr>
              <w:pStyle w:val="TAC"/>
            </w:pPr>
            <w:r w:rsidRPr="00853AE0">
              <w:t>Yes</w:t>
            </w:r>
          </w:p>
        </w:tc>
        <w:tc>
          <w:tcPr>
            <w:tcW w:w="586" w:type="dxa"/>
            <w:gridSpan w:val="2"/>
            <w:tcBorders>
              <w:top w:val="single" w:sz="4" w:space="0" w:color="auto"/>
              <w:left w:val="single" w:sz="4" w:space="0" w:color="auto"/>
              <w:bottom w:val="single" w:sz="4" w:space="0" w:color="auto"/>
              <w:right w:val="single" w:sz="4" w:space="0" w:color="auto"/>
            </w:tcBorders>
          </w:tcPr>
          <w:p w14:paraId="180E43DC" w14:textId="77777777" w:rsidR="00931A31" w:rsidRDefault="00931A31" w:rsidP="0055782A">
            <w:pPr>
              <w:pStyle w:val="TAC"/>
            </w:pPr>
            <w:r w:rsidRPr="00853AE0">
              <w:t>Yes</w:t>
            </w:r>
          </w:p>
        </w:tc>
        <w:tc>
          <w:tcPr>
            <w:tcW w:w="1054" w:type="dxa"/>
            <w:gridSpan w:val="4"/>
            <w:tcBorders>
              <w:top w:val="single" w:sz="4" w:space="0" w:color="auto"/>
              <w:left w:val="single" w:sz="4" w:space="0" w:color="auto"/>
              <w:bottom w:val="single" w:sz="4" w:space="0" w:color="auto"/>
              <w:right w:val="single" w:sz="4" w:space="0" w:color="auto"/>
            </w:tcBorders>
          </w:tcPr>
          <w:p w14:paraId="764E17E6" w14:textId="77777777" w:rsidR="00931A31" w:rsidRDefault="00931A31" w:rsidP="0055782A">
            <w:pPr>
              <w:pStyle w:val="TAC"/>
            </w:pPr>
            <w:r w:rsidRPr="00853AE0">
              <w:t>Yes</w:t>
            </w:r>
          </w:p>
        </w:tc>
        <w:tc>
          <w:tcPr>
            <w:tcW w:w="586" w:type="dxa"/>
            <w:tcBorders>
              <w:top w:val="single" w:sz="4" w:space="0" w:color="auto"/>
              <w:left w:val="single" w:sz="4" w:space="0" w:color="auto"/>
              <w:bottom w:val="single" w:sz="4" w:space="0" w:color="auto"/>
              <w:right w:val="single" w:sz="4" w:space="0" w:color="auto"/>
            </w:tcBorders>
          </w:tcPr>
          <w:p w14:paraId="2CF7CF9D" w14:textId="77777777" w:rsidR="00931A31" w:rsidRDefault="00931A31" w:rsidP="0055782A">
            <w:pPr>
              <w:pStyle w:val="TAC"/>
            </w:pPr>
            <w:r w:rsidRPr="00853AE0">
              <w:t>Yes</w:t>
            </w:r>
          </w:p>
        </w:tc>
        <w:tc>
          <w:tcPr>
            <w:tcW w:w="1187" w:type="dxa"/>
            <w:tcBorders>
              <w:top w:val="single" w:sz="4" w:space="0" w:color="auto"/>
              <w:left w:val="single" w:sz="4" w:space="0" w:color="auto"/>
              <w:bottom w:val="nil"/>
              <w:right w:val="single" w:sz="4" w:space="0" w:color="auto"/>
            </w:tcBorders>
            <w:vAlign w:val="center"/>
          </w:tcPr>
          <w:p w14:paraId="39E473A8" w14:textId="77777777" w:rsidR="00931A31" w:rsidRDefault="00931A31" w:rsidP="0055782A">
            <w:pPr>
              <w:pStyle w:val="TAC"/>
            </w:pPr>
            <w:r>
              <w:t>40</w:t>
            </w:r>
          </w:p>
        </w:tc>
        <w:tc>
          <w:tcPr>
            <w:tcW w:w="1286" w:type="dxa"/>
            <w:tcBorders>
              <w:top w:val="single" w:sz="4" w:space="0" w:color="auto"/>
              <w:left w:val="single" w:sz="4" w:space="0" w:color="auto"/>
              <w:bottom w:val="nil"/>
              <w:right w:val="single" w:sz="4" w:space="0" w:color="auto"/>
            </w:tcBorders>
            <w:vAlign w:val="center"/>
          </w:tcPr>
          <w:p w14:paraId="0C35C1A9" w14:textId="77777777" w:rsidR="00931A31" w:rsidRDefault="00931A31" w:rsidP="0055782A">
            <w:pPr>
              <w:pStyle w:val="TAC"/>
            </w:pPr>
            <w:r>
              <w:t>0</w:t>
            </w:r>
          </w:p>
        </w:tc>
      </w:tr>
      <w:tr w:rsidR="00931A31" w14:paraId="4AC0DA67"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629C67C9"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254667E8"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90CF99D" w14:textId="77777777" w:rsidR="00931A31" w:rsidRDefault="00931A31" w:rsidP="0055782A">
            <w:pPr>
              <w:pStyle w:val="TAC"/>
            </w:pPr>
            <w:r>
              <w:t>38</w:t>
            </w:r>
          </w:p>
        </w:tc>
        <w:tc>
          <w:tcPr>
            <w:tcW w:w="586" w:type="dxa"/>
            <w:tcBorders>
              <w:top w:val="single" w:sz="4" w:space="0" w:color="auto"/>
              <w:left w:val="single" w:sz="4" w:space="0" w:color="auto"/>
              <w:bottom w:val="single" w:sz="4" w:space="0" w:color="auto"/>
              <w:right w:val="single" w:sz="4" w:space="0" w:color="auto"/>
            </w:tcBorders>
          </w:tcPr>
          <w:p w14:paraId="21D0B6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5EFDF9D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5066C73B" w14:textId="77777777" w:rsidR="00931A31" w:rsidRDefault="00931A31" w:rsidP="0055782A">
            <w:pPr>
              <w:pStyle w:val="TAC"/>
            </w:pPr>
            <w:r w:rsidRPr="00853AE0">
              <w:t>Yes</w:t>
            </w:r>
          </w:p>
        </w:tc>
        <w:tc>
          <w:tcPr>
            <w:tcW w:w="586" w:type="dxa"/>
            <w:gridSpan w:val="2"/>
            <w:tcBorders>
              <w:top w:val="single" w:sz="4" w:space="0" w:color="auto"/>
              <w:left w:val="single" w:sz="4" w:space="0" w:color="auto"/>
              <w:bottom w:val="single" w:sz="4" w:space="0" w:color="auto"/>
              <w:right w:val="single" w:sz="4" w:space="0" w:color="auto"/>
            </w:tcBorders>
          </w:tcPr>
          <w:p w14:paraId="11F614A1" w14:textId="77777777" w:rsidR="00931A31" w:rsidRDefault="00931A31" w:rsidP="0055782A">
            <w:pPr>
              <w:pStyle w:val="TAC"/>
            </w:pPr>
            <w:r w:rsidRPr="00853AE0">
              <w:t>Yes</w:t>
            </w:r>
          </w:p>
        </w:tc>
        <w:tc>
          <w:tcPr>
            <w:tcW w:w="1054" w:type="dxa"/>
            <w:gridSpan w:val="4"/>
            <w:tcBorders>
              <w:top w:val="single" w:sz="4" w:space="0" w:color="auto"/>
              <w:left w:val="single" w:sz="4" w:space="0" w:color="auto"/>
              <w:bottom w:val="single" w:sz="4" w:space="0" w:color="auto"/>
              <w:right w:val="single" w:sz="4" w:space="0" w:color="auto"/>
            </w:tcBorders>
          </w:tcPr>
          <w:p w14:paraId="28821113" w14:textId="77777777" w:rsidR="00931A31" w:rsidRDefault="00931A31" w:rsidP="0055782A">
            <w:pPr>
              <w:pStyle w:val="TAC"/>
            </w:pPr>
            <w:r w:rsidRPr="00853AE0">
              <w:t>Yes</w:t>
            </w:r>
          </w:p>
        </w:tc>
        <w:tc>
          <w:tcPr>
            <w:tcW w:w="586" w:type="dxa"/>
            <w:tcBorders>
              <w:top w:val="single" w:sz="4" w:space="0" w:color="auto"/>
              <w:left w:val="single" w:sz="4" w:space="0" w:color="auto"/>
              <w:bottom w:val="single" w:sz="4" w:space="0" w:color="auto"/>
              <w:right w:val="single" w:sz="4" w:space="0" w:color="auto"/>
            </w:tcBorders>
          </w:tcPr>
          <w:p w14:paraId="20D5BC4D" w14:textId="77777777" w:rsidR="00931A31" w:rsidRDefault="00931A31" w:rsidP="0055782A">
            <w:pPr>
              <w:pStyle w:val="TAC"/>
            </w:pPr>
            <w:r w:rsidRPr="00853AE0">
              <w:t>Yes</w:t>
            </w:r>
          </w:p>
        </w:tc>
        <w:tc>
          <w:tcPr>
            <w:tcW w:w="1187" w:type="dxa"/>
            <w:tcBorders>
              <w:top w:val="nil"/>
              <w:left w:val="single" w:sz="4" w:space="0" w:color="auto"/>
              <w:bottom w:val="single" w:sz="4" w:space="0" w:color="auto"/>
              <w:right w:val="single" w:sz="4" w:space="0" w:color="auto"/>
            </w:tcBorders>
            <w:vAlign w:val="center"/>
          </w:tcPr>
          <w:p w14:paraId="42A5AADE"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6898D8C5" w14:textId="77777777" w:rsidR="00931A31" w:rsidRDefault="00931A31" w:rsidP="0055782A">
            <w:pPr>
              <w:pStyle w:val="TAC"/>
            </w:pPr>
          </w:p>
        </w:tc>
      </w:tr>
      <w:tr w:rsidR="00931A31" w14:paraId="2050916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877D47" w14:textId="77777777" w:rsidR="00931A31" w:rsidRDefault="00931A31" w:rsidP="0055782A">
            <w:pPr>
              <w:pStyle w:val="TAC"/>
            </w:pPr>
            <w:r>
              <w:t>CA_2A-46A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DE0128" w14:textId="77777777" w:rsidR="00931A31" w:rsidRDefault="00931A31" w:rsidP="0055782A">
            <w:pPr>
              <w:pStyle w:val="TAC"/>
            </w:pPr>
            <w:r>
              <w:t>CA_2A-46A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DF38BE"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890A95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BE348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F2979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ADF5D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BDE4B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FFD357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F944E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D4A1D0" w14:textId="77777777" w:rsidR="00931A31" w:rsidRDefault="00931A31" w:rsidP="0055782A">
            <w:pPr>
              <w:pStyle w:val="TAC"/>
            </w:pPr>
            <w:r>
              <w:t>0</w:t>
            </w:r>
          </w:p>
        </w:tc>
      </w:tr>
      <w:tr w:rsidR="00931A31" w14:paraId="772924D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6613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CB4E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23E82A"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3C8E779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8E97A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5C93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87C17A"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61636C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3FE80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15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C68B1" w14:textId="77777777" w:rsidR="00931A31" w:rsidRDefault="00931A31" w:rsidP="0055782A">
            <w:pPr>
              <w:spacing w:after="0"/>
              <w:rPr>
                <w:rFonts w:ascii="Arial" w:hAnsi="Arial"/>
                <w:sz w:val="18"/>
              </w:rPr>
            </w:pPr>
          </w:p>
        </w:tc>
      </w:tr>
      <w:tr w:rsidR="00931A31" w14:paraId="4FB6A0D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0774472" w14:textId="77777777" w:rsidR="00931A31" w:rsidRDefault="00931A31" w:rsidP="0055782A">
            <w:pPr>
              <w:pStyle w:val="TAC"/>
            </w:pPr>
            <w:r>
              <w:t>CA_2A-2A-46A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89721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EB1B21"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7C6B2D" w14:textId="77777777" w:rsidR="00931A31" w:rsidRDefault="00931A31" w:rsidP="0055782A">
            <w:pPr>
              <w:pStyle w:val="TAC"/>
            </w:pPr>
            <w:r>
              <w:rPr>
                <w:lang w:eastAsia="ja-JP"/>
              </w:rPr>
              <w:t>See CA_2</w:t>
            </w:r>
            <w:r>
              <w:rPr>
                <w:lang w:eastAsia="zh-CN"/>
              </w:rPr>
              <w:t xml:space="preserve">A-2A </w:t>
            </w:r>
            <w:r>
              <w:rPr>
                <w:lang w:eastAsia="ja-JP"/>
              </w:rPr>
              <w:t xml:space="preserve">Bandwidth Combination Set 0 in table </w:t>
            </w:r>
            <w:r>
              <w:rPr>
                <w:lang w:val="en-US" w:eastAsia="ja-JP"/>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285AF0"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358EDE" w14:textId="77777777" w:rsidR="00931A31" w:rsidRDefault="00931A31" w:rsidP="0055782A">
            <w:pPr>
              <w:pStyle w:val="TAC"/>
            </w:pPr>
            <w:r>
              <w:t>0</w:t>
            </w:r>
          </w:p>
        </w:tc>
      </w:tr>
      <w:tr w:rsidR="00931A31" w14:paraId="6B49C02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5D2F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B2CA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AD54EA"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749F89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5A5F3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048FF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1494CF"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B9D900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6AA692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0E17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7A74A" w14:textId="77777777" w:rsidR="00931A31" w:rsidRDefault="00931A31" w:rsidP="0055782A">
            <w:pPr>
              <w:spacing w:after="0"/>
              <w:rPr>
                <w:rFonts w:ascii="Arial" w:hAnsi="Arial"/>
                <w:sz w:val="18"/>
              </w:rPr>
            </w:pPr>
          </w:p>
        </w:tc>
      </w:tr>
      <w:tr w:rsidR="00931A31" w14:paraId="49CC6FA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75CDB1B" w14:textId="77777777" w:rsidR="00931A31" w:rsidRDefault="00931A31" w:rsidP="0055782A">
            <w:pPr>
              <w:pStyle w:val="TAC"/>
            </w:pPr>
            <w:r>
              <w:t>CA_2A-46A-46C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4E4CF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EA5A85"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79F77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AB27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1272A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C5564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38B7A9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8EAF7C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306FFA"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4485C3" w14:textId="77777777" w:rsidR="00931A31" w:rsidRDefault="00931A31" w:rsidP="0055782A">
            <w:pPr>
              <w:pStyle w:val="TAC"/>
            </w:pPr>
            <w:r>
              <w:t>0</w:t>
            </w:r>
          </w:p>
        </w:tc>
      </w:tr>
      <w:tr w:rsidR="00931A31" w14:paraId="1457E0A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C74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D54D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6DA855"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0DF9CFE" w14:textId="77777777" w:rsidR="00931A31" w:rsidRDefault="00931A31" w:rsidP="0055782A">
            <w:pPr>
              <w:pStyle w:val="TAC"/>
            </w:pPr>
            <w:r>
              <w:rPr>
                <w:lang w:eastAsia="ja-JP"/>
              </w:rPr>
              <w:t xml:space="preserve">See CA_46A-46C 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6AD7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A7FDC" w14:textId="77777777" w:rsidR="00931A31" w:rsidRDefault="00931A31" w:rsidP="0055782A">
            <w:pPr>
              <w:spacing w:after="0"/>
              <w:rPr>
                <w:rFonts w:ascii="Arial" w:hAnsi="Arial"/>
                <w:sz w:val="18"/>
              </w:rPr>
            </w:pPr>
          </w:p>
        </w:tc>
      </w:tr>
      <w:tr w:rsidR="00931A31" w14:paraId="2239D62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A53512D" w14:textId="77777777" w:rsidR="00931A31" w:rsidRDefault="00931A31" w:rsidP="0055782A">
            <w:pPr>
              <w:pStyle w:val="TAC"/>
            </w:pPr>
            <w:r>
              <w:t>CA_</w:t>
            </w:r>
            <w:r>
              <w:rPr>
                <w:lang w:eastAsia="zh-CN"/>
              </w:rPr>
              <w:t>2</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5DD648"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F26511" w14:textId="77777777" w:rsidR="00931A31" w:rsidRDefault="00931A31" w:rsidP="0055782A">
            <w:pPr>
              <w:pStyle w:val="TAC"/>
              <w:rPr>
                <w:lang w:eastAsia="zh-CN"/>
              </w:rPr>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711C2001"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04B69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DE360B"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CC26C1"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F77D05"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8430E3"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5448E8"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7DE152" w14:textId="77777777" w:rsidR="00931A31" w:rsidRDefault="00931A31" w:rsidP="0055782A">
            <w:pPr>
              <w:pStyle w:val="TAC"/>
            </w:pPr>
            <w:r>
              <w:rPr>
                <w:lang w:eastAsia="ja-JP"/>
              </w:rPr>
              <w:t>0</w:t>
            </w:r>
          </w:p>
        </w:tc>
      </w:tr>
      <w:tr w:rsidR="00931A31" w14:paraId="11EEB86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8E4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9DF9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C38A5C"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79FB17B" w14:textId="77777777" w:rsidR="00931A31" w:rsidRDefault="00931A31" w:rsidP="0055782A">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88F2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8B258" w14:textId="77777777" w:rsidR="00931A31" w:rsidRDefault="00931A31" w:rsidP="0055782A">
            <w:pPr>
              <w:spacing w:after="0"/>
              <w:rPr>
                <w:rFonts w:ascii="Arial" w:hAnsi="Arial"/>
                <w:sz w:val="18"/>
              </w:rPr>
            </w:pPr>
          </w:p>
        </w:tc>
      </w:tr>
      <w:tr w:rsidR="00931A31" w14:paraId="6D3E02B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2435FC" w14:textId="77777777" w:rsidR="00931A31" w:rsidRDefault="00931A31" w:rsidP="0055782A">
            <w:pPr>
              <w:pStyle w:val="TAC"/>
            </w:pPr>
            <w:r>
              <w:t>CA_2A-2A-46C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37C8B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1C9303" w14:textId="77777777" w:rsidR="00931A31" w:rsidRDefault="00931A31" w:rsidP="0055782A">
            <w:pPr>
              <w:pStyle w:val="TAC"/>
              <w:rPr>
                <w:lang w:eastAsia="ja-JP"/>
              </w:rPr>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C40B534" w14:textId="77777777" w:rsidR="00931A31" w:rsidRDefault="00931A31" w:rsidP="0055782A">
            <w:pPr>
              <w:pStyle w:val="TAC"/>
              <w:rPr>
                <w:lang w:val="en-US"/>
              </w:rPr>
            </w:pPr>
            <w:r>
              <w:rPr>
                <w:lang w:val="en-US"/>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7460EF"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B790E3" w14:textId="77777777" w:rsidR="00931A31" w:rsidRDefault="00931A31" w:rsidP="0055782A">
            <w:pPr>
              <w:pStyle w:val="TAC"/>
            </w:pPr>
            <w:r>
              <w:t>0</w:t>
            </w:r>
          </w:p>
        </w:tc>
      </w:tr>
      <w:tr w:rsidR="00931A31" w14:paraId="0651C1E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A434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3C1C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5CBD30" w14:textId="77777777" w:rsidR="00931A31" w:rsidRDefault="00931A31" w:rsidP="0055782A">
            <w:pPr>
              <w:pStyle w:val="TAC"/>
              <w:rPr>
                <w:lang w:eastAsia="ja-JP"/>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3D2BD7F" w14:textId="77777777" w:rsidR="00931A31" w:rsidRDefault="00931A31" w:rsidP="0055782A">
            <w:pPr>
              <w:pStyle w:val="TAC"/>
              <w:rPr>
                <w:lang w:val="en-US"/>
              </w:rPr>
            </w:pPr>
            <w:r>
              <w:rPr>
                <w:lang w:val="en-US"/>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C69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A642C" w14:textId="77777777" w:rsidR="00931A31" w:rsidRDefault="00931A31" w:rsidP="0055782A">
            <w:pPr>
              <w:spacing w:after="0"/>
              <w:rPr>
                <w:rFonts w:ascii="Arial" w:hAnsi="Arial"/>
                <w:sz w:val="18"/>
              </w:rPr>
            </w:pPr>
          </w:p>
        </w:tc>
      </w:tr>
      <w:tr w:rsidR="00931A31" w14:paraId="1320BE9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89880E" w14:textId="77777777" w:rsidR="00931A31" w:rsidRDefault="00931A31" w:rsidP="0055782A">
            <w:pPr>
              <w:pStyle w:val="TAC"/>
            </w:pPr>
            <w:r>
              <w:t>CA_2A-46D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35243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BBA62E"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2E2F5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FB76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F2C1D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0264B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6DE88A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22CABFB"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CEA30F"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525F5A" w14:textId="77777777" w:rsidR="00931A31" w:rsidRDefault="00931A31" w:rsidP="0055782A">
            <w:pPr>
              <w:pStyle w:val="TAC"/>
            </w:pPr>
            <w:r>
              <w:t>0</w:t>
            </w:r>
          </w:p>
        </w:tc>
      </w:tr>
      <w:tr w:rsidR="00931A31" w14:paraId="74ABFCA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B5CF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B95C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5EBA47"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1D29B5" w14:textId="77777777" w:rsidR="00931A31" w:rsidRDefault="00931A31" w:rsidP="0055782A">
            <w:pPr>
              <w:pStyle w:val="TAC"/>
            </w:pPr>
            <w:r>
              <w:rPr>
                <w:lang w:eastAsia="ja-JP"/>
              </w:rPr>
              <w:t>See CA_46D Bandwidth Combination Set 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5F58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8D764" w14:textId="77777777" w:rsidR="00931A31" w:rsidRDefault="00931A31" w:rsidP="0055782A">
            <w:pPr>
              <w:spacing w:after="0"/>
              <w:rPr>
                <w:rFonts w:ascii="Arial" w:hAnsi="Arial"/>
                <w:sz w:val="18"/>
              </w:rPr>
            </w:pPr>
          </w:p>
        </w:tc>
      </w:tr>
      <w:tr w:rsidR="00931A31" w14:paraId="35EF986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5079C83" w14:textId="77777777" w:rsidR="00931A31" w:rsidRDefault="00931A31" w:rsidP="0055782A">
            <w:pPr>
              <w:pStyle w:val="TAC"/>
            </w:pPr>
            <w:r>
              <w:t>CA_</w:t>
            </w:r>
            <w:r>
              <w:rPr>
                <w:rFonts w:eastAsia="MS Mincho"/>
                <w:lang w:eastAsia="ja-JP"/>
              </w:rPr>
              <w:t>2</w:t>
            </w:r>
            <w:r>
              <w:t>A</w:t>
            </w:r>
            <w:r>
              <w:rPr>
                <w:lang w:eastAsia="zh-CN"/>
              </w:rPr>
              <w:t>-</w:t>
            </w:r>
            <w:r>
              <w:rPr>
                <w:rFonts w:eastAsia="MS Mincho"/>
                <w:lang w:eastAsia="ja-JP"/>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0BEFF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025856" w14:textId="77777777" w:rsidR="00931A31" w:rsidRDefault="00931A31" w:rsidP="0055782A">
            <w:pPr>
              <w:pStyle w:val="TAC"/>
            </w:pPr>
            <w:r>
              <w:rPr>
                <w:rFonts w:eastAsia="MS Mincho"/>
                <w:lang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3603A12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4A1AB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EF3472"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BBD714"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936CFB0" w14:textId="77777777" w:rsidR="00931A31" w:rsidRDefault="00931A31" w:rsidP="0055782A">
            <w:pPr>
              <w:pStyle w:val="TAC"/>
            </w:pPr>
            <w:r>
              <w:rPr>
                <w:rFonts w:eastAsia="MS Mincho"/>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6CA8055" w14:textId="77777777" w:rsidR="00931A31" w:rsidRDefault="00931A31" w:rsidP="0055782A">
            <w:pPr>
              <w:pStyle w:val="TAC"/>
            </w:pPr>
            <w:r>
              <w:rPr>
                <w:rFonts w:eastAsia="MS Mincho"/>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AA1E36"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655D595" w14:textId="77777777" w:rsidR="00931A31" w:rsidRDefault="00931A31" w:rsidP="0055782A">
            <w:pPr>
              <w:pStyle w:val="TAC"/>
            </w:pPr>
            <w:r>
              <w:t>0</w:t>
            </w:r>
          </w:p>
        </w:tc>
      </w:tr>
      <w:tr w:rsidR="00931A31" w14:paraId="596C8C1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6C1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903D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843FFF" w14:textId="77777777" w:rsidR="00931A31" w:rsidRDefault="00931A31" w:rsidP="0055782A">
            <w:pPr>
              <w:pStyle w:val="TAC"/>
            </w:pPr>
            <w:r>
              <w:rPr>
                <w:rFonts w:eastAsia="MS Mincho"/>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997CFA8" w14:textId="77777777" w:rsidR="00931A31" w:rsidRDefault="00931A31" w:rsidP="0055782A">
            <w:pPr>
              <w:pStyle w:val="TAC"/>
            </w:pPr>
            <w:r>
              <w:rPr>
                <w:lang w:eastAsia="zh-CN"/>
              </w:rPr>
              <w:t>See CA_</w:t>
            </w:r>
            <w:r>
              <w:rPr>
                <w:rFonts w:eastAsia="Malgun Gothic"/>
              </w:rPr>
              <w:t>46E</w:t>
            </w:r>
            <w:r>
              <w:rPr>
                <w:lang w:eastAsia="zh-CN"/>
              </w:rPr>
              <w:t xml:space="preserve"> Bandwidth combination set </w:t>
            </w:r>
            <w:r>
              <w:rPr>
                <w:rFonts w:eastAsia="Malgun Gothic"/>
              </w:rPr>
              <w:t xml:space="preserve">0 </w:t>
            </w:r>
            <w:r>
              <w:rPr>
                <w:lang w:eastAsia="zh-CN"/>
              </w:rPr>
              <w:t xml:space="preserve">in the Table </w:t>
            </w:r>
            <w: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65ED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011EE" w14:textId="77777777" w:rsidR="00931A31" w:rsidRDefault="00931A31" w:rsidP="0055782A">
            <w:pPr>
              <w:spacing w:after="0"/>
              <w:rPr>
                <w:rFonts w:ascii="Arial" w:hAnsi="Arial"/>
                <w:sz w:val="18"/>
              </w:rPr>
            </w:pPr>
          </w:p>
        </w:tc>
      </w:tr>
      <w:tr w:rsidR="00931A31" w14:paraId="4A0F005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4461693" w14:textId="77777777" w:rsidR="00931A31" w:rsidRDefault="00931A31" w:rsidP="0055782A">
            <w:pPr>
              <w:pStyle w:val="TAC"/>
            </w:pPr>
            <w:r w:rsidRPr="00046047">
              <w:t>CA_2A</w:t>
            </w:r>
            <w:r>
              <w:t>-2A</w:t>
            </w:r>
            <w:r w:rsidRPr="00046047">
              <w:t>-46E</w:t>
            </w:r>
          </w:p>
        </w:tc>
        <w:tc>
          <w:tcPr>
            <w:tcW w:w="1466" w:type="dxa"/>
            <w:tcBorders>
              <w:top w:val="single" w:sz="4" w:space="0" w:color="auto"/>
              <w:left w:val="single" w:sz="4" w:space="0" w:color="auto"/>
              <w:bottom w:val="nil"/>
              <w:right w:val="single" w:sz="4" w:space="0" w:color="auto"/>
            </w:tcBorders>
            <w:vAlign w:val="center"/>
          </w:tcPr>
          <w:p w14:paraId="7FDCE81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8C04FEF" w14:textId="77777777" w:rsidR="00931A31" w:rsidRDefault="00931A31" w:rsidP="0055782A">
            <w:pPr>
              <w:pStyle w:val="TAC"/>
            </w:pPr>
            <w:r>
              <w:rPr>
                <w:rFonts w:eastAsia="MS Mincho"/>
                <w:lang w:eastAsia="ja-JP"/>
              </w:rPr>
              <w:t>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4C769A6" w14:textId="77777777" w:rsidR="00931A31" w:rsidRDefault="00931A31" w:rsidP="0055782A">
            <w:pPr>
              <w:pStyle w:val="TAC"/>
            </w:pPr>
            <w:r>
              <w:rPr>
                <w:lang w:val="en-US"/>
              </w:rPr>
              <w:t>See CA_2A-2A Bandwidth Combination Set 0 in Table 5.6A.1-3</w:t>
            </w:r>
          </w:p>
        </w:tc>
        <w:tc>
          <w:tcPr>
            <w:tcW w:w="1187" w:type="dxa"/>
            <w:tcBorders>
              <w:top w:val="single" w:sz="4" w:space="0" w:color="auto"/>
              <w:left w:val="single" w:sz="4" w:space="0" w:color="auto"/>
              <w:bottom w:val="nil"/>
              <w:right w:val="single" w:sz="4" w:space="0" w:color="auto"/>
            </w:tcBorders>
            <w:vAlign w:val="center"/>
          </w:tcPr>
          <w:p w14:paraId="512CFFBD" w14:textId="77777777" w:rsidR="00931A31" w:rsidRDefault="00931A31" w:rsidP="0055782A">
            <w:pPr>
              <w:pStyle w:val="TAC"/>
            </w:pPr>
            <w:r>
              <w:t>120</w:t>
            </w:r>
          </w:p>
        </w:tc>
        <w:tc>
          <w:tcPr>
            <w:tcW w:w="1286" w:type="dxa"/>
            <w:tcBorders>
              <w:top w:val="single" w:sz="4" w:space="0" w:color="auto"/>
              <w:left w:val="single" w:sz="4" w:space="0" w:color="auto"/>
              <w:bottom w:val="nil"/>
              <w:right w:val="single" w:sz="4" w:space="0" w:color="auto"/>
            </w:tcBorders>
            <w:vAlign w:val="center"/>
          </w:tcPr>
          <w:p w14:paraId="465BC7DB" w14:textId="77777777" w:rsidR="00931A31" w:rsidRDefault="00931A31" w:rsidP="0055782A">
            <w:pPr>
              <w:pStyle w:val="TAC"/>
            </w:pPr>
            <w:r>
              <w:t>0</w:t>
            </w:r>
          </w:p>
        </w:tc>
      </w:tr>
      <w:tr w:rsidR="00931A31" w14:paraId="1358B48C" w14:textId="77777777" w:rsidTr="00931A31">
        <w:trPr>
          <w:trHeight w:val="223"/>
          <w:jc w:val="center"/>
        </w:trPr>
        <w:tc>
          <w:tcPr>
            <w:tcW w:w="1404" w:type="dxa"/>
            <w:tcBorders>
              <w:top w:val="nil"/>
              <w:left w:val="single" w:sz="4" w:space="0" w:color="auto"/>
              <w:bottom w:val="nil"/>
              <w:right w:val="single" w:sz="4" w:space="0" w:color="auto"/>
            </w:tcBorders>
            <w:vAlign w:val="center"/>
          </w:tcPr>
          <w:p w14:paraId="3C8DC787" w14:textId="77777777" w:rsidR="00931A31" w:rsidRDefault="00931A31" w:rsidP="0055782A">
            <w:pPr>
              <w:pStyle w:val="TAC"/>
            </w:pPr>
          </w:p>
        </w:tc>
        <w:tc>
          <w:tcPr>
            <w:tcW w:w="1466" w:type="dxa"/>
            <w:tcBorders>
              <w:top w:val="nil"/>
              <w:left w:val="single" w:sz="4" w:space="0" w:color="auto"/>
              <w:bottom w:val="nil"/>
              <w:right w:val="single" w:sz="4" w:space="0" w:color="auto"/>
            </w:tcBorders>
            <w:vAlign w:val="center"/>
          </w:tcPr>
          <w:p w14:paraId="262C546B"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DAF6690" w14:textId="77777777" w:rsidR="00931A31" w:rsidRDefault="00931A31" w:rsidP="0055782A">
            <w:pPr>
              <w:pStyle w:val="TAC"/>
            </w:pPr>
            <w:r>
              <w:rPr>
                <w:rFonts w:eastAsia="MS Mincho"/>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CFE660D" w14:textId="77777777" w:rsidR="00931A31" w:rsidRDefault="00931A31" w:rsidP="0055782A">
            <w:pPr>
              <w:pStyle w:val="TAC"/>
            </w:pPr>
            <w:r>
              <w:rPr>
                <w:lang w:val="en-US"/>
              </w:rPr>
              <w:t>See CA_46E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669DBBFD" w14:textId="77777777" w:rsidR="00931A31" w:rsidRDefault="00931A31" w:rsidP="0055782A">
            <w:pPr>
              <w:pStyle w:val="TAC"/>
            </w:pPr>
          </w:p>
        </w:tc>
        <w:tc>
          <w:tcPr>
            <w:tcW w:w="1286" w:type="dxa"/>
            <w:tcBorders>
              <w:top w:val="nil"/>
              <w:left w:val="single" w:sz="4" w:space="0" w:color="auto"/>
              <w:bottom w:val="nil"/>
              <w:right w:val="single" w:sz="4" w:space="0" w:color="auto"/>
            </w:tcBorders>
            <w:vAlign w:val="center"/>
          </w:tcPr>
          <w:p w14:paraId="4C41CCC0" w14:textId="77777777" w:rsidR="00931A31" w:rsidRDefault="00931A31" w:rsidP="0055782A">
            <w:pPr>
              <w:pStyle w:val="TAC"/>
            </w:pPr>
          </w:p>
        </w:tc>
      </w:tr>
      <w:tr w:rsidR="00931A31" w14:paraId="78E1782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D132DAF" w14:textId="77777777" w:rsidR="00931A31" w:rsidRDefault="00931A31" w:rsidP="0055782A">
            <w:pPr>
              <w:pStyle w:val="TAC"/>
              <w:rPr>
                <w:rFonts w:eastAsia="Calibri"/>
                <w:lang w:val="en-US"/>
              </w:rPr>
            </w:pPr>
            <w:r>
              <w:t>CA_2A-46A-46A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CC6FB5" w14:textId="77777777" w:rsidR="00931A31" w:rsidRDefault="00931A31" w:rsidP="0055782A">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E66A7E" w14:textId="77777777" w:rsidR="00931A31" w:rsidRDefault="00931A31" w:rsidP="0055782A">
            <w:pPr>
              <w:pStyle w:val="TAC"/>
              <w:rPr>
                <w:rFonts w:eastAsia="Calibri"/>
                <w:lang w:val="en-US"/>
              </w:rPr>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16902171"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5FB25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494F42"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724B6D"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2C47422"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A80689"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0F6280" w14:textId="77777777" w:rsidR="00931A31" w:rsidRDefault="00931A31" w:rsidP="0055782A">
            <w:pPr>
              <w:pStyle w:val="TAC"/>
              <w:rPr>
                <w:rFonts w:eastAsia="Calibri"/>
                <w:lang w:val="en-US" w:eastAsia="ja-JP"/>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42B332" w14:textId="77777777" w:rsidR="00931A31" w:rsidRDefault="00931A31" w:rsidP="0055782A">
            <w:pPr>
              <w:pStyle w:val="TAC"/>
              <w:rPr>
                <w:rFonts w:eastAsia="Calibri"/>
                <w:lang w:val="en-US" w:eastAsia="ja-JP"/>
              </w:rPr>
            </w:pPr>
            <w:r>
              <w:t>0</w:t>
            </w:r>
          </w:p>
        </w:tc>
      </w:tr>
      <w:tr w:rsidR="00931A31" w14:paraId="48ED181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C4FA7"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8BCD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126C95" w14:textId="77777777" w:rsidR="00931A31" w:rsidRDefault="00931A31" w:rsidP="0055782A">
            <w:pPr>
              <w:pStyle w:val="TAC"/>
              <w:rPr>
                <w:rFonts w:eastAsia="Calibri"/>
                <w:lang w:val="en-US"/>
              </w:rPr>
            </w:pPr>
            <w:r>
              <w:rPr>
                <w:rFonts w:eastAsia="Calibri"/>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ADC8B77" w14:textId="77777777" w:rsidR="00931A31" w:rsidRDefault="00931A31" w:rsidP="0055782A">
            <w:pPr>
              <w:pStyle w:val="TAC"/>
              <w:rPr>
                <w:rFonts w:eastAsia="SimSun"/>
                <w:lang w:val="en-US"/>
              </w:rPr>
            </w:pPr>
            <w:r>
              <w:t>See CA_46A-46A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F06F6"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ABDB9" w14:textId="77777777" w:rsidR="00931A31" w:rsidRDefault="00931A31" w:rsidP="0055782A">
            <w:pPr>
              <w:spacing w:after="0"/>
              <w:rPr>
                <w:rFonts w:ascii="Arial" w:eastAsia="Calibri" w:hAnsi="Arial"/>
                <w:sz w:val="18"/>
                <w:lang w:val="en-US" w:eastAsia="ja-JP"/>
              </w:rPr>
            </w:pPr>
          </w:p>
        </w:tc>
      </w:tr>
      <w:tr w:rsidR="00931A31" w14:paraId="21086174"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4AC1A81B" w14:textId="77777777" w:rsidR="00931A31" w:rsidRDefault="00931A31" w:rsidP="0055782A">
            <w:pPr>
              <w:pStyle w:val="TAC"/>
            </w:pPr>
            <w:r>
              <w:t>CA_2A-46A-46A-46A</w:t>
            </w:r>
          </w:p>
        </w:tc>
        <w:tc>
          <w:tcPr>
            <w:tcW w:w="1466" w:type="dxa"/>
            <w:tcBorders>
              <w:top w:val="single" w:sz="4" w:space="0" w:color="auto"/>
              <w:left w:val="single" w:sz="4" w:space="0" w:color="auto"/>
              <w:bottom w:val="nil"/>
              <w:right w:val="single" w:sz="4" w:space="0" w:color="auto"/>
            </w:tcBorders>
            <w:vAlign w:val="center"/>
          </w:tcPr>
          <w:p w14:paraId="025B02C8"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78866681"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7175761"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80000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8DD39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FA8FB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068F74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5E2A8C6"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tcPr>
          <w:p w14:paraId="037168D5" w14:textId="77777777" w:rsidR="00931A31" w:rsidRDefault="00931A31" w:rsidP="0055782A">
            <w:pPr>
              <w:pStyle w:val="TAC"/>
              <w:rPr>
                <w:rFonts w:eastAsia="Calibri"/>
                <w:lang w:val="en-US" w:eastAsia="ja-JP"/>
              </w:rPr>
            </w:pPr>
            <w:r>
              <w:rPr>
                <w:rFonts w:eastAsia="Calibri"/>
                <w:lang w:val="en-US" w:eastAsia="ja-JP"/>
              </w:rPr>
              <w:t>80</w:t>
            </w:r>
          </w:p>
        </w:tc>
        <w:tc>
          <w:tcPr>
            <w:tcW w:w="1286" w:type="dxa"/>
            <w:tcBorders>
              <w:top w:val="single" w:sz="4" w:space="0" w:color="auto"/>
              <w:left w:val="single" w:sz="4" w:space="0" w:color="auto"/>
              <w:bottom w:val="nil"/>
              <w:right w:val="single" w:sz="4" w:space="0" w:color="auto"/>
            </w:tcBorders>
            <w:vAlign w:val="center"/>
          </w:tcPr>
          <w:p w14:paraId="30CF6FFF" w14:textId="77777777" w:rsidR="00931A31" w:rsidRDefault="00931A31" w:rsidP="0055782A">
            <w:pPr>
              <w:pStyle w:val="TAC"/>
              <w:rPr>
                <w:rFonts w:eastAsia="Calibri"/>
                <w:lang w:val="en-US" w:eastAsia="ja-JP"/>
              </w:rPr>
            </w:pPr>
            <w:r>
              <w:rPr>
                <w:rFonts w:eastAsia="Calibri"/>
                <w:lang w:val="en-US" w:eastAsia="ja-JP"/>
              </w:rPr>
              <w:t>0</w:t>
            </w:r>
          </w:p>
        </w:tc>
      </w:tr>
      <w:tr w:rsidR="00931A31" w14:paraId="05F80FB2"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98F747C"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6F748E9D"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5900782"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17CE469" w14:textId="77777777" w:rsidR="00931A31" w:rsidRDefault="00931A31" w:rsidP="0055782A">
            <w:pPr>
              <w:pStyle w:val="TAC"/>
            </w:pPr>
            <w:r>
              <w:t>See CA_46A-46A-46A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0F53765A" w14:textId="77777777" w:rsidR="00931A31" w:rsidRDefault="00931A31" w:rsidP="0055782A">
            <w:pPr>
              <w:pStyle w:val="TAC"/>
              <w:rPr>
                <w:rFonts w:eastAsia="Calibri"/>
                <w:lang w:val="en-US" w:eastAsia="ja-JP"/>
              </w:rPr>
            </w:pPr>
          </w:p>
        </w:tc>
        <w:tc>
          <w:tcPr>
            <w:tcW w:w="1286" w:type="dxa"/>
            <w:tcBorders>
              <w:top w:val="nil"/>
              <w:left w:val="single" w:sz="4" w:space="0" w:color="auto"/>
              <w:bottom w:val="single" w:sz="4" w:space="0" w:color="auto"/>
              <w:right w:val="single" w:sz="4" w:space="0" w:color="auto"/>
            </w:tcBorders>
            <w:vAlign w:val="center"/>
          </w:tcPr>
          <w:p w14:paraId="0FF004E2" w14:textId="77777777" w:rsidR="00931A31" w:rsidRDefault="00931A31" w:rsidP="0055782A">
            <w:pPr>
              <w:pStyle w:val="TAC"/>
              <w:rPr>
                <w:rFonts w:eastAsia="Calibri"/>
                <w:lang w:val="en-US" w:eastAsia="ja-JP"/>
              </w:rPr>
            </w:pPr>
          </w:p>
        </w:tc>
      </w:tr>
      <w:tr w:rsidR="00931A31" w14:paraId="142FCD8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7EDEFB" w14:textId="77777777" w:rsidR="00931A31" w:rsidRDefault="00931A31" w:rsidP="0055782A">
            <w:pPr>
              <w:pStyle w:val="TAC"/>
              <w:rPr>
                <w:rFonts w:eastAsia="Calibri"/>
                <w:lang w:val="en-US"/>
              </w:rPr>
            </w:pPr>
            <w:r>
              <w:t>CA_2A-46A-46D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3D0951" w14:textId="77777777" w:rsidR="00931A31" w:rsidRDefault="00931A31" w:rsidP="0055782A">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9B42DC" w14:textId="77777777" w:rsidR="00931A31" w:rsidRDefault="00931A31" w:rsidP="0055782A">
            <w:pPr>
              <w:pStyle w:val="TAC"/>
              <w:rPr>
                <w:rFonts w:eastAsia="Calibri"/>
                <w:lang w:val="en-US"/>
              </w:rPr>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560FB58"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97178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6EE84C"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D252F2"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FC4F59E"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20F70DC"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69862F" w14:textId="77777777" w:rsidR="00931A31" w:rsidRDefault="00931A31" w:rsidP="0055782A">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4D7FE3" w14:textId="77777777" w:rsidR="00931A31" w:rsidRDefault="00931A31" w:rsidP="0055782A">
            <w:pPr>
              <w:pStyle w:val="TAC"/>
              <w:rPr>
                <w:rFonts w:eastAsia="Calibri"/>
                <w:lang w:val="en-US" w:eastAsia="ja-JP"/>
              </w:rPr>
            </w:pPr>
            <w:r>
              <w:rPr>
                <w:rFonts w:eastAsia="Calibri"/>
                <w:lang w:val="en-US" w:eastAsia="ja-JP"/>
              </w:rPr>
              <w:t>0</w:t>
            </w:r>
          </w:p>
        </w:tc>
      </w:tr>
      <w:tr w:rsidR="00931A31" w14:paraId="5F43E92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C9860"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E56A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6FB604" w14:textId="77777777" w:rsidR="00931A31" w:rsidRDefault="00931A31" w:rsidP="0055782A">
            <w:pPr>
              <w:pStyle w:val="TAC"/>
              <w:rPr>
                <w:rFonts w:eastAsia="Calibri"/>
                <w:lang w:val="en-US"/>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8A66D7A" w14:textId="77777777" w:rsidR="00931A31" w:rsidRDefault="00931A31" w:rsidP="0055782A">
            <w:pPr>
              <w:pStyle w:val="TAC"/>
              <w:rPr>
                <w:rFonts w:eastAsia="SimSun"/>
                <w:lang w:val="en-US"/>
              </w:rPr>
            </w:pPr>
            <w:r>
              <w:rPr>
                <w:lang w:eastAsia="ja-JP"/>
              </w:rPr>
              <w:t>See CA_46A-46D Bandwidth Combination Set 0</w:t>
            </w:r>
            <w:r>
              <w:t xml:space="preserve">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2B9BD"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C4806" w14:textId="77777777" w:rsidR="00931A31" w:rsidRDefault="00931A31" w:rsidP="0055782A">
            <w:pPr>
              <w:spacing w:after="0"/>
              <w:rPr>
                <w:rFonts w:ascii="Arial" w:eastAsia="Calibri" w:hAnsi="Arial"/>
                <w:sz w:val="18"/>
                <w:lang w:val="en-US" w:eastAsia="ja-JP"/>
              </w:rPr>
            </w:pPr>
          </w:p>
        </w:tc>
      </w:tr>
      <w:tr w:rsidR="00931A31" w14:paraId="1CCF041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53F78C" w14:textId="77777777" w:rsidR="00931A31" w:rsidRDefault="00931A31" w:rsidP="0055782A">
            <w:pPr>
              <w:pStyle w:val="TAC"/>
              <w:rPr>
                <w:rFonts w:eastAsia="Calibri"/>
                <w:lang w:val="en-US"/>
              </w:rPr>
            </w:pPr>
            <w:r>
              <w:rPr>
                <w:rFonts w:eastAsia="Calibri"/>
                <w:lang w:val="en-US"/>
              </w:rPr>
              <w:t>CA_2A-48A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4C9E28" w14:textId="77777777" w:rsidR="00931A31" w:rsidRDefault="00931A31" w:rsidP="0055782A">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5C5EBD" w14:textId="77777777" w:rsidR="00931A31" w:rsidRDefault="00931A31" w:rsidP="0055782A">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17AB5C64"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04391A"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0F6CF1"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D332DD"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C5335E7"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47D527"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C92B23" w14:textId="77777777" w:rsidR="00931A31" w:rsidRDefault="00931A31" w:rsidP="0055782A">
            <w:pPr>
              <w:pStyle w:val="TAC"/>
              <w:rPr>
                <w:rFonts w:eastAsia="Calibri"/>
                <w:lang w:val="en-US" w:eastAsia="ja-JP"/>
              </w:rPr>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889BD5" w14:textId="77777777" w:rsidR="00931A31" w:rsidRDefault="00931A31" w:rsidP="0055782A">
            <w:pPr>
              <w:pStyle w:val="TAC"/>
              <w:rPr>
                <w:rFonts w:eastAsia="Calibri"/>
                <w:lang w:val="en-US" w:eastAsia="ja-JP"/>
              </w:rPr>
            </w:pPr>
            <w:r>
              <w:rPr>
                <w:rFonts w:eastAsia="Calibri"/>
                <w:lang w:val="en-US" w:eastAsia="ja-JP"/>
              </w:rPr>
              <w:t>0</w:t>
            </w:r>
          </w:p>
        </w:tc>
      </w:tr>
      <w:tr w:rsidR="00931A31" w14:paraId="3B241AF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D8CD3"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04EA5"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860188" w14:textId="77777777" w:rsidR="00931A31" w:rsidRDefault="00931A31" w:rsidP="0055782A">
            <w:pPr>
              <w:pStyle w:val="TAC"/>
              <w:rPr>
                <w:rFonts w:eastAsia="Calibri"/>
                <w:lang w:val="en-US"/>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3CF5A655"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FAE252"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C93CA7"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28BCD8"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5E16CB5"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14251C" w14:textId="77777777" w:rsidR="00931A31" w:rsidRDefault="00931A31" w:rsidP="0055782A">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07658"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8D945" w14:textId="77777777" w:rsidR="00931A31" w:rsidRDefault="00931A31" w:rsidP="0055782A">
            <w:pPr>
              <w:spacing w:after="0"/>
              <w:rPr>
                <w:rFonts w:ascii="Arial" w:eastAsia="Calibri" w:hAnsi="Arial"/>
                <w:sz w:val="18"/>
                <w:lang w:val="en-US" w:eastAsia="ja-JP"/>
              </w:rPr>
            </w:pPr>
          </w:p>
        </w:tc>
      </w:tr>
      <w:tr w:rsidR="00931A31" w14:paraId="4B00CFC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2B229C" w14:textId="77777777" w:rsidR="00931A31" w:rsidRDefault="00931A31" w:rsidP="0055782A">
            <w:pPr>
              <w:pStyle w:val="TAC"/>
              <w:rPr>
                <w:rFonts w:eastAsia="Calibri"/>
                <w:lang w:val="en-US"/>
              </w:rPr>
            </w:pPr>
            <w:r>
              <w:rPr>
                <w:bCs/>
                <w:szCs w:val="18"/>
                <w:lang w:eastAsia="zh-CN"/>
              </w:rPr>
              <w:t>CA_</w:t>
            </w:r>
            <w:r>
              <w:rPr>
                <w:bCs/>
              </w:rPr>
              <w:t>2A-48A-48A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DBB34E" w14:textId="77777777" w:rsidR="00931A31" w:rsidRDefault="00931A31" w:rsidP="0055782A">
            <w:pPr>
              <w:pStyle w:val="TAC"/>
              <w:rPr>
                <w:rFonts w:eastAsia="SimSun"/>
                <w:lang w:val="en-US" w:eastAsia="zh-CN"/>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7AA241" w14:textId="77777777" w:rsidR="00931A31" w:rsidRDefault="00931A31" w:rsidP="0055782A">
            <w:pPr>
              <w:pStyle w:val="TAC"/>
              <w:rPr>
                <w:rFonts w:eastAsia="Calibri"/>
                <w:lang w:val="en-US"/>
              </w:rPr>
            </w:pPr>
            <w:r>
              <w:rPr>
                <w:bCs/>
              </w:rPr>
              <w:t>2</w:t>
            </w:r>
          </w:p>
        </w:tc>
        <w:tc>
          <w:tcPr>
            <w:tcW w:w="586" w:type="dxa"/>
            <w:tcBorders>
              <w:top w:val="single" w:sz="4" w:space="0" w:color="auto"/>
              <w:left w:val="single" w:sz="4" w:space="0" w:color="auto"/>
              <w:bottom w:val="single" w:sz="4" w:space="0" w:color="auto"/>
              <w:right w:val="single" w:sz="4" w:space="0" w:color="auto"/>
            </w:tcBorders>
            <w:vAlign w:val="center"/>
          </w:tcPr>
          <w:p w14:paraId="1EAF9F89"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88116D"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116773" w14:textId="77777777" w:rsidR="00931A31" w:rsidRDefault="00931A31" w:rsidP="0055782A">
            <w:pPr>
              <w:pStyle w:val="TAC"/>
              <w:rPr>
                <w:lang w:val="en-US"/>
              </w:rPr>
            </w:pPr>
            <w:r>
              <w:rPr>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BA9359" w14:textId="77777777" w:rsidR="00931A31" w:rsidRDefault="00931A31" w:rsidP="0055782A">
            <w:pPr>
              <w:pStyle w:val="TAC"/>
              <w:rPr>
                <w:lang w:val="en-US"/>
              </w:rPr>
            </w:pPr>
            <w:r>
              <w:rPr>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B39EBC" w14:textId="77777777" w:rsidR="00931A31" w:rsidRDefault="00931A31" w:rsidP="0055782A">
            <w:pPr>
              <w:pStyle w:val="TAC"/>
              <w:rPr>
                <w:lang w:val="en-US"/>
              </w:rPr>
            </w:pPr>
            <w:r>
              <w:rPr>
                <w:bC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DD9799" w14:textId="77777777" w:rsidR="00931A31" w:rsidRDefault="00931A31" w:rsidP="0055782A">
            <w:pPr>
              <w:pStyle w:val="TAC"/>
              <w:rPr>
                <w:lang w:val="en-US"/>
              </w:rPr>
            </w:pPr>
            <w:r>
              <w:rPr>
                <w:bC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0D8174" w14:textId="77777777" w:rsidR="00931A31" w:rsidRDefault="00931A31" w:rsidP="0055782A">
            <w:pPr>
              <w:pStyle w:val="TAC"/>
              <w:rPr>
                <w:rFonts w:eastAsia="Calibri"/>
                <w:lang w:val="en-US" w:eastAsia="ja-JP"/>
              </w:rPr>
            </w:pPr>
            <w:r>
              <w:rPr>
                <w:szCs w:val="18"/>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2C13D0" w14:textId="77777777" w:rsidR="00931A31" w:rsidRDefault="00931A31" w:rsidP="0055782A">
            <w:pPr>
              <w:pStyle w:val="TAC"/>
              <w:rPr>
                <w:rFonts w:eastAsia="Calibri"/>
                <w:lang w:val="en-US" w:eastAsia="ja-JP"/>
              </w:rPr>
            </w:pPr>
            <w:r>
              <w:rPr>
                <w:szCs w:val="18"/>
                <w:lang w:eastAsia="ja-JP"/>
              </w:rPr>
              <w:t>0</w:t>
            </w:r>
          </w:p>
        </w:tc>
      </w:tr>
      <w:tr w:rsidR="00931A31" w14:paraId="01B4299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FEE7D"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D3283" w14:textId="77777777" w:rsidR="00931A31" w:rsidRDefault="00931A31" w:rsidP="0055782A">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E7A43B" w14:textId="77777777" w:rsidR="00931A31" w:rsidRDefault="00931A31" w:rsidP="0055782A">
            <w:pPr>
              <w:pStyle w:val="TAC"/>
              <w:rPr>
                <w:rFonts w:eastAsia="Calibri"/>
                <w:lang w:val="en-US"/>
              </w:rPr>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F9440B4" w14:textId="77777777" w:rsidR="00931A31" w:rsidRDefault="00931A31" w:rsidP="0055782A">
            <w:pPr>
              <w:pStyle w:val="TAC"/>
              <w:rPr>
                <w:rFonts w:eastAsia="SimSun"/>
                <w:lang w:val="en-US"/>
              </w:rPr>
            </w:pPr>
            <w:r>
              <w:rPr>
                <w:rFonts w:eastAsia="Calibri"/>
              </w:rPr>
              <w:t>See CA_</w:t>
            </w:r>
            <w:r>
              <w:t>48A-48A</w:t>
            </w:r>
            <w:r>
              <w:rPr>
                <w:rFonts w:eastAsia="Calibri"/>
              </w:rPr>
              <w:t xml:space="preserve">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307FE"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6380" w14:textId="77777777" w:rsidR="00931A31" w:rsidRDefault="00931A31" w:rsidP="0055782A">
            <w:pPr>
              <w:spacing w:after="0"/>
              <w:rPr>
                <w:rFonts w:ascii="Arial" w:eastAsia="Calibri" w:hAnsi="Arial"/>
                <w:sz w:val="18"/>
                <w:lang w:val="en-US" w:eastAsia="ja-JP"/>
              </w:rPr>
            </w:pPr>
          </w:p>
        </w:tc>
      </w:tr>
      <w:tr w:rsidR="00931A31" w14:paraId="0394D0EC"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77ACB569" w14:textId="77777777" w:rsidR="00931A31" w:rsidRDefault="00931A31" w:rsidP="0055782A">
            <w:pPr>
              <w:pStyle w:val="TAC"/>
            </w:pPr>
            <w:r>
              <w:rPr>
                <w:bCs/>
                <w:szCs w:val="18"/>
                <w:lang w:eastAsia="zh-CN"/>
              </w:rPr>
              <w:t>CA_</w:t>
            </w:r>
            <w:r>
              <w:rPr>
                <w:bCs/>
              </w:rPr>
              <w:t>2A-48A-48A-48A</w:t>
            </w:r>
          </w:p>
        </w:tc>
        <w:tc>
          <w:tcPr>
            <w:tcW w:w="1466" w:type="dxa"/>
            <w:tcBorders>
              <w:top w:val="single" w:sz="4" w:space="0" w:color="auto"/>
              <w:left w:val="single" w:sz="4" w:space="0" w:color="auto"/>
              <w:bottom w:val="nil"/>
              <w:right w:val="single" w:sz="4" w:space="0" w:color="auto"/>
            </w:tcBorders>
            <w:vAlign w:val="center"/>
          </w:tcPr>
          <w:p w14:paraId="37B86D64" w14:textId="77777777" w:rsidR="00931A31" w:rsidRDefault="00931A31" w:rsidP="0055782A">
            <w:pPr>
              <w:pStyle w:val="TAC"/>
              <w:rPr>
                <w:szCs w:val="18"/>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tcPr>
          <w:p w14:paraId="394963A1" w14:textId="77777777" w:rsidR="00931A31" w:rsidRDefault="00931A31" w:rsidP="0055782A">
            <w:pPr>
              <w:pStyle w:val="TAC"/>
              <w:rPr>
                <w:lang w:val="en-US"/>
              </w:rPr>
            </w:pPr>
            <w:r>
              <w:rPr>
                <w:bCs/>
              </w:rPr>
              <w:t>2</w:t>
            </w:r>
          </w:p>
        </w:tc>
        <w:tc>
          <w:tcPr>
            <w:tcW w:w="586" w:type="dxa"/>
            <w:tcBorders>
              <w:top w:val="single" w:sz="4" w:space="0" w:color="auto"/>
              <w:left w:val="single" w:sz="4" w:space="0" w:color="auto"/>
              <w:bottom w:val="single" w:sz="4" w:space="0" w:color="auto"/>
              <w:right w:val="single" w:sz="4" w:space="0" w:color="auto"/>
            </w:tcBorders>
            <w:vAlign w:val="center"/>
          </w:tcPr>
          <w:p w14:paraId="4F7FEA35"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48E178"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FEC036" w14:textId="77777777" w:rsidR="00931A31" w:rsidRDefault="00931A31" w:rsidP="0055782A">
            <w:pPr>
              <w:pStyle w:val="TAC"/>
            </w:pPr>
            <w:r>
              <w:rPr>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20CF20" w14:textId="77777777" w:rsidR="00931A31" w:rsidRDefault="00931A31" w:rsidP="0055782A">
            <w:pPr>
              <w:pStyle w:val="TAC"/>
            </w:pPr>
            <w:r>
              <w:rPr>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0B6F40A" w14:textId="77777777" w:rsidR="00931A31" w:rsidRDefault="00931A31" w:rsidP="0055782A">
            <w:pPr>
              <w:pStyle w:val="TAC"/>
            </w:pPr>
            <w:r>
              <w:rPr>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5BCEF63" w14:textId="77777777" w:rsidR="00931A31" w:rsidRDefault="00931A31" w:rsidP="0055782A">
            <w:pPr>
              <w:pStyle w:val="TAC"/>
            </w:pPr>
            <w:r>
              <w:rPr>
                <w:bCs/>
              </w:rPr>
              <w:t>Yes</w:t>
            </w:r>
          </w:p>
        </w:tc>
        <w:tc>
          <w:tcPr>
            <w:tcW w:w="1187" w:type="dxa"/>
            <w:tcBorders>
              <w:top w:val="single" w:sz="4" w:space="0" w:color="auto"/>
              <w:left w:val="single" w:sz="4" w:space="0" w:color="auto"/>
              <w:bottom w:val="nil"/>
              <w:right w:val="single" w:sz="4" w:space="0" w:color="auto"/>
            </w:tcBorders>
            <w:vAlign w:val="center"/>
          </w:tcPr>
          <w:p w14:paraId="7C3874F0" w14:textId="77777777" w:rsidR="00931A31" w:rsidRDefault="00931A31" w:rsidP="0055782A">
            <w:pPr>
              <w:pStyle w:val="TAC"/>
              <w:rPr>
                <w:szCs w:val="18"/>
                <w:lang w:eastAsia="ja-JP"/>
              </w:rPr>
            </w:pPr>
            <w:r>
              <w:rPr>
                <w:szCs w:val="18"/>
                <w:lang w:eastAsia="ja-JP"/>
              </w:rPr>
              <w:t>80</w:t>
            </w:r>
          </w:p>
        </w:tc>
        <w:tc>
          <w:tcPr>
            <w:tcW w:w="1286" w:type="dxa"/>
            <w:tcBorders>
              <w:top w:val="single" w:sz="4" w:space="0" w:color="auto"/>
              <w:left w:val="single" w:sz="4" w:space="0" w:color="auto"/>
              <w:bottom w:val="nil"/>
              <w:right w:val="single" w:sz="4" w:space="0" w:color="auto"/>
            </w:tcBorders>
            <w:vAlign w:val="center"/>
          </w:tcPr>
          <w:p w14:paraId="1CEB226F" w14:textId="77777777" w:rsidR="00931A31" w:rsidRDefault="00931A31" w:rsidP="0055782A">
            <w:pPr>
              <w:pStyle w:val="TAC"/>
              <w:rPr>
                <w:szCs w:val="18"/>
                <w:lang w:eastAsia="ja-JP"/>
              </w:rPr>
            </w:pPr>
            <w:r>
              <w:rPr>
                <w:szCs w:val="18"/>
                <w:lang w:eastAsia="ja-JP"/>
              </w:rPr>
              <w:t>0</w:t>
            </w:r>
          </w:p>
        </w:tc>
      </w:tr>
      <w:tr w:rsidR="00931A31" w14:paraId="65E093CE"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F1FA3FB"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7BE2C180" w14:textId="77777777" w:rsidR="00931A31" w:rsidRDefault="00931A31" w:rsidP="0055782A">
            <w:pPr>
              <w:pStyle w:val="TAC"/>
              <w:rPr>
                <w:szCs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45264C4D" w14:textId="77777777" w:rsidR="00931A31" w:rsidRDefault="00931A31" w:rsidP="0055782A">
            <w:pPr>
              <w:pStyle w:val="TAC"/>
              <w:rPr>
                <w:lang w:val="en-US"/>
              </w:rPr>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94A091A" w14:textId="77777777" w:rsidR="00931A31" w:rsidRDefault="00931A31" w:rsidP="0055782A">
            <w:pPr>
              <w:pStyle w:val="TAC"/>
            </w:pPr>
            <w:r>
              <w:rPr>
                <w:rFonts w:eastAsia="Calibri"/>
              </w:rPr>
              <w:t>See CA_</w:t>
            </w:r>
            <w:r>
              <w:t>48A-48A-48A</w:t>
            </w:r>
            <w:r>
              <w:rPr>
                <w:rFonts w:eastAsia="Calibri"/>
              </w:rPr>
              <w:t xml:space="preserve"> Bandwidth combination set 0 in the Table 5.6A.1-3</w:t>
            </w:r>
          </w:p>
        </w:tc>
        <w:tc>
          <w:tcPr>
            <w:tcW w:w="1187" w:type="dxa"/>
            <w:tcBorders>
              <w:top w:val="nil"/>
              <w:left w:val="single" w:sz="4" w:space="0" w:color="auto"/>
              <w:bottom w:val="single" w:sz="4" w:space="0" w:color="auto"/>
              <w:right w:val="single" w:sz="4" w:space="0" w:color="auto"/>
            </w:tcBorders>
          </w:tcPr>
          <w:p w14:paraId="584C1032" w14:textId="77777777" w:rsidR="00931A31" w:rsidRDefault="00931A31" w:rsidP="0055782A">
            <w:pPr>
              <w:pStyle w:val="TAC"/>
              <w:rPr>
                <w:szCs w:val="18"/>
                <w:lang w:eastAsia="ja-JP"/>
              </w:rPr>
            </w:pPr>
          </w:p>
        </w:tc>
        <w:tc>
          <w:tcPr>
            <w:tcW w:w="1286" w:type="dxa"/>
            <w:tcBorders>
              <w:top w:val="nil"/>
              <w:left w:val="single" w:sz="4" w:space="0" w:color="auto"/>
              <w:bottom w:val="single" w:sz="4" w:space="0" w:color="auto"/>
              <w:right w:val="single" w:sz="4" w:space="0" w:color="auto"/>
            </w:tcBorders>
          </w:tcPr>
          <w:p w14:paraId="791641A0" w14:textId="77777777" w:rsidR="00931A31" w:rsidRDefault="00931A31" w:rsidP="0055782A">
            <w:pPr>
              <w:pStyle w:val="TAC"/>
              <w:rPr>
                <w:szCs w:val="18"/>
                <w:lang w:eastAsia="ja-JP"/>
              </w:rPr>
            </w:pPr>
          </w:p>
        </w:tc>
      </w:tr>
      <w:tr w:rsidR="00931A31" w14:paraId="52305B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932943" w14:textId="77777777" w:rsidR="00931A31" w:rsidRDefault="00931A31" w:rsidP="0055782A">
            <w:pPr>
              <w:pStyle w:val="TAC"/>
              <w:rPr>
                <w:rFonts w:eastAsia="Calibri"/>
                <w:lang w:val="en-US"/>
              </w:rPr>
            </w:pPr>
            <w:r>
              <w:t>CA_</w:t>
            </w:r>
            <w:r>
              <w:rPr>
                <w:lang w:val="en-US"/>
              </w:rPr>
              <w:t>2A-</w:t>
            </w:r>
            <w:r>
              <w:t>48</w:t>
            </w:r>
            <w:r>
              <w:rPr>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A2F0F7" w14:textId="77777777" w:rsidR="00931A31" w:rsidRDefault="00931A31" w:rsidP="0055782A">
            <w:pPr>
              <w:pStyle w:val="TAC"/>
              <w:rPr>
                <w:rFonts w:eastAsia="SimSun"/>
                <w:szCs w:val="18"/>
              </w:rPr>
            </w:pPr>
            <w:r>
              <w:rPr>
                <w:szCs w:val="18"/>
              </w:rPr>
              <w:t>CA_2A-48A</w:t>
            </w:r>
          </w:p>
          <w:p w14:paraId="590316DC" w14:textId="77777777" w:rsidR="00931A31" w:rsidRDefault="00931A31" w:rsidP="0055782A">
            <w:pPr>
              <w:pStyle w:val="TAC"/>
              <w:rPr>
                <w:rFonts w:eastAsia="Calibri"/>
                <w:lang w:val="en-US"/>
              </w:rPr>
            </w:pPr>
            <w:r>
              <w:rPr>
                <w:szCs w:val="18"/>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90DBBF" w14:textId="77777777" w:rsidR="00931A31" w:rsidRDefault="00931A31" w:rsidP="0055782A">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5E4B28D1"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69D27D"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BCC2D9"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8BFCEF"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3735191"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0CDB01"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3A7918" w14:textId="77777777" w:rsidR="00931A31" w:rsidRDefault="00931A31" w:rsidP="0055782A">
            <w:pPr>
              <w:pStyle w:val="TAC"/>
              <w:rPr>
                <w:rFonts w:eastAsia="Calibri"/>
                <w:lang w:val="en-US" w:eastAsia="ja-JP"/>
              </w:rPr>
            </w:pPr>
            <w:r>
              <w:rPr>
                <w:szCs w:val="18"/>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4495B7" w14:textId="77777777" w:rsidR="00931A31" w:rsidRDefault="00931A31" w:rsidP="0055782A">
            <w:pPr>
              <w:pStyle w:val="TAC"/>
              <w:rPr>
                <w:rFonts w:eastAsia="Calibri"/>
                <w:lang w:val="en-US" w:eastAsia="ja-JP"/>
              </w:rPr>
            </w:pPr>
            <w:r>
              <w:rPr>
                <w:szCs w:val="18"/>
                <w:lang w:eastAsia="ja-JP"/>
              </w:rPr>
              <w:t>0</w:t>
            </w:r>
          </w:p>
        </w:tc>
      </w:tr>
      <w:tr w:rsidR="00931A31" w14:paraId="3CC02DB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11BAC"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F6031"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89EEF3" w14:textId="77777777" w:rsidR="00931A31" w:rsidRDefault="00931A31" w:rsidP="0055782A">
            <w:pPr>
              <w:pStyle w:val="TAC"/>
              <w:rPr>
                <w:rFonts w:eastAsia="Calibri"/>
                <w:lang w:val="en-US"/>
              </w:rPr>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7A0AE21" w14:textId="77777777" w:rsidR="00931A31" w:rsidRDefault="00931A31" w:rsidP="0055782A">
            <w:pPr>
              <w:pStyle w:val="TAC"/>
              <w:rPr>
                <w:rFonts w:eastAsia="SimSun"/>
                <w:lang w:val="en-US"/>
              </w:rPr>
            </w:pPr>
            <w:r>
              <w:rPr>
                <w:lang w:eastAsia="zh-CN"/>
              </w:rPr>
              <w:t>See CA_48</w:t>
            </w:r>
            <w:r>
              <w:rPr>
                <w:lang w:val="en-US" w:eastAsia="zh-CN"/>
              </w:rPr>
              <w:t>C</w:t>
            </w:r>
            <w:r>
              <w:rPr>
                <w:lang w:eastAsia="zh-CN"/>
              </w:rPr>
              <w:t xml:space="preserve"> Bandwidth combination set 0 in </w:t>
            </w:r>
            <w: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4F744"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EA5EC" w14:textId="77777777" w:rsidR="00931A31" w:rsidRDefault="00931A31" w:rsidP="0055782A">
            <w:pPr>
              <w:spacing w:after="0"/>
              <w:rPr>
                <w:rFonts w:ascii="Arial" w:eastAsia="Calibri" w:hAnsi="Arial"/>
                <w:sz w:val="18"/>
                <w:lang w:val="en-US" w:eastAsia="ja-JP"/>
              </w:rPr>
            </w:pPr>
          </w:p>
        </w:tc>
      </w:tr>
      <w:tr w:rsidR="00931A31" w14:paraId="746A19A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3A7B827" w14:textId="77777777" w:rsidR="00931A31" w:rsidRDefault="00931A31" w:rsidP="0055782A">
            <w:pPr>
              <w:pStyle w:val="TAC"/>
              <w:rPr>
                <w:rFonts w:eastAsia="Calibri"/>
                <w:lang w:val="en-US"/>
              </w:rPr>
            </w:pPr>
            <w:r>
              <w:rPr>
                <w:rFonts w:eastAsia="Calibri"/>
                <w:lang w:val="en-US"/>
              </w:rPr>
              <w:t>CA_2A-48A-48C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5079BF" w14:textId="77777777" w:rsidR="00931A31" w:rsidRDefault="00931A31" w:rsidP="0055782A">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5B7C76" w14:textId="77777777" w:rsidR="00931A31" w:rsidRDefault="00931A31" w:rsidP="0055782A">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76C2A02B"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8781A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853956"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F55A08"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C8BAAD1"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24D977"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B74CEB" w14:textId="77777777" w:rsidR="00931A31" w:rsidRDefault="00931A31" w:rsidP="0055782A">
            <w:pPr>
              <w:pStyle w:val="TAC"/>
              <w:rPr>
                <w:rFonts w:eastAsia="Calibri"/>
                <w:lang w:val="en-US" w:eastAsia="ja-JP"/>
              </w:rPr>
            </w:pPr>
            <w:r>
              <w:rPr>
                <w:rFonts w:eastAsia="Calibri"/>
                <w:lang w:val="en-US"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0ED766" w14:textId="77777777" w:rsidR="00931A31" w:rsidRDefault="00931A31" w:rsidP="0055782A">
            <w:pPr>
              <w:pStyle w:val="TAC"/>
              <w:rPr>
                <w:rFonts w:eastAsia="Calibri"/>
                <w:lang w:val="en-US" w:eastAsia="ja-JP"/>
              </w:rPr>
            </w:pPr>
            <w:r>
              <w:rPr>
                <w:rFonts w:eastAsia="Calibri"/>
                <w:lang w:val="en-US" w:eastAsia="ja-JP"/>
              </w:rPr>
              <w:t>0</w:t>
            </w:r>
          </w:p>
        </w:tc>
      </w:tr>
      <w:tr w:rsidR="00931A31" w14:paraId="766A833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60A75"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C03BE"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1876AD" w14:textId="77777777" w:rsidR="00931A31" w:rsidRDefault="00931A31" w:rsidP="0055782A">
            <w:pPr>
              <w:pStyle w:val="TAC"/>
              <w:rPr>
                <w:rFonts w:eastAsia="Calibri"/>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58D9ED7" w14:textId="77777777" w:rsidR="00931A31" w:rsidRDefault="00931A31" w:rsidP="0055782A">
            <w:pPr>
              <w:pStyle w:val="TAC"/>
              <w:rPr>
                <w:rFonts w:eastAsia="SimSun"/>
                <w:lang w:val="en-US"/>
              </w:rPr>
            </w:pPr>
            <w:r>
              <w:rPr>
                <w:lang w:eastAsia="zh-CN"/>
              </w:rPr>
              <w:t>See the CA_48A-48C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38FB3"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C8797" w14:textId="77777777" w:rsidR="00931A31" w:rsidRDefault="00931A31" w:rsidP="0055782A">
            <w:pPr>
              <w:spacing w:after="0"/>
              <w:rPr>
                <w:rFonts w:ascii="Arial" w:eastAsia="Calibri" w:hAnsi="Arial"/>
                <w:sz w:val="18"/>
                <w:lang w:val="en-US" w:eastAsia="ja-JP"/>
              </w:rPr>
            </w:pPr>
          </w:p>
        </w:tc>
      </w:tr>
      <w:tr w:rsidR="00931A31" w14:paraId="22D41F5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F38F39A" w14:textId="77777777" w:rsidR="00931A31" w:rsidRDefault="00931A31" w:rsidP="0055782A">
            <w:pPr>
              <w:pStyle w:val="TAC"/>
              <w:rPr>
                <w:rFonts w:eastAsia="Calibri"/>
                <w:lang w:val="en-US"/>
              </w:rPr>
            </w:pPr>
            <w:r>
              <w:rPr>
                <w:bCs/>
                <w:lang w:val="en-US"/>
              </w:rPr>
              <w:t>CA_</w:t>
            </w:r>
            <w:r>
              <w:t>2A-48A-48D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E64950" w14:textId="77777777" w:rsidR="00931A31" w:rsidRDefault="00931A31" w:rsidP="0055782A">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977154" w14:textId="77777777" w:rsidR="00931A31" w:rsidRDefault="00931A31" w:rsidP="0055782A">
            <w:pPr>
              <w:pStyle w:val="TAC"/>
              <w:rPr>
                <w:rFonts w:eastAsia="SimSun"/>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7BE399AD"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8B6CE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DE62F1"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867CC8"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86DFE90"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CBC875"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D60ACB" w14:textId="77777777" w:rsidR="00931A31" w:rsidRDefault="00931A31" w:rsidP="0055782A">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68E2DE" w14:textId="77777777" w:rsidR="00931A31" w:rsidRDefault="00931A31" w:rsidP="0055782A">
            <w:pPr>
              <w:pStyle w:val="TAC"/>
              <w:rPr>
                <w:rFonts w:eastAsia="Calibri"/>
                <w:lang w:val="en-US" w:eastAsia="ja-JP"/>
              </w:rPr>
            </w:pPr>
            <w:r>
              <w:rPr>
                <w:rFonts w:eastAsia="Calibri"/>
                <w:lang w:val="en-US" w:eastAsia="ja-JP"/>
              </w:rPr>
              <w:t>0</w:t>
            </w:r>
          </w:p>
        </w:tc>
      </w:tr>
      <w:tr w:rsidR="00931A31" w14:paraId="71B46C7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21089"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134C2"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51B9E9" w14:textId="77777777" w:rsidR="00931A31" w:rsidRDefault="00931A31" w:rsidP="0055782A">
            <w:pPr>
              <w:pStyle w:val="TAC"/>
              <w:rPr>
                <w:rFonts w:eastAsia="SimSun"/>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5560BC4" w14:textId="77777777" w:rsidR="00931A31" w:rsidRDefault="00931A31" w:rsidP="0055782A">
            <w:pPr>
              <w:pStyle w:val="TAC"/>
              <w:rPr>
                <w:lang w:val="en-US"/>
              </w:rPr>
            </w:pPr>
            <w:r>
              <w:rPr>
                <w:lang w:val="en-US"/>
              </w:rPr>
              <w:t>See CA_</w:t>
            </w:r>
            <w:r>
              <w:t>48A-48D</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E3C2B"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6E88E" w14:textId="77777777" w:rsidR="00931A31" w:rsidRDefault="00931A31" w:rsidP="0055782A">
            <w:pPr>
              <w:spacing w:after="0"/>
              <w:rPr>
                <w:rFonts w:ascii="Arial" w:eastAsia="Calibri" w:hAnsi="Arial"/>
                <w:sz w:val="18"/>
                <w:lang w:val="en-US" w:eastAsia="ja-JP"/>
              </w:rPr>
            </w:pPr>
          </w:p>
        </w:tc>
      </w:tr>
      <w:tr w:rsidR="00931A31" w14:paraId="6A9B8D8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1B326F8" w14:textId="77777777" w:rsidR="00931A31" w:rsidRDefault="00931A31" w:rsidP="0055782A">
            <w:pPr>
              <w:pStyle w:val="TAC"/>
              <w:rPr>
                <w:rFonts w:eastAsia="Calibri"/>
                <w:lang w:val="en-US"/>
              </w:rPr>
            </w:pPr>
            <w:r>
              <w:rPr>
                <w:rFonts w:eastAsia="Calibri"/>
                <w:lang w:val="en-US"/>
              </w:rPr>
              <w:t>CA_2A-48C-48C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EAC20C" w14:textId="77777777" w:rsidR="00931A31" w:rsidRDefault="00931A31" w:rsidP="0055782A">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232AEB" w14:textId="77777777" w:rsidR="00931A31" w:rsidRDefault="00931A31" w:rsidP="0055782A">
            <w:pPr>
              <w:pStyle w:val="TAC"/>
              <w:rPr>
                <w:rFonts w:eastAsia="SimSun"/>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53223B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90A249"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AE8198"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AE6B1A"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54F97D7"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980F350"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032698" w14:textId="77777777" w:rsidR="00931A31" w:rsidRDefault="00931A31" w:rsidP="0055782A">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EC6996" w14:textId="77777777" w:rsidR="00931A31" w:rsidRDefault="00931A31" w:rsidP="0055782A">
            <w:pPr>
              <w:pStyle w:val="TAC"/>
              <w:rPr>
                <w:rFonts w:eastAsia="Calibri"/>
                <w:lang w:val="en-US" w:eastAsia="ja-JP"/>
              </w:rPr>
            </w:pPr>
            <w:r>
              <w:rPr>
                <w:rFonts w:eastAsia="Calibri"/>
                <w:lang w:val="en-US" w:eastAsia="ja-JP"/>
              </w:rPr>
              <w:t>0</w:t>
            </w:r>
          </w:p>
        </w:tc>
      </w:tr>
      <w:tr w:rsidR="00931A31" w14:paraId="0BCBABF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2A0A1"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94017"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8C9915" w14:textId="77777777" w:rsidR="00931A31" w:rsidRDefault="00931A31" w:rsidP="0055782A">
            <w:pPr>
              <w:pStyle w:val="TAC"/>
              <w:rPr>
                <w:rFonts w:eastAsia="SimSun"/>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1D99599" w14:textId="77777777" w:rsidR="00931A31" w:rsidRDefault="00931A31" w:rsidP="0055782A">
            <w:pPr>
              <w:pStyle w:val="TAC"/>
              <w:rPr>
                <w:lang w:val="en-US"/>
              </w:rPr>
            </w:pPr>
            <w:r>
              <w:rPr>
                <w:lang w:val="en-US"/>
              </w:rPr>
              <w:t>See CA_</w:t>
            </w:r>
            <w:r>
              <w:t>48C-48C</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CAF54"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EEB74" w14:textId="77777777" w:rsidR="00931A31" w:rsidRDefault="00931A31" w:rsidP="0055782A">
            <w:pPr>
              <w:spacing w:after="0"/>
              <w:rPr>
                <w:rFonts w:ascii="Arial" w:eastAsia="Calibri" w:hAnsi="Arial"/>
                <w:sz w:val="18"/>
                <w:lang w:val="en-US" w:eastAsia="ja-JP"/>
              </w:rPr>
            </w:pPr>
          </w:p>
        </w:tc>
      </w:tr>
      <w:tr w:rsidR="00931A31" w14:paraId="517217C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F91E3A7" w14:textId="77777777" w:rsidR="00931A31" w:rsidRDefault="00931A31" w:rsidP="0055782A">
            <w:pPr>
              <w:pStyle w:val="TAC"/>
              <w:rPr>
                <w:rFonts w:eastAsia="Calibri"/>
                <w:lang w:val="en-US"/>
              </w:rPr>
            </w:pPr>
            <w:r>
              <w:rPr>
                <w:rFonts w:eastAsia="Calibri"/>
                <w:lang w:val="en-US"/>
              </w:rPr>
              <w:lastRenderedPageBreak/>
              <w:t>CA_2A-48A-48E</w:t>
            </w:r>
          </w:p>
        </w:tc>
        <w:tc>
          <w:tcPr>
            <w:tcW w:w="1466" w:type="dxa"/>
            <w:tcBorders>
              <w:top w:val="single" w:sz="4" w:space="0" w:color="auto"/>
              <w:left w:val="single" w:sz="4" w:space="0" w:color="auto"/>
              <w:bottom w:val="nil"/>
              <w:right w:val="single" w:sz="4" w:space="0" w:color="auto"/>
            </w:tcBorders>
            <w:vAlign w:val="center"/>
          </w:tcPr>
          <w:p w14:paraId="3AD72FDF" w14:textId="77777777" w:rsidR="00931A31" w:rsidRDefault="00931A31" w:rsidP="0055782A">
            <w:pPr>
              <w:pStyle w:val="TAC"/>
              <w:rPr>
                <w:szCs w:val="18"/>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6C544C4F" w14:textId="77777777" w:rsidR="00931A31" w:rsidRDefault="00931A31" w:rsidP="0055782A">
            <w:pPr>
              <w:pStyle w:val="TAC"/>
              <w:rPr>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79006BC8"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33C5E1"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3B03B4"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0A0EB8"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8E38C47"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8934B2" w14:textId="77777777" w:rsidR="00931A31" w:rsidRDefault="00931A31" w:rsidP="0055782A">
            <w:pPr>
              <w:pStyle w:val="TAC"/>
              <w:rPr>
                <w:lang w:val="en-US"/>
              </w:rPr>
            </w:pPr>
            <w:r>
              <w:rPr>
                <w:lang w:val="en-US"/>
              </w:rPr>
              <w:t>Yes</w:t>
            </w:r>
          </w:p>
        </w:tc>
        <w:tc>
          <w:tcPr>
            <w:tcW w:w="1187" w:type="dxa"/>
            <w:tcBorders>
              <w:top w:val="single" w:sz="4" w:space="0" w:color="auto"/>
              <w:left w:val="single" w:sz="4" w:space="0" w:color="auto"/>
              <w:bottom w:val="nil"/>
              <w:right w:val="single" w:sz="4" w:space="0" w:color="auto"/>
            </w:tcBorders>
            <w:vAlign w:val="center"/>
          </w:tcPr>
          <w:p w14:paraId="56B74D48" w14:textId="77777777" w:rsidR="00931A31" w:rsidRDefault="00931A31" w:rsidP="0055782A">
            <w:pPr>
              <w:pStyle w:val="TAC"/>
              <w:rPr>
                <w:rFonts w:eastAsia="Calibri"/>
                <w:lang w:val="en-US" w:eastAsia="ja-JP"/>
              </w:rPr>
            </w:pPr>
            <w:r>
              <w:rPr>
                <w:rFonts w:eastAsia="Calibri"/>
                <w:lang w:val="en-US" w:eastAsia="ja-JP"/>
              </w:rPr>
              <w:t>120</w:t>
            </w:r>
          </w:p>
        </w:tc>
        <w:tc>
          <w:tcPr>
            <w:tcW w:w="1286" w:type="dxa"/>
            <w:tcBorders>
              <w:top w:val="single" w:sz="4" w:space="0" w:color="auto"/>
              <w:left w:val="single" w:sz="4" w:space="0" w:color="auto"/>
              <w:bottom w:val="nil"/>
              <w:right w:val="single" w:sz="4" w:space="0" w:color="auto"/>
            </w:tcBorders>
            <w:vAlign w:val="center"/>
          </w:tcPr>
          <w:p w14:paraId="511C9AF9" w14:textId="77777777" w:rsidR="00931A31" w:rsidRDefault="00931A31" w:rsidP="0055782A">
            <w:pPr>
              <w:pStyle w:val="TAC"/>
              <w:rPr>
                <w:rFonts w:eastAsia="Calibri"/>
                <w:lang w:val="en-US" w:eastAsia="ja-JP"/>
              </w:rPr>
            </w:pPr>
            <w:r>
              <w:rPr>
                <w:rFonts w:eastAsia="Calibri"/>
                <w:lang w:val="en-US" w:eastAsia="ja-JP"/>
              </w:rPr>
              <w:t>0</w:t>
            </w:r>
          </w:p>
        </w:tc>
      </w:tr>
      <w:tr w:rsidR="00931A31" w14:paraId="795B6C40"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107E90B" w14:textId="77777777" w:rsidR="00931A31" w:rsidRDefault="00931A31" w:rsidP="0055782A">
            <w:pPr>
              <w:pStyle w:val="TAC"/>
              <w:rPr>
                <w:rFonts w:eastAsia="Calibri"/>
                <w:lang w:val="en-US"/>
              </w:rPr>
            </w:pPr>
          </w:p>
        </w:tc>
        <w:tc>
          <w:tcPr>
            <w:tcW w:w="1466" w:type="dxa"/>
            <w:tcBorders>
              <w:top w:val="nil"/>
              <w:left w:val="single" w:sz="4" w:space="0" w:color="auto"/>
              <w:bottom w:val="single" w:sz="4" w:space="0" w:color="auto"/>
              <w:right w:val="single" w:sz="4" w:space="0" w:color="auto"/>
            </w:tcBorders>
            <w:vAlign w:val="center"/>
          </w:tcPr>
          <w:p w14:paraId="47840F1B" w14:textId="77777777" w:rsidR="00931A31" w:rsidRDefault="00931A31" w:rsidP="0055782A">
            <w:pPr>
              <w:pStyle w:val="TAC"/>
              <w:rPr>
                <w:szCs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30445CEB" w14:textId="77777777" w:rsidR="00931A31" w:rsidRDefault="00931A31" w:rsidP="0055782A">
            <w:pPr>
              <w:pStyle w:val="TAC"/>
              <w:rPr>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9AD829B" w14:textId="77777777" w:rsidR="00931A31" w:rsidRDefault="00931A31" w:rsidP="0055782A">
            <w:pPr>
              <w:pStyle w:val="TAC"/>
              <w:rPr>
                <w:lang w:val="en-US"/>
              </w:rPr>
            </w:pPr>
            <w:r>
              <w:rPr>
                <w:lang w:val="en-US"/>
              </w:rPr>
              <w:t>See CA_</w:t>
            </w:r>
            <w:r>
              <w:t>48A-48E</w:t>
            </w:r>
            <w:r>
              <w:rPr>
                <w:lang w:val="en-US"/>
              </w:rPr>
              <w:t xml:space="preserve">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207848FB" w14:textId="77777777" w:rsidR="00931A31" w:rsidRDefault="00931A31" w:rsidP="0055782A">
            <w:pPr>
              <w:pStyle w:val="TAC"/>
              <w:rPr>
                <w:rFonts w:eastAsia="Calibri"/>
                <w:lang w:val="en-US" w:eastAsia="ja-JP"/>
              </w:rPr>
            </w:pPr>
          </w:p>
        </w:tc>
        <w:tc>
          <w:tcPr>
            <w:tcW w:w="1286" w:type="dxa"/>
            <w:tcBorders>
              <w:top w:val="nil"/>
              <w:left w:val="single" w:sz="4" w:space="0" w:color="auto"/>
              <w:bottom w:val="single" w:sz="4" w:space="0" w:color="auto"/>
              <w:right w:val="single" w:sz="4" w:space="0" w:color="auto"/>
            </w:tcBorders>
            <w:vAlign w:val="center"/>
          </w:tcPr>
          <w:p w14:paraId="41948266" w14:textId="77777777" w:rsidR="00931A31" w:rsidRDefault="00931A31" w:rsidP="0055782A">
            <w:pPr>
              <w:pStyle w:val="TAC"/>
              <w:rPr>
                <w:rFonts w:eastAsia="Calibri"/>
                <w:lang w:val="en-US" w:eastAsia="ja-JP"/>
              </w:rPr>
            </w:pPr>
          </w:p>
        </w:tc>
      </w:tr>
      <w:tr w:rsidR="00931A31" w14:paraId="7975E7E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354D45A" w14:textId="77777777" w:rsidR="00931A31" w:rsidRDefault="00931A31" w:rsidP="0055782A">
            <w:pPr>
              <w:pStyle w:val="TAC"/>
              <w:rPr>
                <w:rFonts w:eastAsia="Calibri"/>
                <w:lang w:val="en-US"/>
              </w:rPr>
            </w:pPr>
            <w:r>
              <w:rPr>
                <w:rFonts w:eastAsia="Calibri"/>
                <w:lang w:val="en-US"/>
              </w:rPr>
              <w:t>CA_2A-48D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635956" w14:textId="77777777" w:rsidR="00931A31" w:rsidRDefault="00931A31" w:rsidP="0055782A">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670D84" w14:textId="77777777" w:rsidR="00931A31" w:rsidRDefault="00931A31" w:rsidP="0055782A">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3A7E2931"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FF0509"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70E1A5"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8D3356"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AF72D27"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8C12E0"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BCEFD2" w14:textId="77777777" w:rsidR="00931A31" w:rsidRDefault="00931A31" w:rsidP="0055782A">
            <w:pPr>
              <w:pStyle w:val="TAC"/>
              <w:rPr>
                <w:rFonts w:eastAsia="Calibri"/>
                <w:lang w:val="en-US" w:eastAsia="ja-JP"/>
              </w:rPr>
            </w:pPr>
            <w:r>
              <w:rPr>
                <w:rFonts w:eastAsia="Calibri"/>
                <w:lang w:val="en-US"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4919F6" w14:textId="77777777" w:rsidR="00931A31" w:rsidRDefault="00931A31" w:rsidP="0055782A">
            <w:pPr>
              <w:pStyle w:val="TAC"/>
              <w:rPr>
                <w:rFonts w:eastAsia="Calibri"/>
                <w:lang w:val="en-US" w:eastAsia="ja-JP"/>
              </w:rPr>
            </w:pPr>
            <w:r>
              <w:rPr>
                <w:rFonts w:eastAsia="Calibri"/>
                <w:lang w:val="en-US" w:eastAsia="ja-JP"/>
              </w:rPr>
              <w:t>0</w:t>
            </w:r>
          </w:p>
        </w:tc>
      </w:tr>
      <w:tr w:rsidR="00931A31" w14:paraId="0241395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F6F27"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7EEFA"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47D56C" w14:textId="77777777" w:rsidR="00931A31" w:rsidRDefault="00931A31" w:rsidP="0055782A">
            <w:pPr>
              <w:pStyle w:val="TAC"/>
              <w:rPr>
                <w:rFonts w:eastAsia="Calibri"/>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D35997" w14:textId="77777777" w:rsidR="00931A31" w:rsidRDefault="00931A31" w:rsidP="0055782A">
            <w:pPr>
              <w:pStyle w:val="TAC"/>
              <w:rPr>
                <w:rFonts w:eastAsia="SimSun"/>
                <w:lang w:val="en-US"/>
              </w:rPr>
            </w:pPr>
            <w:r>
              <w:rPr>
                <w:rFonts w:eastAsia="Calibri"/>
                <w:szCs w:val="18"/>
                <w:lang w:eastAsia="zh-CN"/>
              </w:rPr>
              <w:t>See the CA_</w:t>
            </w:r>
            <w:r>
              <w:rPr>
                <w:szCs w:val="18"/>
                <w:lang w:eastAsia="zh-CN"/>
              </w:rPr>
              <w:t xml:space="preserve">48D </w:t>
            </w:r>
            <w:r>
              <w:rPr>
                <w:rFonts w:eastAsia="Calibri"/>
                <w:szCs w:val="18"/>
                <w:lang w:eastAsia="zh-CN"/>
              </w:rPr>
              <w:t>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C907"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CDCD9" w14:textId="77777777" w:rsidR="00931A31" w:rsidRDefault="00931A31" w:rsidP="0055782A">
            <w:pPr>
              <w:spacing w:after="0"/>
              <w:rPr>
                <w:rFonts w:ascii="Arial" w:eastAsia="Calibri" w:hAnsi="Arial"/>
                <w:sz w:val="18"/>
                <w:lang w:val="en-US" w:eastAsia="ja-JP"/>
              </w:rPr>
            </w:pPr>
          </w:p>
        </w:tc>
      </w:tr>
      <w:tr w:rsidR="00931A31" w14:paraId="173F428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B427808" w14:textId="77777777" w:rsidR="00931A31" w:rsidRDefault="00931A31" w:rsidP="0055782A">
            <w:pPr>
              <w:pStyle w:val="TAC"/>
              <w:rPr>
                <w:rFonts w:eastAsia="Calibri"/>
                <w:lang w:val="en-US"/>
              </w:rPr>
            </w:pPr>
            <w:r>
              <w:rPr>
                <w:bCs/>
                <w:lang w:val="en-US"/>
              </w:rPr>
              <w:t>CA_</w:t>
            </w:r>
            <w:r>
              <w:t>2A-48E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039D2E" w14:textId="77777777" w:rsidR="00931A31" w:rsidRDefault="00931A31" w:rsidP="0055782A">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B1C921" w14:textId="77777777" w:rsidR="00931A31" w:rsidRDefault="00931A31" w:rsidP="0055782A">
            <w:pPr>
              <w:pStyle w:val="TAC"/>
              <w:rPr>
                <w:rFonts w:eastAsia="SimSun"/>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107D9B2F" w14:textId="77777777" w:rsidR="00931A31" w:rsidRDefault="00931A31" w:rsidP="0055782A">
            <w:pPr>
              <w:pStyle w:val="TAC"/>
              <w:rPr>
                <w:rFonts w:eastAsia="Calibri"/>
                <w:szCs w:val="18"/>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B70349" w14:textId="77777777" w:rsidR="00931A31" w:rsidRDefault="00931A31" w:rsidP="0055782A">
            <w:pPr>
              <w:pStyle w:val="TAC"/>
              <w:rPr>
                <w:rFonts w:eastAsia="Calibri"/>
                <w:szCs w:val="18"/>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3105DD9D" w14:textId="77777777" w:rsidR="00931A31" w:rsidRDefault="00931A31" w:rsidP="0055782A">
            <w:pPr>
              <w:pStyle w:val="TAC"/>
              <w:rPr>
                <w:rFonts w:eastAsia="Calibri"/>
                <w:szCs w:val="18"/>
                <w:lang w:eastAsia="zh-CN"/>
              </w:rPr>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49139E8F" w14:textId="77777777" w:rsidR="00931A31" w:rsidRDefault="00931A31" w:rsidP="0055782A">
            <w:pPr>
              <w:pStyle w:val="TAC"/>
              <w:rPr>
                <w:rFonts w:eastAsia="Calibri"/>
                <w:szCs w:val="18"/>
                <w:lang w:eastAsia="zh-CN"/>
              </w:rPr>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10B6BB94" w14:textId="77777777" w:rsidR="00931A31" w:rsidRDefault="00931A31" w:rsidP="0055782A">
            <w:pPr>
              <w:pStyle w:val="TAC"/>
              <w:rPr>
                <w:rFonts w:eastAsia="Calibri"/>
                <w:szCs w:val="18"/>
                <w:lang w:eastAsia="zh-CN"/>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D46D842" w14:textId="77777777" w:rsidR="00931A31" w:rsidRDefault="00931A31" w:rsidP="0055782A">
            <w:pPr>
              <w:pStyle w:val="TAC"/>
              <w:rPr>
                <w:rFonts w:eastAsia="Calibri"/>
                <w:szCs w:val="18"/>
                <w:lang w:eastAsia="zh-CN"/>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E33E5C" w14:textId="77777777" w:rsidR="00931A31" w:rsidRDefault="00931A31" w:rsidP="0055782A">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DC15DA" w14:textId="77777777" w:rsidR="00931A31" w:rsidRDefault="00931A31" w:rsidP="0055782A">
            <w:pPr>
              <w:pStyle w:val="TAC"/>
              <w:rPr>
                <w:rFonts w:eastAsia="Calibri"/>
                <w:lang w:val="en-US" w:eastAsia="ja-JP"/>
              </w:rPr>
            </w:pPr>
            <w:r>
              <w:rPr>
                <w:rFonts w:eastAsia="Calibri"/>
                <w:lang w:val="en-US" w:eastAsia="ja-JP"/>
              </w:rPr>
              <w:t>0</w:t>
            </w:r>
          </w:p>
        </w:tc>
      </w:tr>
      <w:tr w:rsidR="00931A31" w14:paraId="2B4840C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747DF"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D1D43"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1878DE" w14:textId="77777777" w:rsidR="00931A31" w:rsidRDefault="00931A31" w:rsidP="0055782A">
            <w:pPr>
              <w:pStyle w:val="TAC"/>
              <w:rPr>
                <w:rFonts w:eastAsia="SimSun"/>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AE1BB48" w14:textId="77777777" w:rsidR="00931A31" w:rsidRDefault="00931A31" w:rsidP="0055782A">
            <w:pPr>
              <w:pStyle w:val="TAC"/>
              <w:rPr>
                <w:rFonts w:eastAsia="Calibri"/>
                <w:szCs w:val="18"/>
                <w:lang w:eastAsia="zh-CN"/>
              </w:rPr>
            </w:pPr>
            <w:r>
              <w:rPr>
                <w:lang w:val="en-US"/>
              </w:rPr>
              <w:t>See CA_</w:t>
            </w:r>
            <w:r>
              <w:t>48E</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AA2CE"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4972C" w14:textId="77777777" w:rsidR="00931A31" w:rsidRDefault="00931A31" w:rsidP="0055782A">
            <w:pPr>
              <w:spacing w:after="0"/>
              <w:rPr>
                <w:rFonts w:ascii="Arial" w:eastAsia="Calibri" w:hAnsi="Arial"/>
                <w:sz w:val="18"/>
                <w:lang w:val="en-US" w:eastAsia="ja-JP"/>
              </w:rPr>
            </w:pPr>
          </w:p>
        </w:tc>
      </w:tr>
      <w:tr w:rsidR="00931A31" w14:paraId="2CA0FC4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DE94126" w14:textId="77777777" w:rsidR="00931A31" w:rsidRDefault="00931A31" w:rsidP="0055782A">
            <w:pPr>
              <w:pStyle w:val="TAC"/>
              <w:rPr>
                <w:rFonts w:eastAsia="Calibri"/>
                <w:lang w:val="en-US"/>
              </w:rPr>
            </w:pPr>
            <w:r>
              <w:rPr>
                <w:rFonts w:eastAsia="Calibri"/>
                <w:lang w:val="en-US"/>
              </w:rPr>
              <w:t>CA_2A-49A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750D25" w14:textId="77777777" w:rsidR="00931A31" w:rsidRDefault="00931A31" w:rsidP="0055782A">
            <w:pPr>
              <w:pStyle w:val="TAC"/>
              <w:rPr>
                <w:rFonts w:eastAsia="Calibri"/>
                <w:lang w:val="en-US"/>
              </w:rPr>
            </w:pPr>
            <w:r>
              <w:rPr>
                <w:rFonts w:eastAsia="Calibri"/>
                <w:lang w:val="en-US"/>
              </w:rPr>
              <w:t>CA_2A-49A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862313" w14:textId="77777777" w:rsidR="00931A31" w:rsidRDefault="00931A31" w:rsidP="0055782A">
            <w:pPr>
              <w:pStyle w:val="TAC"/>
              <w:rPr>
                <w:rFonts w:eastAsia="Calibri"/>
                <w:lang w:val="en-US"/>
              </w:rPr>
            </w:pPr>
            <w:r>
              <w:rPr>
                <w:rFonts w:eastAsia="Calibri"/>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DFC798D"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CFF468"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E01FFC"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37D719"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74397AD"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1E872A"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341C65" w14:textId="77777777" w:rsidR="00931A31" w:rsidRDefault="00931A31" w:rsidP="0055782A">
            <w:pPr>
              <w:pStyle w:val="TAC"/>
              <w:rPr>
                <w:rFonts w:eastAsia="Calibri"/>
                <w:lang w:val="en-US" w:eastAsia="ja-JP"/>
              </w:rPr>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3202C5" w14:textId="77777777" w:rsidR="00931A31" w:rsidRDefault="00931A31" w:rsidP="0055782A">
            <w:pPr>
              <w:pStyle w:val="TAC"/>
              <w:rPr>
                <w:rFonts w:eastAsia="Calibri"/>
                <w:lang w:val="en-US" w:eastAsia="ja-JP"/>
              </w:rPr>
            </w:pPr>
            <w:r>
              <w:rPr>
                <w:rFonts w:eastAsia="Calibri"/>
                <w:lang w:val="en-US" w:eastAsia="ja-JP"/>
              </w:rPr>
              <w:t>0</w:t>
            </w:r>
          </w:p>
        </w:tc>
      </w:tr>
      <w:tr w:rsidR="00931A31" w14:paraId="660E089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A4EC3"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C6010"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EE1BC1" w14:textId="77777777" w:rsidR="00931A31" w:rsidRDefault="00931A31" w:rsidP="0055782A">
            <w:pPr>
              <w:pStyle w:val="TAC"/>
              <w:rPr>
                <w:rFonts w:eastAsia="Calibri"/>
                <w:lang w:val="en-US"/>
              </w:rPr>
            </w:pPr>
            <w:r>
              <w:rPr>
                <w:rFonts w:eastAsia="Calibri"/>
                <w:lang w:val="en-US"/>
              </w:rPr>
              <w:t>49</w:t>
            </w:r>
          </w:p>
        </w:tc>
        <w:tc>
          <w:tcPr>
            <w:tcW w:w="586" w:type="dxa"/>
            <w:tcBorders>
              <w:top w:val="single" w:sz="4" w:space="0" w:color="auto"/>
              <w:left w:val="single" w:sz="4" w:space="0" w:color="auto"/>
              <w:bottom w:val="single" w:sz="4" w:space="0" w:color="auto"/>
              <w:right w:val="single" w:sz="4" w:space="0" w:color="auto"/>
            </w:tcBorders>
            <w:vAlign w:val="center"/>
          </w:tcPr>
          <w:p w14:paraId="6FABA210"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752FA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B3076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2F77B9"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310B95E"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3A417B9" w14:textId="77777777" w:rsidR="00931A31" w:rsidRDefault="00931A31" w:rsidP="0055782A">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F0678"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29F3" w14:textId="77777777" w:rsidR="00931A31" w:rsidRDefault="00931A31" w:rsidP="0055782A">
            <w:pPr>
              <w:spacing w:after="0"/>
              <w:rPr>
                <w:rFonts w:ascii="Arial" w:eastAsia="Calibri" w:hAnsi="Arial"/>
                <w:sz w:val="18"/>
                <w:lang w:val="en-US" w:eastAsia="ja-JP"/>
              </w:rPr>
            </w:pPr>
          </w:p>
        </w:tc>
      </w:tr>
      <w:tr w:rsidR="00931A31" w14:paraId="2D6E63A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36CADB3" w14:textId="77777777" w:rsidR="00931A31" w:rsidRDefault="00931A31" w:rsidP="0055782A">
            <w:pPr>
              <w:pStyle w:val="TAC"/>
            </w:pPr>
            <w:r>
              <w:rPr>
                <w:rFonts w:eastAsia="Calibri"/>
                <w:lang w:val="en-US"/>
              </w:rPr>
              <w:t>CA_2A-</w:t>
            </w:r>
            <w:r>
              <w:rPr>
                <w:rFonts w:eastAsia="Calibri"/>
                <w:lang w:val="en-US" w:eastAsia="ja-JP"/>
              </w:rPr>
              <w:t>66</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5076E2" w14:textId="77777777" w:rsidR="00931A31" w:rsidRDefault="00931A31" w:rsidP="0055782A">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ED8130" w14:textId="77777777" w:rsidR="00931A31" w:rsidRDefault="00931A31" w:rsidP="0055782A">
            <w:pPr>
              <w:pStyle w:val="TAC"/>
            </w:pPr>
            <w:r>
              <w:rPr>
                <w:rFonts w:eastAsia="Calibri"/>
                <w:lang w:val="en-US"/>
              </w:rPr>
              <w:t>2</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81D40B"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B0A063"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05A924"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36A63E"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F945C09"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99B91FE" w14:textId="77777777" w:rsidR="00931A31" w:rsidRDefault="00931A31" w:rsidP="0055782A">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3CBD7B" w14:textId="77777777" w:rsidR="00931A31" w:rsidRDefault="00931A31" w:rsidP="0055782A">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3DC2FF" w14:textId="77777777" w:rsidR="00931A31" w:rsidRDefault="00931A31" w:rsidP="0055782A">
            <w:pPr>
              <w:pStyle w:val="TAC"/>
            </w:pPr>
            <w:r>
              <w:rPr>
                <w:rFonts w:eastAsia="Calibri"/>
                <w:lang w:val="en-US" w:eastAsia="ja-JP"/>
              </w:rPr>
              <w:t>0</w:t>
            </w:r>
          </w:p>
        </w:tc>
      </w:tr>
      <w:tr w:rsidR="00931A31" w14:paraId="6D7636C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23EF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7154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A8F706" w14:textId="77777777" w:rsidR="00931A31" w:rsidRDefault="00931A31" w:rsidP="0055782A">
            <w:pPr>
              <w:pStyle w:val="TAC"/>
            </w:pPr>
            <w:r>
              <w:rPr>
                <w:rFonts w:eastAsia="Calibri"/>
                <w:lang w:val="en-US"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441989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AAC8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D32E5B"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A6209E"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C3E12C9"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636423"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578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1206F" w14:textId="77777777" w:rsidR="00931A31" w:rsidRDefault="00931A31" w:rsidP="0055782A">
            <w:pPr>
              <w:spacing w:after="0"/>
              <w:rPr>
                <w:rFonts w:ascii="Arial" w:hAnsi="Arial"/>
                <w:sz w:val="18"/>
              </w:rPr>
            </w:pPr>
          </w:p>
        </w:tc>
      </w:tr>
      <w:tr w:rsidR="00931A31" w14:paraId="10370EB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FBB2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C42D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7D8421" w14:textId="77777777" w:rsidR="00931A31" w:rsidRDefault="00931A31" w:rsidP="0055782A">
            <w:pPr>
              <w:pStyle w:val="TAC"/>
            </w:pPr>
            <w:r>
              <w:rPr>
                <w:rFonts w:eastAsia="Calibri"/>
                <w:lang w:val="en-US"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3342C5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92108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900C91"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3ED922"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01CF1F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7BCAC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1F0EBC"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84FEFD" w14:textId="77777777" w:rsidR="00931A31" w:rsidRDefault="00931A31" w:rsidP="0055782A">
            <w:pPr>
              <w:pStyle w:val="TAC"/>
            </w:pPr>
            <w:r>
              <w:t>1</w:t>
            </w:r>
          </w:p>
        </w:tc>
      </w:tr>
      <w:tr w:rsidR="00931A31" w14:paraId="7217B8F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B93E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5416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CB19BD" w14:textId="77777777" w:rsidR="00931A31" w:rsidRDefault="00931A31" w:rsidP="0055782A">
            <w:pPr>
              <w:pStyle w:val="TAC"/>
            </w:pPr>
            <w:r>
              <w:rPr>
                <w:rFonts w:eastAsia="Calibri"/>
                <w:lang w:val="en-US"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4FA70A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563B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388631"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80CF15"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C9524D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B2CEC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47CF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BF30B" w14:textId="77777777" w:rsidR="00931A31" w:rsidRDefault="00931A31" w:rsidP="0055782A">
            <w:pPr>
              <w:spacing w:after="0"/>
              <w:rPr>
                <w:rFonts w:ascii="Arial" w:hAnsi="Arial"/>
                <w:sz w:val="18"/>
              </w:rPr>
            </w:pPr>
          </w:p>
        </w:tc>
      </w:tr>
      <w:tr w:rsidR="00931A31" w14:paraId="4488C12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0095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3233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3A3824" w14:textId="77777777" w:rsidR="00931A31" w:rsidRDefault="00931A31" w:rsidP="0055782A">
            <w:pPr>
              <w:pStyle w:val="TAC"/>
            </w:pPr>
            <w:r>
              <w:rPr>
                <w:rFonts w:eastAsia="Calibri"/>
                <w:lang w:val="en-US"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508884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3E27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834DF1"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51D318"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91C1091"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4B46424" w14:textId="77777777" w:rsidR="00931A31" w:rsidRDefault="00931A31" w:rsidP="0055782A">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728E46"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C8DB0F" w14:textId="77777777" w:rsidR="00931A31" w:rsidRDefault="00931A31" w:rsidP="0055782A">
            <w:pPr>
              <w:pStyle w:val="TAC"/>
            </w:pPr>
            <w:r>
              <w:t>2</w:t>
            </w:r>
          </w:p>
        </w:tc>
      </w:tr>
      <w:tr w:rsidR="00931A31" w14:paraId="6089AA1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745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6A4A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48585D" w14:textId="77777777" w:rsidR="00931A31" w:rsidRDefault="00931A31" w:rsidP="0055782A">
            <w:pPr>
              <w:pStyle w:val="TAC"/>
            </w:pPr>
            <w:r>
              <w:rPr>
                <w:rFonts w:eastAsia="Calibri"/>
                <w:lang w:val="en-US"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4672C79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60DE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42CAC0"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6913F1"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62F0FD7"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67F9EB9"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8DD1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6E345" w14:textId="77777777" w:rsidR="00931A31" w:rsidRDefault="00931A31" w:rsidP="0055782A">
            <w:pPr>
              <w:spacing w:after="0"/>
              <w:rPr>
                <w:rFonts w:ascii="Arial" w:hAnsi="Arial"/>
                <w:sz w:val="18"/>
              </w:rPr>
            </w:pPr>
          </w:p>
        </w:tc>
      </w:tr>
      <w:tr w:rsidR="00931A31" w14:paraId="7F9C7D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4E9D35" w14:textId="77777777" w:rsidR="00931A31" w:rsidRDefault="00931A31" w:rsidP="0055782A">
            <w:pPr>
              <w:pStyle w:val="TAC"/>
            </w:pPr>
            <w:r>
              <w:t>CA_2A-</w:t>
            </w:r>
            <w:r>
              <w:rPr>
                <w:lang w:eastAsia="zh-CN"/>
              </w:rPr>
              <w:t>66</w:t>
            </w:r>
            <w: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F1A8DD" w14:textId="77777777" w:rsidR="00931A31" w:rsidRDefault="00931A31" w:rsidP="0055782A">
            <w:pPr>
              <w:pStyle w:val="TAC"/>
              <w:rPr>
                <w:lang w:eastAsia="ja-JP"/>
              </w:rPr>
            </w:pPr>
            <w:r>
              <w:rPr>
                <w:lang w:eastAsia="ja-JP"/>
              </w:rPr>
              <w:t>CA_66B</w:t>
            </w:r>
          </w:p>
          <w:p w14:paraId="67E7D902" w14:textId="77777777" w:rsidR="00931A31" w:rsidRDefault="00931A31" w:rsidP="0055782A">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7D20CE"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0F605B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92B2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D2223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77258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9E81A9D"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851E011"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0D9649"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4B4B81" w14:textId="77777777" w:rsidR="00931A31" w:rsidRDefault="00931A31" w:rsidP="0055782A">
            <w:pPr>
              <w:pStyle w:val="TAC"/>
            </w:pPr>
            <w:r>
              <w:t>0</w:t>
            </w:r>
          </w:p>
        </w:tc>
      </w:tr>
      <w:tr w:rsidR="00931A31" w14:paraId="0210DCB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DA88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6ADFE"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CD9B2D"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1C6E624" w14:textId="77777777" w:rsidR="00931A31" w:rsidRDefault="00931A31" w:rsidP="0055782A">
            <w:pPr>
              <w:pStyle w:val="TAC"/>
              <w:rPr>
                <w:lang w:val="en-US"/>
              </w:rPr>
            </w:pPr>
            <w:r>
              <w:rPr>
                <w:lang w:eastAsia="zh-CN"/>
              </w:rPr>
              <w:t xml:space="preserve">See CA_66B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7AFE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4B718" w14:textId="77777777" w:rsidR="00931A31" w:rsidRDefault="00931A31" w:rsidP="0055782A">
            <w:pPr>
              <w:spacing w:after="0"/>
              <w:rPr>
                <w:rFonts w:ascii="Arial" w:hAnsi="Arial"/>
                <w:sz w:val="18"/>
              </w:rPr>
            </w:pPr>
          </w:p>
        </w:tc>
      </w:tr>
      <w:tr w:rsidR="00931A31" w14:paraId="1A7EE41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EF95B8" w14:textId="77777777" w:rsidR="00931A31" w:rsidRDefault="00931A31" w:rsidP="0055782A">
            <w:pPr>
              <w:pStyle w:val="TAC"/>
            </w:pPr>
            <w:r>
              <w:t>CA_2A-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4F93C2" w14:textId="77777777" w:rsidR="00931A31" w:rsidRDefault="00931A31" w:rsidP="0055782A">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E430C6"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312FF7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3F14E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10B6B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3E15B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D4171F"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A87F3F4"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A69C81"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CEB191" w14:textId="77777777" w:rsidR="00931A31" w:rsidRDefault="00931A31" w:rsidP="0055782A">
            <w:pPr>
              <w:pStyle w:val="TAC"/>
            </w:pPr>
            <w:r>
              <w:t>0</w:t>
            </w:r>
          </w:p>
        </w:tc>
      </w:tr>
      <w:tr w:rsidR="00931A31" w14:paraId="7A4BE19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0123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821C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C56A12"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2832203" w14:textId="77777777" w:rsidR="00931A31" w:rsidRDefault="00931A31" w:rsidP="0055782A">
            <w:pPr>
              <w:pStyle w:val="TAC"/>
              <w:rPr>
                <w:lang w:val="en-US"/>
              </w:rPr>
            </w:pPr>
            <w:r>
              <w:rPr>
                <w:lang w:eastAsia="zh-CN"/>
              </w:rPr>
              <w:t xml:space="preserve">See CA_66C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C8F1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AB344" w14:textId="77777777" w:rsidR="00931A31" w:rsidRDefault="00931A31" w:rsidP="0055782A">
            <w:pPr>
              <w:spacing w:after="0"/>
              <w:rPr>
                <w:rFonts w:ascii="Arial" w:hAnsi="Arial"/>
                <w:sz w:val="18"/>
              </w:rPr>
            </w:pPr>
          </w:p>
        </w:tc>
      </w:tr>
      <w:tr w:rsidR="00931A31" w14:paraId="4C69983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C1A25F0" w14:textId="77777777" w:rsidR="00931A31" w:rsidRDefault="00931A31" w:rsidP="0055782A">
            <w:pPr>
              <w:pStyle w:val="TAC"/>
            </w:pPr>
            <w:r>
              <w:t>CA_2A-</w:t>
            </w:r>
            <w:r>
              <w:rPr>
                <w:lang w:eastAsia="zh-CN"/>
              </w:rPr>
              <w:t>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2E382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2C6949"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5CCFF5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15A2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19FAB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B3B9D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2ED168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C86972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60B584"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206258" w14:textId="77777777" w:rsidR="00931A31" w:rsidRDefault="00931A31" w:rsidP="0055782A">
            <w:pPr>
              <w:pStyle w:val="TAC"/>
            </w:pPr>
            <w:r>
              <w:t>0</w:t>
            </w:r>
          </w:p>
        </w:tc>
      </w:tr>
      <w:tr w:rsidR="00931A31" w14:paraId="5429CB4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81E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4E05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9F9738"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78ED80" w14:textId="77777777" w:rsidR="00931A31" w:rsidRDefault="00931A31" w:rsidP="0055782A">
            <w:pPr>
              <w:pStyle w:val="TAC"/>
            </w:pPr>
            <w:r>
              <w:rPr>
                <w:lang w:eastAsia="zh-CN"/>
              </w:rPr>
              <w:t xml:space="preserve">See CA_66D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C1D2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6DF86" w14:textId="77777777" w:rsidR="00931A31" w:rsidRDefault="00931A31" w:rsidP="0055782A">
            <w:pPr>
              <w:spacing w:after="0"/>
              <w:rPr>
                <w:rFonts w:ascii="Arial" w:hAnsi="Arial"/>
                <w:sz w:val="18"/>
              </w:rPr>
            </w:pPr>
          </w:p>
        </w:tc>
      </w:tr>
      <w:tr w:rsidR="00931A31" w14:paraId="7ABFC1D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2694EF2" w14:textId="77777777" w:rsidR="00931A31" w:rsidRDefault="00931A31" w:rsidP="0055782A">
            <w:pPr>
              <w:pStyle w:val="TAC"/>
            </w:pPr>
            <w:r>
              <w:t>CA_2A-2A-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067972" w14:textId="77777777" w:rsidR="00931A31" w:rsidRDefault="00931A31" w:rsidP="0055782A">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6DFAF4" w14:textId="77777777" w:rsidR="00931A31" w:rsidRDefault="00931A31" w:rsidP="0055782A">
            <w:pPr>
              <w:pStyle w:val="TAC"/>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2415C40" w14:textId="77777777" w:rsidR="00931A31" w:rsidRDefault="00931A31" w:rsidP="0055782A">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7CD599"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1B19F7" w14:textId="77777777" w:rsidR="00931A31" w:rsidRDefault="00931A31" w:rsidP="0055782A">
            <w:pPr>
              <w:pStyle w:val="TAC"/>
            </w:pPr>
            <w:r>
              <w:t>0</w:t>
            </w:r>
          </w:p>
        </w:tc>
      </w:tr>
      <w:tr w:rsidR="00931A31" w14:paraId="4EAE65C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D30C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4EE93"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0164A8"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087F40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C8DCF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D2741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BD115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C5009C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9508B0"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B348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A40A3" w14:textId="77777777" w:rsidR="00931A31" w:rsidRDefault="00931A31" w:rsidP="0055782A">
            <w:pPr>
              <w:spacing w:after="0"/>
              <w:rPr>
                <w:rFonts w:ascii="Arial" w:hAnsi="Arial"/>
                <w:sz w:val="18"/>
              </w:rPr>
            </w:pPr>
          </w:p>
        </w:tc>
      </w:tr>
      <w:tr w:rsidR="00931A31" w14:paraId="2E05139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383AF2E" w14:textId="77777777" w:rsidR="00931A31" w:rsidRDefault="00931A31" w:rsidP="0055782A">
            <w:pPr>
              <w:pStyle w:val="TAC"/>
            </w:pPr>
            <w:r>
              <w:t>CA_2A-2A-</w:t>
            </w:r>
            <w:r>
              <w:rPr>
                <w:lang w:eastAsia="zh-CN"/>
              </w:rPr>
              <w:t>66</w:t>
            </w:r>
            <w:r>
              <w:t>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E44569" w14:textId="77777777" w:rsidR="00931A31" w:rsidRDefault="00931A31" w:rsidP="0055782A">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47B4D8"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F1AB4B" w14:textId="77777777" w:rsidR="00931A31" w:rsidRDefault="00931A31" w:rsidP="0055782A">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453A95"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E533E9" w14:textId="77777777" w:rsidR="00931A31" w:rsidRDefault="00931A31" w:rsidP="0055782A">
            <w:pPr>
              <w:pStyle w:val="TAC"/>
            </w:pPr>
            <w:r>
              <w:t>0</w:t>
            </w:r>
          </w:p>
        </w:tc>
      </w:tr>
      <w:tr w:rsidR="00931A31" w14:paraId="739EF63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D46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AE1C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85560E"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F433619" w14:textId="77777777" w:rsidR="00931A31" w:rsidRDefault="00931A31" w:rsidP="0055782A">
            <w:pPr>
              <w:pStyle w:val="TAC"/>
            </w:pPr>
            <w:r>
              <w:rPr>
                <w:lang w:eastAsia="zh-CN"/>
              </w:rPr>
              <w:t xml:space="preserve">See CA_66A-66A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F1CD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27A69" w14:textId="77777777" w:rsidR="00931A31" w:rsidRDefault="00931A31" w:rsidP="0055782A">
            <w:pPr>
              <w:spacing w:after="0"/>
              <w:rPr>
                <w:rFonts w:ascii="Arial" w:hAnsi="Arial"/>
                <w:sz w:val="18"/>
              </w:rPr>
            </w:pPr>
          </w:p>
        </w:tc>
      </w:tr>
      <w:tr w:rsidR="00931A31" w14:paraId="6F32508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458A7A6" w14:textId="77777777" w:rsidR="00931A31" w:rsidRDefault="00931A31" w:rsidP="0055782A">
            <w:pPr>
              <w:pStyle w:val="TAC"/>
            </w:pPr>
            <w:r>
              <w:t>CA_2A-2A-</w:t>
            </w:r>
            <w:r>
              <w:rPr>
                <w:lang w:eastAsia="zh-CN"/>
              </w:rPr>
              <w:t>66</w:t>
            </w:r>
            <w:r>
              <w:t>A-</w:t>
            </w:r>
            <w:r>
              <w:rPr>
                <w:lang w:eastAsia="zh-CN"/>
              </w:rPr>
              <w:t>66</w:t>
            </w:r>
            <w: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2454F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DC2A0C"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D45EF8A" w14:textId="77777777" w:rsidR="00931A31" w:rsidRDefault="00931A31" w:rsidP="0055782A">
            <w:pPr>
              <w:pStyle w:val="TAC"/>
              <w:rPr>
                <w:lang w:eastAsia="zh-CN"/>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037186"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270D34" w14:textId="77777777" w:rsidR="00931A31" w:rsidRDefault="00931A31" w:rsidP="0055782A">
            <w:pPr>
              <w:pStyle w:val="TAC"/>
            </w:pPr>
            <w:r>
              <w:t>0</w:t>
            </w:r>
          </w:p>
        </w:tc>
      </w:tr>
      <w:tr w:rsidR="00931A31" w14:paraId="51250D7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8B7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F671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12C462"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04B414" w14:textId="77777777" w:rsidR="00931A31" w:rsidRDefault="00931A31" w:rsidP="0055782A">
            <w:pPr>
              <w:pStyle w:val="TAC"/>
              <w:rPr>
                <w:lang w:eastAsia="zh-CN"/>
              </w:rPr>
            </w:pPr>
            <w:r>
              <w:rPr>
                <w:lang w:eastAsia="zh-CN"/>
              </w:rPr>
              <w:t xml:space="preserve">See CA_66A-66B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D19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70344" w14:textId="77777777" w:rsidR="00931A31" w:rsidRDefault="00931A31" w:rsidP="0055782A">
            <w:pPr>
              <w:spacing w:after="0"/>
              <w:rPr>
                <w:rFonts w:ascii="Arial" w:hAnsi="Arial"/>
                <w:sz w:val="18"/>
              </w:rPr>
            </w:pPr>
          </w:p>
        </w:tc>
      </w:tr>
      <w:tr w:rsidR="00931A31" w14:paraId="6B6CCB6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58245D5" w14:textId="77777777" w:rsidR="00931A31" w:rsidRDefault="00931A31" w:rsidP="0055782A">
            <w:pPr>
              <w:pStyle w:val="TAC"/>
            </w:pPr>
            <w:r>
              <w:rPr>
                <w:lang w:eastAsia="ja-JP"/>
              </w:rPr>
              <w:t>CA_2A-2A-66A-66C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BDA75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C884FA" w14:textId="77777777" w:rsidR="00931A31" w:rsidRDefault="00931A31" w:rsidP="0055782A">
            <w:pPr>
              <w:pStyle w:val="TAC"/>
            </w:pPr>
            <w: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EA22749" w14:textId="77777777" w:rsidR="00931A31" w:rsidRDefault="00931A31" w:rsidP="0055782A">
            <w:pPr>
              <w:pStyle w:val="TAC"/>
              <w:rPr>
                <w:lang w:eastAsia="zh-CN"/>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CA0BC4" w14:textId="77777777" w:rsidR="00931A31" w:rsidRDefault="00931A31" w:rsidP="0055782A">
            <w:pPr>
              <w:pStyle w:val="TAC"/>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32156E" w14:textId="77777777" w:rsidR="00931A31" w:rsidRDefault="00931A31" w:rsidP="0055782A">
            <w:pPr>
              <w:pStyle w:val="TAC"/>
            </w:pPr>
            <w:r>
              <w:rPr>
                <w:lang w:eastAsia="ja-JP"/>
              </w:rPr>
              <w:t>0</w:t>
            </w:r>
          </w:p>
        </w:tc>
      </w:tr>
      <w:tr w:rsidR="00931A31" w14:paraId="097BD7A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4930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92E3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7EB013"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435964E" w14:textId="77777777" w:rsidR="00931A31" w:rsidRDefault="00931A31" w:rsidP="0055782A">
            <w:pPr>
              <w:pStyle w:val="TAC"/>
              <w:rPr>
                <w:lang w:eastAsia="zh-CN"/>
              </w:rPr>
            </w:pPr>
            <w:r>
              <w:rPr>
                <w:lang w:eastAsia="zh-CN"/>
              </w:rPr>
              <w:t xml:space="preserve">See CA_66A-66C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3FA2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0F033" w14:textId="77777777" w:rsidR="00931A31" w:rsidRDefault="00931A31" w:rsidP="0055782A">
            <w:pPr>
              <w:spacing w:after="0"/>
              <w:rPr>
                <w:rFonts w:ascii="Arial" w:hAnsi="Arial"/>
                <w:sz w:val="18"/>
              </w:rPr>
            </w:pPr>
          </w:p>
        </w:tc>
      </w:tr>
      <w:tr w:rsidR="00931A31" w14:paraId="7004F7C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F0CF6B6" w14:textId="77777777" w:rsidR="00931A31" w:rsidRDefault="00931A31" w:rsidP="0055782A">
            <w:pPr>
              <w:pStyle w:val="TAC"/>
              <w:rPr>
                <w:lang w:eastAsia="zh-CN"/>
              </w:rPr>
            </w:pPr>
            <w:r>
              <w:t>CA_2A-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61842C" w14:textId="77777777" w:rsidR="00931A31" w:rsidRDefault="00931A31" w:rsidP="0055782A">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188718" w14:textId="77777777" w:rsidR="00931A31" w:rsidRDefault="00931A31" w:rsidP="0055782A">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370367E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B5EE0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782AC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0CDCC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77F37CE"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68CAE6E"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0C8E93"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C6645C" w14:textId="77777777" w:rsidR="00931A31" w:rsidRDefault="00931A31" w:rsidP="0055782A">
            <w:pPr>
              <w:pStyle w:val="TAC"/>
            </w:pPr>
            <w:r>
              <w:t>0</w:t>
            </w:r>
          </w:p>
        </w:tc>
      </w:tr>
      <w:tr w:rsidR="00931A31" w14:paraId="3340A12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2B61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10CCA"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C47932"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26A6EE0" w14:textId="77777777" w:rsidR="00931A31" w:rsidRDefault="00931A31" w:rsidP="0055782A">
            <w:pPr>
              <w:pStyle w:val="TAC"/>
              <w:rPr>
                <w:lang w:val="en-US"/>
              </w:rPr>
            </w:pPr>
            <w:r>
              <w:rPr>
                <w:lang w:eastAsia="zh-CN"/>
              </w:rPr>
              <w:t xml:space="preserve">See CA_66A-66A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C36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9961C" w14:textId="77777777" w:rsidR="00931A31" w:rsidRDefault="00931A31" w:rsidP="0055782A">
            <w:pPr>
              <w:spacing w:after="0"/>
              <w:rPr>
                <w:rFonts w:ascii="Arial" w:hAnsi="Arial"/>
                <w:sz w:val="18"/>
              </w:rPr>
            </w:pPr>
          </w:p>
        </w:tc>
      </w:tr>
      <w:tr w:rsidR="00931A31" w14:paraId="507C320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739ECD" w14:textId="77777777" w:rsidR="00931A31" w:rsidRDefault="00931A31" w:rsidP="0055782A">
            <w:pPr>
              <w:pStyle w:val="TAC"/>
              <w:rPr>
                <w:lang w:eastAsia="zh-CN"/>
              </w:rPr>
            </w:pPr>
            <w:r>
              <w:t>CA_2A-66A-</w:t>
            </w:r>
            <w:r>
              <w:rPr>
                <w:lang w:eastAsia="zh-CN"/>
              </w:rPr>
              <w:t>66</w:t>
            </w:r>
            <w:r>
              <w:t>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9FF071"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D81451" w14:textId="77777777" w:rsidR="00931A31" w:rsidRDefault="00931A31" w:rsidP="0055782A">
            <w:pPr>
              <w:pStyle w:val="TAC"/>
            </w:pPr>
            <w:r>
              <w:rPr>
                <w:bCs/>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799025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EEAF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DDE25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4105C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C86E1BB"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D8E9F3E"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800556"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5978CE" w14:textId="77777777" w:rsidR="00931A31" w:rsidRDefault="00931A31" w:rsidP="0055782A">
            <w:pPr>
              <w:pStyle w:val="TAC"/>
            </w:pPr>
            <w:r>
              <w:t>0</w:t>
            </w:r>
          </w:p>
        </w:tc>
      </w:tr>
      <w:tr w:rsidR="00931A31" w14:paraId="707CE90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8236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3706D"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4CD40C"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76FB104" w14:textId="77777777" w:rsidR="00931A31" w:rsidRDefault="00931A31" w:rsidP="0055782A">
            <w:pPr>
              <w:pStyle w:val="TAC"/>
              <w:rPr>
                <w:lang w:val="en-US"/>
              </w:rPr>
            </w:pPr>
            <w:r>
              <w:rPr>
                <w:lang w:eastAsia="zh-CN"/>
              </w:rPr>
              <w:t xml:space="preserve">See CA_66A-66A-66A </w:t>
            </w:r>
            <w:r>
              <w:t xml:space="preserve">Bandwidth Combination Set </w:t>
            </w:r>
            <w:r>
              <w:rPr>
                <w:lang w:eastAsia="ja-JP"/>
              </w:rPr>
              <w:t xml:space="preserve">0 </w:t>
            </w:r>
            <w:r>
              <w:rPr>
                <w:lang w:eastAsia="zh-CN"/>
              </w:rPr>
              <w:t>in Table 5.6A.1-4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6CC6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D79F8" w14:textId="77777777" w:rsidR="00931A31" w:rsidRDefault="00931A31" w:rsidP="0055782A">
            <w:pPr>
              <w:spacing w:after="0"/>
              <w:rPr>
                <w:rFonts w:ascii="Arial" w:hAnsi="Arial"/>
                <w:sz w:val="18"/>
              </w:rPr>
            </w:pPr>
          </w:p>
        </w:tc>
      </w:tr>
      <w:tr w:rsidR="00931A31" w14:paraId="1885A2D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30555EB" w14:textId="77777777" w:rsidR="00931A31" w:rsidRDefault="00931A31" w:rsidP="0055782A">
            <w:pPr>
              <w:pStyle w:val="TAC"/>
              <w:rPr>
                <w:lang w:eastAsia="ja-JP"/>
              </w:rPr>
            </w:pPr>
            <w:r>
              <w:rPr>
                <w:lang w:eastAsia="ja-JP"/>
              </w:rPr>
              <w:t>CA_2A-66A-66B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BDC2DA" w14:textId="77777777" w:rsidR="00931A31" w:rsidRDefault="00931A31" w:rsidP="0055782A">
            <w:pPr>
              <w:pStyle w:val="TAC"/>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E92506" w14:textId="77777777" w:rsidR="00931A31" w:rsidRDefault="00931A31" w:rsidP="0055782A">
            <w:pPr>
              <w:pStyle w:val="TAC"/>
              <w:rPr>
                <w:lang w:eastAsia="ja-JP"/>
              </w:rPr>
            </w:pPr>
            <w:r>
              <w:rPr>
                <w:lang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1B3E437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AE7EA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3E7BE7"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242A94"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824B8D"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994D9E"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4387BC"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BAE8E6" w14:textId="77777777" w:rsidR="00931A31" w:rsidRDefault="00931A31" w:rsidP="0055782A">
            <w:pPr>
              <w:pStyle w:val="TAC"/>
              <w:rPr>
                <w:lang w:eastAsia="ja-JP"/>
              </w:rPr>
            </w:pPr>
            <w:r>
              <w:rPr>
                <w:lang w:eastAsia="ja-JP"/>
              </w:rPr>
              <w:t>0</w:t>
            </w:r>
          </w:p>
        </w:tc>
      </w:tr>
      <w:tr w:rsidR="00931A31" w14:paraId="5D5222A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4B91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CAC6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6E9C1E" w14:textId="77777777" w:rsidR="00931A31" w:rsidRDefault="00931A31" w:rsidP="0055782A">
            <w:pPr>
              <w:pStyle w:val="TAC"/>
              <w:rPr>
                <w:lang w:eastAsia="ja-JP"/>
              </w:rPr>
            </w:pPr>
            <w:r>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0682DCD" w14:textId="77777777" w:rsidR="00931A31" w:rsidRDefault="00931A31" w:rsidP="0055782A">
            <w:pPr>
              <w:pStyle w:val="TAC"/>
              <w:rPr>
                <w:lang w:eastAsia="ja-JP"/>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1D18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05A39" w14:textId="77777777" w:rsidR="00931A31" w:rsidRDefault="00931A31" w:rsidP="0055782A">
            <w:pPr>
              <w:spacing w:after="0"/>
              <w:rPr>
                <w:rFonts w:ascii="Arial" w:hAnsi="Arial"/>
                <w:sz w:val="18"/>
                <w:lang w:eastAsia="ja-JP"/>
              </w:rPr>
            </w:pPr>
          </w:p>
        </w:tc>
      </w:tr>
      <w:tr w:rsidR="00931A31" w14:paraId="562AC14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3097595" w14:textId="77777777" w:rsidR="00931A31" w:rsidRDefault="00931A31" w:rsidP="0055782A">
            <w:pPr>
              <w:pStyle w:val="TAC"/>
            </w:pPr>
            <w:r>
              <w:t>CA_2A-</w:t>
            </w:r>
            <w:r>
              <w:rPr>
                <w:lang w:val="en-US"/>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CF09F16"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13CD30" w14:textId="77777777" w:rsidR="00931A31" w:rsidRDefault="00931A31" w:rsidP="0055782A">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0B354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C7FB7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0694F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8CA87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7267DB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AB1DC0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53C141"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29AEFC" w14:textId="77777777" w:rsidR="00931A31" w:rsidRDefault="00931A31" w:rsidP="0055782A">
            <w:pPr>
              <w:pStyle w:val="TAC"/>
            </w:pPr>
            <w:r>
              <w:rPr>
                <w:lang w:eastAsia="zh-CN"/>
              </w:rPr>
              <w:t>0</w:t>
            </w:r>
          </w:p>
        </w:tc>
      </w:tr>
      <w:tr w:rsidR="00931A31" w14:paraId="78CE96B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4ADE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1831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9DE377"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62C203A" w14:textId="77777777" w:rsidR="00931A31" w:rsidRDefault="00931A31" w:rsidP="0055782A">
            <w:pPr>
              <w:pStyle w:val="TAC"/>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D334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5EFD5" w14:textId="77777777" w:rsidR="00931A31" w:rsidRDefault="00931A31" w:rsidP="0055782A">
            <w:pPr>
              <w:spacing w:after="0"/>
              <w:rPr>
                <w:rFonts w:ascii="Arial" w:hAnsi="Arial"/>
                <w:sz w:val="18"/>
              </w:rPr>
            </w:pPr>
          </w:p>
        </w:tc>
      </w:tr>
      <w:tr w:rsidR="00931A31" w14:paraId="39B55F3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878F09B" w14:textId="77777777" w:rsidR="00931A31" w:rsidRDefault="00931A31" w:rsidP="0055782A">
            <w:pPr>
              <w:pStyle w:val="TAC"/>
            </w:pPr>
            <w:r>
              <w:t>CA_2A-2A-66B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B3232E" w14:textId="77777777" w:rsidR="00931A31" w:rsidRDefault="00931A31" w:rsidP="0055782A">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597061" w14:textId="77777777" w:rsidR="00931A31" w:rsidRDefault="00931A31" w:rsidP="0055782A">
            <w:pPr>
              <w:pStyle w:val="TAC"/>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B391CD2"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136732"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6AF13B" w14:textId="77777777" w:rsidR="00931A31" w:rsidRDefault="00931A31" w:rsidP="0055782A">
            <w:pPr>
              <w:pStyle w:val="TAC"/>
            </w:pPr>
            <w:r>
              <w:rPr>
                <w:lang w:eastAsia="zh-CN"/>
              </w:rPr>
              <w:t>0</w:t>
            </w:r>
          </w:p>
        </w:tc>
      </w:tr>
      <w:tr w:rsidR="00931A31" w14:paraId="684D883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39C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EFF9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80663A"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CDE8A27" w14:textId="77777777" w:rsidR="00931A31" w:rsidRDefault="00931A31" w:rsidP="0055782A">
            <w:pPr>
              <w:pStyle w:val="TAC"/>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6ADC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6245C" w14:textId="77777777" w:rsidR="00931A31" w:rsidRDefault="00931A31" w:rsidP="0055782A">
            <w:pPr>
              <w:spacing w:after="0"/>
              <w:rPr>
                <w:rFonts w:ascii="Arial" w:hAnsi="Arial"/>
                <w:sz w:val="18"/>
              </w:rPr>
            </w:pPr>
          </w:p>
        </w:tc>
      </w:tr>
      <w:tr w:rsidR="00931A31" w14:paraId="582BC6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16F283C" w14:textId="77777777" w:rsidR="00931A31" w:rsidRDefault="00931A31" w:rsidP="0055782A">
            <w:pPr>
              <w:pStyle w:val="TAC"/>
            </w:pPr>
            <w:r>
              <w:t>CA_2A-2A-66C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672425" w14:textId="77777777" w:rsidR="00931A31" w:rsidRDefault="00931A31" w:rsidP="0055782A">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E26893" w14:textId="77777777" w:rsidR="00931A31" w:rsidRDefault="00931A31" w:rsidP="0055782A">
            <w:pPr>
              <w:pStyle w:val="TAC"/>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BD2992C" w14:textId="77777777" w:rsidR="00931A31" w:rsidRDefault="00931A31" w:rsidP="0055782A">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4AECEF"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707B02" w14:textId="77777777" w:rsidR="00931A31" w:rsidRDefault="00931A31" w:rsidP="0055782A">
            <w:pPr>
              <w:pStyle w:val="TAC"/>
            </w:pPr>
            <w:r>
              <w:rPr>
                <w:lang w:eastAsia="zh-CN"/>
              </w:rPr>
              <w:t>0</w:t>
            </w:r>
          </w:p>
        </w:tc>
      </w:tr>
      <w:tr w:rsidR="00931A31" w14:paraId="6391FED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8477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ABAC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2D667A"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6C1108B" w14:textId="77777777" w:rsidR="00931A31" w:rsidRDefault="00931A31" w:rsidP="0055782A">
            <w:pPr>
              <w:pStyle w:val="TAC"/>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45D2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61435" w14:textId="77777777" w:rsidR="00931A31" w:rsidRDefault="00931A31" w:rsidP="0055782A">
            <w:pPr>
              <w:spacing w:after="0"/>
              <w:rPr>
                <w:rFonts w:ascii="Arial" w:hAnsi="Arial"/>
                <w:sz w:val="18"/>
              </w:rPr>
            </w:pPr>
          </w:p>
        </w:tc>
      </w:tr>
      <w:tr w:rsidR="00931A31" w14:paraId="5B4A3E0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EA1974" w14:textId="77777777" w:rsidR="00931A31" w:rsidRDefault="00931A31" w:rsidP="0055782A">
            <w:pPr>
              <w:pStyle w:val="TAC"/>
            </w:pPr>
            <w:r>
              <w:lastRenderedPageBreak/>
              <w:t>CA_2A-2A-66D</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9DF5C7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EA4B12" w14:textId="77777777" w:rsidR="00931A31" w:rsidRDefault="00931A31" w:rsidP="0055782A">
            <w:pPr>
              <w:pStyle w:val="TAC"/>
              <w:rPr>
                <w:lang w:eastAsia="zh-CN"/>
              </w:rPr>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F4EBA38" w14:textId="77777777" w:rsidR="00931A31" w:rsidRDefault="00931A31" w:rsidP="0055782A">
            <w:pPr>
              <w:pStyle w:val="TAC"/>
              <w:rPr>
                <w:lang w:eastAsia="zh-CN"/>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4AD787"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3B2013" w14:textId="77777777" w:rsidR="00931A31" w:rsidRDefault="00931A31" w:rsidP="0055782A">
            <w:pPr>
              <w:pStyle w:val="TAC"/>
            </w:pPr>
            <w:r>
              <w:t>0</w:t>
            </w:r>
          </w:p>
        </w:tc>
      </w:tr>
      <w:tr w:rsidR="00931A31" w14:paraId="26B0E9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BB86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DA03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98D159"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0A41BF8" w14:textId="77777777" w:rsidR="00931A31" w:rsidRDefault="00931A31" w:rsidP="0055782A">
            <w:pPr>
              <w:pStyle w:val="TAC"/>
              <w:rPr>
                <w:lang w:eastAsia="zh-CN"/>
              </w:rPr>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1F4B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65252" w14:textId="77777777" w:rsidR="00931A31" w:rsidRDefault="00931A31" w:rsidP="0055782A">
            <w:pPr>
              <w:spacing w:after="0"/>
              <w:rPr>
                <w:rFonts w:ascii="Arial" w:hAnsi="Arial"/>
                <w:sz w:val="18"/>
              </w:rPr>
            </w:pPr>
          </w:p>
        </w:tc>
      </w:tr>
      <w:tr w:rsidR="00931A31" w14:paraId="5B48416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C0C317F" w14:textId="77777777" w:rsidR="00931A31" w:rsidRDefault="00931A31" w:rsidP="0055782A">
            <w:pPr>
              <w:pStyle w:val="TAC"/>
              <w:rPr>
                <w:rFonts w:eastAsia="Calibri"/>
                <w:lang w:val="en-US"/>
              </w:rPr>
            </w:pPr>
            <w:r>
              <w:t>CA_2C-</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D3B8A5" w14:textId="77777777" w:rsidR="00931A31" w:rsidRDefault="00931A31" w:rsidP="0055782A">
            <w:pPr>
              <w:pStyle w:val="TAC"/>
              <w:rPr>
                <w:rFonts w:eastAsia="Calibri"/>
                <w:lang w:val="en-US"/>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5F4DD0" w14:textId="77777777" w:rsidR="00931A31" w:rsidRDefault="00931A31" w:rsidP="0055782A">
            <w:pPr>
              <w:pStyle w:val="TAC"/>
              <w:rPr>
                <w:rFonts w:eastAsia="Calibri"/>
                <w:lang w:val="en-US"/>
              </w:rPr>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E38DD0F" w14:textId="77777777" w:rsidR="00931A31" w:rsidRDefault="00931A31" w:rsidP="0055782A">
            <w:pPr>
              <w:pStyle w:val="TAC"/>
              <w:rPr>
                <w:rFonts w:eastAsia="SimSun"/>
                <w:lang w:val="en-US"/>
              </w:rPr>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8560A4" w14:textId="77777777" w:rsidR="00931A31" w:rsidRDefault="00931A31" w:rsidP="0055782A">
            <w:pPr>
              <w:pStyle w:val="TAC"/>
              <w:rPr>
                <w:rFonts w:eastAsia="Calibri"/>
                <w:lang w:val="en-US" w:eastAsia="ja-JP"/>
              </w:rPr>
            </w:pPr>
            <w:r>
              <w:rPr>
                <w:rFonts w:eastAsia="Calibri"/>
                <w:lang w:val="en-US"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D94566" w14:textId="77777777" w:rsidR="00931A31" w:rsidRDefault="00931A31" w:rsidP="0055782A">
            <w:pPr>
              <w:pStyle w:val="TAC"/>
              <w:rPr>
                <w:rFonts w:eastAsia="Calibri"/>
                <w:lang w:val="en-US" w:eastAsia="ja-JP"/>
              </w:rPr>
            </w:pPr>
            <w:r>
              <w:rPr>
                <w:rFonts w:eastAsia="Calibri"/>
                <w:lang w:val="en-US" w:eastAsia="ja-JP"/>
              </w:rPr>
              <w:t>0</w:t>
            </w:r>
          </w:p>
        </w:tc>
      </w:tr>
      <w:tr w:rsidR="00931A31" w14:paraId="6A745DD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11295"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2D0FF"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888BA5" w14:textId="77777777" w:rsidR="00931A31" w:rsidRDefault="00931A31" w:rsidP="0055782A">
            <w:pPr>
              <w:pStyle w:val="TAC"/>
              <w:rPr>
                <w:rFonts w:eastAsia="Calibri"/>
                <w:lang w:val="en-US"/>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43621DF2"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23A10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E6959D" w14:textId="77777777" w:rsidR="00931A31" w:rsidRDefault="00931A31" w:rsidP="0055782A">
            <w:pPr>
              <w:pStyle w:val="TAC"/>
              <w:rPr>
                <w:lang w:val="en-US"/>
              </w:rPr>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0687B9" w14:textId="77777777" w:rsidR="00931A31" w:rsidRDefault="00931A31" w:rsidP="0055782A">
            <w:pPr>
              <w:pStyle w:val="TAC"/>
              <w:rPr>
                <w:lang w:val="en-US"/>
              </w:rPr>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19175F5" w14:textId="77777777" w:rsidR="00931A31" w:rsidRDefault="00931A31" w:rsidP="0055782A">
            <w:pPr>
              <w:pStyle w:val="TAC"/>
              <w:rPr>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4672938" w14:textId="77777777" w:rsidR="00931A31" w:rsidRDefault="00931A31" w:rsidP="0055782A">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534DE"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9F54D" w14:textId="77777777" w:rsidR="00931A31" w:rsidRDefault="00931A31" w:rsidP="0055782A">
            <w:pPr>
              <w:spacing w:after="0"/>
              <w:rPr>
                <w:rFonts w:ascii="Arial" w:eastAsia="Calibri" w:hAnsi="Arial"/>
                <w:sz w:val="18"/>
                <w:lang w:val="en-US" w:eastAsia="ja-JP"/>
              </w:rPr>
            </w:pPr>
          </w:p>
        </w:tc>
      </w:tr>
      <w:tr w:rsidR="00931A31" w14:paraId="5076845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D40FD44" w14:textId="77777777" w:rsidR="00931A31" w:rsidRDefault="00931A31" w:rsidP="0055782A">
            <w:pPr>
              <w:pStyle w:val="TAC"/>
            </w:pPr>
            <w: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140CC5C"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EC90CD" w14:textId="77777777" w:rsidR="00931A31" w:rsidRDefault="00931A31" w:rsidP="0055782A">
            <w:pPr>
              <w:pStyle w:val="TAC"/>
              <w:rPr>
                <w:lang w:eastAsia="zh-CN"/>
              </w:rPr>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77C0F31" w14:textId="77777777" w:rsidR="00931A31" w:rsidRDefault="00931A31" w:rsidP="0055782A">
            <w:pPr>
              <w:pStyle w:val="TAC"/>
              <w:rPr>
                <w:lang w:eastAsia="zh-CN"/>
              </w:rPr>
            </w:pPr>
            <w:r>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5FBB6A"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A5D203" w14:textId="77777777" w:rsidR="00931A31" w:rsidRDefault="00931A31" w:rsidP="0055782A">
            <w:pPr>
              <w:pStyle w:val="TAC"/>
            </w:pPr>
            <w:r>
              <w:t>0</w:t>
            </w:r>
          </w:p>
        </w:tc>
      </w:tr>
      <w:tr w:rsidR="00931A31" w14:paraId="73FBA39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01A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A2ED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A46C09"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D18570" w14:textId="77777777" w:rsidR="00931A31" w:rsidRDefault="00931A31" w:rsidP="0055782A">
            <w:pPr>
              <w:pStyle w:val="TAC"/>
              <w:rPr>
                <w:lang w:eastAsia="zh-CN"/>
              </w:rPr>
            </w:pPr>
            <w:r>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8F04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7B947" w14:textId="77777777" w:rsidR="00931A31" w:rsidRDefault="00931A31" w:rsidP="0055782A">
            <w:pPr>
              <w:spacing w:after="0"/>
              <w:rPr>
                <w:rFonts w:ascii="Arial" w:hAnsi="Arial"/>
                <w:sz w:val="18"/>
              </w:rPr>
            </w:pPr>
          </w:p>
        </w:tc>
      </w:tr>
      <w:tr w:rsidR="00931A31" w14:paraId="74850CD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7BEFC85" w14:textId="77777777" w:rsidR="00931A31" w:rsidRDefault="00931A31" w:rsidP="0055782A">
            <w:pPr>
              <w:pStyle w:val="TAC"/>
              <w:rPr>
                <w:rFonts w:eastAsia="Calibri"/>
                <w:lang w:val="en-US"/>
              </w:rPr>
            </w:pPr>
            <w:r>
              <w:rPr>
                <w:lang w:val="en-US"/>
              </w:rPr>
              <w:t>CA_2A-71A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EA4420" w14:textId="77777777" w:rsidR="00931A31" w:rsidRDefault="00931A31" w:rsidP="0055782A">
            <w:pPr>
              <w:pStyle w:val="TAC"/>
              <w:rPr>
                <w:rFonts w:eastAsia="Calibri"/>
                <w:lang w:val="en-US"/>
              </w:rPr>
            </w:pPr>
            <w:r>
              <w:rPr>
                <w:rFonts w:eastAsia="Calibri"/>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442FE0" w14:textId="77777777" w:rsidR="00931A31" w:rsidRDefault="00931A31" w:rsidP="0055782A">
            <w:pPr>
              <w:pStyle w:val="TAC"/>
              <w:rPr>
                <w:rFonts w:eastAsia="SimSun"/>
                <w:lang w:eastAsia="zh-CN"/>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4EDA3AE"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AD151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0DF242" w14:textId="77777777" w:rsidR="00931A31" w:rsidRDefault="00931A31" w:rsidP="0055782A">
            <w:pPr>
              <w:pStyle w:val="TAC"/>
              <w:rPr>
                <w:lang w:val="en-US" w:eastAsia="zh-CN"/>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13B9F4" w14:textId="77777777" w:rsidR="00931A31" w:rsidRDefault="00931A31" w:rsidP="0055782A">
            <w:pPr>
              <w:pStyle w:val="TAC"/>
              <w:rPr>
                <w:lang w:val="en-US" w:eastAsia="zh-CN"/>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D16F4D" w14:textId="77777777" w:rsidR="00931A31" w:rsidRDefault="00931A31" w:rsidP="0055782A">
            <w:pPr>
              <w:pStyle w:val="TAC"/>
              <w:rPr>
                <w:lang w:val="en-US" w:eastAsia="zh-CN"/>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4A7B684" w14:textId="77777777" w:rsidR="00931A31" w:rsidRDefault="00931A31" w:rsidP="0055782A">
            <w:pPr>
              <w:pStyle w:val="TAC"/>
              <w:rPr>
                <w:lang w:val="en-US" w:eastAsia="zh-CN"/>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119BC0" w14:textId="77777777" w:rsidR="00931A31" w:rsidRDefault="00931A31" w:rsidP="0055782A">
            <w:pPr>
              <w:pStyle w:val="TAC"/>
              <w:rPr>
                <w:rFonts w:eastAsia="Calibri"/>
                <w:lang w:val="en-US" w:eastAsia="ja-JP"/>
              </w:rPr>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90FEA0" w14:textId="77777777" w:rsidR="00931A31" w:rsidRDefault="00931A31" w:rsidP="0055782A">
            <w:pPr>
              <w:pStyle w:val="TAC"/>
              <w:rPr>
                <w:rFonts w:eastAsia="Calibri"/>
                <w:lang w:val="en-US" w:eastAsia="ja-JP"/>
              </w:rPr>
            </w:pPr>
            <w:r>
              <w:rPr>
                <w:lang w:val="en-US"/>
              </w:rPr>
              <w:t>0</w:t>
            </w:r>
          </w:p>
        </w:tc>
      </w:tr>
      <w:tr w:rsidR="00931A31" w14:paraId="6EB21DD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AE109"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7E804"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7CC1CF" w14:textId="77777777" w:rsidR="00931A31" w:rsidRDefault="00931A31" w:rsidP="0055782A">
            <w:pPr>
              <w:pStyle w:val="TAC"/>
              <w:rPr>
                <w:rFonts w:eastAsia="SimSun"/>
                <w:lang w:eastAsia="zh-CN"/>
              </w:rPr>
            </w:pPr>
            <w:r>
              <w:rPr>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172412A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ECF63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AFBDB4" w14:textId="77777777" w:rsidR="00931A31" w:rsidRDefault="00931A31" w:rsidP="0055782A">
            <w:pPr>
              <w:pStyle w:val="TAC"/>
              <w:rPr>
                <w:lang w:val="en-US" w:eastAsia="zh-CN"/>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0D9507" w14:textId="77777777" w:rsidR="00931A31" w:rsidRDefault="00931A31" w:rsidP="0055782A">
            <w:pPr>
              <w:pStyle w:val="TAC"/>
              <w:rPr>
                <w:lang w:val="en-US" w:eastAsia="zh-CN"/>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71B2A4C" w14:textId="77777777" w:rsidR="00931A31" w:rsidRDefault="00931A31" w:rsidP="0055782A">
            <w:pPr>
              <w:pStyle w:val="TAC"/>
              <w:rPr>
                <w:lang w:val="en-US" w:eastAsia="zh-CN"/>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8329014" w14:textId="77777777" w:rsidR="00931A31" w:rsidRDefault="00931A31" w:rsidP="0055782A">
            <w:pPr>
              <w:pStyle w:val="TAC"/>
              <w:rPr>
                <w:lang w:val="en-US" w:eastAsia="zh-CN"/>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53BD"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F58E4" w14:textId="77777777" w:rsidR="00931A31" w:rsidRDefault="00931A31" w:rsidP="0055782A">
            <w:pPr>
              <w:spacing w:after="0"/>
              <w:rPr>
                <w:rFonts w:ascii="Arial" w:eastAsia="Calibri" w:hAnsi="Arial"/>
                <w:sz w:val="18"/>
                <w:lang w:val="en-US" w:eastAsia="ja-JP"/>
              </w:rPr>
            </w:pPr>
          </w:p>
        </w:tc>
      </w:tr>
      <w:tr w:rsidR="00931A31" w14:paraId="7890816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064A7"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22B84"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9C406A" w14:textId="77777777" w:rsidR="00931A31" w:rsidRDefault="00931A31" w:rsidP="0055782A">
            <w:pPr>
              <w:pStyle w:val="TAC"/>
              <w:rPr>
                <w:lang w:eastAsia="zh-CN"/>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7C601E1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6E39D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AC868D" w14:textId="77777777" w:rsidR="00931A31" w:rsidRDefault="00931A31" w:rsidP="0055782A">
            <w:pPr>
              <w:pStyle w:val="TAC"/>
              <w:rPr>
                <w:lang w:val="en-US" w:eastAsia="zh-CN"/>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B2AC96" w14:textId="77777777" w:rsidR="00931A31" w:rsidRDefault="00931A31" w:rsidP="0055782A">
            <w:pPr>
              <w:pStyle w:val="TAC"/>
              <w:rPr>
                <w:lang w:val="en-US" w:eastAsia="zh-CN"/>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F93B667" w14:textId="77777777" w:rsidR="00931A31" w:rsidRDefault="00931A31" w:rsidP="0055782A">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0C98B4C" w14:textId="77777777" w:rsidR="00931A31" w:rsidRDefault="00931A31" w:rsidP="0055782A">
            <w:pPr>
              <w:pStyle w:val="TAC"/>
              <w:rPr>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F1C272" w14:textId="77777777" w:rsidR="00931A31" w:rsidRDefault="00931A31" w:rsidP="0055782A">
            <w:pPr>
              <w:pStyle w:val="TAC"/>
              <w:rPr>
                <w:rFonts w:eastAsia="Calibri"/>
                <w:lang w:val="en-US" w:eastAsia="ja-JP"/>
              </w:rPr>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BD4F1B" w14:textId="77777777" w:rsidR="00931A31" w:rsidRDefault="00931A31" w:rsidP="0055782A">
            <w:pPr>
              <w:pStyle w:val="TAC"/>
              <w:rPr>
                <w:rFonts w:eastAsia="Calibri"/>
                <w:lang w:val="en-US" w:eastAsia="ja-JP"/>
              </w:rPr>
            </w:pPr>
            <w:r>
              <w:rPr>
                <w:lang w:val="en-US"/>
              </w:rPr>
              <w:t>1</w:t>
            </w:r>
          </w:p>
        </w:tc>
      </w:tr>
      <w:tr w:rsidR="00931A31" w14:paraId="7D241FC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1D211"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BB1A"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AAC7FC" w14:textId="77777777" w:rsidR="00931A31" w:rsidRDefault="00931A31" w:rsidP="0055782A">
            <w:pPr>
              <w:pStyle w:val="TAC"/>
              <w:rPr>
                <w:rFonts w:eastAsia="SimSun"/>
                <w:lang w:eastAsia="zh-CN"/>
              </w:rPr>
            </w:pPr>
            <w:r>
              <w:rPr>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2CC6EBD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5229B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162092" w14:textId="77777777" w:rsidR="00931A31" w:rsidRDefault="00931A31" w:rsidP="0055782A">
            <w:pPr>
              <w:pStyle w:val="TAC"/>
              <w:rPr>
                <w:lang w:val="en-US" w:eastAsia="zh-CN"/>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EC86DC" w14:textId="77777777" w:rsidR="00931A31" w:rsidRDefault="00931A31" w:rsidP="0055782A">
            <w:pPr>
              <w:pStyle w:val="TAC"/>
              <w:rPr>
                <w:lang w:val="en-US" w:eastAsia="zh-CN"/>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CFE8FA5" w14:textId="77777777" w:rsidR="00931A31" w:rsidRDefault="00931A31" w:rsidP="0055782A">
            <w:pPr>
              <w:pStyle w:val="TAC"/>
              <w:rPr>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CD99217" w14:textId="77777777" w:rsidR="00931A31" w:rsidRDefault="00931A31" w:rsidP="0055782A">
            <w:pPr>
              <w:pStyle w:val="TAC"/>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684F3"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73D35" w14:textId="77777777" w:rsidR="00931A31" w:rsidRDefault="00931A31" w:rsidP="0055782A">
            <w:pPr>
              <w:spacing w:after="0"/>
              <w:rPr>
                <w:rFonts w:ascii="Arial" w:eastAsia="Calibri" w:hAnsi="Arial"/>
                <w:sz w:val="18"/>
                <w:lang w:val="en-US" w:eastAsia="ja-JP"/>
              </w:rPr>
            </w:pPr>
          </w:p>
        </w:tc>
      </w:tr>
      <w:tr w:rsidR="00931A31" w14:paraId="501A042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E3E324" w14:textId="77777777" w:rsidR="00931A31" w:rsidRDefault="00931A31" w:rsidP="0055782A">
            <w:pPr>
              <w:pStyle w:val="TAC"/>
              <w:rPr>
                <w:rFonts w:eastAsia="Calibri"/>
                <w:lang w:val="en-US"/>
              </w:rPr>
            </w:pPr>
            <w:r>
              <w:rPr>
                <w:lang w:val="en-US" w:eastAsia="zh-CN"/>
              </w:rPr>
              <w:t>CA_2A-2A-71A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8DD1CA" w14:textId="77777777" w:rsidR="00931A31" w:rsidRDefault="00931A31" w:rsidP="0055782A">
            <w:pPr>
              <w:pStyle w:val="TAC"/>
              <w:rPr>
                <w:rFonts w:eastAsia="Calibri"/>
                <w:lang w:val="en-US"/>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B61A03" w14:textId="77777777" w:rsidR="00931A31" w:rsidRDefault="00931A31" w:rsidP="0055782A">
            <w:pPr>
              <w:pStyle w:val="TAC"/>
              <w:rPr>
                <w:rFonts w:eastAsia="Calibri"/>
                <w:lang w:val="en-US"/>
              </w:rPr>
            </w:pPr>
            <w:r>
              <w:rPr>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10A096" w14:textId="77777777" w:rsidR="00931A31" w:rsidRDefault="00931A31" w:rsidP="0055782A">
            <w:pPr>
              <w:pStyle w:val="TAC"/>
              <w:rPr>
                <w:rFonts w:eastAsia="SimSun"/>
                <w:lang w:val="en-US"/>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ED5682" w14:textId="77777777" w:rsidR="00931A31" w:rsidRDefault="00931A31" w:rsidP="0055782A">
            <w:pPr>
              <w:pStyle w:val="TAC"/>
              <w:rPr>
                <w:rFonts w:eastAsia="Calibri"/>
                <w:lang w:val="en-US" w:eastAsia="ja-JP"/>
              </w:rPr>
            </w:pPr>
            <w:r>
              <w:rPr>
                <w:rFonts w:eastAsia="Calibri"/>
                <w:lang w:val="en-US"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1CA605" w14:textId="77777777" w:rsidR="00931A31" w:rsidRDefault="00931A31" w:rsidP="0055782A">
            <w:pPr>
              <w:pStyle w:val="TAC"/>
              <w:rPr>
                <w:rFonts w:eastAsia="Calibri"/>
                <w:lang w:val="en-US" w:eastAsia="ja-JP"/>
              </w:rPr>
            </w:pPr>
            <w:r>
              <w:rPr>
                <w:rFonts w:eastAsia="Calibri"/>
                <w:lang w:val="en-US" w:eastAsia="ja-JP"/>
              </w:rPr>
              <w:t>0</w:t>
            </w:r>
          </w:p>
        </w:tc>
      </w:tr>
      <w:tr w:rsidR="00931A31" w14:paraId="58ED39C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D38A3"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2861B"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AF78D3" w14:textId="77777777" w:rsidR="00931A31" w:rsidRDefault="00931A31" w:rsidP="0055782A">
            <w:pPr>
              <w:pStyle w:val="TAC"/>
              <w:rPr>
                <w:rFonts w:eastAsia="Calibri"/>
                <w:lang w:val="en-US"/>
              </w:rPr>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54BB0746" w14:textId="77777777" w:rsidR="00931A31" w:rsidRDefault="00931A31" w:rsidP="0055782A">
            <w:pPr>
              <w:pStyle w:val="TAC"/>
              <w:rPr>
                <w:rFonts w:eastAsia="SimSun"/>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12F35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0EA541" w14:textId="77777777" w:rsidR="00931A31" w:rsidRDefault="00931A31" w:rsidP="0055782A">
            <w:pPr>
              <w:pStyle w:val="TAC"/>
              <w:rPr>
                <w:lang w:val="en-US"/>
              </w:rPr>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E67520" w14:textId="77777777" w:rsidR="00931A31" w:rsidRDefault="00931A31" w:rsidP="0055782A">
            <w:pPr>
              <w:pStyle w:val="TAC"/>
              <w:rPr>
                <w:lang w:val="en-US"/>
              </w:rPr>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027FD2F" w14:textId="77777777" w:rsidR="00931A31" w:rsidRDefault="00931A31" w:rsidP="0055782A">
            <w:pPr>
              <w:pStyle w:val="TAC"/>
              <w:rPr>
                <w:lang w:val="en-US"/>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9289C2A" w14:textId="77777777" w:rsidR="00931A31" w:rsidRDefault="00931A31" w:rsidP="0055782A">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BB18E"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76291" w14:textId="77777777" w:rsidR="00931A31" w:rsidRDefault="00931A31" w:rsidP="0055782A">
            <w:pPr>
              <w:spacing w:after="0"/>
              <w:rPr>
                <w:rFonts w:ascii="Arial" w:eastAsia="Calibri" w:hAnsi="Arial"/>
                <w:sz w:val="18"/>
                <w:lang w:val="en-US" w:eastAsia="ja-JP"/>
              </w:rPr>
            </w:pPr>
          </w:p>
        </w:tc>
      </w:tr>
      <w:tr w:rsidR="00931A31" w14:paraId="29635DF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FCD7C3A" w14:textId="77777777" w:rsidR="00931A31" w:rsidRDefault="00931A31" w:rsidP="0055782A">
            <w:pPr>
              <w:pStyle w:val="TAC"/>
            </w:pPr>
            <w:r>
              <w:t>CA_3A-5A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23921E" w14:textId="77777777" w:rsidR="00931A31" w:rsidRDefault="00931A31" w:rsidP="0055782A">
            <w:pPr>
              <w:pStyle w:val="TAC"/>
            </w:pPr>
            <w:r>
              <w:t>CA_3A-5A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A94298"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C6C95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BC29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9846A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EF0CC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8C9EAF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548A45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D52219"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8A1564" w14:textId="77777777" w:rsidR="00931A31" w:rsidRDefault="00931A31" w:rsidP="0055782A">
            <w:pPr>
              <w:pStyle w:val="TAC"/>
            </w:pPr>
            <w:r>
              <w:t>0</w:t>
            </w:r>
          </w:p>
        </w:tc>
      </w:tr>
      <w:tr w:rsidR="00931A31" w14:paraId="340C913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9A9B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1EC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391F7F"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E7A27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5C57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8EB2C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6DCC9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C4EBB8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37E3CB4"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BCAF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720A8" w14:textId="77777777" w:rsidR="00931A31" w:rsidRDefault="00931A31" w:rsidP="0055782A">
            <w:pPr>
              <w:spacing w:after="0"/>
              <w:rPr>
                <w:rFonts w:ascii="Arial" w:hAnsi="Arial"/>
                <w:sz w:val="18"/>
              </w:rPr>
            </w:pPr>
          </w:p>
        </w:tc>
      </w:tr>
      <w:tr w:rsidR="00931A31" w14:paraId="1412382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BD00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9AA8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712B5C"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D99221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BEAD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12A2F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0403E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F15904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4DB16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9C085F"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FA0EB0" w14:textId="77777777" w:rsidR="00931A31" w:rsidRDefault="00931A31" w:rsidP="0055782A">
            <w:pPr>
              <w:pStyle w:val="TAC"/>
            </w:pPr>
            <w:r>
              <w:t>1</w:t>
            </w:r>
          </w:p>
        </w:tc>
      </w:tr>
      <w:tr w:rsidR="00931A31" w14:paraId="280289D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DFB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FDB1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B3CEC4"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D0FFE2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9727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6DD6A1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3CA13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C00B9A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DF283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78D9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ED29C" w14:textId="77777777" w:rsidR="00931A31" w:rsidRDefault="00931A31" w:rsidP="0055782A">
            <w:pPr>
              <w:spacing w:after="0"/>
              <w:rPr>
                <w:rFonts w:ascii="Arial" w:hAnsi="Arial"/>
                <w:sz w:val="18"/>
              </w:rPr>
            </w:pPr>
          </w:p>
        </w:tc>
      </w:tr>
      <w:tr w:rsidR="00931A31" w14:paraId="1FBAA79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E7E1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7ACF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E3688E"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3E2EED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6764A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8CB40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E26EB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7BD5E8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6E0665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C2F6C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818AE7" w14:textId="77777777" w:rsidR="00931A31" w:rsidRDefault="00931A31" w:rsidP="0055782A">
            <w:pPr>
              <w:pStyle w:val="TAC"/>
            </w:pPr>
            <w:r>
              <w:t>2</w:t>
            </w:r>
          </w:p>
        </w:tc>
      </w:tr>
      <w:tr w:rsidR="00931A31" w14:paraId="09ED630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D413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C05F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FDC1E6"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2F04875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C91F4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C288C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059F1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1B5380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335C5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AD38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25617" w14:textId="77777777" w:rsidR="00931A31" w:rsidRDefault="00931A31" w:rsidP="0055782A">
            <w:pPr>
              <w:spacing w:after="0"/>
              <w:rPr>
                <w:rFonts w:ascii="Arial" w:hAnsi="Arial"/>
                <w:sz w:val="18"/>
              </w:rPr>
            </w:pPr>
          </w:p>
        </w:tc>
      </w:tr>
      <w:tr w:rsidR="00931A31" w14:paraId="6F9D60C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C15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0A35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1624AF"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28A014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5FC1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7C36C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4D597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6DEB6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ED42C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26F30E"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472D30" w14:textId="77777777" w:rsidR="00931A31" w:rsidRDefault="00931A31" w:rsidP="0055782A">
            <w:pPr>
              <w:pStyle w:val="TAC"/>
            </w:pPr>
            <w:r>
              <w:t>3</w:t>
            </w:r>
          </w:p>
        </w:tc>
      </w:tr>
      <w:tr w:rsidR="00931A31" w14:paraId="76B1AD3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5AF8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C42D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1CCF54"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1E4A9D3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7DF65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60134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D0D3C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4584CB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8495E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85F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3452E" w14:textId="77777777" w:rsidR="00931A31" w:rsidRDefault="00931A31" w:rsidP="0055782A">
            <w:pPr>
              <w:spacing w:after="0"/>
              <w:rPr>
                <w:rFonts w:ascii="Arial" w:hAnsi="Arial"/>
                <w:sz w:val="18"/>
              </w:rPr>
            </w:pPr>
          </w:p>
        </w:tc>
      </w:tr>
      <w:tr w:rsidR="00931A31" w14:paraId="433EC33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FA12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529A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7BF47C" w14:textId="77777777" w:rsidR="00931A31" w:rsidRDefault="00931A31" w:rsidP="0055782A">
            <w:pPr>
              <w:pStyle w:val="TAC"/>
              <w:rPr>
                <w:lang w:eastAsia="ja-JP"/>
              </w:rPr>
            </w:pP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265F2CD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46F36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F41646"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075832"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FCF24B2"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8BF92CA"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6F05DB" w14:textId="77777777" w:rsidR="00931A31" w:rsidRDefault="00931A31" w:rsidP="0055782A">
            <w:pPr>
              <w:pStyle w:val="TAC"/>
              <w:rPr>
                <w:lang w:eastAsia="ja-JP"/>
              </w:rPr>
            </w:pPr>
            <w:r>
              <w:rPr>
                <w:lang w:eastAsia="ja-JP"/>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407E6C" w14:textId="77777777" w:rsidR="00931A31" w:rsidRDefault="00931A31" w:rsidP="0055782A">
            <w:pPr>
              <w:pStyle w:val="TAC"/>
              <w:rPr>
                <w:lang w:eastAsia="ja-JP"/>
              </w:rPr>
            </w:pPr>
            <w:r>
              <w:rPr>
                <w:lang w:eastAsia="ja-JP"/>
              </w:rPr>
              <w:t>4</w:t>
            </w:r>
          </w:p>
        </w:tc>
      </w:tr>
      <w:tr w:rsidR="00931A31" w14:paraId="01E8385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4B20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DCF1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BD9EEF" w14:textId="77777777" w:rsidR="00931A31" w:rsidRDefault="00931A31" w:rsidP="0055782A">
            <w:pPr>
              <w:pStyle w:val="TAC"/>
              <w:rPr>
                <w:lang w:eastAsia="ja-JP"/>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688715E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605261"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4518B3"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D14D1E"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883350"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C2585D8" w14:textId="77777777" w:rsidR="00931A31" w:rsidRDefault="00931A31" w:rsidP="0055782A">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C5F3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CF60E" w14:textId="77777777" w:rsidR="00931A31" w:rsidRDefault="00931A31" w:rsidP="0055782A">
            <w:pPr>
              <w:spacing w:after="0"/>
              <w:rPr>
                <w:rFonts w:ascii="Arial" w:hAnsi="Arial"/>
                <w:sz w:val="18"/>
                <w:lang w:eastAsia="ja-JP"/>
              </w:rPr>
            </w:pPr>
          </w:p>
        </w:tc>
      </w:tr>
      <w:tr w:rsidR="00931A31" w14:paraId="41D45F0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C69030" w14:textId="77777777" w:rsidR="00931A31" w:rsidRDefault="00931A31" w:rsidP="0055782A">
            <w:pPr>
              <w:pStyle w:val="TAC"/>
            </w:pPr>
            <w:r>
              <w:rPr>
                <w:lang w:eastAsia="ja-JP"/>
              </w:rPr>
              <w:t>CA_3A-3A-5A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9663D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804CB9"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90C4273" w14:textId="77777777" w:rsidR="00931A31" w:rsidRDefault="00931A31" w:rsidP="0055782A">
            <w:pPr>
              <w:pStyle w:val="TAC"/>
            </w:pPr>
            <w:r>
              <w:rPr>
                <w:lang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5E2FAF"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583ACB" w14:textId="77777777" w:rsidR="00931A31" w:rsidRDefault="00931A31" w:rsidP="0055782A">
            <w:pPr>
              <w:pStyle w:val="TAC"/>
            </w:pPr>
            <w:r>
              <w:t>0</w:t>
            </w:r>
          </w:p>
        </w:tc>
      </w:tr>
      <w:tr w:rsidR="00931A31" w14:paraId="4821D9D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D7A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C02D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E5259C" w14:textId="77777777" w:rsidR="00931A31" w:rsidRDefault="00931A31" w:rsidP="0055782A">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BE073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C3129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ADDC30" w14:textId="77777777" w:rsidR="00931A31" w:rsidRDefault="00931A31" w:rsidP="0055782A">
            <w:pPr>
              <w:pStyle w:val="TAC"/>
            </w:pPr>
            <w:r>
              <w:rPr>
                <w:rFonts w:eastAsia="Yu Mincho"/>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E4FE66" w14:textId="77777777" w:rsidR="00931A31" w:rsidRDefault="00931A31" w:rsidP="0055782A">
            <w:pPr>
              <w:pStyle w:val="TAC"/>
            </w:pPr>
            <w:r>
              <w:rPr>
                <w:rFonts w:eastAsia="Yu Mincho"/>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600442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3446A3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C4B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FACB7" w14:textId="77777777" w:rsidR="00931A31" w:rsidRDefault="00931A31" w:rsidP="0055782A">
            <w:pPr>
              <w:spacing w:after="0"/>
              <w:rPr>
                <w:rFonts w:ascii="Arial" w:hAnsi="Arial"/>
                <w:sz w:val="18"/>
              </w:rPr>
            </w:pPr>
          </w:p>
        </w:tc>
      </w:tr>
      <w:tr w:rsidR="00931A31" w14:paraId="0BE685F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5AF2CDA" w14:textId="77777777" w:rsidR="00931A31" w:rsidRDefault="00931A31" w:rsidP="0055782A">
            <w:pPr>
              <w:pStyle w:val="TAC"/>
            </w:pPr>
            <w:r>
              <w:t>CA_3C-5A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588AED"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D676DF"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D9B1B82" w14:textId="77777777" w:rsidR="00931A31" w:rsidRDefault="00931A31" w:rsidP="0055782A">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7B238B"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90F52C0" w14:textId="77777777" w:rsidR="00931A31" w:rsidRDefault="00931A31" w:rsidP="0055782A">
            <w:pPr>
              <w:pStyle w:val="TAC"/>
            </w:pPr>
            <w:r>
              <w:t>0</w:t>
            </w:r>
          </w:p>
        </w:tc>
      </w:tr>
      <w:tr w:rsidR="00931A31" w14:paraId="5FFC03C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F068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9B3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9B0067"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26B1CD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3DA75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49828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2188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684423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ECFFC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CB62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3E52E" w14:textId="77777777" w:rsidR="00931A31" w:rsidRDefault="00931A31" w:rsidP="0055782A">
            <w:pPr>
              <w:spacing w:after="0"/>
              <w:rPr>
                <w:rFonts w:ascii="Arial" w:hAnsi="Arial"/>
                <w:sz w:val="18"/>
              </w:rPr>
            </w:pPr>
          </w:p>
        </w:tc>
      </w:tr>
      <w:tr w:rsidR="00931A31" w14:paraId="5291D12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229E30D" w14:textId="77777777" w:rsidR="00931A31" w:rsidRDefault="00931A31" w:rsidP="0055782A">
            <w:pPr>
              <w:pStyle w:val="TAC"/>
            </w:pPr>
            <w:r>
              <w:t>CA_3A-7A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F849ED" w14:textId="77777777" w:rsidR="00931A31" w:rsidRDefault="00931A31" w:rsidP="0055782A">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3911FD"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B7411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D88E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E3336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37327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F97960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562ACF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9211DD"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C42379" w14:textId="77777777" w:rsidR="00931A31" w:rsidRDefault="00931A31" w:rsidP="0055782A">
            <w:pPr>
              <w:pStyle w:val="TAC"/>
            </w:pPr>
            <w:r>
              <w:t>0</w:t>
            </w:r>
          </w:p>
        </w:tc>
      </w:tr>
      <w:tr w:rsidR="00931A31" w14:paraId="47AFDA2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1396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410C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93FBB4"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042C13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FC24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233C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DD5DF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26BE2D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EA3ED3"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9140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0F47B" w14:textId="77777777" w:rsidR="00931A31" w:rsidRDefault="00931A31" w:rsidP="0055782A">
            <w:pPr>
              <w:spacing w:after="0"/>
              <w:rPr>
                <w:rFonts w:ascii="Arial" w:hAnsi="Arial"/>
                <w:sz w:val="18"/>
              </w:rPr>
            </w:pPr>
          </w:p>
        </w:tc>
      </w:tr>
      <w:tr w:rsidR="00931A31" w14:paraId="051C6FD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1620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AD8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CEC88A"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AF034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224C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F01B9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5E502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536F21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F14B9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EDE2C1"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20EC77" w14:textId="77777777" w:rsidR="00931A31" w:rsidRDefault="00931A31" w:rsidP="0055782A">
            <w:pPr>
              <w:pStyle w:val="TAC"/>
            </w:pPr>
            <w:r>
              <w:t>1</w:t>
            </w:r>
          </w:p>
        </w:tc>
      </w:tr>
      <w:tr w:rsidR="00931A31" w14:paraId="351A5C0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C5AE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9610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4B6FEF"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7F11CE0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1906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22270B"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407EB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A49919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6319AE"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D21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C827" w14:textId="77777777" w:rsidR="00931A31" w:rsidRDefault="00931A31" w:rsidP="0055782A">
            <w:pPr>
              <w:spacing w:after="0"/>
              <w:rPr>
                <w:rFonts w:ascii="Arial" w:hAnsi="Arial"/>
                <w:sz w:val="18"/>
              </w:rPr>
            </w:pPr>
          </w:p>
        </w:tc>
      </w:tr>
      <w:tr w:rsidR="00931A31" w14:paraId="14876A7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F496CE8" w14:textId="77777777" w:rsidR="00931A31" w:rsidRDefault="00931A31" w:rsidP="0055782A">
            <w:pPr>
              <w:pStyle w:val="TAC"/>
            </w:pPr>
            <w:r>
              <w:t>CA_3</w:t>
            </w:r>
            <w:r>
              <w:rPr>
                <w:lang w:eastAsia="zh-CN"/>
              </w:rPr>
              <w:t>A-3A</w:t>
            </w:r>
            <w:r>
              <w:t>-</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E3DD7E" w14:textId="77777777" w:rsidR="00931A31" w:rsidRDefault="00931A31" w:rsidP="0055782A">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B5031E"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454F4B" w14:textId="77777777" w:rsidR="00931A31" w:rsidRDefault="00931A31" w:rsidP="0055782A">
            <w:pPr>
              <w:pStyle w:val="TAC"/>
              <w:rPr>
                <w:lang w:eastAsia="zh-CN"/>
              </w:rPr>
            </w:pPr>
            <w:r>
              <w:t>See CA_3</w:t>
            </w:r>
            <w:r>
              <w:rPr>
                <w:lang w:eastAsia="zh-CN"/>
              </w:rPr>
              <w:t>A-3A</w:t>
            </w:r>
            <w:r>
              <w:t xml:space="preserve"> Bandwidth Combination Set </w:t>
            </w:r>
            <w:r>
              <w:rPr>
                <w:lang w:eastAsia="ja-JP"/>
              </w:rPr>
              <w:t xml:space="preserve">0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FFCF55"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C1B69D" w14:textId="77777777" w:rsidR="00931A31" w:rsidRDefault="00931A31" w:rsidP="0055782A">
            <w:pPr>
              <w:pStyle w:val="TAC"/>
            </w:pPr>
            <w:r>
              <w:t>0</w:t>
            </w:r>
          </w:p>
        </w:tc>
      </w:tr>
      <w:tr w:rsidR="00931A31" w14:paraId="5D0D42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D4C3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2087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7C7ED3"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81A2F3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91D3D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78421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8CFAB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37A664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B306B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6630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2636D" w14:textId="77777777" w:rsidR="00931A31" w:rsidRDefault="00931A31" w:rsidP="0055782A">
            <w:pPr>
              <w:spacing w:after="0"/>
              <w:rPr>
                <w:rFonts w:ascii="Arial" w:hAnsi="Arial"/>
                <w:sz w:val="18"/>
              </w:rPr>
            </w:pPr>
          </w:p>
        </w:tc>
      </w:tr>
      <w:tr w:rsidR="00931A31" w14:paraId="1E25936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CB73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D994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0D88D7"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F47705B" w14:textId="77777777" w:rsidR="00931A31" w:rsidRDefault="00931A31" w:rsidP="0055782A">
            <w:pPr>
              <w:pStyle w:val="TAC"/>
              <w:rPr>
                <w:lang w:eastAsia="zh-CN"/>
              </w:rPr>
            </w:pPr>
            <w:r>
              <w:t>See CA_3</w:t>
            </w:r>
            <w:r>
              <w:rPr>
                <w:lang w:eastAsia="zh-CN"/>
              </w:rPr>
              <w:t>A-3A</w:t>
            </w:r>
            <w:r>
              <w:t xml:space="preserve"> Bandwidth Combination Set </w:t>
            </w:r>
            <w:r>
              <w:rPr>
                <w:lang w:eastAsia="zh-CN"/>
              </w:rPr>
              <w:t>1</w:t>
            </w:r>
            <w:r>
              <w:rPr>
                <w:lang w:eastAsia="ja-JP"/>
              </w:rPr>
              <w:t xml:space="preserve">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AE1B24" w14:textId="77777777" w:rsidR="00931A31" w:rsidRDefault="00931A31" w:rsidP="0055782A">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5403E0" w14:textId="77777777" w:rsidR="00931A31" w:rsidRDefault="00931A31" w:rsidP="0055782A">
            <w:pPr>
              <w:pStyle w:val="TAC"/>
              <w:rPr>
                <w:lang w:eastAsia="zh-CN"/>
              </w:rPr>
            </w:pPr>
            <w:r>
              <w:rPr>
                <w:lang w:eastAsia="zh-CN"/>
              </w:rPr>
              <w:t>1</w:t>
            </w:r>
          </w:p>
        </w:tc>
      </w:tr>
      <w:tr w:rsidR="00931A31" w14:paraId="577B418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38C0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01E0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3C7D1C"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4C98661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91BF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6C52F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B8844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2B8A0B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FFA7A6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686C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E47F4" w14:textId="77777777" w:rsidR="00931A31" w:rsidRDefault="00931A31" w:rsidP="0055782A">
            <w:pPr>
              <w:spacing w:after="0"/>
              <w:rPr>
                <w:rFonts w:ascii="Arial" w:hAnsi="Arial"/>
                <w:sz w:val="18"/>
                <w:lang w:eastAsia="zh-CN"/>
              </w:rPr>
            </w:pPr>
          </w:p>
        </w:tc>
      </w:tr>
      <w:tr w:rsidR="00931A31" w14:paraId="31E8464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8E4C89" w14:textId="77777777" w:rsidR="00931A31" w:rsidRDefault="00931A31" w:rsidP="0055782A">
            <w:pPr>
              <w:pStyle w:val="TAC"/>
            </w:pPr>
            <w:r>
              <w:t>CA_3</w:t>
            </w:r>
            <w:r>
              <w:rPr>
                <w:lang w:eastAsia="zh-CN"/>
              </w:rPr>
              <w:t>A-3A</w:t>
            </w:r>
            <w:r>
              <w:t>-</w:t>
            </w:r>
            <w:r>
              <w:rPr>
                <w:lang w:eastAsia="zh-CN"/>
              </w:rPr>
              <w:t>7</w:t>
            </w:r>
            <w:r>
              <w:t>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1AF1D9" w14:textId="77777777" w:rsidR="00931A31" w:rsidRDefault="00931A31" w:rsidP="0055782A">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BCCFA6"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E76E786" w14:textId="77777777" w:rsidR="00931A31" w:rsidRDefault="00931A31" w:rsidP="0055782A">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9CDFCF"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430A21" w14:textId="77777777" w:rsidR="00931A31" w:rsidRDefault="00931A31" w:rsidP="0055782A">
            <w:pPr>
              <w:pStyle w:val="TAC"/>
            </w:pPr>
            <w:r>
              <w:rPr>
                <w:lang w:eastAsia="zh-CN"/>
              </w:rPr>
              <w:t>0</w:t>
            </w:r>
          </w:p>
        </w:tc>
      </w:tr>
      <w:tr w:rsidR="00931A31" w14:paraId="3990F46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C73F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9E60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DB95AF" w14:textId="77777777" w:rsidR="00931A31" w:rsidRDefault="00931A31" w:rsidP="0055782A">
            <w:pPr>
              <w:pStyle w:val="TAC"/>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C0A11F2" w14:textId="77777777" w:rsidR="00931A31" w:rsidRDefault="00931A31" w:rsidP="0055782A">
            <w:pPr>
              <w:pStyle w:val="TAC"/>
            </w:pPr>
            <w:r>
              <w:t>See CA_7A-7A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F53A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9B066" w14:textId="77777777" w:rsidR="00931A31" w:rsidRDefault="00931A31" w:rsidP="0055782A">
            <w:pPr>
              <w:spacing w:after="0"/>
              <w:rPr>
                <w:rFonts w:ascii="Arial" w:hAnsi="Arial"/>
                <w:sz w:val="18"/>
              </w:rPr>
            </w:pPr>
          </w:p>
        </w:tc>
      </w:tr>
      <w:tr w:rsidR="00931A31" w14:paraId="213F797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CC18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1A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30FF8C" w14:textId="77777777" w:rsidR="00931A31" w:rsidRDefault="00931A31" w:rsidP="0055782A">
            <w:pPr>
              <w:pStyle w:val="TAC"/>
            </w:pPr>
            <w:r>
              <w:rPr>
                <w:kern w:val="24"/>
                <w:lang w:eastAsia="zh-TW"/>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BC87779" w14:textId="77777777" w:rsidR="00931A31" w:rsidRDefault="00931A31" w:rsidP="0055782A">
            <w:pPr>
              <w:pStyle w:val="TAC"/>
            </w:pPr>
            <w:r>
              <w:t>See CA_3A-3A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9C4017"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5371BF" w14:textId="77777777" w:rsidR="00931A31" w:rsidRDefault="00931A31" w:rsidP="0055782A">
            <w:pPr>
              <w:pStyle w:val="TAC"/>
            </w:pPr>
            <w:r>
              <w:rPr>
                <w:lang w:eastAsia="zh-CN"/>
              </w:rPr>
              <w:t>1</w:t>
            </w:r>
          </w:p>
        </w:tc>
      </w:tr>
      <w:tr w:rsidR="00931A31" w14:paraId="3D29413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486B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710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68E843" w14:textId="77777777" w:rsidR="00931A31" w:rsidRDefault="00931A31" w:rsidP="0055782A">
            <w:pPr>
              <w:pStyle w:val="TAC"/>
            </w:pPr>
            <w:r>
              <w:rPr>
                <w:kern w:val="24"/>
                <w:lang w:eastAsia="zh-TW"/>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1A33552" w14:textId="77777777" w:rsidR="00931A31" w:rsidRDefault="00931A31" w:rsidP="0055782A">
            <w:pPr>
              <w:pStyle w:val="TAC"/>
            </w:pPr>
            <w:r>
              <w:t>See CA_7A-7A Bandwidth Combination Set 2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162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0A9A7" w14:textId="77777777" w:rsidR="00931A31" w:rsidRDefault="00931A31" w:rsidP="0055782A">
            <w:pPr>
              <w:spacing w:after="0"/>
              <w:rPr>
                <w:rFonts w:ascii="Arial" w:hAnsi="Arial"/>
                <w:sz w:val="18"/>
              </w:rPr>
            </w:pPr>
          </w:p>
        </w:tc>
      </w:tr>
      <w:tr w:rsidR="00931A31" w14:paraId="53D5526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B88544" w14:textId="77777777" w:rsidR="00931A31" w:rsidRDefault="00931A31" w:rsidP="0055782A">
            <w:pPr>
              <w:pStyle w:val="TAC"/>
            </w:pPr>
            <w:r>
              <w:rPr>
                <w:szCs w:val="18"/>
                <w:lang w:val="en-US"/>
              </w:rPr>
              <w:t>CA_3A-3A-7C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DD862E" w14:textId="77777777" w:rsidR="00931A31" w:rsidRDefault="00931A31" w:rsidP="0055782A">
            <w:pPr>
              <w:pStyle w:val="TAC"/>
            </w:pPr>
            <w: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714B94" w14:textId="77777777" w:rsidR="00931A31" w:rsidRDefault="00931A31" w:rsidP="0055782A">
            <w:pPr>
              <w:pStyle w:val="TAC"/>
              <w:rPr>
                <w:kern w:val="24"/>
                <w:lang w:eastAsia="zh-TW"/>
              </w:rPr>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16D67CC" w14:textId="77777777" w:rsidR="00931A31" w:rsidRDefault="00931A31" w:rsidP="0055782A">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33E0D6"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4568E0" w14:textId="77777777" w:rsidR="00931A31" w:rsidRDefault="00931A31" w:rsidP="0055782A">
            <w:pPr>
              <w:pStyle w:val="TAC"/>
            </w:pPr>
            <w:r>
              <w:t>0</w:t>
            </w:r>
          </w:p>
        </w:tc>
      </w:tr>
      <w:tr w:rsidR="00931A31" w14:paraId="64491A3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660E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1507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F7F1EB" w14:textId="77777777" w:rsidR="00931A31" w:rsidRDefault="00931A31" w:rsidP="0055782A">
            <w:pPr>
              <w:pStyle w:val="TAC"/>
              <w:rPr>
                <w:kern w:val="24"/>
                <w:lang w:eastAsia="zh-TW"/>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C08894E" w14:textId="77777777" w:rsidR="00931A31" w:rsidRDefault="00931A31" w:rsidP="0055782A">
            <w:pPr>
              <w:pStyle w:val="TAC"/>
            </w:pPr>
            <w:r>
              <w:t>See CA_7C in Table 5.6A.1-1 of 36.101 Bandwidth combination set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8535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33BC7" w14:textId="77777777" w:rsidR="00931A31" w:rsidRDefault="00931A31" w:rsidP="0055782A">
            <w:pPr>
              <w:spacing w:after="0"/>
              <w:rPr>
                <w:rFonts w:ascii="Arial" w:hAnsi="Arial"/>
                <w:sz w:val="18"/>
              </w:rPr>
            </w:pPr>
          </w:p>
        </w:tc>
      </w:tr>
      <w:tr w:rsidR="00931A31" w14:paraId="2192CA1F"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63803A93" w14:textId="77777777" w:rsidR="00931A31" w:rsidRDefault="00931A31" w:rsidP="0055782A">
            <w:pPr>
              <w:pStyle w:val="TAC"/>
            </w:pPr>
            <w:r w:rsidRPr="00621714">
              <w:rPr>
                <w:rFonts w:hint="eastAsia"/>
                <w:szCs w:val="18"/>
                <w:lang w:eastAsia="zh-CN"/>
              </w:rPr>
              <w:t>CA</w:t>
            </w:r>
            <w:r w:rsidRPr="00621714">
              <w:rPr>
                <w:szCs w:val="18"/>
              </w:rPr>
              <w:t>_</w:t>
            </w:r>
            <w:r>
              <w:rPr>
                <w:szCs w:val="18"/>
                <w:lang w:eastAsia="zh-CN"/>
              </w:rPr>
              <w:t>3</w:t>
            </w:r>
            <w:r w:rsidRPr="00621714">
              <w:rPr>
                <w:szCs w:val="18"/>
                <w:lang w:eastAsia="ja-JP"/>
              </w:rPr>
              <w:t>A-</w:t>
            </w:r>
            <w:r>
              <w:rPr>
                <w:szCs w:val="18"/>
                <w:lang w:eastAsia="ja-JP"/>
              </w:rPr>
              <w:t>3</w:t>
            </w:r>
            <w:r w:rsidRPr="00621714">
              <w:rPr>
                <w:szCs w:val="18"/>
                <w:lang w:eastAsia="ja-JP"/>
              </w:rPr>
              <w:t>A</w:t>
            </w:r>
            <w:r>
              <w:rPr>
                <w:rFonts w:hint="eastAsia"/>
                <w:szCs w:val="18"/>
                <w:lang w:eastAsia="zh-CN"/>
              </w:rPr>
              <w:t>-</w:t>
            </w:r>
            <w:r>
              <w:rPr>
                <w:szCs w:val="18"/>
                <w:lang w:eastAsia="zh-CN"/>
              </w:rPr>
              <w:t>38</w:t>
            </w:r>
            <w:r w:rsidRPr="00621714">
              <w:rPr>
                <w:rFonts w:hint="eastAsia"/>
                <w:szCs w:val="18"/>
                <w:lang w:eastAsia="zh-CN"/>
              </w:rPr>
              <w:t>A</w:t>
            </w:r>
          </w:p>
        </w:tc>
        <w:tc>
          <w:tcPr>
            <w:tcW w:w="0" w:type="auto"/>
            <w:tcBorders>
              <w:top w:val="single" w:sz="4" w:space="0" w:color="auto"/>
              <w:left w:val="single" w:sz="4" w:space="0" w:color="auto"/>
              <w:bottom w:val="nil"/>
              <w:right w:val="single" w:sz="4" w:space="0" w:color="auto"/>
            </w:tcBorders>
            <w:vAlign w:val="center"/>
          </w:tcPr>
          <w:p w14:paraId="4953FDE2"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363F90D5" w14:textId="77777777" w:rsidR="00931A31" w:rsidRDefault="00931A31" w:rsidP="0055782A">
            <w:pPr>
              <w:pStyle w:val="TAC"/>
              <w:rPr>
                <w:lang w:eastAsia="zh-CN"/>
              </w:rPr>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FA40B07" w14:textId="77777777" w:rsidR="00931A31" w:rsidRDefault="00931A31" w:rsidP="0055782A">
            <w:pPr>
              <w:pStyle w:val="TAC"/>
            </w:pPr>
            <w:r w:rsidRPr="00543A34">
              <w:rPr>
                <w:rFonts w:eastAsia="Yu Mincho"/>
                <w:szCs w:val="18"/>
              </w:rPr>
              <w:t>See CA_3A-3A Bandwidth Combination Set 0 in Table 5.6A.1-3</w:t>
            </w:r>
          </w:p>
        </w:tc>
        <w:tc>
          <w:tcPr>
            <w:tcW w:w="0" w:type="auto"/>
            <w:tcBorders>
              <w:top w:val="single" w:sz="4" w:space="0" w:color="auto"/>
              <w:left w:val="single" w:sz="4" w:space="0" w:color="auto"/>
              <w:bottom w:val="nil"/>
              <w:right w:val="single" w:sz="4" w:space="0" w:color="auto"/>
            </w:tcBorders>
            <w:vAlign w:val="center"/>
          </w:tcPr>
          <w:p w14:paraId="1347E89B" w14:textId="77777777" w:rsidR="00931A31" w:rsidRDefault="00931A31" w:rsidP="0055782A">
            <w:pPr>
              <w:pStyle w:val="TAC"/>
            </w:pPr>
            <w:r>
              <w:t>60</w:t>
            </w:r>
          </w:p>
        </w:tc>
        <w:tc>
          <w:tcPr>
            <w:tcW w:w="0" w:type="auto"/>
            <w:tcBorders>
              <w:top w:val="single" w:sz="4" w:space="0" w:color="auto"/>
              <w:left w:val="single" w:sz="4" w:space="0" w:color="auto"/>
              <w:bottom w:val="nil"/>
              <w:right w:val="single" w:sz="4" w:space="0" w:color="auto"/>
            </w:tcBorders>
            <w:vAlign w:val="center"/>
          </w:tcPr>
          <w:p w14:paraId="48B34CB6" w14:textId="77777777" w:rsidR="00931A31" w:rsidRDefault="00931A31" w:rsidP="0055782A">
            <w:pPr>
              <w:pStyle w:val="TAC"/>
            </w:pPr>
            <w:r>
              <w:t>0</w:t>
            </w:r>
          </w:p>
        </w:tc>
      </w:tr>
      <w:tr w:rsidR="00931A31" w14:paraId="560349D4"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1760BF3C"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75952E9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72885B5" w14:textId="77777777" w:rsidR="00931A31" w:rsidRDefault="00931A31" w:rsidP="0055782A">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689E55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442816"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5AC29A20" w14:textId="77777777" w:rsidR="00931A31" w:rsidRDefault="00931A31" w:rsidP="0055782A">
            <w:pPr>
              <w:pStyle w:val="TAC"/>
            </w:pPr>
            <w:r w:rsidRPr="003126E1">
              <w:rPr>
                <w:rFonts w:eastAsia="Yu Mincho"/>
                <w:szCs w:val="18"/>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769F980F" w14:textId="77777777" w:rsidR="00931A31" w:rsidRDefault="00931A31" w:rsidP="0055782A">
            <w:pPr>
              <w:pStyle w:val="TAC"/>
            </w:pPr>
            <w:r w:rsidRPr="003126E1">
              <w:rPr>
                <w:rFonts w:eastAsia="Yu Mincho"/>
                <w:szCs w:val="18"/>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639980DE" w14:textId="77777777" w:rsidR="00931A31" w:rsidRDefault="00931A31" w:rsidP="0055782A">
            <w:pPr>
              <w:pStyle w:val="TAC"/>
            </w:pPr>
            <w:r w:rsidRPr="003126E1">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2F1A396" w14:textId="77777777" w:rsidR="00931A31" w:rsidRDefault="00931A31" w:rsidP="0055782A">
            <w:pPr>
              <w:pStyle w:val="TAC"/>
            </w:pPr>
            <w:r w:rsidRPr="003126E1">
              <w:rPr>
                <w:rFonts w:eastAsia="Yu Mincho"/>
                <w:szCs w:val="18"/>
              </w:rPr>
              <w:t>Yes</w:t>
            </w:r>
          </w:p>
        </w:tc>
        <w:tc>
          <w:tcPr>
            <w:tcW w:w="0" w:type="auto"/>
            <w:tcBorders>
              <w:top w:val="nil"/>
              <w:left w:val="single" w:sz="4" w:space="0" w:color="auto"/>
              <w:bottom w:val="single" w:sz="4" w:space="0" w:color="auto"/>
              <w:right w:val="single" w:sz="4" w:space="0" w:color="auto"/>
            </w:tcBorders>
            <w:vAlign w:val="center"/>
          </w:tcPr>
          <w:p w14:paraId="5B1D6A49"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12836696" w14:textId="77777777" w:rsidR="00931A31" w:rsidRDefault="00931A31" w:rsidP="0055782A">
            <w:pPr>
              <w:pStyle w:val="TAC"/>
            </w:pPr>
          </w:p>
        </w:tc>
      </w:tr>
      <w:tr w:rsidR="00931A31" w14:paraId="5A0997A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73432D7" w14:textId="77777777" w:rsidR="00931A31" w:rsidRDefault="00931A31" w:rsidP="0055782A">
            <w:pPr>
              <w:pStyle w:val="TAC"/>
              <w:rPr>
                <w:lang w:val="en-US"/>
              </w:rPr>
            </w:pPr>
            <w:r>
              <w:rPr>
                <w:lang w:val="en-US"/>
              </w:rPr>
              <w:t>CA_</w:t>
            </w:r>
            <w:r>
              <w:rPr>
                <w:lang w:val="en-US" w:eastAsia="ja-JP"/>
              </w:rPr>
              <w:t>3A-3A-42D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8F405E" w14:textId="77777777" w:rsidR="00931A31" w:rsidRDefault="00931A31" w:rsidP="0055782A">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A51CF4" w14:textId="77777777" w:rsidR="00931A31" w:rsidRDefault="00931A31" w:rsidP="0055782A">
            <w:pPr>
              <w:pStyle w:val="TAC"/>
            </w:pPr>
            <w:r>
              <w:rPr>
                <w:lang w:val="en-US"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B54AF6F" w14:textId="77777777" w:rsidR="00931A31" w:rsidRDefault="00931A31" w:rsidP="0055782A">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DAF34A" w14:textId="77777777" w:rsidR="00931A31" w:rsidRDefault="00931A31" w:rsidP="0055782A">
            <w:pPr>
              <w:pStyle w:val="TAC"/>
            </w:pPr>
            <w:r>
              <w:rPr>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B44009" w14:textId="77777777" w:rsidR="00931A31" w:rsidRDefault="00931A31" w:rsidP="0055782A">
            <w:pPr>
              <w:pStyle w:val="TAC"/>
            </w:pPr>
            <w:r>
              <w:rPr>
                <w:lang w:val="en-US"/>
              </w:rPr>
              <w:t>0</w:t>
            </w:r>
          </w:p>
        </w:tc>
      </w:tr>
      <w:tr w:rsidR="00931A31" w14:paraId="4232A55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C8BCF"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C546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1DA7FC" w14:textId="77777777" w:rsidR="00931A31" w:rsidRDefault="00931A31" w:rsidP="0055782A">
            <w:pPr>
              <w:pStyle w:val="TAC"/>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6C268D5" w14:textId="77777777" w:rsidR="00931A31" w:rsidRDefault="00931A31" w:rsidP="0055782A">
            <w:pPr>
              <w:pStyle w:val="TAC"/>
            </w:pPr>
            <w:r>
              <w:rPr>
                <w:lang w:val="en-US"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C77A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69443" w14:textId="77777777" w:rsidR="00931A31" w:rsidRDefault="00931A31" w:rsidP="0055782A">
            <w:pPr>
              <w:spacing w:after="0"/>
              <w:rPr>
                <w:rFonts w:ascii="Arial" w:hAnsi="Arial"/>
                <w:sz w:val="18"/>
              </w:rPr>
            </w:pPr>
          </w:p>
        </w:tc>
      </w:tr>
      <w:tr w:rsidR="00931A31" w14:paraId="60BA884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BFD834C" w14:textId="77777777" w:rsidR="00931A31" w:rsidRDefault="00931A31" w:rsidP="0055782A">
            <w:pPr>
              <w:pStyle w:val="TAC"/>
            </w:pPr>
            <w:r>
              <w:rPr>
                <w:lang w:val="en-US"/>
              </w:rPr>
              <w:lastRenderedPageBreak/>
              <w:t>CA_3A-7</w:t>
            </w:r>
            <w:r>
              <w:rPr>
                <w:lang w:val="en-US" w:eastAsia="zh-CN"/>
              </w:rPr>
              <w:t>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A2D726" w14:textId="77777777" w:rsidR="00931A31" w:rsidRDefault="00931A31" w:rsidP="0055782A">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248CCA"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E3A263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D9813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3F2ED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F3C9D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B93F72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67C90A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C5D3BF"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591D00" w14:textId="77777777" w:rsidR="00931A31" w:rsidRDefault="00931A31" w:rsidP="0055782A">
            <w:pPr>
              <w:pStyle w:val="TAC"/>
            </w:pPr>
            <w:r>
              <w:t>0</w:t>
            </w:r>
          </w:p>
        </w:tc>
      </w:tr>
      <w:tr w:rsidR="00931A31" w14:paraId="497C16D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E31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4B40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4AC742"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6CB0597" w14:textId="77777777" w:rsidR="00931A31" w:rsidRDefault="00931A31" w:rsidP="0055782A">
            <w:pPr>
              <w:pStyle w:val="TAC"/>
            </w:pPr>
            <w:r>
              <w:t>See CA_7</w:t>
            </w:r>
            <w:r>
              <w:rPr>
                <w:lang w:eastAsia="zh-CN"/>
              </w:rPr>
              <w:t>A-7A</w:t>
            </w:r>
            <w:r>
              <w:t xml:space="preserve"> Bandwidth combination set 1 in table </w:t>
            </w:r>
            <w:r>
              <w:rPr>
                <w:lang w:val="en-US"/>
              </w:rPr>
              <w:t>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2712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BFCC0" w14:textId="77777777" w:rsidR="00931A31" w:rsidRDefault="00931A31" w:rsidP="0055782A">
            <w:pPr>
              <w:spacing w:after="0"/>
              <w:rPr>
                <w:rFonts w:ascii="Arial" w:hAnsi="Arial"/>
                <w:sz w:val="18"/>
              </w:rPr>
            </w:pPr>
          </w:p>
        </w:tc>
      </w:tr>
      <w:tr w:rsidR="00931A31" w14:paraId="04371B8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4D55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9ADB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8A4562"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E949C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4ECE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5D0F3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1D3E1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E3F06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C8A05D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0FF1E3" w14:textId="77777777" w:rsidR="00931A31" w:rsidRDefault="00931A31" w:rsidP="0055782A">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BF5BF1" w14:textId="77777777" w:rsidR="00931A31" w:rsidRDefault="00931A31" w:rsidP="0055782A">
            <w:pPr>
              <w:pStyle w:val="TAC"/>
            </w:pPr>
            <w:r>
              <w:t>1</w:t>
            </w:r>
          </w:p>
        </w:tc>
      </w:tr>
      <w:tr w:rsidR="00931A31" w14:paraId="7F58862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797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FEA6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013E9F"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3CC50AC" w14:textId="77777777" w:rsidR="00931A31" w:rsidRDefault="00931A31" w:rsidP="0055782A">
            <w:pPr>
              <w:pStyle w:val="TAC"/>
            </w:pPr>
            <w:r>
              <w:t>See CA_7</w:t>
            </w:r>
            <w:r>
              <w:rPr>
                <w:lang w:eastAsia="zh-CN"/>
              </w:rPr>
              <w:t>A-7A</w:t>
            </w:r>
            <w:r>
              <w:t xml:space="preserve"> Bandwidth combination set 2 in table </w:t>
            </w:r>
            <w:r>
              <w:rPr>
                <w:lang w:val="en-US"/>
              </w:rPr>
              <w:t>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BA8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3203D" w14:textId="77777777" w:rsidR="00931A31" w:rsidRDefault="00931A31" w:rsidP="0055782A">
            <w:pPr>
              <w:spacing w:after="0"/>
              <w:rPr>
                <w:rFonts w:ascii="Arial" w:hAnsi="Arial"/>
                <w:sz w:val="18"/>
              </w:rPr>
            </w:pPr>
          </w:p>
        </w:tc>
      </w:tr>
      <w:tr w:rsidR="00931A31" w14:paraId="4FDCDAF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2020CD" w14:textId="77777777" w:rsidR="00931A31" w:rsidRDefault="00931A31" w:rsidP="0055782A">
            <w:pPr>
              <w:pStyle w:val="TAC"/>
              <w:rPr>
                <w:lang w:val="en-US"/>
              </w:rPr>
            </w:pPr>
            <w:r>
              <w:t>CA_3A-7B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9711A5"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8CB120"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373DC5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D997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84C19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02841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792F4F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CDB7C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0FF84D"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B585D9" w14:textId="77777777" w:rsidR="00931A31" w:rsidRDefault="00931A31" w:rsidP="0055782A">
            <w:pPr>
              <w:pStyle w:val="TAC"/>
            </w:pPr>
            <w:r>
              <w:t>0</w:t>
            </w:r>
          </w:p>
        </w:tc>
      </w:tr>
      <w:tr w:rsidR="00931A31" w14:paraId="57B9D83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9A07B"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E6B9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12890E"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20819B" w14:textId="77777777" w:rsidR="00931A31" w:rsidRDefault="00931A31" w:rsidP="0055782A">
            <w:pPr>
              <w:pStyle w:val="TAC"/>
            </w:pPr>
            <w:r>
              <w:t>See CA_7B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8CE8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80C3A" w14:textId="77777777" w:rsidR="00931A31" w:rsidRDefault="00931A31" w:rsidP="0055782A">
            <w:pPr>
              <w:spacing w:after="0"/>
              <w:rPr>
                <w:rFonts w:ascii="Arial" w:hAnsi="Arial"/>
                <w:sz w:val="18"/>
              </w:rPr>
            </w:pPr>
          </w:p>
        </w:tc>
      </w:tr>
      <w:tr w:rsidR="00931A31" w14:paraId="65A7939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FA8E3AB" w14:textId="77777777" w:rsidR="00931A31" w:rsidRDefault="00931A31" w:rsidP="0055782A">
            <w:pPr>
              <w:pStyle w:val="TAC"/>
            </w:pPr>
            <w:r>
              <w:rPr>
                <w:lang w:val="en-US"/>
              </w:rPr>
              <w:t>CA_3A-7C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32CC3E" w14:textId="77777777" w:rsidR="00931A31" w:rsidRDefault="00931A31" w:rsidP="0055782A">
            <w:pPr>
              <w:pStyle w:val="TAC"/>
              <w:rPr>
                <w:lang w:val="en-US"/>
              </w:rPr>
            </w:pPr>
            <w:r>
              <w:rPr>
                <w:lang w:val="en-US"/>
              </w:rPr>
              <w:t>CA_3A-7A</w:t>
            </w:r>
          </w:p>
          <w:p w14:paraId="00D25E6A" w14:textId="77777777" w:rsidR="00931A31" w:rsidRDefault="00931A31" w:rsidP="0055782A">
            <w:pPr>
              <w:pStyle w:val="TAC"/>
            </w:pPr>
            <w:r>
              <w:rPr>
                <w:lang w:val="en-US"/>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7CAD99"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71C9D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C1D2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AADCC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E492B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DE2B5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F31519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13F569"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BA71AC" w14:textId="77777777" w:rsidR="00931A31" w:rsidRDefault="00931A31" w:rsidP="0055782A">
            <w:pPr>
              <w:pStyle w:val="TAC"/>
            </w:pPr>
            <w:r>
              <w:t>0</w:t>
            </w:r>
          </w:p>
        </w:tc>
      </w:tr>
      <w:tr w:rsidR="00931A31" w14:paraId="51AD51B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7272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7098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0600AD"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54A4E5" w14:textId="77777777" w:rsidR="00931A31" w:rsidRDefault="00931A31" w:rsidP="0055782A">
            <w:pPr>
              <w:pStyle w:val="TAC"/>
            </w:pPr>
            <w:r>
              <w:t xml:space="preserve">See CA_7C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6B9E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7F060" w14:textId="77777777" w:rsidR="00931A31" w:rsidRDefault="00931A31" w:rsidP="0055782A">
            <w:pPr>
              <w:spacing w:after="0"/>
              <w:rPr>
                <w:rFonts w:ascii="Arial" w:hAnsi="Arial"/>
                <w:sz w:val="18"/>
              </w:rPr>
            </w:pPr>
          </w:p>
        </w:tc>
      </w:tr>
      <w:tr w:rsidR="00931A31" w14:paraId="45B4229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5A8B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61AE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038A2D"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DD8DF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0D24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38EC8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D71B1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035FFB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2A0E81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F408C0"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00A484" w14:textId="77777777" w:rsidR="00931A31" w:rsidRDefault="00931A31" w:rsidP="0055782A">
            <w:pPr>
              <w:pStyle w:val="TAC"/>
            </w:pPr>
            <w:r>
              <w:t>1</w:t>
            </w:r>
          </w:p>
        </w:tc>
      </w:tr>
      <w:tr w:rsidR="00931A31" w14:paraId="07254FD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09F8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4C44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B9ACA9"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02187F8" w14:textId="77777777" w:rsidR="00931A31" w:rsidRDefault="00931A31" w:rsidP="0055782A">
            <w:pPr>
              <w:pStyle w:val="TAC"/>
            </w:pPr>
            <w:r>
              <w:t xml:space="preserve">See CA_7C Bandwidth combination set 2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9EDE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81188" w14:textId="77777777" w:rsidR="00931A31" w:rsidRDefault="00931A31" w:rsidP="0055782A">
            <w:pPr>
              <w:spacing w:after="0"/>
              <w:rPr>
                <w:rFonts w:ascii="Arial" w:hAnsi="Arial"/>
                <w:sz w:val="18"/>
              </w:rPr>
            </w:pPr>
          </w:p>
        </w:tc>
      </w:tr>
      <w:tr w:rsidR="00931A31" w14:paraId="5520D9F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73F4B8" w14:textId="77777777" w:rsidR="00931A31" w:rsidRDefault="00931A31" w:rsidP="0055782A">
            <w:pPr>
              <w:pStyle w:val="TAC"/>
            </w:pPr>
            <w:r>
              <w:t>CA_3C-7A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8010FC" w14:textId="77777777" w:rsidR="00931A31" w:rsidRDefault="00931A31" w:rsidP="0055782A">
            <w:pPr>
              <w:pStyle w:val="TAC"/>
              <w:rPr>
                <w:lang w:val="en-US"/>
              </w:rPr>
            </w:pPr>
            <w:r>
              <w:rPr>
                <w:lang w:val="en-US"/>
              </w:rPr>
              <w:t>CA_3A-7A</w:t>
            </w:r>
          </w:p>
          <w:p w14:paraId="60185ABA" w14:textId="77777777" w:rsidR="00931A31" w:rsidRDefault="00931A31" w:rsidP="0055782A">
            <w:pPr>
              <w:pStyle w:val="TAC"/>
            </w:pPr>
            <w:r>
              <w:rPr>
                <w:lang w:val="en-US"/>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5D80D7"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B2487D5" w14:textId="77777777" w:rsidR="00931A31" w:rsidRDefault="00931A31" w:rsidP="0055782A">
            <w:pPr>
              <w:pStyle w:val="TAC"/>
            </w:pPr>
            <w:r>
              <w:t xml:space="preserve">See CA_3C Bandwidth Combination Set </w:t>
            </w:r>
            <w:r>
              <w:rPr>
                <w:lang w:eastAsia="ja-JP"/>
              </w:rPr>
              <w:t xml:space="preserve">0 </w:t>
            </w:r>
            <w:r>
              <w:t xml:space="preserve">in table </w:t>
            </w:r>
            <w:r>
              <w:rPr>
                <w:lang w:val="en-US"/>
              </w:rPr>
              <w:t>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7BB40B"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B6F6A5" w14:textId="77777777" w:rsidR="00931A31" w:rsidRDefault="00931A31" w:rsidP="0055782A">
            <w:pPr>
              <w:pStyle w:val="TAC"/>
            </w:pPr>
            <w:r>
              <w:t>0</w:t>
            </w:r>
          </w:p>
        </w:tc>
      </w:tr>
      <w:tr w:rsidR="00931A31" w14:paraId="7A8FF56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640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381A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C29407"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02B5A3A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538EE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9E73A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C8044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583BC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5FA3F6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EFA6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A27A6" w14:textId="77777777" w:rsidR="00931A31" w:rsidRDefault="00931A31" w:rsidP="0055782A">
            <w:pPr>
              <w:spacing w:after="0"/>
              <w:rPr>
                <w:rFonts w:ascii="Arial" w:hAnsi="Arial"/>
                <w:sz w:val="18"/>
              </w:rPr>
            </w:pPr>
          </w:p>
        </w:tc>
      </w:tr>
      <w:tr w:rsidR="00931A31" w14:paraId="4191634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FC6520C" w14:textId="77777777" w:rsidR="00931A31" w:rsidRDefault="00931A31" w:rsidP="0055782A">
            <w:pPr>
              <w:pStyle w:val="TAC"/>
              <w:rPr>
                <w:rFonts w:eastAsia="Calibri"/>
                <w:lang w:val="en-US"/>
              </w:rPr>
            </w:pPr>
            <w:r>
              <w:rPr>
                <w:rFonts w:eastAsia="Calibri"/>
                <w:lang w:val="en-US"/>
              </w:rPr>
              <w:t>CA_3C-7C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468A45" w14:textId="77777777" w:rsidR="00931A31" w:rsidRPr="001B490C" w:rsidRDefault="00931A31" w:rsidP="0055782A">
            <w:pPr>
              <w:pStyle w:val="TAC"/>
              <w:rPr>
                <w:rFonts w:eastAsia="Calibri"/>
                <w:lang w:val="pt-BR"/>
              </w:rPr>
            </w:pPr>
            <w:r w:rsidRPr="001B490C">
              <w:rPr>
                <w:rFonts w:eastAsia="Calibri"/>
                <w:lang w:val="pt-BR"/>
              </w:rPr>
              <w:t>CA_3A-7A CA_3C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337946" w14:textId="77777777" w:rsidR="00931A31" w:rsidRDefault="00931A31" w:rsidP="0055782A">
            <w:pPr>
              <w:pStyle w:val="TAC"/>
              <w:rPr>
                <w:rFonts w:eastAsia="Calibri"/>
                <w:lang w:val="en-US"/>
              </w:rPr>
            </w:pPr>
            <w:r>
              <w:rPr>
                <w:rFonts w:eastAsia="Calibri"/>
                <w:lang w:val="en-US"/>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0C01DD0" w14:textId="77777777" w:rsidR="00931A31" w:rsidRDefault="00931A31" w:rsidP="0055782A">
            <w:pPr>
              <w:pStyle w:val="TAC"/>
              <w:rPr>
                <w:rFonts w:eastAsia="Calibri"/>
                <w:lang w:val="en-US"/>
              </w:rPr>
            </w:pPr>
            <w:r>
              <w:rPr>
                <w:rFonts w:eastAsia="Calibri"/>
                <w:lang w:val="en-US"/>
              </w:rPr>
              <w:t xml:space="preserve">See CA_3C Bandwidth Combination Set </w:t>
            </w:r>
            <w:r>
              <w:rPr>
                <w:rFonts w:eastAsia="Calibri"/>
                <w:lang w:val="en-US" w:eastAsia="ja-JP"/>
              </w:rPr>
              <w:t xml:space="preserve">0 </w:t>
            </w:r>
            <w:r>
              <w:rPr>
                <w:rFonts w:eastAsia="Calibri"/>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4494EB" w14:textId="77777777" w:rsidR="00931A31" w:rsidRDefault="00931A31" w:rsidP="0055782A">
            <w:pPr>
              <w:pStyle w:val="TAC"/>
              <w:rPr>
                <w:rFonts w:eastAsia="Calibri"/>
                <w:lang w:val="en-US"/>
              </w:rPr>
            </w:pPr>
            <w:r>
              <w:rPr>
                <w:rFonts w:eastAsia="Calibri"/>
                <w:lang w:val="en-US"/>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11EBD6" w14:textId="77777777" w:rsidR="00931A31" w:rsidRDefault="00931A31" w:rsidP="0055782A">
            <w:pPr>
              <w:pStyle w:val="TAC"/>
              <w:rPr>
                <w:rFonts w:eastAsia="Calibri"/>
                <w:lang w:val="en-US"/>
              </w:rPr>
            </w:pPr>
            <w:r>
              <w:rPr>
                <w:rFonts w:eastAsia="Calibri"/>
                <w:lang w:val="en-US"/>
              </w:rPr>
              <w:t>0</w:t>
            </w:r>
          </w:p>
        </w:tc>
      </w:tr>
      <w:tr w:rsidR="00931A31" w14:paraId="73301E4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B9D21"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79CC8"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767B6C" w14:textId="77777777" w:rsidR="00931A31" w:rsidRDefault="00931A31" w:rsidP="0055782A">
            <w:pPr>
              <w:pStyle w:val="TAC"/>
              <w:rPr>
                <w:rFonts w:eastAsia="Calibri"/>
                <w:lang w:val="en-US"/>
              </w:rPr>
            </w:pPr>
            <w:r>
              <w:rPr>
                <w:rFonts w:eastAsia="Calibri"/>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D69D093" w14:textId="77777777" w:rsidR="00931A31" w:rsidRDefault="00931A31" w:rsidP="0055782A">
            <w:pPr>
              <w:pStyle w:val="TAC"/>
              <w:rPr>
                <w:rFonts w:eastAsia="Calibri"/>
                <w:lang w:val="en-US"/>
              </w:rPr>
            </w:pPr>
            <w:r>
              <w:rPr>
                <w:rFonts w:eastAsia="Calibri"/>
                <w:lang w:val="en-US"/>
              </w:rPr>
              <w:t xml:space="preserve">See CA_7C Bandwidth Combination Set </w:t>
            </w:r>
            <w:r>
              <w:rPr>
                <w:rFonts w:eastAsia="Calibri"/>
                <w:lang w:val="en-US" w:eastAsia="ja-JP"/>
              </w:rPr>
              <w:t xml:space="preserve">2 </w:t>
            </w:r>
            <w:r>
              <w:rPr>
                <w:rFonts w:eastAsia="Calibri"/>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37849"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A5D0A" w14:textId="77777777" w:rsidR="00931A31" w:rsidRDefault="00931A31" w:rsidP="0055782A">
            <w:pPr>
              <w:spacing w:after="0"/>
              <w:rPr>
                <w:rFonts w:ascii="Arial" w:eastAsia="Calibri" w:hAnsi="Arial"/>
                <w:sz w:val="18"/>
                <w:lang w:val="en-US"/>
              </w:rPr>
            </w:pPr>
          </w:p>
        </w:tc>
      </w:tr>
      <w:tr w:rsidR="00931A31" w14:paraId="6A650A7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654E0"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2C927"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1BA45A" w14:textId="77777777" w:rsidR="00931A31" w:rsidRDefault="00931A31" w:rsidP="0055782A">
            <w:pPr>
              <w:pStyle w:val="TAC"/>
              <w:rPr>
                <w:rFonts w:eastAsia="Calibri"/>
                <w:lang w:val="en-US" w:eastAsia="ja-JP"/>
              </w:rPr>
            </w:pPr>
            <w:r>
              <w:rPr>
                <w:rFonts w:eastAsia="Calibri"/>
                <w:lang w:val="en-US"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7CD999" w14:textId="77777777" w:rsidR="00931A31" w:rsidRDefault="00931A31" w:rsidP="0055782A">
            <w:pPr>
              <w:pStyle w:val="TAC"/>
              <w:rPr>
                <w:rFonts w:eastAsia="Calibri"/>
                <w:lang w:val="en-US" w:eastAsia="ja-JP"/>
              </w:rPr>
            </w:pPr>
            <w:r>
              <w:rPr>
                <w:rFonts w:eastAsia="Calibri"/>
                <w:lang w:val="en-US" w:eastAsia="ja-JP"/>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B4B8AC" w14:textId="77777777" w:rsidR="00931A31" w:rsidRDefault="00931A31" w:rsidP="0055782A">
            <w:pPr>
              <w:pStyle w:val="TAC"/>
              <w:rPr>
                <w:rFonts w:eastAsia="Calibri"/>
                <w:lang w:val="en-US" w:eastAsia="ja-JP"/>
              </w:rPr>
            </w:pPr>
            <w:r>
              <w:rPr>
                <w:rFonts w:eastAsia="Calibri"/>
                <w:lang w:val="en-US"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1D5C26" w14:textId="77777777" w:rsidR="00931A31" w:rsidRDefault="00931A31" w:rsidP="0055782A">
            <w:pPr>
              <w:pStyle w:val="TAC"/>
              <w:rPr>
                <w:rFonts w:eastAsia="Calibri"/>
                <w:lang w:val="en-US" w:eastAsia="ja-JP"/>
              </w:rPr>
            </w:pPr>
            <w:r>
              <w:rPr>
                <w:rFonts w:eastAsia="Calibri"/>
                <w:lang w:val="en-US" w:eastAsia="ja-JP"/>
              </w:rPr>
              <w:t>1</w:t>
            </w:r>
          </w:p>
        </w:tc>
      </w:tr>
      <w:tr w:rsidR="00931A31" w14:paraId="0AAC74F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EC64D"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A60BA"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FD7080" w14:textId="77777777" w:rsidR="00931A31" w:rsidRDefault="00931A31" w:rsidP="0055782A">
            <w:pPr>
              <w:pStyle w:val="TAC"/>
              <w:rPr>
                <w:rFonts w:eastAsia="Calibri"/>
                <w:lang w:val="en-US" w:eastAsia="ja-JP"/>
              </w:rPr>
            </w:pPr>
            <w:r>
              <w:rPr>
                <w:rFonts w:eastAsia="Calibri"/>
                <w:lang w:val="en-US"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D1A96D" w14:textId="77777777" w:rsidR="00931A31" w:rsidRDefault="00931A31" w:rsidP="0055782A">
            <w:pPr>
              <w:pStyle w:val="TAC"/>
              <w:rPr>
                <w:rFonts w:eastAsia="Calibri"/>
                <w:lang w:val="en-US" w:eastAsia="ja-JP"/>
              </w:rPr>
            </w:pPr>
            <w:r>
              <w:rPr>
                <w:rFonts w:eastAsia="Calibri"/>
                <w:lang w:val="en-US" w:eastAsia="ja-JP"/>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DAD03"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333F0" w14:textId="77777777" w:rsidR="00931A31" w:rsidRDefault="00931A31" w:rsidP="0055782A">
            <w:pPr>
              <w:spacing w:after="0"/>
              <w:rPr>
                <w:rFonts w:ascii="Arial" w:eastAsia="Calibri" w:hAnsi="Arial"/>
                <w:sz w:val="18"/>
                <w:lang w:val="en-US" w:eastAsia="ja-JP"/>
              </w:rPr>
            </w:pPr>
          </w:p>
        </w:tc>
      </w:tr>
      <w:tr w:rsidR="00931A31" w14:paraId="0B43090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50F645F" w14:textId="77777777" w:rsidR="00931A31" w:rsidRDefault="00931A31" w:rsidP="0055782A">
            <w:pPr>
              <w:pStyle w:val="TAC"/>
              <w:rPr>
                <w:rFonts w:eastAsia="SimSun"/>
              </w:rPr>
            </w:pPr>
            <w:r>
              <w:t>CA_3A-8A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8A5F0A" w14:textId="77777777" w:rsidR="00931A31" w:rsidRDefault="00931A31" w:rsidP="0055782A">
            <w:pPr>
              <w:pStyle w:val="TAC"/>
            </w:pPr>
            <w:r>
              <w:t>CA_3A-8A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6CC3E4"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CA40A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2250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860F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01DF3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FDDD43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C223C0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64FB42"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507E759" w14:textId="77777777" w:rsidR="00931A31" w:rsidRDefault="00931A31" w:rsidP="0055782A">
            <w:pPr>
              <w:pStyle w:val="TAC"/>
            </w:pPr>
            <w:r>
              <w:t>0</w:t>
            </w:r>
          </w:p>
        </w:tc>
      </w:tr>
      <w:tr w:rsidR="00931A31" w14:paraId="06BBA31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E97F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844E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D75264"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9809A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AD2D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B2CA2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0284A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0A6C00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216E1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A106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3E602" w14:textId="77777777" w:rsidR="00931A31" w:rsidRDefault="00931A31" w:rsidP="0055782A">
            <w:pPr>
              <w:spacing w:after="0"/>
              <w:rPr>
                <w:rFonts w:ascii="Arial" w:hAnsi="Arial"/>
                <w:sz w:val="18"/>
              </w:rPr>
            </w:pPr>
          </w:p>
        </w:tc>
      </w:tr>
      <w:tr w:rsidR="00931A31" w14:paraId="1EFF02E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D2E7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CFF3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F70B30"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F750B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37B6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4F966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4A593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34D84B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E97CB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61FAE0"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E25C62" w14:textId="77777777" w:rsidR="00931A31" w:rsidRDefault="00931A31" w:rsidP="0055782A">
            <w:pPr>
              <w:pStyle w:val="TAC"/>
            </w:pPr>
            <w:r>
              <w:t>1</w:t>
            </w:r>
          </w:p>
        </w:tc>
      </w:tr>
      <w:tr w:rsidR="00931A31" w14:paraId="2631499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02A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C03C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FA1D31"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E3EE5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FA0D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D72EF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3284F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B24B90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DAF03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E9A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705AC" w14:textId="77777777" w:rsidR="00931A31" w:rsidRDefault="00931A31" w:rsidP="0055782A">
            <w:pPr>
              <w:spacing w:after="0"/>
              <w:rPr>
                <w:rFonts w:ascii="Arial" w:hAnsi="Arial"/>
                <w:sz w:val="18"/>
              </w:rPr>
            </w:pPr>
          </w:p>
        </w:tc>
      </w:tr>
      <w:tr w:rsidR="00931A31" w14:paraId="18CB778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1D35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693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183EC2"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62C56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0E4E6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E3B77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0314F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D4850C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4F9E3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76499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F35332" w14:textId="77777777" w:rsidR="00931A31" w:rsidRDefault="00931A31" w:rsidP="0055782A">
            <w:pPr>
              <w:pStyle w:val="TAC"/>
            </w:pPr>
            <w:r>
              <w:t>2</w:t>
            </w:r>
          </w:p>
        </w:tc>
      </w:tr>
      <w:tr w:rsidR="00931A31" w14:paraId="4DBAC0C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4A7F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CA49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632A58"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05C449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C1224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4D2FE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335B2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B3DB84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D310A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190C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C2D82" w14:textId="77777777" w:rsidR="00931A31" w:rsidRDefault="00931A31" w:rsidP="0055782A">
            <w:pPr>
              <w:spacing w:after="0"/>
              <w:rPr>
                <w:rFonts w:ascii="Arial" w:hAnsi="Arial"/>
                <w:sz w:val="18"/>
              </w:rPr>
            </w:pPr>
          </w:p>
        </w:tc>
      </w:tr>
      <w:tr w:rsidR="00931A31" w14:paraId="7758D57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33EF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3FA1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6E85E6"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61382D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8FA4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B27B3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2D6A3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5057D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45710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0EB2D3"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EF1DD9" w14:textId="77777777" w:rsidR="00931A31" w:rsidRDefault="00931A31" w:rsidP="0055782A">
            <w:pPr>
              <w:pStyle w:val="TAC"/>
            </w:pPr>
            <w:r>
              <w:t>3</w:t>
            </w:r>
          </w:p>
        </w:tc>
      </w:tr>
      <w:tr w:rsidR="00931A31" w14:paraId="4DE9BFA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2029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9EB9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3EE090"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6439A15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EF8D2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07E55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F62D5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235802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82183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874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90036" w14:textId="77777777" w:rsidR="00931A31" w:rsidRDefault="00931A31" w:rsidP="0055782A">
            <w:pPr>
              <w:spacing w:after="0"/>
              <w:rPr>
                <w:rFonts w:ascii="Arial" w:hAnsi="Arial"/>
                <w:sz w:val="18"/>
              </w:rPr>
            </w:pPr>
          </w:p>
        </w:tc>
      </w:tr>
      <w:tr w:rsidR="00931A31" w14:paraId="76923AF5"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B695D2E" w14:textId="77777777" w:rsidR="00931A31" w:rsidRDefault="00931A31" w:rsidP="0055782A">
            <w:pPr>
              <w:pStyle w:val="TAC"/>
            </w:pPr>
            <w:r>
              <w:rPr>
                <w:rFonts w:eastAsia="PMingLiU"/>
                <w:lang w:eastAsia="zh-TW"/>
              </w:rPr>
              <w:t>CA_3A-8</w:t>
            </w:r>
            <w:r>
              <w:rPr>
                <w:rFonts w:eastAsia="PMingLiU" w:hint="eastAsia"/>
                <w:lang w:eastAsia="zh-TW"/>
              </w:rPr>
              <w:t>B</w:t>
            </w:r>
          </w:p>
        </w:tc>
        <w:tc>
          <w:tcPr>
            <w:tcW w:w="0" w:type="auto"/>
            <w:tcBorders>
              <w:top w:val="single" w:sz="4" w:space="0" w:color="auto"/>
              <w:left w:val="single" w:sz="4" w:space="0" w:color="auto"/>
              <w:bottom w:val="nil"/>
              <w:right w:val="single" w:sz="4" w:space="0" w:color="auto"/>
            </w:tcBorders>
            <w:vAlign w:val="center"/>
          </w:tcPr>
          <w:p w14:paraId="34287172" w14:textId="77777777" w:rsidR="00931A31" w:rsidRPr="001B490C" w:rsidRDefault="00931A31" w:rsidP="0055782A">
            <w:pPr>
              <w:pStyle w:val="TAC"/>
              <w:rPr>
                <w:rFonts w:eastAsia="PMingLiU"/>
                <w:lang w:val="pt-BR" w:eastAsia="zh-TW"/>
              </w:rPr>
            </w:pPr>
            <w:r w:rsidRPr="001B490C">
              <w:rPr>
                <w:rFonts w:eastAsia="PMingLiU"/>
                <w:lang w:val="pt-BR" w:eastAsia="zh-TW"/>
              </w:rPr>
              <w:t>CA_3A-8A</w:t>
            </w:r>
          </w:p>
          <w:p w14:paraId="0E95040D" w14:textId="77777777" w:rsidR="00931A31" w:rsidRPr="001B490C" w:rsidRDefault="00931A31" w:rsidP="0055782A">
            <w:pPr>
              <w:pStyle w:val="TAC"/>
              <w:rPr>
                <w:rFonts w:eastAsia="PMingLiU"/>
                <w:lang w:val="pt-BR" w:eastAsia="zh-TW"/>
              </w:rPr>
            </w:pPr>
            <w:r w:rsidRPr="001B490C">
              <w:rPr>
                <w:rFonts w:eastAsia="PMingLiU"/>
                <w:lang w:val="pt-BR" w:eastAsia="zh-TW"/>
              </w:rPr>
              <w:t>CA_3A-8B</w:t>
            </w:r>
          </w:p>
          <w:p w14:paraId="05C90DD7" w14:textId="77777777" w:rsidR="00931A31" w:rsidRPr="001B490C" w:rsidRDefault="00931A31" w:rsidP="0055782A">
            <w:pPr>
              <w:pStyle w:val="TAC"/>
              <w:rPr>
                <w:lang w:val="pt-BR"/>
              </w:rPr>
            </w:pPr>
            <w:r w:rsidRPr="001B490C">
              <w:rPr>
                <w:rFonts w:eastAsia="PMingLiU"/>
                <w:lang w:val="pt-BR" w:eastAsia="zh-TW"/>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0D249D8B" w14:textId="77777777" w:rsidR="00931A31" w:rsidRDefault="00931A31" w:rsidP="0055782A">
            <w:pPr>
              <w:pStyle w:val="TAC"/>
            </w:pPr>
            <w:r>
              <w:rPr>
                <w:rFonts w:eastAsia="PMingLiU" w:hint="eastAsia"/>
                <w:lang w:eastAsia="zh-TW"/>
              </w:rPr>
              <w:t>3</w:t>
            </w:r>
          </w:p>
        </w:tc>
        <w:tc>
          <w:tcPr>
            <w:tcW w:w="586" w:type="dxa"/>
            <w:tcBorders>
              <w:top w:val="single" w:sz="4" w:space="0" w:color="auto"/>
              <w:left w:val="single" w:sz="4" w:space="0" w:color="auto"/>
              <w:bottom w:val="single" w:sz="4" w:space="0" w:color="auto"/>
              <w:right w:val="single" w:sz="4" w:space="0" w:color="auto"/>
            </w:tcBorders>
            <w:vAlign w:val="center"/>
          </w:tcPr>
          <w:p w14:paraId="50BC85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6BE52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42677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878AC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DE4ED7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2777036" w14:textId="77777777" w:rsidR="00931A31" w:rsidRDefault="00931A31" w:rsidP="0055782A">
            <w:pPr>
              <w:pStyle w:val="TAC"/>
            </w:pPr>
            <w:r>
              <w:t>Yes</w:t>
            </w:r>
          </w:p>
        </w:tc>
        <w:tc>
          <w:tcPr>
            <w:tcW w:w="0" w:type="auto"/>
            <w:tcBorders>
              <w:top w:val="single" w:sz="4" w:space="0" w:color="auto"/>
              <w:left w:val="single" w:sz="4" w:space="0" w:color="auto"/>
              <w:bottom w:val="nil"/>
              <w:right w:val="single" w:sz="4" w:space="0" w:color="auto"/>
            </w:tcBorders>
            <w:vAlign w:val="center"/>
          </w:tcPr>
          <w:p w14:paraId="5B188A01" w14:textId="77777777" w:rsidR="00931A31" w:rsidRDefault="00931A31" w:rsidP="0055782A">
            <w:pPr>
              <w:pStyle w:val="TAC"/>
            </w:pPr>
            <w:r>
              <w:rPr>
                <w:rFonts w:eastAsia="PMingLiU" w:hint="eastAsia"/>
                <w:lang w:eastAsia="zh-TW"/>
              </w:rPr>
              <w:t>40</w:t>
            </w:r>
          </w:p>
        </w:tc>
        <w:tc>
          <w:tcPr>
            <w:tcW w:w="0" w:type="auto"/>
            <w:tcBorders>
              <w:top w:val="single" w:sz="4" w:space="0" w:color="auto"/>
              <w:left w:val="single" w:sz="4" w:space="0" w:color="auto"/>
              <w:bottom w:val="nil"/>
              <w:right w:val="single" w:sz="4" w:space="0" w:color="auto"/>
            </w:tcBorders>
            <w:vAlign w:val="center"/>
          </w:tcPr>
          <w:p w14:paraId="57731FA7" w14:textId="77777777" w:rsidR="00931A31" w:rsidRDefault="00931A31" w:rsidP="0055782A">
            <w:pPr>
              <w:pStyle w:val="TAC"/>
            </w:pPr>
            <w:r>
              <w:rPr>
                <w:rFonts w:eastAsia="PMingLiU" w:hint="eastAsia"/>
                <w:lang w:eastAsia="zh-TW"/>
              </w:rPr>
              <w:t>0</w:t>
            </w:r>
          </w:p>
        </w:tc>
      </w:tr>
      <w:tr w:rsidR="00931A31" w14:paraId="4E72E4E8"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62ECBB6B"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2EDEDFCC"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73C6C7A" w14:textId="77777777" w:rsidR="00931A31" w:rsidRDefault="00931A31" w:rsidP="0055782A">
            <w:pPr>
              <w:pStyle w:val="TAC"/>
            </w:pPr>
            <w:r>
              <w:rPr>
                <w:rFonts w:eastAsia="PMingLiU" w:hint="eastAsia"/>
                <w:lang w:eastAsia="zh-TW"/>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41A5638" w14:textId="77777777" w:rsidR="00931A31" w:rsidRDefault="00931A31" w:rsidP="0055782A">
            <w:pPr>
              <w:pStyle w:val="TAC"/>
            </w:pPr>
            <w:r w:rsidRPr="00F875A4">
              <w:t>See CA_8B Bandwidth Combinat</w:t>
            </w:r>
            <w:r>
              <w:t>ion Set 0 in Table 5.6A.1-1</w:t>
            </w:r>
          </w:p>
        </w:tc>
        <w:tc>
          <w:tcPr>
            <w:tcW w:w="0" w:type="auto"/>
            <w:tcBorders>
              <w:top w:val="nil"/>
              <w:left w:val="single" w:sz="4" w:space="0" w:color="auto"/>
              <w:bottom w:val="single" w:sz="4" w:space="0" w:color="auto"/>
              <w:right w:val="single" w:sz="4" w:space="0" w:color="auto"/>
            </w:tcBorders>
            <w:vAlign w:val="center"/>
          </w:tcPr>
          <w:p w14:paraId="216A6A47"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A7BE7A9" w14:textId="77777777" w:rsidR="00931A31" w:rsidRDefault="00931A31" w:rsidP="0055782A">
            <w:pPr>
              <w:pStyle w:val="TAC"/>
            </w:pPr>
          </w:p>
        </w:tc>
      </w:tr>
      <w:tr w:rsidR="00931A31" w14:paraId="2EE9FA0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8C4800F" w14:textId="77777777" w:rsidR="00931A31" w:rsidRDefault="00931A31" w:rsidP="0055782A">
            <w:pPr>
              <w:pStyle w:val="TAC"/>
            </w:pPr>
            <w:r>
              <w:t>CA_3A-3A-8A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7188E2" w14:textId="77777777" w:rsidR="00931A31" w:rsidRDefault="00931A31" w:rsidP="0055782A">
            <w:pPr>
              <w:pStyle w:val="TAC"/>
            </w:pPr>
            <w:r>
              <w:t>CA_3A-8A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9CF9E1"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2AF3ED" w14:textId="77777777" w:rsidR="00931A31" w:rsidRDefault="00931A31" w:rsidP="0055782A">
            <w:pPr>
              <w:pStyle w:val="TAC"/>
            </w:pPr>
            <w:r>
              <w:rPr>
                <w:lang w:eastAsia="zh-CN"/>
              </w:rPr>
              <w:t xml:space="preserve">See CA_3A-3A </w:t>
            </w:r>
            <w:r>
              <w:t>Bandwidth Combination Set 0</w:t>
            </w:r>
            <w:r>
              <w:rPr>
                <w:lang w:eastAsia="zh-CN"/>
              </w:rPr>
              <w:t xml:space="preserve">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DC6DA3"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966FC4D" w14:textId="77777777" w:rsidR="00931A31" w:rsidRDefault="00931A31" w:rsidP="0055782A">
            <w:pPr>
              <w:pStyle w:val="TAC"/>
            </w:pPr>
            <w:r>
              <w:t>0</w:t>
            </w:r>
          </w:p>
        </w:tc>
      </w:tr>
      <w:tr w:rsidR="00931A31" w14:paraId="3090799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8BE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6A85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14063E"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44031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BF43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9A88B8" w14:textId="77777777" w:rsidR="00931A31" w:rsidRDefault="00931A31" w:rsidP="0055782A">
            <w:pPr>
              <w:pStyle w:val="TAC"/>
            </w:pPr>
            <w:r>
              <w:rPr>
                <w:lang w:eastAsia="zh-TW"/>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7BA6C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EB8FE8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092E6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4EE9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20F43" w14:textId="77777777" w:rsidR="00931A31" w:rsidRDefault="00931A31" w:rsidP="0055782A">
            <w:pPr>
              <w:spacing w:after="0"/>
              <w:rPr>
                <w:rFonts w:ascii="Arial" w:hAnsi="Arial"/>
                <w:sz w:val="18"/>
              </w:rPr>
            </w:pPr>
          </w:p>
        </w:tc>
      </w:tr>
      <w:tr w:rsidR="00931A31" w14:paraId="60F3123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4B62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D918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658059"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F9C408" w14:textId="77777777" w:rsidR="00931A31" w:rsidRDefault="00931A31" w:rsidP="0055782A">
            <w:pPr>
              <w:pStyle w:val="TAC"/>
            </w:pPr>
            <w:r>
              <w:rPr>
                <w:lang w:eastAsia="zh-CN"/>
              </w:rPr>
              <w:t xml:space="preserve">See CA_3A-3A </w:t>
            </w:r>
            <w:r>
              <w:t>Bandwidth Combination Set 1</w:t>
            </w:r>
            <w:r>
              <w:rPr>
                <w:lang w:eastAsia="zh-CN"/>
              </w:rPr>
              <w:t xml:space="preserve">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E2176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A7F872" w14:textId="77777777" w:rsidR="00931A31" w:rsidRDefault="00931A31" w:rsidP="0055782A">
            <w:pPr>
              <w:pStyle w:val="TAC"/>
            </w:pPr>
            <w:r>
              <w:t>1</w:t>
            </w:r>
          </w:p>
        </w:tc>
      </w:tr>
      <w:tr w:rsidR="00931A31" w14:paraId="31C9604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DC76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79FF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AFE57A"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70335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3350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9B0377" w14:textId="77777777" w:rsidR="00931A31" w:rsidRDefault="00931A31" w:rsidP="0055782A">
            <w:pPr>
              <w:pStyle w:val="TAC"/>
            </w:pPr>
            <w:r>
              <w:rPr>
                <w:lang w:eastAsia="zh-TW"/>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DE0C00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2329CB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B1D9D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FC98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31C81" w14:textId="77777777" w:rsidR="00931A31" w:rsidRDefault="00931A31" w:rsidP="0055782A">
            <w:pPr>
              <w:spacing w:after="0"/>
              <w:rPr>
                <w:rFonts w:ascii="Arial" w:hAnsi="Arial"/>
                <w:sz w:val="18"/>
              </w:rPr>
            </w:pPr>
          </w:p>
        </w:tc>
      </w:tr>
      <w:tr w:rsidR="00931A31" w14:paraId="698F99D2"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57E337F" w14:textId="77777777" w:rsidR="00931A31" w:rsidRDefault="00931A31" w:rsidP="0055782A">
            <w:pPr>
              <w:pStyle w:val="TAC"/>
            </w:pPr>
            <w:r>
              <w:rPr>
                <w:rFonts w:eastAsia="PMingLiU"/>
                <w:lang w:eastAsia="zh-TW"/>
              </w:rPr>
              <w:t>CA_3A-3A-8</w:t>
            </w:r>
            <w:r>
              <w:rPr>
                <w:rFonts w:eastAsia="PMingLiU" w:hint="eastAsia"/>
                <w:lang w:eastAsia="zh-TW"/>
              </w:rPr>
              <w:t>B</w:t>
            </w:r>
          </w:p>
        </w:tc>
        <w:tc>
          <w:tcPr>
            <w:tcW w:w="0" w:type="auto"/>
            <w:tcBorders>
              <w:top w:val="single" w:sz="4" w:space="0" w:color="auto"/>
              <w:left w:val="single" w:sz="4" w:space="0" w:color="auto"/>
              <w:bottom w:val="nil"/>
              <w:right w:val="single" w:sz="4" w:space="0" w:color="auto"/>
            </w:tcBorders>
            <w:vAlign w:val="center"/>
          </w:tcPr>
          <w:p w14:paraId="258A441D" w14:textId="77777777" w:rsidR="00931A31" w:rsidRPr="0080388B" w:rsidRDefault="00931A31" w:rsidP="0055782A">
            <w:pPr>
              <w:pStyle w:val="TAC"/>
              <w:rPr>
                <w:rFonts w:eastAsia="PMingLiU"/>
                <w:lang w:eastAsia="zh-TW"/>
              </w:rPr>
            </w:pPr>
            <w:r w:rsidRPr="0080388B">
              <w:rPr>
                <w:rFonts w:eastAsia="PMingLiU"/>
                <w:lang w:eastAsia="zh-TW"/>
              </w:rPr>
              <w:t>CA_3A-8A</w:t>
            </w:r>
          </w:p>
          <w:p w14:paraId="4463D01F" w14:textId="77777777" w:rsidR="00931A31" w:rsidRPr="0080388B" w:rsidRDefault="00931A31" w:rsidP="0055782A">
            <w:pPr>
              <w:pStyle w:val="TAC"/>
              <w:rPr>
                <w:rFonts w:eastAsia="PMingLiU"/>
                <w:lang w:eastAsia="zh-TW"/>
              </w:rPr>
            </w:pPr>
            <w:r w:rsidRPr="0080388B">
              <w:rPr>
                <w:rFonts w:eastAsia="PMingLiU"/>
                <w:lang w:eastAsia="zh-TW"/>
              </w:rPr>
              <w:t>CA_3A-8B</w:t>
            </w:r>
          </w:p>
          <w:p w14:paraId="443408F5" w14:textId="77777777" w:rsidR="00931A31" w:rsidRDefault="00931A31" w:rsidP="0055782A">
            <w:pPr>
              <w:pStyle w:val="TAC"/>
            </w:pPr>
            <w:r w:rsidRPr="0080388B">
              <w:rPr>
                <w:rFonts w:eastAsia="PMingLiU"/>
                <w:lang w:eastAsia="zh-TW"/>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1B4874B9" w14:textId="77777777" w:rsidR="00931A31" w:rsidRDefault="00931A31" w:rsidP="0055782A">
            <w:pPr>
              <w:pStyle w:val="TAC"/>
            </w:pPr>
            <w:r>
              <w:rPr>
                <w:rFonts w:eastAsia="PMingLiU" w:hint="eastAsia"/>
                <w:lang w:eastAsia="zh-TW"/>
              </w:rP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5B2AF41" w14:textId="77777777" w:rsidR="00931A31" w:rsidRDefault="00931A31" w:rsidP="0055782A">
            <w:pPr>
              <w:pStyle w:val="TAC"/>
            </w:pPr>
            <w:r w:rsidRPr="00F875A4">
              <w:t>See CA_3A-3A Bandwidth Combination Set 0 in Table 5.6A.1-3</w:t>
            </w:r>
          </w:p>
        </w:tc>
        <w:tc>
          <w:tcPr>
            <w:tcW w:w="0" w:type="auto"/>
            <w:tcBorders>
              <w:top w:val="single" w:sz="4" w:space="0" w:color="auto"/>
              <w:left w:val="single" w:sz="4" w:space="0" w:color="auto"/>
              <w:bottom w:val="nil"/>
              <w:right w:val="single" w:sz="4" w:space="0" w:color="auto"/>
            </w:tcBorders>
            <w:vAlign w:val="center"/>
          </w:tcPr>
          <w:p w14:paraId="72FA267A" w14:textId="77777777" w:rsidR="00931A31" w:rsidRDefault="00931A31" w:rsidP="0055782A">
            <w:pPr>
              <w:pStyle w:val="TAC"/>
            </w:pPr>
            <w:r>
              <w:rPr>
                <w:rFonts w:eastAsia="PMingLiU" w:hint="eastAsia"/>
                <w:lang w:eastAsia="zh-TW"/>
              </w:rPr>
              <w:t>60</w:t>
            </w:r>
          </w:p>
        </w:tc>
        <w:tc>
          <w:tcPr>
            <w:tcW w:w="0" w:type="auto"/>
            <w:tcBorders>
              <w:top w:val="single" w:sz="4" w:space="0" w:color="auto"/>
              <w:left w:val="single" w:sz="4" w:space="0" w:color="auto"/>
              <w:bottom w:val="nil"/>
              <w:right w:val="single" w:sz="4" w:space="0" w:color="auto"/>
            </w:tcBorders>
            <w:vAlign w:val="center"/>
          </w:tcPr>
          <w:p w14:paraId="01A31CAC" w14:textId="77777777" w:rsidR="00931A31" w:rsidRDefault="00931A31" w:rsidP="0055782A">
            <w:pPr>
              <w:pStyle w:val="TAC"/>
            </w:pPr>
            <w:r>
              <w:rPr>
                <w:rFonts w:eastAsia="PMingLiU" w:hint="eastAsia"/>
                <w:lang w:eastAsia="zh-TW"/>
              </w:rPr>
              <w:t>0</w:t>
            </w:r>
          </w:p>
        </w:tc>
      </w:tr>
      <w:tr w:rsidR="00931A31" w14:paraId="7D2243BA"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450CF4FE"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1D1F8234"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CD2B4C5" w14:textId="77777777" w:rsidR="00931A31" w:rsidRDefault="00931A31" w:rsidP="0055782A">
            <w:pPr>
              <w:pStyle w:val="TAC"/>
            </w:pPr>
            <w:r>
              <w:rPr>
                <w:rFonts w:eastAsia="PMingLiU" w:hint="eastAsia"/>
                <w:lang w:eastAsia="zh-TW"/>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A6DC608" w14:textId="77777777" w:rsidR="00931A31" w:rsidRDefault="00931A31" w:rsidP="0055782A">
            <w:pPr>
              <w:pStyle w:val="TAC"/>
            </w:pPr>
            <w:r w:rsidRPr="00F875A4">
              <w:t>See CA_8B Bandwidth Combination Set 0 in Table 5.6A.1-1</w:t>
            </w:r>
          </w:p>
        </w:tc>
        <w:tc>
          <w:tcPr>
            <w:tcW w:w="0" w:type="auto"/>
            <w:tcBorders>
              <w:top w:val="nil"/>
              <w:left w:val="single" w:sz="4" w:space="0" w:color="auto"/>
              <w:bottom w:val="single" w:sz="4" w:space="0" w:color="auto"/>
              <w:right w:val="single" w:sz="4" w:space="0" w:color="auto"/>
            </w:tcBorders>
            <w:vAlign w:val="center"/>
          </w:tcPr>
          <w:p w14:paraId="0052D9EE"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57F3BB5" w14:textId="77777777" w:rsidR="00931A31" w:rsidRDefault="00931A31" w:rsidP="0055782A">
            <w:pPr>
              <w:pStyle w:val="TAC"/>
            </w:pPr>
          </w:p>
        </w:tc>
      </w:tr>
      <w:tr w:rsidR="00931A31" w14:paraId="0E788D8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8D2EE5" w14:textId="77777777" w:rsidR="00931A31" w:rsidRDefault="00931A31" w:rsidP="0055782A">
            <w:pPr>
              <w:pStyle w:val="TAC"/>
            </w:pPr>
            <w:r>
              <w:t>CA_3C-</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4CBF51" w14:textId="77777777" w:rsidR="00931A31" w:rsidRDefault="00931A31" w:rsidP="0055782A">
            <w:pPr>
              <w:pStyle w:val="TAC"/>
            </w:pPr>
            <w:r>
              <w:rPr>
                <w:noProof/>
                <w:lang w:eastAsia="ja-JP"/>
              </w:rPr>
              <w:t>CA_3A-8A 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543BC6"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286015B" w14:textId="77777777" w:rsidR="00931A31" w:rsidRDefault="00931A31" w:rsidP="0055782A">
            <w:pPr>
              <w:pStyle w:val="TAC"/>
            </w:pPr>
            <w: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EEE583" w14:textId="77777777" w:rsidR="00931A31" w:rsidRDefault="00931A31" w:rsidP="0055782A">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E7AA2E" w14:textId="77777777" w:rsidR="00931A31" w:rsidRDefault="00931A31" w:rsidP="0055782A">
            <w:pPr>
              <w:pStyle w:val="TAC"/>
            </w:pPr>
            <w:r>
              <w:t>0</w:t>
            </w:r>
          </w:p>
        </w:tc>
      </w:tr>
      <w:tr w:rsidR="00931A31" w14:paraId="02193FA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9BC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223A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BF1970" w14:textId="77777777" w:rsidR="00931A31" w:rsidRDefault="00931A31" w:rsidP="0055782A">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773F87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43BA5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5100C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98F78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D5D4A0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ED4FF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1D91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28587" w14:textId="77777777" w:rsidR="00931A31" w:rsidRDefault="00931A31" w:rsidP="0055782A">
            <w:pPr>
              <w:spacing w:after="0"/>
              <w:rPr>
                <w:rFonts w:ascii="Arial" w:hAnsi="Arial"/>
                <w:sz w:val="18"/>
              </w:rPr>
            </w:pPr>
          </w:p>
        </w:tc>
      </w:tr>
      <w:tr w:rsidR="00931A31" w14:paraId="006B464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DAC62BB" w14:textId="77777777" w:rsidR="00931A31" w:rsidRDefault="00931A31" w:rsidP="0055782A">
            <w:pPr>
              <w:pStyle w:val="TAC"/>
              <w:rPr>
                <w:lang w:eastAsia="ja-JP"/>
              </w:rPr>
            </w:pPr>
            <w:r>
              <w:rPr>
                <w:lang w:val="en-US" w:eastAsia="ja-JP"/>
              </w:rPr>
              <w:t>CA_3A-11A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547115" w14:textId="77777777" w:rsidR="00931A31" w:rsidRDefault="00931A31" w:rsidP="0055782A">
            <w:pPr>
              <w:pStyle w:val="TAC"/>
              <w:rPr>
                <w:lang w:eastAsia="ja-JP"/>
              </w:rPr>
            </w:pPr>
            <w:r>
              <w:rPr>
                <w:lang w:val="en-US" w:eastAsia="ja-JP"/>
              </w:rPr>
              <w:t>CA_3A-11A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83189B" w14:textId="77777777" w:rsidR="00931A31" w:rsidRDefault="00931A31" w:rsidP="0055782A">
            <w:pPr>
              <w:pStyle w:val="TAC"/>
              <w:rPr>
                <w:lang w:eastAsia="zh-CN"/>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3B53D46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07D14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F364A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6A5EA5"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7BDCE50"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A09BF7"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8C48D1" w14:textId="77777777" w:rsidR="00931A31" w:rsidRDefault="00931A31" w:rsidP="0055782A">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D25DF4" w14:textId="77777777" w:rsidR="00931A31" w:rsidRDefault="00931A31" w:rsidP="0055782A">
            <w:pPr>
              <w:pStyle w:val="TAC"/>
              <w:rPr>
                <w:lang w:eastAsia="ja-JP"/>
              </w:rPr>
            </w:pPr>
            <w:r>
              <w:rPr>
                <w:lang w:eastAsia="ja-JP"/>
              </w:rPr>
              <w:t>0</w:t>
            </w:r>
          </w:p>
        </w:tc>
      </w:tr>
      <w:tr w:rsidR="00931A31" w14:paraId="5104DCC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4470C"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659B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3DD72E" w14:textId="77777777" w:rsidR="00931A31" w:rsidRDefault="00931A31" w:rsidP="0055782A">
            <w:pPr>
              <w:pStyle w:val="TAC"/>
              <w:rPr>
                <w:lang w:eastAsia="zh-CN"/>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5674D95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C2284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9037E9"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BDB2BF"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57F1FB4"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8F01FD3" w14:textId="77777777" w:rsidR="00931A31" w:rsidRDefault="00931A31" w:rsidP="0055782A">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1968C"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98233" w14:textId="77777777" w:rsidR="00931A31" w:rsidRDefault="00931A31" w:rsidP="0055782A">
            <w:pPr>
              <w:spacing w:after="0"/>
              <w:rPr>
                <w:rFonts w:ascii="Arial" w:hAnsi="Arial"/>
                <w:sz w:val="18"/>
                <w:lang w:eastAsia="ja-JP"/>
              </w:rPr>
            </w:pPr>
          </w:p>
        </w:tc>
      </w:tr>
      <w:tr w:rsidR="00931A31" w14:paraId="473B257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296C10B" w14:textId="77777777" w:rsidR="00931A31" w:rsidRDefault="00931A31" w:rsidP="0055782A">
            <w:pPr>
              <w:pStyle w:val="TAC"/>
              <w:rPr>
                <w:lang w:eastAsia="ja-JP"/>
              </w:rPr>
            </w:pPr>
            <w:r>
              <w:rPr>
                <w:lang w:val="en-US"/>
              </w:rPr>
              <w:t>CA_</w:t>
            </w:r>
            <w:r>
              <w:rPr>
                <w:lang w:val="en-US" w:eastAsia="zh-CN"/>
              </w:rPr>
              <w:t>3</w:t>
            </w:r>
            <w:r>
              <w:rPr>
                <w:lang w:val="en-US"/>
              </w:rPr>
              <w:t>A-</w:t>
            </w:r>
            <w:r>
              <w:rPr>
                <w:lang w:val="en-US" w:eastAsia="ja-JP"/>
              </w:rPr>
              <w:t>18</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789B6A" w14:textId="77777777" w:rsidR="00931A31" w:rsidRDefault="00931A31" w:rsidP="0055782A">
            <w:pPr>
              <w:pStyle w:val="TAC"/>
              <w:rPr>
                <w:lang w:eastAsia="ja-JP"/>
              </w:rPr>
            </w:pPr>
            <w:r>
              <w:t>CA_3A-1</w:t>
            </w:r>
            <w:r>
              <w:rPr>
                <w:lang w:eastAsia="zh-CN"/>
              </w:rPr>
              <w:t>8</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EEF1DF" w14:textId="77777777" w:rsidR="00931A31" w:rsidRDefault="00931A31" w:rsidP="0055782A">
            <w:pPr>
              <w:pStyle w:val="TAC"/>
              <w:rPr>
                <w:lang w:eastAsia="ja-JP"/>
              </w:rPr>
            </w:pP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4EC1D2F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C787E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B67767"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0F57E7"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3ABF635"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113F6C"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BAE8DA" w14:textId="77777777" w:rsidR="00931A31" w:rsidRDefault="00931A31" w:rsidP="0055782A">
            <w:pPr>
              <w:pStyle w:val="TAC"/>
              <w:rPr>
                <w:lang w:eastAsia="ja-JP"/>
              </w:rPr>
            </w:pPr>
            <w:r>
              <w:rPr>
                <w:lang w:val="en-US" w:eastAsia="ja-JP"/>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83CC22" w14:textId="77777777" w:rsidR="00931A31" w:rsidRDefault="00931A31" w:rsidP="0055782A">
            <w:pPr>
              <w:pStyle w:val="TAC"/>
              <w:rPr>
                <w:lang w:eastAsia="ja-JP"/>
              </w:rPr>
            </w:pPr>
            <w:r>
              <w:rPr>
                <w:lang w:val="en-US" w:eastAsia="ja-JP"/>
              </w:rPr>
              <w:t>0</w:t>
            </w:r>
          </w:p>
        </w:tc>
      </w:tr>
      <w:tr w:rsidR="00931A31" w14:paraId="16D9B8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A374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6825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83399E" w14:textId="77777777" w:rsidR="00931A31" w:rsidRDefault="00931A31" w:rsidP="0055782A">
            <w:pPr>
              <w:pStyle w:val="TAC"/>
              <w:rPr>
                <w:lang w:eastAsia="ja-JP"/>
              </w:rPr>
            </w:pPr>
            <w:r>
              <w:rPr>
                <w:lang w:eastAsia="zh-CN"/>
              </w:rPr>
              <w:t>18</w:t>
            </w:r>
          </w:p>
        </w:tc>
        <w:tc>
          <w:tcPr>
            <w:tcW w:w="586" w:type="dxa"/>
            <w:tcBorders>
              <w:top w:val="single" w:sz="4" w:space="0" w:color="auto"/>
              <w:left w:val="single" w:sz="4" w:space="0" w:color="auto"/>
              <w:bottom w:val="single" w:sz="4" w:space="0" w:color="auto"/>
              <w:right w:val="single" w:sz="4" w:space="0" w:color="auto"/>
            </w:tcBorders>
            <w:vAlign w:val="center"/>
          </w:tcPr>
          <w:p w14:paraId="0E463F7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FD5C4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C9AB12"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B48984"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50C345F"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41C274" w14:textId="77777777" w:rsidR="00931A31" w:rsidRDefault="00931A31" w:rsidP="0055782A">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DC0D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BFD1B" w14:textId="77777777" w:rsidR="00931A31" w:rsidRDefault="00931A31" w:rsidP="0055782A">
            <w:pPr>
              <w:spacing w:after="0"/>
              <w:rPr>
                <w:rFonts w:ascii="Arial" w:hAnsi="Arial"/>
                <w:sz w:val="18"/>
                <w:lang w:eastAsia="ja-JP"/>
              </w:rPr>
            </w:pPr>
          </w:p>
        </w:tc>
      </w:tr>
      <w:tr w:rsidR="00931A31" w14:paraId="125E336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9784EE8" w14:textId="77777777" w:rsidR="00931A31" w:rsidRDefault="00931A31" w:rsidP="0055782A">
            <w:pPr>
              <w:pStyle w:val="TAC"/>
            </w:pPr>
            <w:r>
              <w:t>CA_3A-19A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77DA1E" w14:textId="77777777" w:rsidR="00931A31" w:rsidRDefault="00931A31" w:rsidP="0055782A">
            <w:pPr>
              <w:pStyle w:val="TAC"/>
            </w:pPr>
            <w:r>
              <w:t>CA_3A-19A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F7A7D0"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6ED942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5981D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D727F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25092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FDD99A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35D60A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50F813"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49C6D7" w14:textId="77777777" w:rsidR="00931A31" w:rsidRDefault="00931A31" w:rsidP="0055782A">
            <w:pPr>
              <w:pStyle w:val="TAC"/>
            </w:pPr>
            <w:r>
              <w:t>0</w:t>
            </w:r>
          </w:p>
        </w:tc>
      </w:tr>
      <w:tr w:rsidR="00931A31" w14:paraId="45E6429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77F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168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C65A69" w14:textId="77777777" w:rsidR="00931A31" w:rsidRDefault="00931A31" w:rsidP="0055782A">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688738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82DB8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2BD6C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DC68B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BAAF49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875840B"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76F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4524E" w14:textId="77777777" w:rsidR="00931A31" w:rsidRDefault="00931A31" w:rsidP="0055782A">
            <w:pPr>
              <w:spacing w:after="0"/>
              <w:rPr>
                <w:rFonts w:ascii="Arial" w:hAnsi="Arial"/>
                <w:sz w:val="18"/>
              </w:rPr>
            </w:pPr>
          </w:p>
        </w:tc>
      </w:tr>
      <w:tr w:rsidR="00931A31" w14:paraId="0DEB3B2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D94926A" w14:textId="77777777" w:rsidR="00931A31" w:rsidRDefault="00931A31" w:rsidP="0055782A">
            <w:pPr>
              <w:pStyle w:val="TAC"/>
            </w:pPr>
            <w:r>
              <w:rPr>
                <w:lang w:val="en-US"/>
              </w:rPr>
              <w:t>CA_3A-3A-19A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C1A8E7" w14:textId="77777777" w:rsidR="00931A31" w:rsidRDefault="00931A31" w:rsidP="0055782A">
            <w:pPr>
              <w:pStyle w:val="TAC"/>
            </w:pPr>
            <w:r>
              <w:t>CA_3A-19A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7968D5"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BB76EBA" w14:textId="77777777" w:rsidR="00931A31" w:rsidRDefault="00931A31" w:rsidP="0055782A">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1F83A6" w14:textId="77777777" w:rsidR="00931A31" w:rsidRDefault="00931A31" w:rsidP="0055782A">
            <w:pPr>
              <w:pStyle w:val="TAC"/>
            </w:pPr>
            <w:r>
              <w:rPr>
                <w:lang w:eastAsia="zh-CN"/>
              </w:rPr>
              <w:t>5</w:t>
            </w:r>
            <w: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F0A6C58" w14:textId="77777777" w:rsidR="00931A31" w:rsidRDefault="00931A31" w:rsidP="0055782A">
            <w:pPr>
              <w:pStyle w:val="TAC"/>
            </w:pPr>
            <w:r>
              <w:t>0</w:t>
            </w:r>
          </w:p>
        </w:tc>
      </w:tr>
      <w:tr w:rsidR="00931A31" w14:paraId="18BCE68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9BA3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A72E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97D3D9" w14:textId="77777777" w:rsidR="00931A31" w:rsidRDefault="00931A31" w:rsidP="0055782A">
            <w:pPr>
              <w:pStyle w:val="TAC"/>
              <w:rPr>
                <w:lang w:eastAsia="zh-CN"/>
              </w:rPr>
            </w:pPr>
            <w:r>
              <w:rPr>
                <w:lang w:eastAsia="zh-CN"/>
              </w:rPr>
              <w:t>19</w:t>
            </w:r>
          </w:p>
        </w:tc>
        <w:tc>
          <w:tcPr>
            <w:tcW w:w="586" w:type="dxa"/>
            <w:tcBorders>
              <w:top w:val="single" w:sz="4" w:space="0" w:color="auto"/>
              <w:left w:val="single" w:sz="4" w:space="0" w:color="auto"/>
              <w:bottom w:val="single" w:sz="4" w:space="0" w:color="auto"/>
              <w:right w:val="single" w:sz="4" w:space="0" w:color="auto"/>
            </w:tcBorders>
            <w:vAlign w:val="center"/>
          </w:tcPr>
          <w:p w14:paraId="02A71F7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6E3CA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1A4751"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2E94B8"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50C035B"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E977D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844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D5619" w14:textId="77777777" w:rsidR="00931A31" w:rsidRDefault="00931A31" w:rsidP="0055782A">
            <w:pPr>
              <w:spacing w:after="0"/>
              <w:rPr>
                <w:rFonts w:ascii="Arial" w:hAnsi="Arial"/>
                <w:sz w:val="18"/>
              </w:rPr>
            </w:pPr>
          </w:p>
        </w:tc>
      </w:tr>
      <w:tr w:rsidR="00931A31" w14:paraId="6A7CF60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E3D295" w14:textId="77777777" w:rsidR="00931A31" w:rsidRDefault="00931A31" w:rsidP="0055782A">
            <w:pPr>
              <w:pStyle w:val="TAC"/>
            </w:pPr>
            <w:r>
              <w:t>CA_3A-20A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12714D" w14:textId="77777777" w:rsidR="00931A31" w:rsidRDefault="00931A31" w:rsidP="0055782A">
            <w:pPr>
              <w:pStyle w:val="TAC"/>
            </w:pPr>
            <w:r>
              <w:t>CA_3A-20A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916247"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67406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23716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C2285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91E2E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4BB71B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066E9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CD936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9C1275" w14:textId="77777777" w:rsidR="00931A31" w:rsidRDefault="00931A31" w:rsidP="0055782A">
            <w:pPr>
              <w:pStyle w:val="TAC"/>
            </w:pPr>
            <w:r>
              <w:t>0</w:t>
            </w:r>
          </w:p>
        </w:tc>
      </w:tr>
      <w:tr w:rsidR="00931A31" w14:paraId="010A11B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68CF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A71D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3F037A"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2175312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EB19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3A70C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04DBB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76D73B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CFC106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F68F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98757" w14:textId="77777777" w:rsidR="00931A31" w:rsidRDefault="00931A31" w:rsidP="0055782A">
            <w:pPr>
              <w:spacing w:after="0"/>
              <w:rPr>
                <w:rFonts w:ascii="Arial" w:hAnsi="Arial"/>
                <w:sz w:val="18"/>
              </w:rPr>
            </w:pPr>
          </w:p>
        </w:tc>
      </w:tr>
      <w:tr w:rsidR="00931A31" w14:paraId="6A533AB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740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B80A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9262A6"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9DF63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E7F5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CC265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E78BA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9E6754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92D907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0CDCA2"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7908CC" w14:textId="77777777" w:rsidR="00931A31" w:rsidRDefault="00931A31" w:rsidP="0055782A">
            <w:pPr>
              <w:pStyle w:val="TAC"/>
            </w:pPr>
            <w:r>
              <w:t>1</w:t>
            </w:r>
          </w:p>
        </w:tc>
      </w:tr>
      <w:tr w:rsidR="00931A31" w14:paraId="0C7AFEA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FAE8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7788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372304"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B4719B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B30D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19B6F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8E4A3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3C1603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950813"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3C8E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EED1C" w14:textId="77777777" w:rsidR="00931A31" w:rsidRDefault="00931A31" w:rsidP="0055782A">
            <w:pPr>
              <w:spacing w:after="0"/>
              <w:rPr>
                <w:rFonts w:ascii="Arial" w:hAnsi="Arial"/>
                <w:sz w:val="18"/>
              </w:rPr>
            </w:pPr>
          </w:p>
        </w:tc>
      </w:tr>
      <w:tr w:rsidR="00931A31" w14:paraId="3D9C4B1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587F7F9" w14:textId="77777777" w:rsidR="00931A31" w:rsidRDefault="00931A31" w:rsidP="0055782A">
            <w:pPr>
              <w:pStyle w:val="TAC"/>
            </w:pPr>
            <w:r>
              <w:t>CA_3</w:t>
            </w:r>
            <w:r>
              <w:rPr>
                <w:lang w:eastAsia="zh-CN"/>
              </w:rPr>
              <w:t>A-3A</w:t>
            </w:r>
            <w:r>
              <w:t>-20A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410B3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57E4D7"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F2FE3A" w14:textId="77777777" w:rsidR="00931A31" w:rsidRDefault="00931A31" w:rsidP="0055782A">
            <w:pPr>
              <w:pStyle w:val="TAC"/>
              <w:rPr>
                <w:lang w:eastAsia="zh-CN"/>
              </w:rPr>
            </w:pPr>
            <w:r>
              <w:t>See CA_3</w:t>
            </w:r>
            <w:r>
              <w:rPr>
                <w:lang w:eastAsia="zh-CN"/>
              </w:rPr>
              <w:t>A-3A</w:t>
            </w:r>
            <w:r>
              <w:t xml:space="preserve"> Bandwidth Combination Set 0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0F9CAE"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FAC674" w14:textId="77777777" w:rsidR="00931A31" w:rsidRDefault="00931A31" w:rsidP="0055782A">
            <w:pPr>
              <w:pStyle w:val="TAC"/>
            </w:pPr>
            <w:r>
              <w:t>0</w:t>
            </w:r>
          </w:p>
        </w:tc>
      </w:tr>
      <w:tr w:rsidR="00931A31" w14:paraId="723CCD3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9DA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A5A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A99F21"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84A6A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ECAB0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69D60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44A40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E54B5E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2D3E65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9708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DBBDC" w14:textId="77777777" w:rsidR="00931A31" w:rsidRDefault="00931A31" w:rsidP="0055782A">
            <w:pPr>
              <w:spacing w:after="0"/>
              <w:rPr>
                <w:rFonts w:ascii="Arial" w:hAnsi="Arial"/>
                <w:sz w:val="18"/>
              </w:rPr>
            </w:pPr>
          </w:p>
        </w:tc>
      </w:tr>
      <w:tr w:rsidR="00931A31" w14:paraId="75EC897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98F50C" w14:textId="77777777" w:rsidR="00931A31" w:rsidRDefault="00931A31" w:rsidP="0055782A">
            <w:pPr>
              <w:pStyle w:val="TAC"/>
            </w:pPr>
            <w:r>
              <w:t>CA_3C-20A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FD86D5" w14:textId="77777777" w:rsidR="00931A31" w:rsidRDefault="00931A31" w:rsidP="0055782A">
            <w:pPr>
              <w:pStyle w:val="TAC"/>
              <w:rPr>
                <w:lang w:eastAsia="ja-JP"/>
              </w:rPr>
            </w:pPr>
            <w:r>
              <w:t>CA_3A-20A</w:t>
            </w:r>
          </w:p>
          <w:p w14:paraId="302A5912" w14:textId="77777777" w:rsidR="00931A31" w:rsidRDefault="00931A31" w:rsidP="0055782A">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A7CA26"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7030001" w14:textId="77777777" w:rsidR="00931A31" w:rsidRDefault="00931A31" w:rsidP="0055782A">
            <w:pPr>
              <w:pStyle w:val="TAC"/>
            </w:pPr>
            <w: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23E4EF"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124BA3" w14:textId="77777777" w:rsidR="00931A31" w:rsidRDefault="00931A31" w:rsidP="0055782A">
            <w:pPr>
              <w:pStyle w:val="TAC"/>
            </w:pPr>
            <w:r>
              <w:t>0</w:t>
            </w:r>
          </w:p>
        </w:tc>
      </w:tr>
      <w:tr w:rsidR="00931A31" w14:paraId="2AFBF61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3D2D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B2AD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C73334"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5A04151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AA5D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D806B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86910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6762DE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ECCD762"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F8ED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879F8" w14:textId="77777777" w:rsidR="00931A31" w:rsidRDefault="00931A31" w:rsidP="0055782A">
            <w:pPr>
              <w:spacing w:after="0"/>
              <w:rPr>
                <w:rFonts w:ascii="Arial" w:hAnsi="Arial"/>
                <w:sz w:val="18"/>
              </w:rPr>
            </w:pPr>
          </w:p>
        </w:tc>
      </w:tr>
      <w:tr w:rsidR="00931A31" w14:paraId="2E84F93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F1C7F6A" w14:textId="77777777" w:rsidR="00931A31" w:rsidRDefault="00931A31" w:rsidP="0055782A">
            <w:pPr>
              <w:pStyle w:val="TAC"/>
            </w:pPr>
            <w:r>
              <w:rPr>
                <w:lang w:val="en-US"/>
              </w:rPr>
              <w:t>CA_</w:t>
            </w:r>
            <w:r>
              <w:rPr>
                <w:lang w:val="en-US" w:eastAsia="ja-JP"/>
              </w:rPr>
              <w:t>3</w:t>
            </w:r>
            <w:r>
              <w:rPr>
                <w:lang w:val="en-US"/>
              </w:rPr>
              <w:t>A-</w:t>
            </w:r>
            <w:r>
              <w:rPr>
                <w:lang w:val="en-US" w:eastAsia="ja-JP"/>
              </w:rPr>
              <w:t>21</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50BBAF" w14:textId="77777777" w:rsidR="00931A31" w:rsidRDefault="00931A31" w:rsidP="0055782A">
            <w:pPr>
              <w:pStyle w:val="TAC"/>
            </w:pPr>
            <w:r>
              <w:rPr>
                <w:lang w:val="en-US"/>
              </w:rPr>
              <w:t>CA_</w:t>
            </w:r>
            <w:r>
              <w:rPr>
                <w:lang w:val="en-US" w:eastAsia="ja-JP"/>
              </w:rPr>
              <w:t>3</w:t>
            </w:r>
            <w:r>
              <w:rPr>
                <w:lang w:val="en-US"/>
              </w:rPr>
              <w:t>A-</w:t>
            </w:r>
            <w:r>
              <w:rPr>
                <w:lang w:val="en-US" w:eastAsia="ja-JP"/>
              </w:rPr>
              <w:t>21</w:t>
            </w:r>
            <w:r>
              <w:rPr>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3CE890"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1AB2BA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B4FF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C9E19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E018D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2252E9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7A46AE" w14:textId="77777777" w:rsidR="00931A31" w:rsidRDefault="00931A31" w:rsidP="0055782A">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F64E9D"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32A8DD" w14:textId="77777777" w:rsidR="00931A31" w:rsidRDefault="00931A31" w:rsidP="0055782A">
            <w:pPr>
              <w:pStyle w:val="TAC"/>
            </w:pPr>
            <w:r>
              <w:t>0</w:t>
            </w:r>
          </w:p>
        </w:tc>
      </w:tr>
      <w:tr w:rsidR="00931A31" w14:paraId="3AAEA10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A293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B380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D26993" w14:textId="77777777" w:rsidR="00931A31" w:rsidRDefault="00931A31" w:rsidP="0055782A">
            <w:pPr>
              <w:pStyle w:val="TAC"/>
            </w:pPr>
            <w:r>
              <w:rPr>
                <w:lang w:eastAsia="ja-JP"/>
              </w:rPr>
              <w:t>2</w:t>
            </w:r>
            <w:r>
              <w:t>1</w:t>
            </w:r>
          </w:p>
        </w:tc>
        <w:tc>
          <w:tcPr>
            <w:tcW w:w="586" w:type="dxa"/>
            <w:tcBorders>
              <w:top w:val="single" w:sz="4" w:space="0" w:color="auto"/>
              <w:left w:val="single" w:sz="4" w:space="0" w:color="auto"/>
              <w:bottom w:val="single" w:sz="4" w:space="0" w:color="auto"/>
              <w:right w:val="single" w:sz="4" w:space="0" w:color="auto"/>
            </w:tcBorders>
            <w:vAlign w:val="center"/>
          </w:tcPr>
          <w:p w14:paraId="5028E2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9487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14FD2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40EB1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188432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384E8A4"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D9B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A68AE" w14:textId="77777777" w:rsidR="00931A31" w:rsidRDefault="00931A31" w:rsidP="0055782A">
            <w:pPr>
              <w:spacing w:after="0"/>
              <w:rPr>
                <w:rFonts w:ascii="Arial" w:hAnsi="Arial"/>
                <w:sz w:val="18"/>
              </w:rPr>
            </w:pPr>
          </w:p>
        </w:tc>
      </w:tr>
      <w:tr w:rsidR="00931A31" w14:paraId="664AB00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86507EC" w14:textId="77777777" w:rsidR="00931A31" w:rsidRDefault="00931A31" w:rsidP="0055782A">
            <w:pPr>
              <w:pStyle w:val="TAC"/>
            </w:pPr>
            <w:r>
              <w:rPr>
                <w:lang w:val="en-US"/>
              </w:rPr>
              <w:t>CA_3A-3A-21A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EDDC46" w14:textId="77777777" w:rsidR="00931A31" w:rsidRDefault="00931A31" w:rsidP="0055782A">
            <w:pPr>
              <w:pStyle w:val="TAC"/>
            </w:pPr>
            <w:r>
              <w:t>CA_3A-21A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2846B7"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A2DB9CA" w14:textId="77777777" w:rsidR="00931A31" w:rsidRDefault="00931A31" w:rsidP="0055782A">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3D5605" w14:textId="77777777" w:rsidR="00931A31" w:rsidRDefault="00931A31" w:rsidP="0055782A">
            <w:pPr>
              <w:pStyle w:val="TAC"/>
            </w:pPr>
            <w:r>
              <w:rPr>
                <w:lang w:eastAsia="zh-CN"/>
              </w:rPr>
              <w:t>5</w:t>
            </w:r>
            <w: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19DD46" w14:textId="77777777" w:rsidR="00931A31" w:rsidRDefault="00931A31" w:rsidP="0055782A">
            <w:pPr>
              <w:pStyle w:val="TAC"/>
            </w:pPr>
            <w:r>
              <w:t>0</w:t>
            </w:r>
          </w:p>
        </w:tc>
      </w:tr>
      <w:tr w:rsidR="00931A31" w14:paraId="7E51854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EED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D311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510F88" w14:textId="77777777" w:rsidR="00931A31" w:rsidRDefault="00931A31" w:rsidP="0055782A">
            <w:pPr>
              <w:pStyle w:val="TAC"/>
              <w:rPr>
                <w:lang w:eastAsia="zh-CN"/>
              </w:rPr>
            </w:pPr>
            <w:r>
              <w:rPr>
                <w:lang w:eastAsia="zh-CN"/>
              </w:rPr>
              <w:t>21</w:t>
            </w:r>
          </w:p>
        </w:tc>
        <w:tc>
          <w:tcPr>
            <w:tcW w:w="586" w:type="dxa"/>
            <w:tcBorders>
              <w:top w:val="single" w:sz="4" w:space="0" w:color="auto"/>
              <w:left w:val="single" w:sz="4" w:space="0" w:color="auto"/>
              <w:bottom w:val="single" w:sz="4" w:space="0" w:color="auto"/>
              <w:right w:val="single" w:sz="4" w:space="0" w:color="auto"/>
            </w:tcBorders>
            <w:vAlign w:val="center"/>
          </w:tcPr>
          <w:p w14:paraId="3CCD958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EDE3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335F6D"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E077EC"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965495D"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BC613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9A5B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71C31" w14:textId="77777777" w:rsidR="00931A31" w:rsidRDefault="00931A31" w:rsidP="0055782A">
            <w:pPr>
              <w:spacing w:after="0"/>
              <w:rPr>
                <w:rFonts w:ascii="Arial" w:hAnsi="Arial"/>
                <w:sz w:val="18"/>
              </w:rPr>
            </w:pPr>
          </w:p>
        </w:tc>
      </w:tr>
      <w:tr w:rsidR="00931A31" w14:paraId="5157DE5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72C9D7" w14:textId="77777777" w:rsidR="00931A31" w:rsidRDefault="00931A31" w:rsidP="0055782A">
            <w:pPr>
              <w:pStyle w:val="TAC"/>
            </w:pPr>
            <w:r>
              <w:t>CA_3A-26A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B5F6E1" w14:textId="77777777" w:rsidR="00931A31" w:rsidRDefault="00931A31" w:rsidP="0055782A">
            <w:pPr>
              <w:pStyle w:val="TAC"/>
            </w:pPr>
            <w:r>
              <w:t>CA_3A-26A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CCCAF1"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49231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88A78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90565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4D0F2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34B83A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3060C0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09815A"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B434BC" w14:textId="77777777" w:rsidR="00931A31" w:rsidRDefault="00931A31" w:rsidP="0055782A">
            <w:pPr>
              <w:pStyle w:val="TAC"/>
            </w:pPr>
            <w:r>
              <w:t>0</w:t>
            </w:r>
          </w:p>
        </w:tc>
      </w:tr>
      <w:tr w:rsidR="00931A31" w14:paraId="2B06304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AC6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5488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DBF673"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758A755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C463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1A7D7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4D023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45B081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351595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CCD9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83781" w14:textId="77777777" w:rsidR="00931A31" w:rsidRDefault="00931A31" w:rsidP="0055782A">
            <w:pPr>
              <w:spacing w:after="0"/>
              <w:rPr>
                <w:rFonts w:ascii="Arial" w:hAnsi="Arial"/>
                <w:sz w:val="18"/>
              </w:rPr>
            </w:pPr>
          </w:p>
        </w:tc>
      </w:tr>
      <w:tr w:rsidR="00931A31" w14:paraId="5BA640E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7A4A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5959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783DF5"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2EDCF1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2FC0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F8485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FCE02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D3096E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1B02F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4DF47C"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A8ED59" w14:textId="77777777" w:rsidR="00931A31" w:rsidRDefault="00931A31" w:rsidP="0055782A">
            <w:pPr>
              <w:pStyle w:val="TAC"/>
            </w:pPr>
            <w:r>
              <w:t>1</w:t>
            </w:r>
          </w:p>
        </w:tc>
      </w:tr>
      <w:tr w:rsidR="00931A31" w14:paraId="3EC4BB9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5BCE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BFC7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109327"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5CEA35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01431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783C6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B2DE5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F097B9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D80A2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B5FE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9F410" w14:textId="77777777" w:rsidR="00931A31" w:rsidRDefault="00931A31" w:rsidP="0055782A">
            <w:pPr>
              <w:spacing w:after="0"/>
              <w:rPr>
                <w:rFonts w:ascii="Arial" w:hAnsi="Arial"/>
                <w:sz w:val="18"/>
              </w:rPr>
            </w:pPr>
          </w:p>
        </w:tc>
      </w:tr>
      <w:tr w:rsidR="00931A31" w14:paraId="7BDD9A9C"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C5C7488" w14:textId="77777777" w:rsidR="00931A31" w:rsidRDefault="00931A31" w:rsidP="0055782A">
            <w:pPr>
              <w:pStyle w:val="TAC"/>
            </w:pPr>
            <w:r>
              <w:t>CA_3C-26A</w:t>
            </w:r>
          </w:p>
        </w:tc>
        <w:tc>
          <w:tcPr>
            <w:tcW w:w="0" w:type="auto"/>
            <w:tcBorders>
              <w:top w:val="single" w:sz="4" w:space="0" w:color="auto"/>
              <w:left w:val="single" w:sz="4" w:space="0" w:color="auto"/>
              <w:bottom w:val="nil"/>
              <w:right w:val="single" w:sz="4" w:space="0" w:color="auto"/>
            </w:tcBorders>
            <w:vAlign w:val="center"/>
          </w:tcPr>
          <w:p w14:paraId="21EF4A7E" w14:textId="77777777" w:rsidR="00931A31" w:rsidRDefault="00931A31" w:rsidP="0055782A">
            <w:pPr>
              <w:pStyle w:val="TAC"/>
              <w:rPr>
                <w:lang w:eastAsia="ja-JP"/>
              </w:rPr>
            </w:pPr>
            <w:r w:rsidRPr="00C8353D">
              <w:t>CA_3A-26A</w:t>
            </w:r>
          </w:p>
          <w:p w14:paraId="74098961" w14:textId="77777777" w:rsidR="00931A31" w:rsidRDefault="00931A31" w:rsidP="0055782A">
            <w:pPr>
              <w:pStyle w:val="TAC"/>
            </w:pPr>
            <w:r>
              <w:rPr>
                <w:lang w:eastAsia="ja-JP"/>
              </w:rPr>
              <w:t>CA_3C</w:t>
            </w:r>
          </w:p>
        </w:tc>
        <w:tc>
          <w:tcPr>
            <w:tcW w:w="767" w:type="dxa"/>
            <w:tcBorders>
              <w:top w:val="single" w:sz="4" w:space="0" w:color="auto"/>
              <w:left w:val="single" w:sz="4" w:space="0" w:color="auto"/>
              <w:bottom w:val="single" w:sz="4" w:space="0" w:color="auto"/>
              <w:right w:val="single" w:sz="4" w:space="0" w:color="auto"/>
            </w:tcBorders>
            <w:vAlign w:val="center"/>
          </w:tcPr>
          <w:p w14:paraId="2CE844A0"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59D87AA" w14:textId="77777777" w:rsidR="00931A31" w:rsidRDefault="00931A31" w:rsidP="0055782A">
            <w:pPr>
              <w:pStyle w:val="TAC"/>
            </w:pPr>
            <w:r>
              <w:rPr>
                <w:lang w:val="en-US" w:eastAsia="ja-JP"/>
              </w:rPr>
              <w:t>See CA_3C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676A60EB" w14:textId="77777777" w:rsidR="00931A31" w:rsidRDefault="00931A31" w:rsidP="0055782A">
            <w:pPr>
              <w:pStyle w:val="TAC"/>
            </w:pPr>
            <w:r>
              <w:t>55</w:t>
            </w:r>
          </w:p>
        </w:tc>
        <w:tc>
          <w:tcPr>
            <w:tcW w:w="0" w:type="auto"/>
            <w:tcBorders>
              <w:top w:val="single" w:sz="4" w:space="0" w:color="auto"/>
              <w:left w:val="single" w:sz="4" w:space="0" w:color="auto"/>
              <w:bottom w:val="nil"/>
              <w:right w:val="single" w:sz="4" w:space="0" w:color="auto"/>
            </w:tcBorders>
            <w:vAlign w:val="center"/>
          </w:tcPr>
          <w:p w14:paraId="7715013E" w14:textId="77777777" w:rsidR="00931A31" w:rsidRDefault="00931A31" w:rsidP="0055782A">
            <w:pPr>
              <w:pStyle w:val="TAC"/>
            </w:pPr>
            <w:r>
              <w:t>0</w:t>
            </w:r>
          </w:p>
        </w:tc>
      </w:tr>
      <w:tr w:rsidR="00931A31" w14:paraId="1BF39336"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7F8152DF"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1F552D20"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1B0DEB2"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195C23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D3D1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1F55F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313A6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B9A1CD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2515060"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34855EC6"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7B919AFB" w14:textId="77777777" w:rsidR="00931A31" w:rsidRDefault="00931A31" w:rsidP="0055782A">
            <w:pPr>
              <w:pStyle w:val="TAC"/>
            </w:pPr>
          </w:p>
        </w:tc>
      </w:tr>
      <w:tr w:rsidR="00931A31" w14:paraId="3D47837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A633430" w14:textId="77777777" w:rsidR="00931A31" w:rsidRDefault="00931A31" w:rsidP="0055782A">
            <w:pPr>
              <w:pStyle w:val="TAC"/>
            </w:pPr>
            <w:r>
              <w:t>CA_3A-27A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D610C4"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4E2EA9"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F60BBD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124A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C0BBF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F8FD4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18F0C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7DB01E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E5BAE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415ADC" w14:textId="77777777" w:rsidR="00931A31" w:rsidRDefault="00931A31" w:rsidP="0055782A">
            <w:pPr>
              <w:pStyle w:val="TAC"/>
            </w:pPr>
            <w:r>
              <w:t>0</w:t>
            </w:r>
          </w:p>
        </w:tc>
      </w:tr>
      <w:tr w:rsidR="00931A31" w14:paraId="4BFAEFE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B220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5506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0AE5AD" w14:textId="77777777" w:rsidR="00931A31" w:rsidRDefault="00931A31" w:rsidP="0055782A">
            <w:pPr>
              <w:pStyle w:val="TAC"/>
            </w:pPr>
            <w:r>
              <w:t>27</w:t>
            </w:r>
          </w:p>
        </w:tc>
        <w:tc>
          <w:tcPr>
            <w:tcW w:w="586" w:type="dxa"/>
            <w:tcBorders>
              <w:top w:val="single" w:sz="4" w:space="0" w:color="auto"/>
              <w:left w:val="single" w:sz="4" w:space="0" w:color="auto"/>
              <w:bottom w:val="single" w:sz="4" w:space="0" w:color="auto"/>
              <w:right w:val="single" w:sz="4" w:space="0" w:color="auto"/>
            </w:tcBorders>
            <w:vAlign w:val="center"/>
          </w:tcPr>
          <w:p w14:paraId="7519D84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8B82C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25A5F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5C2D0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0381F8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1EBB3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1DF4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FE256" w14:textId="77777777" w:rsidR="00931A31" w:rsidRDefault="00931A31" w:rsidP="0055782A">
            <w:pPr>
              <w:spacing w:after="0"/>
              <w:rPr>
                <w:rFonts w:ascii="Arial" w:hAnsi="Arial"/>
                <w:sz w:val="18"/>
              </w:rPr>
            </w:pPr>
          </w:p>
        </w:tc>
      </w:tr>
      <w:tr w:rsidR="00931A31" w14:paraId="5037BA5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4D187A4" w14:textId="77777777" w:rsidR="00931A31" w:rsidRDefault="00931A31" w:rsidP="0055782A">
            <w:pPr>
              <w:pStyle w:val="TAC"/>
            </w:pPr>
            <w:r>
              <w:t>CA_3A-28A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4D96EA" w14:textId="77777777" w:rsidR="00931A31" w:rsidRDefault="00931A31" w:rsidP="0055782A">
            <w:pPr>
              <w:pStyle w:val="TAC"/>
            </w:pPr>
            <w:r>
              <w:t>CA_3A-28A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A35E0F"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25C312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D583F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35B2A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1311B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49BBF5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6097F5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673905"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035DF1" w14:textId="77777777" w:rsidR="00931A31" w:rsidRDefault="00931A31" w:rsidP="0055782A">
            <w:pPr>
              <w:pStyle w:val="TAC"/>
            </w:pPr>
            <w:r>
              <w:t>0</w:t>
            </w:r>
          </w:p>
        </w:tc>
      </w:tr>
      <w:tr w:rsidR="00931A31" w14:paraId="514E3FF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3B87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8EE4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D8BD21" w14:textId="77777777" w:rsidR="00931A31" w:rsidRDefault="00931A31" w:rsidP="0055782A">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11DC77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DF56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F9457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EC1AD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4CE6DC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55D2DD"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7603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42361" w14:textId="77777777" w:rsidR="00931A31" w:rsidRDefault="00931A31" w:rsidP="0055782A">
            <w:pPr>
              <w:spacing w:after="0"/>
              <w:rPr>
                <w:rFonts w:ascii="Arial" w:hAnsi="Arial"/>
                <w:sz w:val="18"/>
              </w:rPr>
            </w:pPr>
          </w:p>
        </w:tc>
      </w:tr>
      <w:tr w:rsidR="00931A31" w14:paraId="44DD64A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9C193" w14:textId="77777777" w:rsidR="00931A31" w:rsidRDefault="00931A31" w:rsidP="0055782A">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583F720"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AC4E7B"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374BA5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29DF8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71E54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75084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5CBEDA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B67FEC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A6B2A0"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1F67C8" w14:textId="77777777" w:rsidR="00931A31" w:rsidRDefault="00931A31" w:rsidP="0055782A">
            <w:pPr>
              <w:pStyle w:val="TAC"/>
            </w:pPr>
            <w:r>
              <w:t>1</w:t>
            </w:r>
          </w:p>
        </w:tc>
      </w:tr>
      <w:tr w:rsidR="00931A31" w14:paraId="7E4E4E5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C5F5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1AD2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AC550F" w14:textId="77777777" w:rsidR="00931A31" w:rsidRDefault="00931A31" w:rsidP="0055782A">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4547FA8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625A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29F0A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01DF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7EDF13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E4BCC3C"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6D9E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3923F" w14:textId="77777777" w:rsidR="00931A31" w:rsidRDefault="00931A31" w:rsidP="0055782A">
            <w:pPr>
              <w:spacing w:after="0"/>
              <w:rPr>
                <w:rFonts w:ascii="Arial" w:hAnsi="Arial"/>
                <w:sz w:val="18"/>
              </w:rPr>
            </w:pPr>
          </w:p>
        </w:tc>
      </w:tr>
      <w:tr w:rsidR="00931A31" w14:paraId="63F010FE"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1D20E03D" w14:textId="77777777" w:rsidR="00931A31" w:rsidRDefault="00931A31" w:rsidP="0055782A">
            <w:pPr>
              <w:pStyle w:val="TAC"/>
            </w:pPr>
            <w:r>
              <w:t>CA_3A-28C</w:t>
            </w:r>
          </w:p>
        </w:tc>
        <w:tc>
          <w:tcPr>
            <w:tcW w:w="0" w:type="auto"/>
            <w:vMerge w:val="restart"/>
            <w:tcBorders>
              <w:top w:val="single" w:sz="4" w:space="0" w:color="auto"/>
              <w:left w:val="single" w:sz="4" w:space="0" w:color="auto"/>
              <w:right w:val="single" w:sz="4" w:space="0" w:color="auto"/>
            </w:tcBorders>
            <w:vAlign w:val="center"/>
          </w:tcPr>
          <w:p w14:paraId="11473C4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74E071DE" w14:textId="77777777" w:rsidR="00931A31" w:rsidRDefault="00931A31" w:rsidP="0055782A">
            <w:pPr>
              <w:pStyle w:val="TAC"/>
              <w:rPr>
                <w:lang w:eastAsia="ja-JP"/>
              </w:rPr>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17D38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DD16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B2588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FAC8F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6FDC0F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FDFC360" w14:textId="77777777" w:rsidR="00931A31" w:rsidRDefault="00931A31" w:rsidP="0055782A">
            <w:pPr>
              <w:pStyle w:val="TAC"/>
              <w:rPr>
                <w:lang w:eastAsia="ja-JP"/>
              </w:rPr>
            </w:pPr>
            <w:r>
              <w:t>Yes</w:t>
            </w:r>
          </w:p>
        </w:tc>
        <w:tc>
          <w:tcPr>
            <w:tcW w:w="0" w:type="auto"/>
            <w:vMerge w:val="restart"/>
            <w:tcBorders>
              <w:top w:val="single" w:sz="4" w:space="0" w:color="auto"/>
              <w:left w:val="single" w:sz="4" w:space="0" w:color="auto"/>
              <w:right w:val="single" w:sz="4" w:space="0" w:color="auto"/>
            </w:tcBorders>
            <w:vAlign w:val="center"/>
          </w:tcPr>
          <w:p w14:paraId="2657344F" w14:textId="77777777" w:rsidR="00931A31" w:rsidRDefault="00931A31" w:rsidP="0055782A">
            <w:pPr>
              <w:pStyle w:val="TAC"/>
            </w:pPr>
            <w:r>
              <w:t>50</w:t>
            </w:r>
          </w:p>
        </w:tc>
        <w:tc>
          <w:tcPr>
            <w:tcW w:w="0" w:type="auto"/>
            <w:vMerge w:val="restart"/>
            <w:tcBorders>
              <w:top w:val="single" w:sz="4" w:space="0" w:color="auto"/>
              <w:left w:val="single" w:sz="4" w:space="0" w:color="auto"/>
              <w:right w:val="single" w:sz="4" w:space="0" w:color="auto"/>
            </w:tcBorders>
            <w:vAlign w:val="center"/>
          </w:tcPr>
          <w:p w14:paraId="7A7E8CE4" w14:textId="77777777" w:rsidR="00931A31" w:rsidRDefault="00931A31" w:rsidP="0055782A">
            <w:pPr>
              <w:pStyle w:val="TAC"/>
            </w:pPr>
            <w:r>
              <w:t>0</w:t>
            </w:r>
          </w:p>
        </w:tc>
      </w:tr>
      <w:tr w:rsidR="00931A31" w14:paraId="69F10FD5"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0BC8DE62"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3407FD9D"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19949BA" w14:textId="77777777" w:rsidR="00931A31" w:rsidRDefault="00931A31" w:rsidP="0055782A">
            <w:pPr>
              <w:pStyle w:val="TAC"/>
              <w:rPr>
                <w:lang w:eastAsia="ja-JP"/>
              </w:rPr>
            </w:pPr>
            <w:r>
              <w:t>28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0AE284E" w14:textId="77777777" w:rsidR="00931A31" w:rsidRDefault="00931A31" w:rsidP="0055782A">
            <w:pPr>
              <w:pStyle w:val="TAC"/>
              <w:rPr>
                <w:lang w:eastAsia="ja-JP"/>
              </w:rPr>
            </w:pPr>
            <w:r>
              <w:rPr>
                <w:lang w:val="en-US" w:eastAsia="ja-JP"/>
              </w:rPr>
              <w:t>See CA_28C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144D19F8"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6CEA0C91" w14:textId="77777777" w:rsidR="00931A31" w:rsidRDefault="00931A31" w:rsidP="0055782A">
            <w:pPr>
              <w:pStyle w:val="TAC"/>
            </w:pPr>
          </w:p>
        </w:tc>
      </w:tr>
      <w:tr w:rsidR="00931A31" w14:paraId="58E60E72"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5FF953A4" w14:textId="77777777" w:rsidR="00931A31" w:rsidRDefault="00931A31" w:rsidP="0055782A">
            <w:pPr>
              <w:pStyle w:val="TAC"/>
            </w:pPr>
            <w:r>
              <w:t>CA_3C-28C</w:t>
            </w:r>
          </w:p>
        </w:tc>
        <w:tc>
          <w:tcPr>
            <w:tcW w:w="0" w:type="auto"/>
            <w:vMerge w:val="restart"/>
            <w:tcBorders>
              <w:top w:val="single" w:sz="4" w:space="0" w:color="auto"/>
              <w:left w:val="single" w:sz="4" w:space="0" w:color="auto"/>
              <w:right w:val="single" w:sz="4" w:space="0" w:color="auto"/>
            </w:tcBorders>
            <w:vAlign w:val="center"/>
          </w:tcPr>
          <w:p w14:paraId="7B0A9EA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61766CD3" w14:textId="77777777" w:rsidR="00931A31" w:rsidRDefault="00931A31" w:rsidP="0055782A">
            <w:pPr>
              <w:pStyle w:val="TAC"/>
              <w:rPr>
                <w:lang w:eastAsia="ja-JP"/>
              </w:rPr>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739BEFC" w14:textId="77777777" w:rsidR="00931A31" w:rsidRDefault="00931A31" w:rsidP="0055782A">
            <w:pPr>
              <w:pStyle w:val="TAC"/>
              <w:rPr>
                <w:lang w:eastAsia="ja-JP"/>
              </w:rPr>
            </w:pPr>
            <w:r>
              <w:rPr>
                <w:lang w:val="en-US" w:eastAsia="ja-JP"/>
              </w:rPr>
              <w:t>See CA_3C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1D608558" w14:textId="77777777" w:rsidR="00931A31" w:rsidRDefault="00931A31" w:rsidP="0055782A">
            <w:pPr>
              <w:pStyle w:val="TAC"/>
            </w:pPr>
            <w:r>
              <w:t>70</w:t>
            </w:r>
          </w:p>
        </w:tc>
        <w:tc>
          <w:tcPr>
            <w:tcW w:w="0" w:type="auto"/>
            <w:vMerge w:val="restart"/>
            <w:tcBorders>
              <w:top w:val="single" w:sz="4" w:space="0" w:color="auto"/>
              <w:left w:val="single" w:sz="4" w:space="0" w:color="auto"/>
              <w:right w:val="single" w:sz="4" w:space="0" w:color="auto"/>
            </w:tcBorders>
            <w:vAlign w:val="center"/>
          </w:tcPr>
          <w:p w14:paraId="1AE83280" w14:textId="77777777" w:rsidR="00931A31" w:rsidRDefault="00931A31" w:rsidP="0055782A">
            <w:pPr>
              <w:pStyle w:val="TAC"/>
            </w:pPr>
            <w:r>
              <w:t>0</w:t>
            </w:r>
          </w:p>
        </w:tc>
      </w:tr>
      <w:tr w:rsidR="00931A31" w14:paraId="14F795D0"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0CC5233A"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1E52C8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4FEB1E2C" w14:textId="77777777" w:rsidR="00931A31" w:rsidRDefault="00931A31" w:rsidP="0055782A">
            <w:pPr>
              <w:pStyle w:val="TAC"/>
              <w:rPr>
                <w:lang w:eastAsia="ja-JP"/>
              </w:rPr>
            </w:pPr>
            <w:r>
              <w:t>28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9F16EFB" w14:textId="77777777" w:rsidR="00931A31" w:rsidRDefault="00931A31" w:rsidP="0055782A">
            <w:pPr>
              <w:pStyle w:val="TAC"/>
              <w:rPr>
                <w:lang w:eastAsia="ja-JP"/>
              </w:rPr>
            </w:pPr>
            <w:r>
              <w:rPr>
                <w:lang w:val="en-US" w:eastAsia="ja-JP"/>
              </w:rPr>
              <w:t>See CA_28C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0E3B5A5E"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1606910E" w14:textId="77777777" w:rsidR="00931A31" w:rsidRDefault="00931A31" w:rsidP="0055782A">
            <w:pPr>
              <w:spacing w:after="0"/>
              <w:rPr>
                <w:rFonts w:ascii="Arial" w:hAnsi="Arial"/>
                <w:sz w:val="18"/>
              </w:rPr>
            </w:pPr>
          </w:p>
        </w:tc>
      </w:tr>
      <w:tr w:rsidR="00931A31" w14:paraId="6017ECF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93B0A3A" w14:textId="77777777" w:rsidR="00931A31" w:rsidRDefault="00931A31" w:rsidP="0055782A">
            <w:pPr>
              <w:pStyle w:val="TAC"/>
            </w:pPr>
            <w:r>
              <w:t>CA_3A-3A-28A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043FB7"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0D3801" w14:textId="77777777" w:rsidR="00931A31" w:rsidRDefault="00931A31" w:rsidP="0055782A">
            <w:pPr>
              <w:pStyle w:val="TAC"/>
              <w:rPr>
                <w:lang w:eastAsia="zh-CN"/>
              </w:rPr>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D2A671E" w14:textId="77777777" w:rsidR="00931A31" w:rsidRDefault="00931A31" w:rsidP="0055782A">
            <w:pPr>
              <w:pStyle w:val="TAC"/>
              <w:rPr>
                <w:lang w:eastAsia="zh-CN"/>
              </w:rPr>
            </w:pPr>
            <w: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C29AD4"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BA81F1" w14:textId="77777777" w:rsidR="00931A31" w:rsidRDefault="00931A31" w:rsidP="0055782A">
            <w:pPr>
              <w:pStyle w:val="TAC"/>
              <w:rPr>
                <w:lang w:eastAsia="zh-CN"/>
              </w:rPr>
            </w:pPr>
            <w:r>
              <w:rPr>
                <w:lang w:eastAsia="zh-CN"/>
              </w:rPr>
              <w:t>0</w:t>
            </w:r>
          </w:p>
        </w:tc>
      </w:tr>
      <w:tr w:rsidR="00931A31" w14:paraId="4FA0E46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AA7A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EAF67"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0BADF4" w14:textId="77777777" w:rsidR="00931A31" w:rsidRDefault="00931A31" w:rsidP="0055782A">
            <w:pPr>
              <w:pStyle w:val="TAC"/>
              <w:rPr>
                <w:lang w:eastAsia="zh-CN"/>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4A1D31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039643"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6DA87B94" w14:textId="77777777" w:rsidR="00931A31" w:rsidRDefault="00931A31" w:rsidP="0055782A">
            <w:pPr>
              <w:pStyle w:val="TAC"/>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7399C48A" w14:textId="77777777" w:rsidR="00931A31" w:rsidRDefault="00931A31" w:rsidP="0055782A">
            <w:pPr>
              <w:pStyle w:val="TAC"/>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6D15D200"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9262B2E" w14:textId="77777777" w:rsidR="00931A31" w:rsidRDefault="00931A31" w:rsidP="0055782A">
            <w:pPr>
              <w:pStyle w:val="TAC"/>
              <w:rPr>
                <w:lang w:eastAsia="ja-JP"/>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3742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CD4EA" w14:textId="77777777" w:rsidR="00931A31" w:rsidRDefault="00931A31" w:rsidP="0055782A">
            <w:pPr>
              <w:spacing w:after="0"/>
              <w:rPr>
                <w:rFonts w:ascii="Arial" w:hAnsi="Arial"/>
                <w:sz w:val="18"/>
                <w:lang w:eastAsia="zh-CN"/>
              </w:rPr>
            </w:pPr>
          </w:p>
        </w:tc>
      </w:tr>
      <w:tr w:rsidR="00931A31" w14:paraId="61C84CF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A683E7A" w14:textId="77777777" w:rsidR="00931A31" w:rsidRDefault="00931A31" w:rsidP="0055782A">
            <w:pPr>
              <w:pStyle w:val="TAC"/>
              <w:rPr>
                <w:rFonts w:eastAsia="Calibri"/>
                <w:lang w:val="en-US"/>
              </w:rPr>
            </w:pPr>
            <w:r>
              <w:rPr>
                <w:rFonts w:eastAsia="Calibri"/>
                <w:lang w:val="en-US"/>
              </w:rPr>
              <w:t>CA_3C-28A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31CB73" w14:textId="77777777" w:rsidR="00931A31" w:rsidRDefault="00931A31" w:rsidP="0055782A">
            <w:pPr>
              <w:pStyle w:val="TAC"/>
              <w:rPr>
                <w:szCs w:val="18"/>
                <w:lang w:val="en-US" w:eastAsia="ja-JP"/>
              </w:rPr>
            </w:pPr>
            <w:r>
              <w:rPr>
                <w:szCs w:val="18"/>
                <w:lang w:val="en-US" w:eastAsia="ja-JP"/>
              </w:rPr>
              <w:t>CA_3C</w:t>
            </w:r>
          </w:p>
          <w:p w14:paraId="5D56E1A7" w14:textId="77777777" w:rsidR="00931A31" w:rsidRDefault="00931A31" w:rsidP="0055782A">
            <w:pPr>
              <w:pStyle w:val="TAC"/>
              <w:rPr>
                <w:rFonts w:eastAsia="Calibri"/>
                <w:lang w:val="en-US"/>
              </w:rPr>
            </w:pPr>
            <w:r>
              <w:t>CA_3A-28A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1BAC91" w14:textId="77777777" w:rsidR="00931A31" w:rsidRDefault="00931A31" w:rsidP="0055782A">
            <w:pPr>
              <w:pStyle w:val="TAC"/>
              <w:rPr>
                <w:rFonts w:eastAsia="Calibri"/>
                <w:lang w:val="en-US"/>
              </w:rPr>
            </w:pPr>
            <w:r>
              <w:rPr>
                <w:rFonts w:eastAsia="Calibri"/>
                <w:lang w:val="en-US"/>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5B81BE7" w14:textId="77777777" w:rsidR="00931A31" w:rsidRDefault="00931A31" w:rsidP="0055782A">
            <w:pPr>
              <w:pStyle w:val="TAC"/>
              <w:rPr>
                <w:rFonts w:eastAsia="Calibri"/>
                <w:lang w:val="en-US"/>
              </w:rPr>
            </w:pPr>
            <w:r>
              <w:rPr>
                <w:rFonts w:eastAsia="Calibri"/>
                <w:lang w:val="en-US"/>
              </w:rPr>
              <w:t xml:space="preserve">See CA_3C Bandwidth Combination Set </w:t>
            </w:r>
            <w:r>
              <w:rPr>
                <w:rFonts w:eastAsia="Calibri"/>
                <w:lang w:val="en-US" w:eastAsia="ja-JP"/>
              </w:rPr>
              <w:t xml:space="preserve">0 </w:t>
            </w:r>
            <w:r>
              <w:rPr>
                <w:rFonts w:eastAsia="Calibri"/>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1355F7" w14:textId="77777777" w:rsidR="00931A31" w:rsidRDefault="00931A31" w:rsidP="0055782A">
            <w:pPr>
              <w:pStyle w:val="TAC"/>
              <w:rPr>
                <w:rFonts w:eastAsia="Calibri"/>
                <w:lang w:val="en-US"/>
              </w:rPr>
            </w:pPr>
            <w:r>
              <w:rPr>
                <w:rFonts w:eastAsia="Calibri"/>
                <w:lang w:val="en-US"/>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D5D7E4" w14:textId="77777777" w:rsidR="00931A31" w:rsidRDefault="00931A31" w:rsidP="0055782A">
            <w:pPr>
              <w:pStyle w:val="TAC"/>
              <w:rPr>
                <w:rFonts w:eastAsia="Calibri"/>
                <w:lang w:val="en-US"/>
              </w:rPr>
            </w:pPr>
            <w:r>
              <w:rPr>
                <w:rFonts w:eastAsia="Calibri"/>
                <w:lang w:val="en-US"/>
              </w:rPr>
              <w:t>0</w:t>
            </w:r>
          </w:p>
        </w:tc>
      </w:tr>
      <w:tr w:rsidR="00931A31" w14:paraId="55FCEAA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EC68D"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3E8FC" w14:textId="77777777" w:rsidR="00931A31" w:rsidRDefault="00931A31" w:rsidP="0055782A">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1DFC9E" w14:textId="77777777" w:rsidR="00931A31" w:rsidRDefault="00931A31" w:rsidP="0055782A">
            <w:pPr>
              <w:pStyle w:val="TAC"/>
              <w:rPr>
                <w:rFonts w:eastAsia="Calibri"/>
                <w:lang w:val="en-US"/>
              </w:rPr>
            </w:pPr>
            <w:r>
              <w:rPr>
                <w:rFonts w:eastAsia="Calibri"/>
                <w:lang w:val="en-US"/>
              </w:rPr>
              <w:t>28</w:t>
            </w:r>
          </w:p>
        </w:tc>
        <w:tc>
          <w:tcPr>
            <w:tcW w:w="586" w:type="dxa"/>
            <w:tcBorders>
              <w:top w:val="single" w:sz="4" w:space="0" w:color="auto"/>
              <w:left w:val="single" w:sz="4" w:space="0" w:color="auto"/>
              <w:bottom w:val="single" w:sz="4" w:space="0" w:color="auto"/>
              <w:right w:val="single" w:sz="4" w:space="0" w:color="auto"/>
            </w:tcBorders>
            <w:vAlign w:val="center"/>
          </w:tcPr>
          <w:p w14:paraId="7670F09E" w14:textId="77777777" w:rsidR="00931A31" w:rsidRDefault="00931A31" w:rsidP="0055782A">
            <w:pPr>
              <w:pStyle w:val="TAC"/>
              <w:rPr>
                <w:rFonts w:eastAsia="Calibri"/>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CBD894" w14:textId="77777777" w:rsidR="00931A31" w:rsidRDefault="00931A31" w:rsidP="0055782A">
            <w:pPr>
              <w:pStyle w:val="TAC"/>
              <w:rPr>
                <w:rFonts w:eastAsia="Calibri"/>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40A2D2" w14:textId="77777777" w:rsidR="00931A31" w:rsidRDefault="00931A31" w:rsidP="0055782A">
            <w:pPr>
              <w:pStyle w:val="TAC"/>
              <w:rPr>
                <w:rFonts w:eastAsia="Calibri"/>
                <w:lang w:val="en-US"/>
              </w:rPr>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B33233" w14:textId="77777777" w:rsidR="00931A31" w:rsidRDefault="00931A31" w:rsidP="0055782A">
            <w:pPr>
              <w:pStyle w:val="TAC"/>
              <w:rPr>
                <w:rFonts w:eastAsia="Calibri"/>
                <w:lang w:val="en-US"/>
              </w:rPr>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F99952F" w14:textId="77777777" w:rsidR="00931A31" w:rsidRDefault="00931A31" w:rsidP="0055782A">
            <w:pPr>
              <w:pStyle w:val="TAC"/>
              <w:rPr>
                <w:rFonts w:eastAsia="Calibri"/>
                <w:lang w:val="en-US"/>
              </w:rPr>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FD10ED" w14:textId="77777777" w:rsidR="00931A31" w:rsidRDefault="00931A31" w:rsidP="0055782A">
            <w:pPr>
              <w:pStyle w:val="TAC"/>
              <w:rPr>
                <w:rFonts w:eastAsia="Calibri"/>
                <w:lang w:val="en-US"/>
              </w:rPr>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F40D2" w14:textId="77777777" w:rsidR="00931A31" w:rsidRDefault="00931A31" w:rsidP="0055782A">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68157" w14:textId="77777777" w:rsidR="00931A31" w:rsidRDefault="00931A31" w:rsidP="0055782A">
            <w:pPr>
              <w:spacing w:after="0"/>
              <w:rPr>
                <w:rFonts w:ascii="Arial" w:eastAsia="Calibri" w:hAnsi="Arial"/>
                <w:sz w:val="18"/>
                <w:lang w:val="en-US"/>
              </w:rPr>
            </w:pPr>
          </w:p>
        </w:tc>
      </w:tr>
      <w:tr w:rsidR="00931A31" w14:paraId="1A056B9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2C1FE6C" w14:textId="77777777" w:rsidR="00931A31" w:rsidRDefault="00931A31" w:rsidP="0055782A">
            <w:pPr>
              <w:pStyle w:val="TAC"/>
              <w:rPr>
                <w:rFonts w:eastAsia="SimSun"/>
              </w:rPr>
            </w:pPr>
            <w:r>
              <w:t>CA_3A-31A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4A7091"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CD43C5"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6AD8EE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50A99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879028"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B1F0C5"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46EB626"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64E8321" w14:textId="77777777" w:rsidR="00931A31" w:rsidRDefault="00931A31" w:rsidP="0055782A">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097316" w14:textId="77777777" w:rsidR="00931A31" w:rsidRDefault="00931A31" w:rsidP="0055782A">
            <w:pPr>
              <w:pStyle w:val="TAC"/>
            </w:pPr>
            <w: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90F49F" w14:textId="77777777" w:rsidR="00931A31" w:rsidRDefault="00931A31" w:rsidP="0055782A">
            <w:pPr>
              <w:pStyle w:val="TAC"/>
            </w:pPr>
            <w:r>
              <w:t>0</w:t>
            </w:r>
          </w:p>
        </w:tc>
      </w:tr>
      <w:tr w:rsidR="00931A31" w14:paraId="7EC64E5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DC5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D989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F3ADC0" w14:textId="77777777" w:rsidR="00931A31" w:rsidRDefault="00931A31" w:rsidP="0055782A">
            <w:pPr>
              <w:pStyle w:val="TAC"/>
            </w:pPr>
            <w:r>
              <w:t>31</w:t>
            </w:r>
          </w:p>
        </w:tc>
        <w:tc>
          <w:tcPr>
            <w:tcW w:w="586" w:type="dxa"/>
            <w:tcBorders>
              <w:top w:val="single" w:sz="4" w:space="0" w:color="auto"/>
              <w:left w:val="single" w:sz="4" w:space="0" w:color="auto"/>
              <w:bottom w:val="single" w:sz="4" w:space="0" w:color="auto"/>
              <w:right w:val="single" w:sz="4" w:space="0" w:color="auto"/>
            </w:tcBorders>
            <w:vAlign w:val="center"/>
          </w:tcPr>
          <w:p w14:paraId="755D70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BFF7DA"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941BC6"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FA2989"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71845D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3CE1A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906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95A9E" w14:textId="77777777" w:rsidR="00931A31" w:rsidRDefault="00931A31" w:rsidP="0055782A">
            <w:pPr>
              <w:spacing w:after="0"/>
              <w:rPr>
                <w:rFonts w:ascii="Arial" w:hAnsi="Arial"/>
                <w:sz w:val="18"/>
              </w:rPr>
            </w:pPr>
          </w:p>
        </w:tc>
      </w:tr>
      <w:tr w:rsidR="00931A31" w14:paraId="5550A1D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B9465D" w14:textId="77777777" w:rsidR="00931A31" w:rsidRDefault="00931A31" w:rsidP="0055782A">
            <w:pPr>
              <w:pStyle w:val="TAC"/>
            </w:pPr>
            <w:r>
              <w:t>CA_3A-32A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CD2BF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1B5AF8"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C7DD2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03721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3CDAC3"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A12EC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88D3EA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DA9279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5FC788"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768EC9" w14:textId="77777777" w:rsidR="00931A31" w:rsidRDefault="00931A31" w:rsidP="0055782A">
            <w:pPr>
              <w:pStyle w:val="TAC"/>
            </w:pPr>
            <w:r>
              <w:t>0</w:t>
            </w:r>
          </w:p>
        </w:tc>
      </w:tr>
      <w:tr w:rsidR="00931A31" w14:paraId="1428FFB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C9EE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7C9F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1B2932" w14:textId="77777777" w:rsidR="00931A31" w:rsidRDefault="00931A31" w:rsidP="0055782A">
            <w:pPr>
              <w:pStyle w:val="TAC"/>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27084C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71E603"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91A2CF"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1FAF0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8957A2"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F3CA60"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7ADB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F8A4A" w14:textId="77777777" w:rsidR="00931A31" w:rsidRDefault="00931A31" w:rsidP="0055782A">
            <w:pPr>
              <w:spacing w:after="0"/>
              <w:rPr>
                <w:rFonts w:ascii="Arial" w:hAnsi="Arial"/>
                <w:sz w:val="18"/>
              </w:rPr>
            </w:pPr>
          </w:p>
        </w:tc>
      </w:tr>
      <w:tr w:rsidR="00931A31" w14:paraId="32083B1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3E5F5BB" w14:textId="77777777" w:rsidR="00931A31" w:rsidRDefault="00931A31" w:rsidP="0055782A">
            <w:pPr>
              <w:pStyle w:val="TAC"/>
            </w:pPr>
            <w:r>
              <w:rPr>
                <w:lang w:eastAsia="zh-CN"/>
              </w:rPr>
              <w:t>CA_3C-32A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10C4E7" w14:textId="77777777" w:rsidR="00931A31" w:rsidRDefault="00931A31" w:rsidP="0055782A">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5E8DB6"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46F5703" w14:textId="77777777" w:rsidR="00931A31" w:rsidRDefault="00931A31" w:rsidP="0055782A">
            <w:pPr>
              <w:pStyle w:val="TAC"/>
            </w:pPr>
            <w:r>
              <w:rPr>
                <w:lang w:eastAsia="zh-CN"/>
              </w:rPr>
              <w:t>See the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69C40B"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928515" w14:textId="77777777" w:rsidR="00931A31" w:rsidRDefault="00931A31" w:rsidP="0055782A">
            <w:pPr>
              <w:pStyle w:val="TAC"/>
            </w:pPr>
            <w:r>
              <w:t>0</w:t>
            </w:r>
          </w:p>
        </w:tc>
      </w:tr>
      <w:tr w:rsidR="00931A31" w14:paraId="2A9FAAA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0A22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8704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274429" w14:textId="77777777" w:rsidR="00931A31" w:rsidRDefault="00931A31" w:rsidP="0055782A">
            <w:pPr>
              <w:pStyle w:val="TAC"/>
              <w:rPr>
                <w:lang w:eastAsia="zh-CN"/>
              </w:rPr>
            </w:pPr>
            <w:r>
              <w:rPr>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7B6E8F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95E3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57C15E"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A1FAEE"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E2456C0" w14:textId="77777777" w:rsidR="00931A31" w:rsidRDefault="00931A31" w:rsidP="0055782A">
            <w:pPr>
              <w:pStyle w:val="TAC"/>
              <w:rPr>
                <w:b/>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20D8DE"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CA3A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FF466" w14:textId="77777777" w:rsidR="00931A31" w:rsidRDefault="00931A31" w:rsidP="0055782A">
            <w:pPr>
              <w:spacing w:after="0"/>
              <w:rPr>
                <w:rFonts w:ascii="Arial" w:hAnsi="Arial"/>
                <w:sz w:val="18"/>
              </w:rPr>
            </w:pPr>
          </w:p>
        </w:tc>
      </w:tr>
      <w:tr w:rsidR="00931A31" w14:paraId="0C82416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A62619E" w14:textId="77777777" w:rsidR="00931A31" w:rsidRDefault="00931A31" w:rsidP="0055782A">
            <w:pPr>
              <w:pStyle w:val="TAC"/>
            </w:pPr>
            <w:r>
              <w:t>CA_3A-38A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47D6E5" w14:textId="77777777" w:rsidR="00931A31" w:rsidRDefault="00931A31" w:rsidP="0055782A">
            <w:pPr>
              <w:pStyle w:val="TAC"/>
            </w:pPr>
            <w:r>
              <w:t>CA_3A-38A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0BE9A1"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3A0EA88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64BB4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718A6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D6812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26A8A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214B4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512A7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D640D6" w14:textId="77777777" w:rsidR="00931A31" w:rsidRDefault="00931A31" w:rsidP="0055782A">
            <w:pPr>
              <w:pStyle w:val="TAC"/>
            </w:pPr>
            <w:r>
              <w:t>0</w:t>
            </w:r>
          </w:p>
        </w:tc>
      </w:tr>
      <w:tr w:rsidR="00931A31" w14:paraId="18E4A4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33F2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B240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52A883" w14:textId="77777777" w:rsidR="00931A31" w:rsidRDefault="00931A31" w:rsidP="0055782A">
            <w:pPr>
              <w:pStyle w:val="TAC"/>
            </w:pPr>
            <w:r>
              <w:t>38</w:t>
            </w:r>
          </w:p>
        </w:tc>
        <w:tc>
          <w:tcPr>
            <w:tcW w:w="586" w:type="dxa"/>
            <w:tcBorders>
              <w:top w:val="single" w:sz="4" w:space="0" w:color="auto"/>
              <w:left w:val="single" w:sz="4" w:space="0" w:color="auto"/>
              <w:bottom w:val="single" w:sz="4" w:space="0" w:color="auto"/>
              <w:right w:val="single" w:sz="4" w:space="0" w:color="auto"/>
            </w:tcBorders>
            <w:vAlign w:val="center"/>
          </w:tcPr>
          <w:p w14:paraId="7417A6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63C7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F7868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F1FFE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8F326B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224175"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5F7D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23192" w14:textId="77777777" w:rsidR="00931A31" w:rsidRDefault="00931A31" w:rsidP="0055782A">
            <w:pPr>
              <w:spacing w:after="0"/>
              <w:rPr>
                <w:rFonts w:ascii="Arial" w:hAnsi="Arial"/>
                <w:sz w:val="18"/>
              </w:rPr>
            </w:pPr>
          </w:p>
        </w:tc>
      </w:tr>
      <w:tr w:rsidR="00931A31" w14:paraId="2323BCF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67663C9" w14:textId="77777777" w:rsidR="00931A31" w:rsidRDefault="00931A31" w:rsidP="0055782A">
            <w:pPr>
              <w:pStyle w:val="TAC"/>
            </w:pPr>
            <w:r>
              <w:rPr>
                <w:lang w:eastAsia="zh-CN"/>
              </w:rPr>
              <w:t>CA_3C-38A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DEE06C" w14:textId="77777777" w:rsidR="00931A31" w:rsidRDefault="00931A31" w:rsidP="0055782A">
            <w:pPr>
              <w:pStyle w:val="TAC"/>
            </w:pPr>
            <w:r>
              <w:rPr>
                <w:lang w:eastAsia="zh-CN"/>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54773C"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66F1722" w14:textId="77777777" w:rsidR="00931A31" w:rsidRDefault="00931A31" w:rsidP="0055782A">
            <w:pPr>
              <w:pStyle w:val="TAC"/>
            </w:pPr>
            <w:r>
              <w:rPr>
                <w:szCs w:val="18"/>
                <w:lang w:val="en-US" w:eastAsia="zh-CN"/>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D74121"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EA574B" w14:textId="77777777" w:rsidR="00931A31" w:rsidRDefault="00931A31" w:rsidP="0055782A">
            <w:pPr>
              <w:pStyle w:val="TAC"/>
            </w:pPr>
            <w:r>
              <w:t>0</w:t>
            </w:r>
          </w:p>
        </w:tc>
      </w:tr>
      <w:tr w:rsidR="00931A31" w14:paraId="216A15B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494E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1984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5C536F" w14:textId="77777777" w:rsidR="00931A31" w:rsidRDefault="00931A31" w:rsidP="0055782A">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BF989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0FE0C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3022CA"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B3850F"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6047CF3" w14:textId="77777777" w:rsidR="00931A31" w:rsidRDefault="00931A31" w:rsidP="0055782A">
            <w:pPr>
              <w:pStyle w:val="TAC"/>
              <w:rPr>
                <w:b/>
              </w:rPr>
            </w:pPr>
            <w:r>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53A2A59" w14:textId="77777777" w:rsidR="00931A31" w:rsidRDefault="00931A31" w:rsidP="0055782A">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7A1C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521AF" w14:textId="77777777" w:rsidR="00931A31" w:rsidRDefault="00931A31" w:rsidP="0055782A">
            <w:pPr>
              <w:spacing w:after="0"/>
              <w:rPr>
                <w:rFonts w:ascii="Arial" w:hAnsi="Arial"/>
                <w:sz w:val="18"/>
              </w:rPr>
            </w:pPr>
          </w:p>
        </w:tc>
      </w:tr>
      <w:tr w:rsidR="00931A31" w14:paraId="04B86F0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DD09AFE" w14:textId="77777777" w:rsidR="00931A31" w:rsidRDefault="00931A31" w:rsidP="0055782A">
            <w:pPr>
              <w:pStyle w:val="TAC"/>
            </w:pPr>
            <w:r>
              <w:t>CA_3A-</w:t>
            </w:r>
            <w:r>
              <w:rPr>
                <w:lang w:eastAsia="ja-JP"/>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D71056" w14:textId="77777777" w:rsidR="00931A31" w:rsidRDefault="00931A31" w:rsidP="0055782A">
            <w:pPr>
              <w:pStyle w:val="TAC"/>
            </w:pPr>
            <w:r>
              <w:t>CA_3A-</w:t>
            </w:r>
            <w:r>
              <w:rPr>
                <w:lang w:eastAsia="ja-JP"/>
              </w:rPr>
              <w:t>40</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9A9C11"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1D62167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038D7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580D9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0D31A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C3642B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8AAFE3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E653C0"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27BE32" w14:textId="77777777" w:rsidR="00931A31" w:rsidRDefault="00931A31" w:rsidP="0055782A">
            <w:pPr>
              <w:pStyle w:val="TAC"/>
              <w:rPr>
                <w:lang w:eastAsia="zh-CN"/>
              </w:rPr>
            </w:pPr>
            <w:r>
              <w:rPr>
                <w:lang w:eastAsia="zh-CN"/>
              </w:rPr>
              <w:t>0</w:t>
            </w:r>
          </w:p>
        </w:tc>
      </w:tr>
      <w:tr w:rsidR="00931A31" w14:paraId="3419F47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7A0D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1BD9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42CB6E" w14:textId="77777777" w:rsidR="00931A31" w:rsidRDefault="00931A31" w:rsidP="0055782A">
            <w:pPr>
              <w:pStyle w:val="TAC"/>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68830D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B0BA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ECEF3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A2085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326D90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45FEEA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451A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DD966" w14:textId="77777777" w:rsidR="00931A31" w:rsidRDefault="00931A31" w:rsidP="0055782A">
            <w:pPr>
              <w:spacing w:after="0"/>
              <w:rPr>
                <w:rFonts w:ascii="Arial" w:hAnsi="Arial"/>
                <w:sz w:val="18"/>
                <w:lang w:eastAsia="zh-CN"/>
              </w:rPr>
            </w:pPr>
          </w:p>
        </w:tc>
      </w:tr>
      <w:tr w:rsidR="00931A31" w14:paraId="04F151D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3A3C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039B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6291C0"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7E20AE" w14:textId="77777777" w:rsidR="00931A31" w:rsidRDefault="00931A31" w:rsidP="0055782A">
            <w:pPr>
              <w:pStyle w:val="TAC"/>
              <w:rPr>
                <w:lang w:eastAsia="ja-JP"/>
              </w:rPr>
            </w:pPr>
            <w:r>
              <w:rPr>
                <w:lang w:val="fi-FI"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B89A50"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04C682"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6401BBA"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47498BF"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1499A0"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56587B"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8D39DB" w14:textId="77777777" w:rsidR="00931A31" w:rsidRDefault="00931A31" w:rsidP="0055782A">
            <w:pPr>
              <w:pStyle w:val="TAC"/>
              <w:rPr>
                <w:lang w:eastAsia="ja-JP"/>
              </w:rPr>
            </w:pPr>
            <w:r>
              <w:rPr>
                <w:lang w:eastAsia="ja-JP"/>
              </w:rPr>
              <w:t>1</w:t>
            </w:r>
          </w:p>
        </w:tc>
      </w:tr>
      <w:tr w:rsidR="00931A31" w14:paraId="1720B0D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E53D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24C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710642" w14:textId="77777777" w:rsidR="00931A31" w:rsidRDefault="00931A31" w:rsidP="0055782A">
            <w:pPr>
              <w:pStyle w:val="TAC"/>
              <w:rPr>
                <w:lang w:eastAsia="ja-JP"/>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1109D66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72679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FCB43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59B84B0"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A3E4FCC"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880240"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B337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2D48B" w14:textId="77777777" w:rsidR="00931A31" w:rsidRDefault="00931A31" w:rsidP="0055782A">
            <w:pPr>
              <w:spacing w:after="0"/>
              <w:rPr>
                <w:rFonts w:ascii="Arial" w:hAnsi="Arial"/>
                <w:sz w:val="18"/>
                <w:lang w:eastAsia="ja-JP"/>
              </w:rPr>
            </w:pPr>
          </w:p>
        </w:tc>
      </w:tr>
      <w:tr w:rsidR="00931A31" w14:paraId="0C8326F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C2CE180" w14:textId="77777777" w:rsidR="00931A31" w:rsidRDefault="00931A31" w:rsidP="0055782A">
            <w:pPr>
              <w:pStyle w:val="TAC"/>
              <w:rPr>
                <w:lang w:eastAsia="ja-JP"/>
              </w:rPr>
            </w:pPr>
            <w:r>
              <w:rPr>
                <w:lang w:eastAsia="ja-JP"/>
              </w:rPr>
              <w:t>CA_3A-4</w:t>
            </w:r>
            <w:r>
              <w:rPr>
                <w:lang w:eastAsia="zh-CN"/>
              </w:rPr>
              <w:t>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D3CA96"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0FA33A"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AF5AD8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0EFC7F"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F94F8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6DD5FF"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2B7888F"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5FE7F29"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611DFD" w14:textId="77777777" w:rsidR="00931A31" w:rsidRDefault="00931A31" w:rsidP="0055782A">
            <w:pPr>
              <w:pStyle w:val="TAC"/>
              <w:rPr>
                <w:lang w:eastAsia="ja-JP"/>
              </w:rPr>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C84170" w14:textId="77777777" w:rsidR="00931A31" w:rsidRDefault="00931A31" w:rsidP="0055782A">
            <w:pPr>
              <w:pStyle w:val="TAC"/>
              <w:rPr>
                <w:lang w:eastAsia="ja-JP"/>
              </w:rPr>
            </w:pPr>
            <w:r>
              <w:rPr>
                <w:lang w:eastAsia="ja-JP"/>
              </w:rPr>
              <w:t>0</w:t>
            </w:r>
          </w:p>
        </w:tc>
      </w:tr>
      <w:tr w:rsidR="00931A31" w14:paraId="17B97DB4" w14:textId="77777777" w:rsidTr="00931A31">
        <w:trPr>
          <w:trHeight w:val="223"/>
          <w:jc w:val="center"/>
        </w:trPr>
        <w:tc>
          <w:tcPr>
            <w:tcW w:w="0" w:type="auto"/>
            <w:vMerge/>
            <w:tcBorders>
              <w:top w:val="single" w:sz="4" w:space="0" w:color="auto"/>
              <w:left w:val="single" w:sz="4" w:space="0" w:color="auto"/>
              <w:bottom w:val="nil"/>
              <w:right w:val="single" w:sz="4" w:space="0" w:color="auto"/>
            </w:tcBorders>
            <w:vAlign w:val="center"/>
            <w:hideMark/>
          </w:tcPr>
          <w:p w14:paraId="1E7A1A23"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96CB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DD2EBC" w14:textId="77777777" w:rsidR="00931A31" w:rsidRDefault="00931A31" w:rsidP="0055782A">
            <w:pPr>
              <w:pStyle w:val="TAC"/>
              <w:rPr>
                <w:lang w:eastAsia="zh-CN"/>
              </w:rPr>
            </w:pPr>
            <w:r>
              <w:rPr>
                <w:lang w:eastAsia="ja-JP"/>
              </w:rPr>
              <w:t>4</w:t>
            </w:r>
            <w:r>
              <w:rPr>
                <w:lang w:eastAsia="zh-CN"/>
              </w:rPr>
              <w:t>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568BE3" w14:textId="77777777" w:rsidR="00931A31" w:rsidRDefault="00931A31" w:rsidP="0055782A">
            <w:pPr>
              <w:pStyle w:val="TAC"/>
              <w:rPr>
                <w:lang w:eastAsia="ja-JP"/>
              </w:rPr>
            </w:pPr>
            <w:r>
              <w:rPr>
                <w:lang w:val="en-US" w:eastAsia="ja-JP"/>
              </w:rPr>
              <w:t xml:space="preserve">See </w:t>
            </w:r>
            <w:r>
              <w:rPr>
                <w:lang w:val="en-US" w:eastAsia="zh-CN"/>
              </w:rPr>
              <w:t xml:space="preserve">CA_40A-40A </w:t>
            </w:r>
            <w:r>
              <w:rPr>
                <w:lang w:eastAsia="ja-JP"/>
              </w:rPr>
              <w:t xml:space="preserve">Bandwidth Combination Set </w:t>
            </w:r>
            <w:r>
              <w:rPr>
                <w:lang w:eastAsia="zh-CN"/>
              </w:rPr>
              <w:t>0</w:t>
            </w:r>
            <w:r>
              <w:rPr>
                <w:lang w:eastAsia="ja-JP"/>
              </w:rPr>
              <w:t xml:space="preserve"> </w:t>
            </w:r>
            <w:r>
              <w:rPr>
                <w:lang w:eastAsia="zh-CN"/>
              </w:rPr>
              <w:t xml:space="preserve">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12FA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EB9C4" w14:textId="77777777" w:rsidR="00931A31" w:rsidRDefault="00931A31" w:rsidP="0055782A">
            <w:pPr>
              <w:spacing w:after="0"/>
              <w:rPr>
                <w:rFonts w:ascii="Arial" w:hAnsi="Arial"/>
                <w:sz w:val="18"/>
                <w:lang w:eastAsia="ja-JP"/>
              </w:rPr>
            </w:pPr>
          </w:p>
        </w:tc>
      </w:tr>
      <w:tr w:rsidR="00931A31" w14:paraId="49ED9044" w14:textId="77777777" w:rsidTr="00931A31">
        <w:trPr>
          <w:trHeight w:val="223"/>
          <w:jc w:val="center"/>
        </w:trPr>
        <w:tc>
          <w:tcPr>
            <w:tcW w:w="1404" w:type="dxa"/>
            <w:tcBorders>
              <w:top w:val="nil"/>
              <w:left w:val="single" w:sz="4" w:space="0" w:color="auto"/>
              <w:bottom w:val="nil"/>
              <w:right w:val="single" w:sz="4" w:space="0" w:color="auto"/>
            </w:tcBorders>
            <w:vAlign w:val="center"/>
          </w:tcPr>
          <w:p w14:paraId="421832A4" w14:textId="77777777" w:rsidR="00931A31" w:rsidRDefault="00931A31" w:rsidP="0055782A">
            <w:pPr>
              <w:pStyle w:val="TAC"/>
            </w:pPr>
          </w:p>
        </w:tc>
        <w:tc>
          <w:tcPr>
            <w:tcW w:w="1466" w:type="dxa"/>
            <w:tcBorders>
              <w:top w:val="single" w:sz="4" w:space="0" w:color="auto"/>
              <w:left w:val="single" w:sz="4" w:space="0" w:color="auto"/>
              <w:bottom w:val="nil"/>
              <w:right w:val="single" w:sz="4" w:space="0" w:color="auto"/>
            </w:tcBorders>
            <w:vAlign w:val="center"/>
          </w:tcPr>
          <w:p w14:paraId="355B85A9" w14:textId="77777777" w:rsidR="00931A31" w:rsidRDefault="00931A31" w:rsidP="0055782A">
            <w:pPr>
              <w:pStyle w:val="TAC"/>
              <w:rPr>
                <w:lang w:eastAsia="ja-JP"/>
              </w:rPr>
            </w:pPr>
            <w:r>
              <w:rPr>
                <w:lang w:eastAsia="ja-JP"/>
              </w:rPr>
              <w:t>CA_3A-40A</w:t>
            </w:r>
          </w:p>
        </w:tc>
        <w:tc>
          <w:tcPr>
            <w:tcW w:w="767" w:type="dxa"/>
            <w:tcBorders>
              <w:top w:val="single" w:sz="4" w:space="0" w:color="auto"/>
              <w:left w:val="single" w:sz="4" w:space="0" w:color="auto"/>
              <w:bottom w:val="single" w:sz="4" w:space="0" w:color="auto"/>
              <w:right w:val="single" w:sz="4" w:space="0" w:color="auto"/>
            </w:tcBorders>
            <w:vAlign w:val="center"/>
          </w:tcPr>
          <w:p w14:paraId="13237432" w14:textId="77777777" w:rsidR="00931A31" w:rsidRDefault="00931A31" w:rsidP="0055782A">
            <w:pPr>
              <w:pStyle w:val="TAC"/>
              <w:rPr>
                <w:lang w:eastAsia="ja-JP"/>
              </w:rPr>
            </w:pPr>
            <w:r w:rsidRPr="00CA604E">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22D66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CD88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FF979B" w14:textId="77777777" w:rsidR="00931A31" w:rsidRDefault="00931A31" w:rsidP="0055782A">
            <w:pPr>
              <w:pStyle w:val="TAC"/>
            </w:pPr>
            <w:r w:rsidRPr="00CA604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67C63D" w14:textId="77777777" w:rsidR="00931A31" w:rsidRDefault="00931A31" w:rsidP="0055782A">
            <w:pPr>
              <w:pStyle w:val="TAC"/>
            </w:pPr>
            <w:r w:rsidRPr="00CA604E">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92CDD17" w14:textId="77777777" w:rsidR="00931A31" w:rsidRDefault="00931A31" w:rsidP="0055782A">
            <w:pPr>
              <w:pStyle w:val="TAC"/>
            </w:pPr>
            <w:r w:rsidRPr="00CA604E">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92A8768" w14:textId="77777777" w:rsidR="00931A31" w:rsidRDefault="00931A31" w:rsidP="0055782A">
            <w:pPr>
              <w:pStyle w:val="TAC"/>
            </w:pPr>
            <w:r w:rsidRPr="00CA604E">
              <w:rPr>
                <w:lang w:eastAsia="ja-JP"/>
              </w:rPr>
              <w:t>Yes</w:t>
            </w:r>
          </w:p>
        </w:tc>
        <w:tc>
          <w:tcPr>
            <w:tcW w:w="1187" w:type="dxa"/>
            <w:tcBorders>
              <w:top w:val="single" w:sz="4" w:space="0" w:color="auto"/>
              <w:left w:val="single" w:sz="4" w:space="0" w:color="auto"/>
              <w:bottom w:val="nil"/>
              <w:right w:val="single" w:sz="4" w:space="0" w:color="auto"/>
            </w:tcBorders>
            <w:vAlign w:val="center"/>
          </w:tcPr>
          <w:p w14:paraId="4F9988A2" w14:textId="77777777" w:rsidR="00931A31" w:rsidRDefault="00931A31" w:rsidP="0055782A">
            <w:pPr>
              <w:pStyle w:val="TAC"/>
              <w:rPr>
                <w:lang w:eastAsia="ja-JP"/>
              </w:rPr>
            </w:pPr>
            <w:r>
              <w:rPr>
                <w:rFonts w:hint="eastAsia"/>
                <w:lang w:eastAsia="zh-CN"/>
              </w:rPr>
              <w:t>6</w:t>
            </w:r>
            <w:r>
              <w:rPr>
                <w:lang w:eastAsia="zh-CN"/>
              </w:rPr>
              <w:t>0</w:t>
            </w:r>
          </w:p>
        </w:tc>
        <w:tc>
          <w:tcPr>
            <w:tcW w:w="1286" w:type="dxa"/>
            <w:tcBorders>
              <w:top w:val="single" w:sz="4" w:space="0" w:color="auto"/>
              <w:left w:val="single" w:sz="4" w:space="0" w:color="auto"/>
              <w:bottom w:val="nil"/>
              <w:right w:val="single" w:sz="4" w:space="0" w:color="auto"/>
            </w:tcBorders>
            <w:vAlign w:val="center"/>
          </w:tcPr>
          <w:p w14:paraId="501B7F40" w14:textId="77777777" w:rsidR="00931A31" w:rsidRDefault="00931A31" w:rsidP="0055782A">
            <w:pPr>
              <w:pStyle w:val="TAC"/>
              <w:rPr>
                <w:lang w:eastAsia="ja-JP"/>
              </w:rPr>
            </w:pPr>
            <w:r>
              <w:rPr>
                <w:lang w:eastAsia="zh-CN"/>
              </w:rPr>
              <w:t>1</w:t>
            </w:r>
          </w:p>
        </w:tc>
      </w:tr>
      <w:tr w:rsidR="00931A31" w14:paraId="0183D917"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39C46EA0"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3FD4B582"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E441DB5" w14:textId="77777777" w:rsidR="00931A31" w:rsidRDefault="00931A31" w:rsidP="0055782A">
            <w:pPr>
              <w:pStyle w:val="TAC"/>
              <w:rPr>
                <w:lang w:eastAsia="ja-JP"/>
              </w:rPr>
            </w:pPr>
            <w:r w:rsidRPr="00CA604E">
              <w:rPr>
                <w:lang w:eastAsia="ja-JP"/>
              </w:rPr>
              <w:t>4</w:t>
            </w:r>
            <w:r w:rsidRPr="00CA604E">
              <w:rPr>
                <w:lang w:eastAsia="zh-CN"/>
              </w:rPr>
              <w:t>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6348EA7" w14:textId="77777777" w:rsidR="00931A31" w:rsidRDefault="00931A31" w:rsidP="0055782A">
            <w:pPr>
              <w:pStyle w:val="TAC"/>
            </w:pPr>
            <w:r w:rsidRPr="00BA30E6">
              <w:t>See CA_40A-40A Bandwidth Combination Set 1 in Table 5.6A.1-3</w:t>
            </w:r>
          </w:p>
        </w:tc>
        <w:tc>
          <w:tcPr>
            <w:tcW w:w="1187" w:type="dxa"/>
            <w:tcBorders>
              <w:top w:val="nil"/>
              <w:left w:val="single" w:sz="4" w:space="0" w:color="auto"/>
              <w:bottom w:val="single" w:sz="4" w:space="0" w:color="auto"/>
              <w:right w:val="single" w:sz="4" w:space="0" w:color="auto"/>
            </w:tcBorders>
            <w:vAlign w:val="center"/>
          </w:tcPr>
          <w:p w14:paraId="59519E11" w14:textId="77777777" w:rsidR="00931A31" w:rsidRDefault="00931A31" w:rsidP="0055782A">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2B29E6B1" w14:textId="77777777" w:rsidR="00931A31" w:rsidRDefault="00931A31" w:rsidP="0055782A">
            <w:pPr>
              <w:pStyle w:val="TAC"/>
              <w:rPr>
                <w:lang w:eastAsia="ja-JP"/>
              </w:rPr>
            </w:pPr>
          </w:p>
        </w:tc>
      </w:tr>
      <w:tr w:rsidR="00931A31" w14:paraId="77B9FCA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2BF117" w14:textId="77777777" w:rsidR="00931A31" w:rsidRDefault="00931A31" w:rsidP="0055782A">
            <w:pPr>
              <w:pStyle w:val="TAC"/>
            </w:pPr>
            <w:r>
              <w:t>CA_3A-</w:t>
            </w:r>
            <w:r>
              <w:rPr>
                <w:lang w:eastAsia="ja-JP"/>
              </w:rPr>
              <w:t>4</w:t>
            </w:r>
            <w:r>
              <w:rPr>
                <w:lang w:eastAsia="zh-CN"/>
              </w:rPr>
              <w:t>0</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CCDFDD" w14:textId="77777777" w:rsidR="00931A31" w:rsidRDefault="00931A31" w:rsidP="0055782A">
            <w:pPr>
              <w:pStyle w:val="TAC"/>
            </w:pPr>
            <w:r>
              <w:rPr>
                <w:lang w:eastAsia="ja-JP"/>
              </w:rPr>
              <w:t>CA_3A-40A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B504CA"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63859B9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AFB4E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BB8D6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2BBA6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09BA88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9E624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2DCA1D"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AF7F78" w14:textId="77777777" w:rsidR="00931A31" w:rsidRDefault="00931A31" w:rsidP="0055782A">
            <w:pPr>
              <w:pStyle w:val="TAC"/>
            </w:pPr>
            <w:r>
              <w:rPr>
                <w:lang w:eastAsia="ja-JP"/>
              </w:rPr>
              <w:t>0</w:t>
            </w:r>
          </w:p>
        </w:tc>
      </w:tr>
      <w:tr w:rsidR="00931A31" w14:paraId="0A96290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D84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AB90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1A18DE" w14:textId="77777777" w:rsidR="00931A31" w:rsidRDefault="00931A31" w:rsidP="0055782A">
            <w:pPr>
              <w:pStyle w:val="TAC"/>
              <w:rPr>
                <w:lang w:eastAsia="zh-CN"/>
              </w:rPr>
            </w:pPr>
            <w:r>
              <w:rPr>
                <w:lang w:eastAsia="ja-JP"/>
              </w:rPr>
              <w:t>4</w:t>
            </w:r>
            <w:r>
              <w:rPr>
                <w:lang w:eastAsia="zh-CN"/>
              </w:rPr>
              <w:t>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F38BAC4" w14:textId="77777777" w:rsidR="00931A31" w:rsidRDefault="00931A31" w:rsidP="0055782A">
            <w:pPr>
              <w:pStyle w:val="TAC"/>
            </w:pPr>
            <w:r>
              <w:rPr>
                <w:lang w:val="en-US"/>
              </w:rPr>
              <w:t xml:space="preserve">See </w:t>
            </w:r>
            <w:r>
              <w:rPr>
                <w:lang w:val="en-US" w:eastAsia="zh-CN"/>
              </w:rPr>
              <w:t xml:space="preserve">CA_40C </w:t>
            </w:r>
            <w:r>
              <w:t xml:space="preserve">Bandwidth Combination Set 1 </w:t>
            </w:r>
            <w:r>
              <w:rPr>
                <w:lang w:eastAsia="zh-CN"/>
              </w:rP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1BAE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D3278" w14:textId="77777777" w:rsidR="00931A31" w:rsidRDefault="00931A31" w:rsidP="0055782A">
            <w:pPr>
              <w:spacing w:after="0"/>
              <w:rPr>
                <w:rFonts w:ascii="Arial" w:hAnsi="Arial"/>
                <w:sz w:val="18"/>
              </w:rPr>
            </w:pPr>
          </w:p>
        </w:tc>
      </w:tr>
      <w:tr w:rsidR="00931A31" w14:paraId="7BB94CE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B06F5F" w14:textId="77777777" w:rsidR="00931A31" w:rsidRDefault="00931A31" w:rsidP="0055782A">
            <w:pPr>
              <w:pStyle w:val="TAC"/>
            </w:pPr>
            <w:r>
              <w:t>CA_3A-40D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AD5F16" w14:textId="77777777" w:rsidR="00931A31" w:rsidRDefault="00931A31" w:rsidP="0055782A">
            <w:pPr>
              <w:pStyle w:val="TAC"/>
            </w:pPr>
            <w:r>
              <w:rPr>
                <w:lang w:eastAsia="ja-JP"/>
              </w:rPr>
              <w:t>CA_3A-40A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25A515"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13B0B8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35AE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7745A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B6C72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C029CE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B490D5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90FBB9"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15C87D" w14:textId="77777777" w:rsidR="00931A31" w:rsidRDefault="00931A31" w:rsidP="0055782A">
            <w:pPr>
              <w:pStyle w:val="TAC"/>
            </w:pPr>
            <w:r>
              <w:t>0</w:t>
            </w:r>
          </w:p>
        </w:tc>
      </w:tr>
      <w:tr w:rsidR="00931A31" w14:paraId="1A3B639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856E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A575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B5C81A" w14:textId="77777777" w:rsidR="00931A31" w:rsidRDefault="00931A31" w:rsidP="0055782A">
            <w:pPr>
              <w:pStyle w:val="TAC"/>
            </w:pPr>
            <w: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CA4DF5" w14:textId="77777777" w:rsidR="00931A31" w:rsidRDefault="00931A31" w:rsidP="0055782A">
            <w:pPr>
              <w:pStyle w:val="TAC"/>
            </w:pPr>
            <w: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D98E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FBB26" w14:textId="77777777" w:rsidR="00931A31" w:rsidRDefault="00931A31" w:rsidP="0055782A">
            <w:pPr>
              <w:spacing w:after="0"/>
              <w:rPr>
                <w:rFonts w:ascii="Arial" w:hAnsi="Arial"/>
                <w:sz w:val="18"/>
              </w:rPr>
            </w:pPr>
          </w:p>
        </w:tc>
      </w:tr>
      <w:tr w:rsidR="00931A31" w14:paraId="3F9D5B4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678571" w14:textId="77777777" w:rsidR="00931A31" w:rsidRDefault="00931A31" w:rsidP="0055782A">
            <w:pPr>
              <w:pStyle w:val="TAC"/>
            </w:pPr>
            <w:r>
              <w:t>CA_3A-</w:t>
            </w:r>
            <w:r>
              <w:rPr>
                <w:lang w:eastAsia="ja-JP"/>
              </w:rPr>
              <w:t>4</w:t>
            </w:r>
            <w:r>
              <w:rPr>
                <w:lang w:eastAsia="zh-CN"/>
              </w:rPr>
              <w:t>0</w:t>
            </w:r>
            <w:r>
              <w:rPr>
                <w:lang w:eastAsia="ja-JP"/>
              </w:rPr>
              <w:t>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774319"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560A72"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1EDB94A1"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E19677" w14:textId="77777777" w:rsidR="00931A31" w:rsidRDefault="00931A31" w:rsidP="0055782A">
            <w:pPr>
              <w:pStyle w:val="TAC"/>
              <w:rPr>
                <w:lang w:val="en-US"/>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315632FD" w14:textId="77777777" w:rsidR="00931A31" w:rsidRDefault="00931A31" w:rsidP="0055782A">
            <w:pPr>
              <w:pStyle w:val="TAC"/>
              <w:rPr>
                <w:lang w:val="en-US"/>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52EEF2FE" w14:textId="77777777" w:rsidR="00931A31" w:rsidRDefault="00931A31" w:rsidP="0055782A">
            <w:pPr>
              <w:pStyle w:val="TAC"/>
              <w:rPr>
                <w:lang w:val="en-US"/>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33ECE75F"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274ECF9"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B3CE8A"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078C47" w14:textId="77777777" w:rsidR="00931A31" w:rsidRDefault="00931A31" w:rsidP="0055782A">
            <w:pPr>
              <w:pStyle w:val="TAC"/>
            </w:pPr>
            <w:r>
              <w:t>0</w:t>
            </w:r>
          </w:p>
        </w:tc>
      </w:tr>
      <w:tr w:rsidR="00931A31" w14:paraId="5D73026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3AAA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7A0A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5B703A" w14:textId="77777777" w:rsidR="00931A31" w:rsidRDefault="00931A31" w:rsidP="0055782A">
            <w:pPr>
              <w:pStyle w:val="TAC"/>
            </w:pPr>
            <w: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5ED2C3A" w14:textId="77777777" w:rsidR="00931A31" w:rsidRDefault="00931A31" w:rsidP="0055782A">
            <w:pPr>
              <w:pStyle w:val="TAC"/>
            </w:pPr>
            <w:r>
              <w:rPr>
                <w:lang w:val="en-US"/>
              </w:rPr>
              <w:t xml:space="preserve">See </w:t>
            </w:r>
            <w:r>
              <w:rPr>
                <w:lang w:val="en-US" w:eastAsia="zh-CN"/>
              </w:rPr>
              <w:t xml:space="preserve">CA_40E </w:t>
            </w:r>
            <w:r>
              <w:t xml:space="preserve">Bandwidth Combination Set 0 </w:t>
            </w:r>
            <w:r>
              <w:rPr>
                <w:lang w:eastAsia="zh-CN"/>
              </w:rP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667A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3C03F" w14:textId="77777777" w:rsidR="00931A31" w:rsidRDefault="00931A31" w:rsidP="0055782A">
            <w:pPr>
              <w:spacing w:after="0"/>
              <w:rPr>
                <w:rFonts w:ascii="Arial" w:hAnsi="Arial"/>
                <w:sz w:val="18"/>
              </w:rPr>
            </w:pPr>
          </w:p>
        </w:tc>
      </w:tr>
      <w:tr w:rsidR="00931A31" w14:paraId="232FCA7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0304199" w14:textId="77777777" w:rsidR="00931A31" w:rsidRDefault="00931A31" w:rsidP="0055782A">
            <w:pPr>
              <w:pStyle w:val="TAC"/>
            </w:pPr>
            <w:r>
              <w:t>CA_3C-</w:t>
            </w:r>
            <w:r>
              <w:rPr>
                <w:lang w:eastAsia="zh-CN"/>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51610C"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04FABA"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91384AA" w14:textId="77777777" w:rsidR="00931A31" w:rsidRDefault="00931A31" w:rsidP="0055782A">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D55874"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AF4D28" w14:textId="77777777" w:rsidR="00931A31" w:rsidRDefault="00931A31" w:rsidP="0055782A">
            <w:pPr>
              <w:pStyle w:val="TAC"/>
            </w:pPr>
            <w:r>
              <w:t>0</w:t>
            </w:r>
          </w:p>
        </w:tc>
      </w:tr>
      <w:tr w:rsidR="00931A31" w14:paraId="40CD687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787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6058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8EB7E0"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7930F02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7AEC7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CDEC9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FA3D8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816B092" w14:textId="77777777" w:rsidR="00931A31" w:rsidRDefault="00931A31" w:rsidP="0055782A">
            <w:pPr>
              <w:pStyle w:val="TAC"/>
              <w:rPr>
                <w:b/>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808CC3"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4BF6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F8C7E" w14:textId="77777777" w:rsidR="00931A31" w:rsidRDefault="00931A31" w:rsidP="0055782A">
            <w:pPr>
              <w:spacing w:after="0"/>
              <w:rPr>
                <w:rFonts w:ascii="Arial" w:hAnsi="Arial"/>
                <w:sz w:val="18"/>
              </w:rPr>
            </w:pPr>
          </w:p>
        </w:tc>
      </w:tr>
      <w:tr w:rsidR="00931A31" w14:paraId="637BD5D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32E250F" w14:textId="77777777" w:rsidR="00931A31" w:rsidRDefault="00931A31" w:rsidP="0055782A">
            <w:pPr>
              <w:pStyle w:val="TAC"/>
            </w:pPr>
            <w:r>
              <w:t>CA_3C-</w:t>
            </w:r>
            <w:r>
              <w:rPr>
                <w:lang w:eastAsia="ja-JP"/>
              </w:rPr>
              <w:t>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5069E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FC426C" w14:textId="77777777" w:rsidR="00931A31" w:rsidRDefault="00931A31" w:rsidP="0055782A">
            <w:pPr>
              <w:pStyle w:val="TAC"/>
            </w:pPr>
            <w:r>
              <w:rPr>
                <w:lang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F8D1236" w14:textId="77777777" w:rsidR="00931A31" w:rsidRDefault="00931A31" w:rsidP="0055782A">
            <w:pPr>
              <w:pStyle w:val="TAC"/>
            </w:pPr>
            <w:r>
              <w:rPr>
                <w:rFonts w:eastAsia="MS PGothic"/>
                <w:lang w:val="en-US" w:eastAsia="ja-JP"/>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006786" w14:textId="77777777" w:rsidR="00931A31" w:rsidRDefault="00931A31" w:rsidP="0055782A">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906B93" w14:textId="77777777" w:rsidR="00931A31" w:rsidRDefault="00931A31" w:rsidP="0055782A">
            <w:pPr>
              <w:pStyle w:val="TAC"/>
            </w:pPr>
            <w:r>
              <w:rPr>
                <w:lang w:eastAsia="ja-JP"/>
              </w:rPr>
              <w:t>0</w:t>
            </w:r>
          </w:p>
        </w:tc>
      </w:tr>
      <w:tr w:rsidR="00931A31" w14:paraId="59D8C4D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6B70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843F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031118" w14:textId="77777777" w:rsidR="00931A31" w:rsidRDefault="00931A31" w:rsidP="0055782A">
            <w:pPr>
              <w:pStyle w:val="TAC"/>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1B3CDCB" w14:textId="77777777" w:rsidR="00931A31" w:rsidRDefault="00931A31" w:rsidP="0055782A">
            <w:pPr>
              <w:pStyle w:val="TAC"/>
            </w:pPr>
            <w:r>
              <w:t>See CA_40C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AA9E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4F5DB" w14:textId="77777777" w:rsidR="00931A31" w:rsidRDefault="00931A31" w:rsidP="0055782A">
            <w:pPr>
              <w:spacing w:after="0"/>
              <w:rPr>
                <w:rFonts w:ascii="Arial" w:hAnsi="Arial"/>
                <w:sz w:val="18"/>
              </w:rPr>
            </w:pPr>
          </w:p>
        </w:tc>
      </w:tr>
      <w:tr w:rsidR="00931A31" w14:paraId="47DA614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C03ACA4" w14:textId="77777777" w:rsidR="00931A31" w:rsidRDefault="00931A31" w:rsidP="0055782A">
            <w:pPr>
              <w:pStyle w:val="TAC"/>
            </w:pPr>
            <w:r>
              <w:t>CA_3A-</w:t>
            </w:r>
            <w:r>
              <w:rPr>
                <w:lang w:eastAsia="ja-JP"/>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02EF2F" w14:textId="77777777" w:rsidR="00931A31" w:rsidRDefault="00931A31" w:rsidP="0055782A">
            <w:pPr>
              <w:pStyle w:val="TAC"/>
            </w:pPr>
            <w:r>
              <w:t>CA_3A-</w:t>
            </w:r>
            <w:r>
              <w:rPr>
                <w:lang w:eastAsia="ja-JP"/>
              </w:rPr>
              <w:t>41</w:t>
            </w:r>
            <w:r>
              <w:rPr>
                <w:lang w:eastAsia="zh-CN"/>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9ED595"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6B74AA7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BC824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DFB38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F7A0C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9E0D95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FF155B"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E31EB9"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1E70CE" w14:textId="77777777" w:rsidR="00931A31" w:rsidRDefault="00931A31" w:rsidP="0055782A">
            <w:pPr>
              <w:pStyle w:val="TAC"/>
            </w:pPr>
            <w:r>
              <w:rPr>
                <w:lang w:eastAsia="ja-JP"/>
              </w:rPr>
              <w:t>0</w:t>
            </w:r>
          </w:p>
        </w:tc>
      </w:tr>
      <w:tr w:rsidR="00931A31" w14:paraId="7389C2D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1F35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0828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4C6AE7" w14:textId="77777777" w:rsidR="00931A31" w:rsidRDefault="00931A31" w:rsidP="0055782A">
            <w:pPr>
              <w:pStyle w:val="TAC"/>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3DAE15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7809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0E81D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98473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1F0B33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19161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1052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0C8F2" w14:textId="77777777" w:rsidR="00931A31" w:rsidRDefault="00931A31" w:rsidP="0055782A">
            <w:pPr>
              <w:spacing w:after="0"/>
              <w:rPr>
                <w:rFonts w:ascii="Arial" w:hAnsi="Arial"/>
                <w:sz w:val="18"/>
              </w:rPr>
            </w:pPr>
          </w:p>
        </w:tc>
      </w:tr>
      <w:tr w:rsidR="00931A31" w14:paraId="5BB6FF6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433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52CB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D28855"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7EC502C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07E388"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B0B970"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C6E024"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91B8D8"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36D0260"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00D06E"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48BE3D" w14:textId="77777777" w:rsidR="00931A31" w:rsidRDefault="00931A31" w:rsidP="0055782A">
            <w:pPr>
              <w:pStyle w:val="TAC"/>
              <w:rPr>
                <w:lang w:eastAsia="ja-JP"/>
              </w:rPr>
            </w:pPr>
            <w:r>
              <w:rPr>
                <w:lang w:eastAsia="ja-JP"/>
              </w:rPr>
              <w:t>1</w:t>
            </w:r>
          </w:p>
        </w:tc>
      </w:tr>
      <w:tr w:rsidR="00931A31" w14:paraId="5D2DAA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1ED9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3758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B1333C" w14:textId="77777777" w:rsidR="00931A31" w:rsidRDefault="00931A31" w:rsidP="0055782A">
            <w:pPr>
              <w:pStyle w:val="TAC"/>
              <w:rPr>
                <w:lang w:eastAsia="ja-JP"/>
              </w:rPr>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0F07413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5CB7B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00A2D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734D1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D6186C2"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17B8FD3"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97934"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B9AC7" w14:textId="77777777" w:rsidR="00931A31" w:rsidRDefault="00931A31" w:rsidP="0055782A">
            <w:pPr>
              <w:spacing w:after="0"/>
              <w:rPr>
                <w:rFonts w:ascii="Arial" w:hAnsi="Arial"/>
                <w:sz w:val="18"/>
                <w:lang w:eastAsia="ja-JP"/>
              </w:rPr>
            </w:pPr>
          </w:p>
        </w:tc>
      </w:tr>
      <w:tr w:rsidR="00931A31" w14:paraId="22D6AC12"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hideMark/>
          </w:tcPr>
          <w:p w14:paraId="3BFE1A2B" w14:textId="77777777" w:rsidR="00931A31" w:rsidRDefault="00931A31" w:rsidP="0055782A">
            <w:pPr>
              <w:pStyle w:val="TAC"/>
              <w:rPr>
                <w:lang w:eastAsia="ja-JP"/>
              </w:rPr>
            </w:pPr>
            <w:r>
              <w:t>CA_3A-3A-</w:t>
            </w:r>
            <w:r>
              <w:rPr>
                <w:lang w:eastAsia="ja-JP"/>
              </w:rPr>
              <w:t>41</w:t>
            </w:r>
            <w:r>
              <w:t>A</w:t>
            </w:r>
          </w:p>
        </w:tc>
        <w:tc>
          <w:tcPr>
            <w:tcW w:w="0" w:type="auto"/>
            <w:tcBorders>
              <w:top w:val="single" w:sz="4" w:space="0" w:color="auto"/>
              <w:left w:val="single" w:sz="4" w:space="0" w:color="auto"/>
              <w:bottom w:val="nil"/>
              <w:right w:val="single" w:sz="4" w:space="0" w:color="auto"/>
            </w:tcBorders>
            <w:vAlign w:val="center"/>
            <w:hideMark/>
          </w:tcPr>
          <w:p w14:paraId="1E3EB718" w14:textId="77777777" w:rsidR="00931A31" w:rsidRDefault="00931A31" w:rsidP="0055782A">
            <w:pPr>
              <w:pStyle w:val="TAC"/>
              <w:rPr>
                <w:lang w:eastAsia="ja-JP"/>
              </w:rPr>
            </w:pPr>
            <w:r>
              <w:rPr>
                <w:lang w:val="es-E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02D488" w14:textId="77777777" w:rsidR="00931A31" w:rsidRDefault="00931A31" w:rsidP="0055782A">
            <w:pPr>
              <w:pStyle w:val="TAC"/>
              <w:rPr>
                <w:lang w:eastAsia="ja-JP"/>
              </w:rPr>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2A043D0" w14:textId="77777777" w:rsidR="00931A31" w:rsidRDefault="00931A31" w:rsidP="0055782A">
            <w:pPr>
              <w:pStyle w:val="TAC"/>
              <w:rPr>
                <w:lang w:eastAsia="ja-JP"/>
              </w:rPr>
            </w:pPr>
            <w:r>
              <w:rPr>
                <w:lang w:val="en-US" w:eastAsia="ja-JP"/>
              </w:rPr>
              <w:t>See CA_3A-3A Bandwidth Combination Set 0 in Table 5.6A.1-3</w:t>
            </w:r>
          </w:p>
        </w:tc>
        <w:tc>
          <w:tcPr>
            <w:tcW w:w="0" w:type="auto"/>
            <w:tcBorders>
              <w:top w:val="single" w:sz="4" w:space="0" w:color="auto"/>
              <w:left w:val="single" w:sz="4" w:space="0" w:color="auto"/>
              <w:bottom w:val="nil"/>
              <w:right w:val="single" w:sz="4" w:space="0" w:color="auto"/>
            </w:tcBorders>
            <w:vAlign w:val="center"/>
            <w:hideMark/>
          </w:tcPr>
          <w:p w14:paraId="09567DAC" w14:textId="77777777" w:rsidR="00931A31" w:rsidRDefault="00931A31" w:rsidP="0055782A">
            <w:pPr>
              <w:pStyle w:val="TAC"/>
              <w:rPr>
                <w:lang w:eastAsia="ja-JP"/>
              </w:rPr>
            </w:pPr>
            <w:r>
              <w:t>60</w:t>
            </w:r>
          </w:p>
        </w:tc>
        <w:tc>
          <w:tcPr>
            <w:tcW w:w="0" w:type="auto"/>
            <w:tcBorders>
              <w:top w:val="single" w:sz="4" w:space="0" w:color="auto"/>
              <w:left w:val="single" w:sz="4" w:space="0" w:color="auto"/>
              <w:bottom w:val="nil"/>
              <w:right w:val="single" w:sz="4" w:space="0" w:color="auto"/>
            </w:tcBorders>
            <w:vAlign w:val="center"/>
            <w:hideMark/>
          </w:tcPr>
          <w:p w14:paraId="561FF3BE" w14:textId="77777777" w:rsidR="00931A31" w:rsidRDefault="00931A31" w:rsidP="0055782A">
            <w:pPr>
              <w:pStyle w:val="TAC"/>
              <w:rPr>
                <w:lang w:eastAsia="ja-JP"/>
              </w:rPr>
            </w:pPr>
            <w:r>
              <w:t>0</w:t>
            </w:r>
          </w:p>
        </w:tc>
      </w:tr>
      <w:tr w:rsidR="00931A31" w14:paraId="37A6F43C"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20940588"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69A507D3"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2A062F" w14:textId="77777777" w:rsidR="00931A31" w:rsidRDefault="00931A31" w:rsidP="0055782A">
            <w:pPr>
              <w:pStyle w:val="TAC"/>
              <w:rPr>
                <w:lang w:eastAsia="ja-JP"/>
              </w:rPr>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163C45C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4E350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54C41A" w14:textId="77777777" w:rsidR="00931A31" w:rsidRDefault="00931A31" w:rsidP="0055782A">
            <w:pPr>
              <w:pStyle w:val="TAC"/>
              <w:rPr>
                <w:lang w:eastAsia="ja-JP"/>
              </w:rPr>
            </w:pPr>
            <w:r>
              <w:rPr>
                <w:lang w:val="es-E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F3F7A1"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6FC1B1"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6673D9" w14:textId="77777777" w:rsidR="00931A31" w:rsidRDefault="00931A31" w:rsidP="0055782A">
            <w:pPr>
              <w:pStyle w:val="TAC"/>
              <w:rPr>
                <w:lang w:eastAsia="ja-JP"/>
              </w:rPr>
            </w:pPr>
            <w:r>
              <w:t>Yes</w:t>
            </w:r>
          </w:p>
        </w:tc>
        <w:tc>
          <w:tcPr>
            <w:tcW w:w="0" w:type="auto"/>
            <w:tcBorders>
              <w:top w:val="nil"/>
              <w:left w:val="single" w:sz="4" w:space="0" w:color="auto"/>
              <w:bottom w:val="single" w:sz="4" w:space="0" w:color="auto"/>
              <w:right w:val="single" w:sz="4" w:space="0" w:color="auto"/>
            </w:tcBorders>
            <w:vAlign w:val="center"/>
            <w:hideMark/>
          </w:tcPr>
          <w:p w14:paraId="77772FC9"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327117B3" w14:textId="77777777" w:rsidR="00931A31" w:rsidRDefault="00931A31" w:rsidP="0055782A">
            <w:pPr>
              <w:pStyle w:val="TAC"/>
              <w:rPr>
                <w:lang w:eastAsia="ja-JP"/>
              </w:rPr>
            </w:pPr>
          </w:p>
        </w:tc>
      </w:tr>
      <w:tr w:rsidR="00931A31" w14:paraId="0F4CC4A8"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1AF48335" w14:textId="77777777" w:rsidR="00931A31" w:rsidRDefault="00931A31" w:rsidP="0055782A">
            <w:pPr>
              <w:pStyle w:val="TAC"/>
              <w:rPr>
                <w:lang w:eastAsia="ja-JP"/>
              </w:rPr>
            </w:pPr>
            <w:r>
              <w:t>CA_3A-3A-</w:t>
            </w:r>
            <w:r>
              <w:rPr>
                <w:lang w:eastAsia="ja-JP"/>
              </w:rPr>
              <w:t>41</w:t>
            </w:r>
            <w:r>
              <w:t>C</w:t>
            </w:r>
          </w:p>
        </w:tc>
        <w:tc>
          <w:tcPr>
            <w:tcW w:w="0" w:type="auto"/>
            <w:vMerge w:val="restart"/>
            <w:tcBorders>
              <w:top w:val="single" w:sz="4" w:space="0" w:color="auto"/>
              <w:left w:val="single" w:sz="4" w:space="0" w:color="auto"/>
              <w:right w:val="single" w:sz="4" w:space="0" w:color="auto"/>
            </w:tcBorders>
            <w:vAlign w:val="center"/>
          </w:tcPr>
          <w:p w14:paraId="315A40D3" w14:textId="77777777" w:rsidR="00931A31" w:rsidRDefault="00931A31" w:rsidP="0055782A">
            <w:pPr>
              <w:pStyle w:val="TAC"/>
              <w:rPr>
                <w:lang w:eastAsia="ja-JP"/>
              </w:rPr>
            </w:pPr>
            <w:r>
              <w:rPr>
                <w:lang w:val="es-E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6E75BDCF" w14:textId="77777777" w:rsidR="00931A31" w:rsidRDefault="00931A31" w:rsidP="0055782A">
            <w:pPr>
              <w:pStyle w:val="TAC"/>
            </w:pPr>
            <w:r>
              <w:rPr>
                <w:lang w:val="es-ES"/>
              </w:rP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5FFA244" w14:textId="77777777" w:rsidR="00931A31" w:rsidRDefault="00931A31" w:rsidP="0055782A">
            <w:pPr>
              <w:pStyle w:val="TAC"/>
            </w:pPr>
            <w:r>
              <w:rPr>
                <w:lang w:val="en-US" w:eastAsia="ja-JP"/>
              </w:rPr>
              <w:t>See CA_3A-3A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14:paraId="2B00CC1E" w14:textId="77777777" w:rsidR="00931A31" w:rsidRDefault="00931A31" w:rsidP="0055782A">
            <w:pPr>
              <w:pStyle w:val="TAC"/>
              <w:rPr>
                <w:lang w:eastAsia="ja-JP"/>
              </w:rPr>
            </w:pPr>
            <w:r>
              <w:t>80</w:t>
            </w:r>
          </w:p>
        </w:tc>
        <w:tc>
          <w:tcPr>
            <w:tcW w:w="0" w:type="auto"/>
            <w:vMerge w:val="restart"/>
            <w:tcBorders>
              <w:top w:val="single" w:sz="4" w:space="0" w:color="auto"/>
              <w:left w:val="single" w:sz="4" w:space="0" w:color="auto"/>
              <w:right w:val="single" w:sz="4" w:space="0" w:color="auto"/>
            </w:tcBorders>
            <w:vAlign w:val="center"/>
          </w:tcPr>
          <w:p w14:paraId="58A36454" w14:textId="77777777" w:rsidR="00931A31" w:rsidRDefault="00931A31" w:rsidP="0055782A">
            <w:pPr>
              <w:pStyle w:val="TAC"/>
              <w:rPr>
                <w:lang w:eastAsia="ja-JP"/>
              </w:rPr>
            </w:pPr>
            <w:r>
              <w:t>0</w:t>
            </w:r>
          </w:p>
        </w:tc>
      </w:tr>
      <w:tr w:rsidR="00931A31" w14:paraId="38931190" w14:textId="77777777" w:rsidTr="00931A31">
        <w:trPr>
          <w:trHeight w:val="223"/>
          <w:jc w:val="center"/>
        </w:trPr>
        <w:tc>
          <w:tcPr>
            <w:tcW w:w="0" w:type="auto"/>
            <w:vMerge/>
            <w:tcBorders>
              <w:left w:val="single" w:sz="4" w:space="0" w:color="auto"/>
              <w:bottom w:val="nil"/>
              <w:right w:val="single" w:sz="4" w:space="0" w:color="auto"/>
            </w:tcBorders>
            <w:vAlign w:val="center"/>
          </w:tcPr>
          <w:p w14:paraId="0F212837" w14:textId="77777777" w:rsidR="00931A31" w:rsidRDefault="00931A31" w:rsidP="0055782A">
            <w:pPr>
              <w:spacing w:after="0"/>
              <w:rPr>
                <w:rFonts w:ascii="Arial" w:hAnsi="Arial"/>
                <w:sz w:val="18"/>
                <w:lang w:eastAsia="ja-JP"/>
              </w:rPr>
            </w:pPr>
          </w:p>
        </w:tc>
        <w:tc>
          <w:tcPr>
            <w:tcW w:w="0" w:type="auto"/>
            <w:vMerge/>
            <w:tcBorders>
              <w:left w:val="single" w:sz="4" w:space="0" w:color="auto"/>
              <w:bottom w:val="nil"/>
              <w:right w:val="single" w:sz="4" w:space="0" w:color="auto"/>
            </w:tcBorders>
            <w:vAlign w:val="center"/>
          </w:tcPr>
          <w:p w14:paraId="06108EE4" w14:textId="77777777" w:rsidR="00931A31" w:rsidRDefault="00931A31" w:rsidP="0055782A">
            <w:pPr>
              <w:spacing w:after="0"/>
              <w:rPr>
                <w:rFonts w:ascii="Arial" w:hAnsi="Arial"/>
                <w:sz w:val="18"/>
                <w:lang w:eastAsia="ja-JP"/>
              </w:rPr>
            </w:pPr>
          </w:p>
        </w:tc>
        <w:tc>
          <w:tcPr>
            <w:tcW w:w="767" w:type="dxa"/>
            <w:vMerge w:val="restart"/>
            <w:tcBorders>
              <w:top w:val="single" w:sz="4" w:space="0" w:color="auto"/>
              <w:left w:val="single" w:sz="4" w:space="0" w:color="auto"/>
              <w:right w:val="single" w:sz="4" w:space="0" w:color="auto"/>
            </w:tcBorders>
            <w:vAlign w:val="center"/>
          </w:tcPr>
          <w:p w14:paraId="44466A30" w14:textId="77777777" w:rsidR="00931A31" w:rsidRDefault="00931A31" w:rsidP="0055782A">
            <w:pPr>
              <w:pStyle w:val="TAC"/>
            </w:pPr>
            <w:r>
              <w:t>41</w:t>
            </w:r>
          </w:p>
        </w:tc>
        <w:tc>
          <w:tcPr>
            <w:tcW w:w="3984" w:type="dxa"/>
            <w:gridSpan w:val="12"/>
            <w:vMerge w:val="restart"/>
            <w:tcBorders>
              <w:top w:val="single" w:sz="4" w:space="0" w:color="auto"/>
              <w:left w:val="single" w:sz="4" w:space="0" w:color="auto"/>
              <w:bottom w:val="single" w:sz="4" w:space="0" w:color="auto"/>
              <w:right w:val="single" w:sz="4" w:space="0" w:color="auto"/>
            </w:tcBorders>
            <w:vAlign w:val="center"/>
          </w:tcPr>
          <w:p w14:paraId="5C649777" w14:textId="77777777" w:rsidR="00931A31" w:rsidRDefault="00931A31" w:rsidP="0055782A">
            <w:pPr>
              <w:pStyle w:val="TAC"/>
            </w:pPr>
            <w:r>
              <w:rPr>
                <w:lang w:val="en-US"/>
              </w:rPr>
              <w:t xml:space="preserve">See CA_41C </w:t>
            </w:r>
            <w:r>
              <w:t xml:space="preserve">Bandwidth Combination Set </w:t>
            </w:r>
            <w:r>
              <w:rPr>
                <w:lang w:eastAsia="ja-JP"/>
              </w:rPr>
              <w:t xml:space="preserve">0 in </w:t>
            </w:r>
            <w:r>
              <w:rPr>
                <w:lang w:val="en-US"/>
              </w:rPr>
              <w:t>Table 5.6A.1-1</w:t>
            </w:r>
          </w:p>
        </w:tc>
        <w:tc>
          <w:tcPr>
            <w:tcW w:w="0" w:type="auto"/>
            <w:vMerge/>
            <w:tcBorders>
              <w:left w:val="single" w:sz="4" w:space="0" w:color="auto"/>
              <w:bottom w:val="nil"/>
              <w:right w:val="single" w:sz="4" w:space="0" w:color="auto"/>
            </w:tcBorders>
            <w:vAlign w:val="center"/>
          </w:tcPr>
          <w:p w14:paraId="1A139CE1" w14:textId="77777777" w:rsidR="00931A31" w:rsidRDefault="00931A31" w:rsidP="0055782A">
            <w:pPr>
              <w:spacing w:after="0"/>
              <w:rPr>
                <w:rFonts w:ascii="Arial" w:hAnsi="Arial"/>
                <w:sz w:val="18"/>
                <w:lang w:eastAsia="ja-JP"/>
              </w:rPr>
            </w:pPr>
          </w:p>
        </w:tc>
        <w:tc>
          <w:tcPr>
            <w:tcW w:w="0" w:type="auto"/>
            <w:vMerge/>
            <w:tcBorders>
              <w:left w:val="single" w:sz="4" w:space="0" w:color="auto"/>
              <w:bottom w:val="nil"/>
              <w:right w:val="single" w:sz="4" w:space="0" w:color="auto"/>
            </w:tcBorders>
            <w:vAlign w:val="center"/>
          </w:tcPr>
          <w:p w14:paraId="7D7625BF" w14:textId="77777777" w:rsidR="00931A31" w:rsidRDefault="00931A31" w:rsidP="0055782A">
            <w:pPr>
              <w:spacing w:after="0"/>
              <w:rPr>
                <w:rFonts w:ascii="Arial" w:hAnsi="Arial"/>
                <w:sz w:val="18"/>
                <w:lang w:eastAsia="ja-JP"/>
              </w:rPr>
            </w:pPr>
          </w:p>
        </w:tc>
      </w:tr>
      <w:tr w:rsidR="00931A31" w14:paraId="37AC9988" w14:textId="77777777" w:rsidTr="00931A31">
        <w:trPr>
          <w:trHeight w:val="53"/>
          <w:jc w:val="center"/>
        </w:trPr>
        <w:tc>
          <w:tcPr>
            <w:tcW w:w="0" w:type="auto"/>
            <w:tcBorders>
              <w:top w:val="nil"/>
              <w:left w:val="single" w:sz="4" w:space="0" w:color="auto"/>
              <w:bottom w:val="single" w:sz="4" w:space="0" w:color="auto"/>
              <w:right w:val="single" w:sz="4" w:space="0" w:color="auto"/>
            </w:tcBorders>
            <w:vAlign w:val="center"/>
          </w:tcPr>
          <w:p w14:paraId="7D15A0D8"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41C86F03" w14:textId="77777777" w:rsidR="00931A31" w:rsidRDefault="00931A31" w:rsidP="0055782A">
            <w:pPr>
              <w:pStyle w:val="TAC"/>
              <w:rPr>
                <w:lang w:eastAsia="ja-JP"/>
              </w:rPr>
            </w:pPr>
          </w:p>
        </w:tc>
        <w:tc>
          <w:tcPr>
            <w:tcW w:w="767" w:type="dxa"/>
            <w:vMerge/>
            <w:tcBorders>
              <w:left w:val="single" w:sz="4" w:space="0" w:color="auto"/>
              <w:bottom w:val="single" w:sz="4" w:space="0" w:color="auto"/>
              <w:right w:val="single" w:sz="4" w:space="0" w:color="auto"/>
            </w:tcBorders>
            <w:vAlign w:val="center"/>
          </w:tcPr>
          <w:p w14:paraId="41579956" w14:textId="77777777" w:rsidR="00931A31" w:rsidRDefault="00931A31" w:rsidP="0055782A">
            <w:pPr>
              <w:pStyle w:val="TAC"/>
            </w:pPr>
          </w:p>
        </w:tc>
        <w:tc>
          <w:tcPr>
            <w:tcW w:w="3984" w:type="dxa"/>
            <w:gridSpan w:val="12"/>
            <w:vMerge/>
            <w:tcBorders>
              <w:left w:val="single" w:sz="4" w:space="0" w:color="auto"/>
              <w:bottom w:val="single" w:sz="4" w:space="0" w:color="auto"/>
              <w:right w:val="single" w:sz="4" w:space="0" w:color="auto"/>
            </w:tcBorders>
            <w:vAlign w:val="center"/>
          </w:tcPr>
          <w:p w14:paraId="58A24A83"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65116E5C"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8C3B967" w14:textId="77777777" w:rsidR="00931A31" w:rsidRDefault="00931A31" w:rsidP="0055782A">
            <w:pPr>
              <w:pStyle w:val="TAC"/>
              <w:rPr>
                <w:lang w:eastAsia="ja-JP"/>
              </w:rPr>
            </w:pPr>
          </w:p>
        </w:tc>
      </w:tr>
      <w:tr w:rsidR="00931A31" w14:paraId="097F06BB"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738ACC92" w14:textId="77777777" w:rsidR="00931A31" w:rsidRDefault="00931A31" w:rsidP="0055782A">
            <w:pPr>
              <w:pStyle w:val="TAC"/>
              <w:rPr>
                <w:lang w:eastAsia="ja-JP"/>
              </w:rPr>
            </w:pPr>
            <w:r w:rsidRPr="00A139C8">
              <w:rPr>
                <w:lang w:eastAsia="ja-JP"/>
              </w:rPr>
              <w:t>CA_3A-41A-41A</w:t>
            </w:r>
          </w:p>
        </w:tc>
        <w:tc>
          <w:tcPr>
            <w:tcW w:w="0" w:type="auto"/>
            <w:tcBorders>
              <w:top w:val="single" w:sz="4" w:space="0" w:color="auto"/>
              <w:left w:val="single" w:sz="4" w:space="0" w:color="auto"/>
              <w:bottom w:val="nil"/>
              <w:right w:val="single" w:sz="4" w:space="0" w:color="auto"/>
            </w:tcBorders>
            <w:vAlign w:val="center"/>
          </w:tcPr>
          <w:p w14:paraId="2ED6F8E6" w14:textId="77777777" w:rsidR="00931A31" w:rsidRDefault="00931A31" w:rsidP="0055782A">
            <w:pPr>
              <w:pStyle w:val="TAC"/>
              <w:rPr>
                <w:lang w:eastAsia="ja-JP"/>
              </w:rPr>
            </w:pPr>
            <w:r w:rsidRPr="00A139C8">
              <w:rPr>
                <w:color w:val="000000"/>
                <w:lang w:eastAsia="ja-JP"/>
              </w:rPr>
              <w:t>CA_3A-41A</w:t>
            </w:r>
          </w:p>
        </w:tc>
        <w:tc>
          <w:tcPr>
            <w:tcW w:w="767" w:type="dxa"/>
            <w:tcBorders>
              <w:top w:val="single" w:sz="4" w:space="0" w:color="auto"/>
              <w:left w:val="single" w:sz="4" w:space="0" w:color="auto"/>
              <w:bottom w:val="single" w:sz="4" w:space="0" w:color="auto"/>
              <w:right w:val="single" w:sz="4" w:space="0" w:color="auto"/>
            </w:tcBorders>
            <w:vAlign w:val="center"/>
          </w:tcPr>
          <w:p w14:paraId="08174CC6" w14:textId="77777777" w:rsidR="00931A31" w:rsidRDefault="00931A31" w:rsidP="0055782A">
            <w:pPr>
              <w:pStyle w:val="TAC"/>
            </w:pPr>
            <w:r w:rsidRPr="00A139C8">
              <w:rPr>
                <w:rFonts w:cs="Arial"/>
                <w:szCs w:val="18"/>
              </w:rPr>
              <w:t>3</w:t>
            </w:r>
          </w:p>
        </w:tc>
        <w:tc>
          <w:tcPr>
            <w:tcW w:w="586" w:type="dxa"/>
            <w:tcBorders>
              <w:top w:val="single" w:sz="4" w:space="0" w:color="auto"/>
              <w:left w:val="single" w:sz="4" w:space="0" w:color="auto"/>
              <w:bottom w:val="single" w:sz="4" w:space="0" w:color="auto"/>
              <w:right w:val="single" w:sz="4" w:space="0" w:color="auto"/>
            </w:tcBorders>
            <w:vAlign w:val="center"/>
          </w:tcPr>
          <w:p w14:paraId="00E90AC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4EDBF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58851D" w14:textId="77777777" w:rsidR="00931A31" w:rsidRDefault="00931A31" w:rsidP="0055782A">
            <w:pPr>
              <w:pStyle w:val="TAC"/>
              <w:rPr>
                <w:lang w:val="es-ES"/>
              </w:rPr>
            </w:pPr>
            <w:r w:rsidRPr="00A139C8">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F7A9B4" w14:textId="77777777" w:rsidR="00931A31" w:rsidRDefault="00931A31" w:rsidP="0055782A">
            <w:pPr>
              <w:pStyle w:val="TAC"/>
            </w:pPr>
            <w:r w:rsidRPr="00A139C8">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D361982" w14:textId="77777777" w:rsidR="00931A31" w:rsidRDefault="00931A31" w:rsidP="0055782A">
            <w:pPr>
              <w:pStyle w:val="TAC"/>
            </w:pPr>
            <w:r w:rsidRPr="00A139C8">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F7D7621" w14:textId="77777777" w:rsidR="00931A31" w:rsidRDefault="00931A31" w:rsidP="0055782A">
            <w:pPr>
              <w:pStyle w:val="TAC"/>
            </w:pPr>
            <w:r w:rsidRPr="00A139C8">
              <w:rPr>
                <w:rFonts w:cs="Arial"/>
                <w:szCs w:val="18"/>
              </w:rPr>
              <w:t>Yes</w:t>
            </w:r>
          </w:p>
        </w:tc>
        <w:tc>
          <w:tcPr>
            <w:tcW w:w="0" w:type="auto"/>
            <w:tcBorders>
              <w:top w:val="single" w:sz="4" w:space="0" w:color="auto"/>
              <w:left w:val="single" w:sz="4" w:space="0" w:color="auto"/>
              <w:bottom w:val="nil"/>
              <w:right w:val="single" w:sz="4" w:space="0" w:color="auto"/>
            </w:tcBorders>
            <w:vAlign w:val="center"/>
          </w:tcPr>
          <w:p w14:paraId="7B29AB06" w14:textId="77777777" w:rsidR="00931A31" w:rsidRDefault="00931A31" w:rsidP="0055782A">
            <w:pPr>
              <w:pStyle w:val="TAC"/>
              <w:rPr>
                <w:lang w:eastAsia="ja-JP"/>
              </w:rPr>
            </w:pPr>
            <w:r w:rsidRPr="00A139C8">
              <w:rPr>
                <w:lang w:eastAsia="ja-JP"/>
              </w:rPr>
              <w:t>60</w:t>
            </w:r>
          </w:p>
        </w:tc>
        <w:tc>
          <w:tcPr>
            <w:tcW w:w="0" w:type="auto"/>
            <w:tcBorders>
              <w:top w:val="single" w:sz="4" w:space="0" w:color="auto"/>
              <w:left w:val="single" w:sz="4" w:space="0" w:color="auto"/>
              <w:bottom w:val="nil"/>
              <w:right w:val="single" w:sz="4" w:space="0" w:color="auto"/>
            </w:tcBorders>
            <w:vAlign w:val="center"/>
          </w:tcPr>
          <w:p w14:paraId="0892F99F" w14:textId="77777777" w:rsidR="00931A31" w:rsidRDefault="00931A31" w:rsidP="0055782A">
            <w:pPr>
              <w:pStyle w:val="TAC"/>
              <w:rPr>
                <w:lang w:eastAsia="ja-JP"/>
              </w:rPr>
            </w:pPr>
            <w:r w:rsidRPr="00A139C8">
              <w:rPr>
                <w:lang w:eastAsia="ko-KR"/>
              </w:rPr>
              <w:t>0</w:t>
            </w:r>
          </w:p>
        </w:tc>
      </w:tr>
      <w:tr w:rsidR="00931A31" w14:paraId="414A0276"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6931EFB9"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3BC68A76"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ABAAD2E" w14:textId="77777777" w:rsidR="00931A31" w:rsidRDefault="00931A31" w:rsidP="0055782A">
            <w:pPr>
              <w:pStyle w:val="TAC"/>
            </w:pPr>
            <w:r w:rsidRPr="00A139C8">
              <w:rPr>
                <w:rFonts w:cs="Arial"/>
                <w:szCs w:val="18"/>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6928F28" w14:textId="77777777" w:rsidR="00931A31" w:rsidRDefault="00931A31" w:rsidP="0055782A">
            <w:pPr>
              <w:pStyle w:val="TAC"/>
            </w:pPr>
            <w:r w:rsidRPr="00A139C8">
              <w:rPr>
                <w:rFonts w:cs="Arial"/>
                <w:szCs w:val="18"/>
              </w:rPr>
              <w:t xml:space="preserve">See CA_41A-41A Bandwidth combination set 0 in </w:t>
            </w:r>
            <w:r w:rsidRPr="00A139C8">
              <w:rPr>
                <w:rFonts w:cs="Arial"/>
                <w:szCs w:val="18"/>
                <w:lang w:eastAsia="zh-CN"/>
              </w:rPr>
              <w:t>Table 5.6A.1-3</w:t>
            </w:r>
          </w:p>
        </w:tc>
        <w:tc>
          <w:tcPr>
            <w:tcW w:w="0" w:type="auto"/>
            <w:tcBorders>
              <w:top w:val="nil"/>
              <w:left w:val="single" w:sz="4" w:space="0" w:color="auto"/>
              <w:bottom w:val="single" w:sz="4" w:space="0" w:color="auto"/>
              <w:right w:val="single" w:sz="4" w:space="0" w:color="auto"/>
            </w:tcBorders>
            <w:vAlign w:val="center"/>
          </w:tcPr>
          <w:p w14:paraId="6F8ADC60"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3D354FFA" w14:textId="77777777" w:rsidR="00931A31" w:rsidRDefault="00931A31" w:rsidP="0055782A">
            <w:pPr>
              <w:pStyle w:val="TAC"/>
              <w:rPr>
                <w:lang w:eastAsia="ja-JP"/>
              </w:rPr>
            </w:pPr>
          </w:p>
        </w:tc>
      </w:tr>
      <w:tr w:rsidR="00931A31" w14:paraId="32A5769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F4D3E23" w14:textId="77777777" w:rsidR="00931A31" w:rsidRDefault="00931A31" w:rsidP="0055782A">
            <w:pPr>
              <w:pStyle w:val="TAC"/>
            </w:pPr>
            <w:r>
              <w:t>CA_3A-</w:t>
            </w:r>
            <w:r>
              <w:rPr>
                <w:lang w:eastAsia="ja-JP"/>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559350" w14:textId="77777777" w:rsidR="00931A31" w:rsidRPr="001B490C" w:rsidRDefault="00931A31" w:rsidP="0055782A">
            <w:pPr>
              <w:pStyle w:val="TAC"/>
              <w:rPr>
                <w:lang w:val="pt-BR"/>
              </w:rPr>
            </w:pPr>
            <w:r w:rsidRPr="001B490C">
              <w:rPr>
                <w:lang w:val="pt-BR"/>
              </w:rPr>
              <w:t>CA_3A-41A CA_3A-41</w:t>
            </w:r>
            <w:r w:rsidRPr="001B490C">
              <w:rPr>
                <w:lang w:val="pt-BR" w:eastAsia="ja-JP"/>
              </w:rPr>
              <w:t>C</w:t>
            </w:r>
            <w:r w:rsidRPr="001B490C">
              <w:rPr>
                <w:lang w:val="pt-BR"/>
              </w:rPr>
              <w:t xml:space="preserve"> 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0152A9"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6CCCD4C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90B45F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87B16E"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AE923E"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42D20BB"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4D4EFE"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DC54CA"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ADC683" w14:textId="77777777" w:rsidR="00931A31" w:rsidRDefault="00931A31" w:rsidP="0055782A">
            <w:pPr>
              <w:pStyle w:val="TAC"/>
            </w:pPr>
            <w:r>
              <w:rPr>
                <w:lang w:eastAsia="ja-JP"/>
              </w:rPr>
              <w:t>0</w:t>
            </w:r>
          </w:p>
        </w:tc>
      </w:tr>
      <w:tr w:rsidR="00931A31" w14:paraId="77E6680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45BF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836D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2DC853"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6B04A6" w14:textId="77777777" w:rsidR="00931A31" w:rsidRDefault="00931A31" w:rsidP="0055782A">
            <w:pPr>
              <w:pStyle w:val="TAC"/>
              <w:rPr>
                <w:lang w:val="en-US"/>
              </w:rPr>
            </w:pPr>
            <w:r>
              <w:rPr>
                <w:lang w:val="en-US"/>
              </w:rPr>
              <w:t xml:space="preserve">See CA_41C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E2EB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41214" w14:textId="77777777" w:rsidR="00931A31" w:rsidRDefault="00931A31" w:rsidP="0055782A">
            <w:pPr>
              <w:spacing w:after="0"/>
              <w:rPr>
                <w:rFonts w:ascii="Arial" w:hAnsi="Arial"/>
                <w:sz w:val="18"/>
              </w:rPr>
            </w:pPr>
          </w:p>
        </w:tc>
      </w:tr>
      <w:tr w:rsidR="00931A31" w14:paraId="174E536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D328BF2" w14:textId="77777777" w:rsidR="00931A31" w:rsidRDefault="00931A31" w:rsidP="0055782A">
            <w:pPr>
              <w:pStyle w:val="TAC"/>
            </w:pPr>
            <w:r>
              <w:t>CA_3A-</w:t>
            </w:r>
            <w:r>
              <w:rPr>
                <w:lang w:eastAsia="ja-JP"/>
              </w:rPr>
              <w:t>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2F98DB" w14:textId="77777777" w:rsidR="00931A31" w:rsidRDefault="00931A31" w:rsidP="0055782A">
            <w:pPr>
              <w:pStyle w:val="TAC"/>
            </w:pPr>
            <w:r>
              <w:rPr>
                <w:lang w:eastAsia="ja-JP"/>
              </w:rPr>
              <w:t>CA_3A-41A 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07F082"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63A29B3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2A88A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C8E3BB"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D542FD"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B77DDBE"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082A959"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A7A7AE" w14:textId="77777777" w:rsidR="00931A31" w:rsidRDefault="00931A31" w:rsidP="0055782A">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D88AB7" w14:textId="77777777" w:rsidR="00931A31" w:rsidRDefault="00931A31" w:rsidP="0055782A">
            <w:pPr>
              <w:pStyle w:val="TAC"/>
            </w:pPr>
            <w:r>
              <w:rPr>
                <w:lang w:eastAsia="ja-JP"/>
              </w:rPr>
              <w:t>0</w:t>
            </w:r>
          </w:p>
        </w:tc>
      </w:tr>
      <w:tr w:rsidR="00931A31" w14:paraId="727A949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2E78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997C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9FECA1" w14:textId="77777777" w:rsidR="00931A31" w:rsidRDefault="00931A31" w:rsidP="0055782A">
            <w:pPr>
              <w:pStyle w:val="TAC"/>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D45BFB1" w14:textId="77777777" w:rsidR="00931A31" w:rsidRDefault="00931A31" w:rsidP="0055782A">
            <w:pPr>
              <w:pStyle w:val="TAC"/>
            </w:pPr>
            <w:r>
              <w:rPr>
                <w:lang w:eastAsia="zh-CN"/>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7D60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A6D2A" w14:textId="77777777" w:rsidR="00931A31" w:rsidRDefault="00931A31" w:rsidP="0055782A">
            <w:pPr>
              <w:spacing w:after="0"/>
              <w:rPr>
                <w:rFonts w:ascii="Arial" w:hAnsi="Arial"/>
                <w:sz w:val="18"/>
              </w:rPr>
            </w:pPr>
          </w:p>
        </w:tc>
      </w:tr>
      <w:tr w:rsidR="00931A31" w14:paraId="3C3F450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A31E66" w14:textId="77777777" w:rsidR="00931A31" w:rsidRDefault="00931A31" w:rsidP="0055782A">
            <w:pPr>
              <w:pStyle w:val="TAC"/>
            </w:pPr>
            <w:r>
              <w:t>CA_3C-</w:t>
            </w:r>
            <w:r>
              <w:rPr>
                <w:lang w:eastAsia="zh-CN"/>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D21C14"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8BE9C2"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8937DAF" w14:textId="77777777" w:rsidR="00931A31" w:rsidRDefault="00931A31" w:rsidP="0055782A">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4983FB"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59131E" w14:textId="77777777" w:rsidR="00931A31" w:rsidRDefault="00931A31" w:rsidP="0055782A">
            <w:pPr>
              <w:pStyle w:val="TAC"/>
            </w:pPr>
            <w:r>
              <w:t>0</w:t>
            </w:r>
          </w:p>
        </w:tc>
      </w:tr>
      <w:tr w:rsidR="00931A31" w14:paraId="1D11428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91E2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67F8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2660B0" w14:textId="77777777" w:rsidR="00931A31" w:rsidRDefault="00931A31" w:rsidP="0055782A">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27581E3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8B51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BC1CA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A4B07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120DE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8AD61B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A85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E6E10" w14:textId="77777777" w:rsidR="00931A31" w:rsidRDefault="00931A31" w:rsidP="0055782A">
            <w:pPr>
              <w:spacing w:after="0"/>
              <w:rPr>
                <w:rFonts w:ascii="Arial" w:hAnsi="Arial"/>
                <w:sz w:val="18"/>
              </w:rPr>
            </w:pPr>
          </w:p>
        </w:tc>
      </w:tr>
      <w:tr w:rsidR="00931A31" w14:paraId="0CF60BB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328319" w14:textId="77777777" w:rsidR="00931A31" w:rsidRDefault="00931A31" w:rsidP="0055782A">
            <w:pPr>
              <w:pStyle w:val="TAC"/>
            </w:pPr>
            <w:r>
              <w:t>CA_3C-</w:t>
            </w:r>
            <w:r>
              <w:rPr>
                <w:lang w:eastAsia="ja-JP"/>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DC1D30"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58A2BD" w14:textId="77777777" w:rsidR="00931A31" w:rsidRDefault="00931A31" w:rsidP="0055782A">
            <w:pPr>
              <w:pStyle w:val="TAC"/>
            </w:pPr>
            <w:r>
              <w:rPr>
                <w:lang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C680081" w14:textId="77777777" w:rsidR="00931A31" w:rsidRDefault="00931A31" w:rsidP="0055782A">
            <w:pPr>
              <w:pStyle w:val="TAC"/>
            </w:pPr>
            <w:r>
              <w:rPr>
                <w:lang w:eastAsia="zh-CN"/>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E83884" w14:textId="77777777" w:rsidR="00931A31" w:rsidRDefault="00931A31" w:rsidP="0055782A">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CD1046" w14:textId="77777777" w:rsidR="00931A31" w:rsidRDefault="00931A31" w:rsidP="0055782A">
            <w:pPr>
              <w:pStyle w:val="TAC"/>
            </w:pPr>
            <w:r>
              <w:rPr>
                <w:lang w:eastAsia="ja-JP"/>
              </w:rPr>
              <w:t>0</w:t>
            </w:r>
          </w:p>
        </w:tc>
      </w:tr>
      <w:tr w:rsidR="00931A31" w14:paraId="29371D5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B835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A1B4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D59D54" w14:textId="77777777" w:rsidR="00931A31" w:rsidRDefault="00931A31" w:rsidP="0055782A">
            <w:pPr>
              <w:pStyle w:val="TAC"/>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B01893D" w14:textId="77777777" w:rsidR="00931A31" w:rsidRDefault="00931A31" w:rsidP="0055782A">
            <w:pPr>
              <w:pStyle w:val="TAC"/>
            </w:pPr>
            <w:r>
              <w:rPr>
                <w:lang w:eastAsia="zh-CN"/>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ACE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9B524" w14:textId="77777777" w:rsidR="00931A31" w:rsidRDefault="00931A31" w:rsidP="0055782A">
            <w:pPr>
              <w:spacing w:after="0"/>
              <w:rPr>
                <w:rFonts w:ascii="Arial" w:hAnsi="Arial"/>
                <w:sz w:val="18"/>
              </w:rPr>
            </w:pPr>
          </w:p>
        </w:tc>
      </w:tr>
      <w:tr w:rsidR="00931A31" w14:paraId="07FD277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26E5938" w14:textId="77777777" w:rsidR="00931A31" w:rsidRDefault="00931A31" w:rsidP="0055782A">
            <w:pPr>
              <w:pStyle w:val="TAC"/>
            </w:pPr>
            <w:r>
              <w:t>CA_3C-</w:t>
            </w:r>
            <w:r>
              <w:rPr>
                <w:lang w:eastAsia="ja-JP"/>
              </w:rPr>
              <w:t>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618A6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07F2E1" w14:textId="77777777" w:rsidR="00931A31" w:rsidRDefault="00931A31" w:rsidP="0055782A">
            <w:pPr>
              <w:pStyle w:val="TAC"/>
              <w:rPr>
                <w:lang w:eastAsia="ja-JP"/>
              </w:rPr>
            </w:pPr>
            <w:r>
              <w:rPr>
                <w:lang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FD6A92" w14:textId="77777777" w:rsidR="00931A31" w:rsidRDefault="00931A31" w:rsidP="0055782A">
            <w:pPr>
              <w:pStyle w:val="TAC"/>
            </w:pPr>
            <w:r>
              <w:rPr>
                <w:lang w:val="en-US"/>
              </w:rPr>
              <w:t xml:space="preserve">See CA_3C </w:t>
            </w:r>
            <w:r>
              <w:t xml:space="preserve">Bandwidth Combination Set </w:t>
            </w:r>
            <w:r>
              <w:rPr>
                <w:lang w:eastAsia="ja-JP"/>
              </w:rPr>
              <w:t xml:space="preserve">0 in </w:t>
            </w:r>
            <w:r>
              <w:rPr>
                <w:lang w:val="en-US"/>
              </w:rPr>
              <w:t>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EE2BCC" w14:textId="77777777" w:rsidR="00931A31" w:rsidRDefault="00931A31" w:rsidP="0055782A">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12F2E6" w14:textId="77777777" w:rsidR="00931A31" w:rsidRDefault="00931A31" w:rsidP="0055782A">
            <w:pPr>
              <w:pStyle w:val="TAC"/>
              <w:rPr>
                <w:lang w:eastAsia="ja-JP"/>
              </w:rPr>
            </w:pPr>
            <w:r>
              <w:rPr>
                <w:lang w:eastAsia="ja-JP"/>
              </w:rPr>
              <w:t>0</w:t>
            </w:r>
          </w:p>
        </w:tc>
      </w:tr>
      <w:tr w:rsidR="00931A31" w14:paraId="08408A2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FC5C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2B94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79F6A4"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CF7A701" w14:textId="77777777" w:rsidR="00931A31" w:rsidRDefault="00931A31" w:rsidP="0055782A">
            <w:pPr>
              <w:pStyle w:val="TAC"/>
            </w:pPr>
            <w:r>
              <w:rPr>
                <w:lang w:val="en-US"/>
              </w:rPr>
              <w:t xml:space="preserve">See CA_41D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E986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93C06" w14:textId="77777777" w:rsidR="00931A31" w:rsidRDefault="00931A31" w:rsidP="0055782A">
            <w:pPr>
              <w:spacing w:after="0"/>
              <w:rPr>
                <w:rFonts w:ascii="Arial" w:hAnsi="Arial"/>
                <w:sz w:val="18"/>
                <w:lang w:eastAsia="ja-JP"/>
              </w:rPr>
            </w:pPr>
          </w:p>
        </w:tc>
      </w:tr>
      <w:tr w:rsidR="00931A31" w14:paraId="3620C9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F0090B9" w14:textId="77777777" w:rsidR="00931A31" w:rsidRDefault="00931A31" w:rsidP="0055782A">
            <w:pPr>
              <w:pStyle w:val="TAC"/>
            </w:pPr>
            <w:r>
              <w:t>CA_3A-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BCD688" w14:textId="77777777" w:rsidR="00931A31" w:rsidRDefault="00931A31" w:rsidP="0055782A">
            <w:pPr>
              <w:pStyle w:val="TAC"/>
            </w:pPr>
            <w:r>
              <w:t>CA_3A-</w:t>
            </w:r>
            <w:r>
              <w:rPr>
                <w:lang w:eastAsia="ja-JP"/>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7F0AA1"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AC7998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5AB8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7700E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6951B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C719A9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D45B36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FF868C"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D9A1CC" w14:textId="77777777" w:rsidR="00931A31" w:rsidRDefault="00931A31" w:rsidP="0055782A">
            <w:pPr>
              <w:pStyle w:val="TAC"/>
            </w:pPr>
            <w:r>
              <w:rPr>
                <w:lang w:eastAsia="ja-JP"/>
              </w:rPr>
              <w:t>0</w:t>
            </w:r>
          </w:p>
        </w:tc>
      </w:tr>
      <w:tr w:rsidR="00931A31" w14:paraId="0EC5113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CFB0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7A53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1B29F9" w14:textId="77777777" w:rsidR="00931A31" w:rsidRDefault="00931A31" w:rsidP="0055782A">
            <w:pPr>
              <w:pStyle w:val="TAC"/>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6725DEE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E4BBD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068D2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62FD6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A9FE3C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F3470D"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9A92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BC298" w14:textId="77777777" w:rsidR="00931A31" w:rsidRDefault="00931A31" w:rsidP="0055782A">
            <w:pPr>
              <w:spacing w:after="0"/>
              <w:rPr>
                <w:rFonts w:ascii="Arial" w:hAnsi="Arial"/>
                <w:sz w:val="18"/>
              </w:rPr>
            </w:pPr>
          </w:p>
        </w:tc>
      </w:tr>
      <w:tr w:rsidR="00931A31" w14:paraId="3F4B3CD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9335110" w14:textId="77777777" w:rsidR="00931A31" w:rsidRDefault="00931A31" w:rsidP="0055782A">
            <w:pPr>
              <w:pStyle w:val="TAC"/>
            </w:pPr>
            <w:r>
              <w:rPr>
                <w:lang w:val="en-US"/>
              </w:rPr>
              <w:t>CA_3A-3A-42A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B9AEFA" w14:textId="77777777" w:rsidR="00931A31" w:rsidRDefault="00931A31" w:rsidP="0055782A">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7A7054"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A34399B" w14:textId="77777777" w:rsidR="00931A31" w:rsidRDefault="00931A31" w:rsidP="0055782A">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92D4AF"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F6348F" w14:textId="77777777" w:rsidR="00931A31" w:rsidRDefault="00931A31" w:rsidP="0055782A">
            <w:pPr>
              <w:pStyle w:val="TAC"/>
            </w:pPr>
            <w:r>
              <w:t>0</w:t>
            </w:r>
          </w:p>
        </w:tc>
      </w:tr>
      <w:tr w:rsidR="00931A31" w14:paraId="14E0488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B189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A5F8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5054C7" w14:textId="77777777" w:rsidR="00931A31" w:rsidRDefault="00931A31" w:rsidP="0055782A">
            <w:pPr>
              <w:pStyle w:val="TAC"/>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40D124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7B6D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2B9230"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941D71"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B3A685F"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C2C2B3"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4441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4F1E3" w14:textId="77777777" w:rsidR="00931A31" w:rsidRDefault="00931A31" w:rsidP="0055782A">
            <w:pPr>
              <w:spacing w:after="0"/>
              <w:rPr>
                <w:rFonts w:ascii="Arial" w:hAnsi="Arial"/>
                <w:sz w:val="18"/>
              </w:rPr>
            </w:pPr>
          </w:p>
        </w:tc>
      </w:tr>
      <w:tr w:rsidR="00931A31" w14:paraId="116335B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4B9D03" w14:textId="77777777" w:rsidR="00931A31" w:rsidRDefault="00931A31" w:rsidP="0055782A">
            <w:pPr>
              <w:pStyle w:val="TAC"/>
            </w:pPr>
            <w:r>
              <w:t>CA_3A-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D375DA" w14:textId="77777777" w:rsidR="00931A31" w:rsidRDefault="00931A31" w:rsidP="0055782A">
            <w:pPr>
              <w:pStyle w:val="TAC"/>
            </w:pPr>
            <w:r>
              <w:rPr>
                <w:lang w:eastAsia="ja-JP"/>
              </w:rPr>
              <w:t>CA_3A-42A</w:t>
            </w:r>
            <w:r>
              <w:t xml:space="preserve"> CA_42C</w:t>
            </w:r>
          </w:p>
          <w:p w14:paraId="315CE61E" w14:textId="77777777" w:rsidR="00931A31" w:rsidRDefault="00931A31" w:rsidP="0055782A">
            <w:pPr>
              <w:pStyle w:val="TAC"/>
            </w:pPr>
            <w:r>
              <w:rPr>
                <w:lang w:eastAsia="ja-JP"/>
              </w:rPr>
              <w:t>CA_3A-42C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F4D009" w14:textId="77777777" w:rsidR="00931A31" w:rsidRDefault="00931A31" w:rsidP="0055782A">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71DDB98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22EB6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AD780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E190E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D82014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F77120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FC44E2"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EB4282" w14:textId="77777777" w:rsidR="00931A31" w:rsidRDefault="00931A31" w:rsidP="0055782A">
            <w:pPr>
              <w:pStyle w:val="TAC"/>
            </w:pPr>
            <w:r>
              <w:rPr>
                <w:lang w:eastAsia="ja-JP"/>
              </w:rPr>
              <w:t>0</w:t>
            </w:r>
          </w:p>
        </w:tc>
      </w:tr>
      <w:tr w:rsidR="00931A31" w14:paraId="134998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17C9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45F2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242A65" w14:textId="77777777" w:rsidR="00931A31" w:rsidRDefault="00931A31" w:rsidP="0055782A">
            <w:pPr>
              <w:pStyle w:val="TAC"/>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97B57DC" w14:textId="77777777" w:rsidR="00931A31" w:rsidRDefault="00931A31" w:rsidP="0055782A">
            <w:pPr>
              <w:pStyle w:val="TAC"/>
            </w:pPr>
            <w:r>
              <w:rPr>
                <w:lang w:val="en-US"/>
              </w:rPr>
              <w:t xml:space="preserve">See CA_42C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64D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2DCB3" w14:textId="77777777" w:rsidR="00931A31" w:rsidRDefault="00931A31" w:rsidP="0055782A">
            <w:pPr>
              <w:spacing w:after="0"/>
              <w:rPr>
                <w:rFonts w:ascii="Arial" w:hAnsi="Arial"/>
                <w:sz w:val="18"/>
              </w:rPr>
            </w:pPr>
          </w:p>
        </w:tc>
      </w:tr>
      <w:tr w:rsidR="00931A31" w14:paraId="13B0120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776E74" w14:textId="77777777" w:rsidR="00931A31" w:rsidRDefault="00931A31" w:rsidP="0055782A">
            <w:pPr>
              <w:pStyle w:val="TAC"/>
            </w:pPr>
            <w:r>
              <w:rPr>
                <w:lang w:val="en-US"/>
              </w:rPr>
              <w:t>CA_</w:t>
            </w:r>
            <w:r>
              <w:rPr>
                <w:lang w:val="en-US" w:eastAsia="ja-JP"/>
              </w:rPr>
              <w:t>3A-42D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D50F4A" w14:textId="77777777" w:rsidR="00931A31" w:rsidRDefault="00931A31" w:rsidP="0055782A">
            <w:pPr>
              <w:pStyle w:val="TAC"/>
              <w:rPr>
                <w:lang w:eastAsia="ja-JP"/>
              </w:rPr>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B857BC" w14:textId="77777777" w:rsidR="00931A31" w:rsidRDefault="00931A31" w:rsidP="0055782A">
            <w:pPr>
              <w:pStyle w:val="TAC"/>
              <w:rPr>
                <w:lang w:eastAsia="ja-JP"/>
              </w:rPr>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00A96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3F3F9F"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327895C6" w14:textId="77777777" w:rsidR="00931A31" w:rsidRDefault="00931A31" w:rsidP="0055782A">
            <w:pPr>
              <w:pStyle w:val="TAC"/>
            </w:pPr>
            <w:r>
              <w:rPr>
                <w:lang w:val="en-US"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57168CB1" w14:textId="77777777" w:rsidR="00931A31" w:rsidRDefault="00931A31" w:rsidP="0055782A">
            <w:pPr>
              <w:pStyle w:val="TAC"/>
            </w:pPr>
            <w:r>
              <w:rPr>
                <w:lang w:val="en-US"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1720523F" w14:textId="77777777" w:rsidR="00931A31" w:rsidRDefault="00931A31" w:rsidP="0055782A">
            <w:pPr>
              <w:pStyle w:val="TAC"/>
            </w:pPr>
            <w:r>
              <w:rPr>
                <w:lang w:val="en-US"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DFFFC99" w14:textId="77777777" w:rsidR="00931A31" w:rsidRDefault="00931A31" w:rsidP="0055782A">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8A5EE2"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66F420" w14:textId="77777777" w:rsidR="00931A31" w:rsidRDefault="00931A31" w:rsidP="0055782A">
            <w:pPr>
              <w:pStyle w:val="TAC"/>
              <w:rPr>
                <w:lang w:eastAsia="ja-JP"/>
              </w:rPr>
            </w:pPr>
            <w:r>
              <w:rPr>
                <w:lang w:eastAsia="ja-JP"/>
              </w:rPr>
              <w:t>0</w:t>
            </w:r>
          </w:p>
        </w:tc>
      </w:tr>
      <w:tr w:rsidR="00931A31" w14:paraId="2F42122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00B9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9FF3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80CCE1" w14:textId="77777777" w:rsidR="00931A31" w:rsidRDefault="00931A31" w:rsidP="0055782A">
            <w:pPr>
              <w:pStyle w:val="TAC"/>
              <w:rPr>
                <w:lang w:eastAsia="ja-JP"/>
              </w:rPr>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409CCC" w14:textId="77777777" w:rsidR="00931A31" w:rsidRDefault="00931A31" w:rsidP="0055782A">
            <w:pPr>
              <w:pStyle w:val="TAC"/>
            </w:pPr>
            <w:r>
              <w:rPr>
                <w:lang w:val="en-US"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BF567"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27292" w14:textId="77777777" w:rsidR="00931A31" w:rsidRDefault="00931A31" w:rsidP="0055782A">
            <w:pPr>
              <w:spacing w:after="0"/>
              <w:rPr>
                <w:rFonts w:ascii="Arial" w:hAnsi="Arial"/>
                <w:sz w:val="18"/>
                <w:lang w:eastAsia="ja-JP"/>
              </w:rPr>
            </w:pPr>
          </w:p>
        </w:tc>
      </w:tr>
      <w:tr w:rsidR="00931A31" w14:paraId="568E243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BEFDBF" w14:textId="77777777" w:rsidR="00931A31" w:rsidRDefault="00931A31" w:rsidP="0055782A">
            <w:pPr>
              <w:pStyle w:val="TAC"/>
            </w:pPr>
            <w:r>
              <w:rPr>
                <w:lang w:val="en-US"/>
              </w:rPr>
              <w:lastRenderedPageBreak/>
              <w:t>CA_</w:t>
            </w:r>
            <w:r>
              <w:rPr>
                <w:lang w:val="en-US" w:eastAsia="ja-JP"/>
              </w:rPr>
              <w:t>3A-3A-42C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1935DD" w14:textId="77777777" w:rsidR="00931A31" w:rsidRDefault="00931A31" w:rsidP="0055782A">
            <w:pPr>
              <w:pStyle w:val="TAC"/>
              <w:rPr>
                <w:lang w:eastAsia="ja-JP"/>
              </w:rPr>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34694E" w14:textId="77777777" w:rsidR="00931A31" w:rsidRDefault="00931A31" w:rsidP="0055782A">
            <w:pPr>
              <w:pStyle w:val="TAC"/>
              <w:rPr>
                <w:lang w:eastAsia="ja-JP"/>
              </w:rPr>
            </w:pPr>
            <w:r>
              <w:rPr>
                <w:lang w:val="en-US"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DB89F49" w14:textId="77777777" w:rsidR="00931A31" w:rsidRDefault="00931A31" w:rsidP="0055782A">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C3BE70"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6D9F89" w14:textId="77777777" w:rsidR="00931A31" w:rsidRDefault="00931A31" w:rsidP="0055782A">
            <w:pPr>
              <w:pStyle w:val="TAC"/>
              <w:rPr>
                <w:lang w:eastAsia="ja-JP"/>
              </w:rPr>
            </w:pPr>
            <w:r>
              <w:rPr>
                <w:lang w:eastAsia="ja-JP"/>
              </w:rPr>
              <w:t>0</w:t>
            </w:r>
          </w:p>
        </w:tc>
      </w:tr>
      <w:tr w:rsidR="00931A31" w14:paraId="1529ABD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0E6F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A65E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A441A1" w14:textId="77777777" w:rsidR="00931A31" w:rsidRDefault="00931A31" w:rsidP="0055782A">
            <w:pPr>
              <w:pStyle w:val="TAC"/>
              <w:rPr>
                <w:lang w:eastAsia="ja-JP"/>
              </w:rPr>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B76C149" w14:textId="77777777" w:rsidR="00931A31" w:rsidRDefault="00931A31" w:rsidP="0055782A">
            <w:pPr>
              <w:pStyle w:val="TAC"/>
            </w:pPr>
            <w:r>
              <w:rPr>
                <w:lang w:val="en-US"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1FAD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0E477" w14:textId="77777777" w:rsidR="00931A31" w:rsidRDefault="00931A31" w:rsidP="0055782A">
            <w:pPr>
              <w:spacing w:after="0"/>
              <w:rPr>
                <w:rFonts w:ascii="Arial" w:hAnsi="Arial"/>
                <w:sz w:val="18"/>
                <w:lang w:eastAsia="ja-JP"/>
              </w:rPr>
            </w:pPr>
          </w:p>
        </w:tc>
      </w:tr>
      <w:tr w:rsidR="00931A31" w14:paraId="2D149D8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AB1D4EE" w14:textId="77777777" w:rsidR="00931A31" w:rsidRDefault="00931A31" w:rsidP="0055782A">
            <w:pPr>
              <w:pStyle w:val="TAC"/>
            </w:pPr>
            <w:r>
              <w:t>CA_3A-42A-42A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42A467" w14:textId="77777777" w:rsidR="00931A31" w:rsidRDefault="00931A31" w:rsidP="0055782A">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A9B34B" w14:textId="77777777" w:rsidR="00931A31" w:rsidRDefault="00931A31" w:rsidP="0055782A">
            <w:pPr>
              <w:pStyle w:val="TAC"/>
              <w:rPr>
                <w:lang w:val="en-US"/>
              </w:rPr>
            </w:pPr>
            <w:r>
              <w:rPr>
                <w:lang w:val="en-US"/>
              </w:rPr>
              <w:t>3</w:t>
            </w:r>
          </w:p>
        </w:tc>
        <w:tc>
          <w:tcPr>
            <w:tcW w:w="586" w:type="dxa"/>
            <w:tcBorders>
              <w:top w:val="single" w:sz="4" w:space="0" w:color="auto"/>
              <w:left w:val="single" w:sz="4" w:space="0" w:color="auto"/>
              <w:bottom w:val="single" w:sz="4" w:space="0" w:color="auto"/>
              <w:right w:val="single" w:sz="4" w:space="0" w:color="auto"/>
            </w:tcBorders>
            <w:vAlign w:val="center"/>
          </w:tcPr>
          <w:p w14:paraId="4F504712" w14:textId="77777777" w:rsidR="00931A31" w:rsidRDefault="00931A31" w:rsidP="0055782A">
            <w:pPr>
              <w:pStyle w:val="TAC"/>
              <w:rPr>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C35D12" w14:textId="77777777" w:rsidR="00931A31" w:rsidRDefault="00931A31" w:rsidP="0055782A">
            <w:pPr>
              <w:pStyle w:val="TAC"/>
              <w:rPr>
                <w:lang w:val="en-US" w:eastAsia="ja-JP"/>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42D66C15" w14:textId="77777777" w:rsidR="00931A31" w:rsidRDefault="00931A31" w:rsidP="0055782A">
            <w:pPr>
              <w:pStyle w:val="TAC"/>
              <w:rPr>
                <w:lang w:val="en-US" w:eastAsia="ja-JP"/>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36FD34BA" w14:textId="77777777" w:rsidR="00931A31" w:rsidRDefault="00931A31" w:rsidP="0055782A">
            <w:pPr>
              <w:pStyle w:val="TAC"/>
              <w:rPr>
                <w:lang w:val="en-US" w:eastAsia="ja-JP"/>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ADC87E8" w14:textId="77777777" w:rsidR="00931A31" w:rsidRDefault="00931A31" w:rsidP="0055782A">
            <w:pPr>
              <w:pStyle w:val="TAC"/>
              <w:rPr>
                <w:lang w:val="en-US"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9569BEE" w14:textId="77777777" w:rsidR="00931A31" w:rsidRDefault="00931A31" w:rsidP="0055782A">
            <w:pPr>
              <w:pStyle w:val="TAC"/>
              <w:rPr>
                <w:lang w:val="en-US"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A8F2B2"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736C74" w14:textId="77777777" w:rsidR="00931A31" w:rsidRDefault="00931A31" w:rsidP="0055782A">
            <w:pPr>
              <w:pStyle w:val="TAC"/>
            </w:pPr>
            <w:r>
              <w:t>0</w:t>
            </w:r>
          </w:p>
        </w:tc>
      </w:tr>
      <w:tr w:rsidR="00931A31" w14:paraId="73D1E47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BC91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D4B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89A116" w14:textId="77777777" w:rsidR="00931A31" w:rsidRDefault="00931A31" w:rsidP="0055782A">
            <w:pPr>
              <w:pStyle w:val="TAC"/>
              <w:rPr>
                <w:lang w:val="en-US"/>
              </w:rPr>
            </w:pPr>
            <w:r>
              <w:rPr>
                <w:lang w:val="en-US"/>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F5BB7C" w14:textId="77777777" w:rsidR="00931A31" w:rsidRDefault="00931A31" w:rsidP="0055782A">
            <w:pPr>
              <w:pStyle w:val="TAC"/>
              <w:rPr>
                <w:lang w:val="en-US" w:eastAsia="ja-JP"/>
              </w:rPr>
            </w:pPr>
            <w:r>
              <w:rPr>
                <w:szCs w:val="18"/>
                <w:lang w:eastAsia="ja-JP"/>
              </w:rPr>
              <w:t>See CA_42A-42A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64C8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1BD23" w14:textId="77777777" w:rsidR="00931A31" w:rsidRDefault="00931A31" w:rsidP="0055782A">
            <w:pPr>
              <w:spacing w:after="0"/>
              <w:rPr>
                <w:rFonts w:ascii="Arial" w:hAnsi="Arial"/>
                <w:sz w:val="18"/>
              </w:rPr>
            </w:pPr>
          </w:p>
        </w:tc>
      </w:tr>
      <w:tr w:rsidR="00931A31" w14:paraId="12615B9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36BA11" w14:textId="77777777" w:rsidR="00931A31" w:rsidRDefault="00931A31" w:rsidP="0055782A">
            <w:pPr>
              <w:pStyle w:val="TAC"/>
            </w:pPr>
            <w:r>
              <w:rPr>
                <w:lang w:val="en-US"/>
              </w:rPr>
              <w:t>CA_</w:t>
            </w:r>
            <w:r>
              <w:rPr>
                <w:lang w:val="en-US" w:eastAsia="ja-JP"/>
              </w:rPr>
              <w:t>3</w:t>
            </w:r>
            <w:r>
              <w:rPr>
                <w:lang w:val="en-US"/>
              </w:rPr>
              <w:t>A-</w:t>
            </w:r>
            <w:r>
              <w:rPr>
                <w:lang w:val="en-US" w:eastAsia="ja-JP"/>
              </w:rPr>
              <w:t>42</w:t>
            </w:r>
            <w:r>
              <w:rPr>
                <w:lang w:val="en-US"/>
              </w:rPr>
              <w:t>A-42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8CFC5D" w14:textId="77777777" w:rsidR="00931A31" w:rsidRDefault="00931A31" w:rsidP="0055782A">
            <w:pPr>
              <w:pStyle w:val="TAC"/>
              <w:rPr>
                <w:lang w:eastAsia="ja-JP"/>
              </w:rPr>
            </w:pPr>
            <w:r>
              <w:rPr>
                <w:lang w:eastAsia="ja-JP"/>
              </w:rPr>
              <w:t>CA_3A-42A</w:t>
            </w:r>
          </w:p>
          <w:p w14:paraId="17BA3BA0" w14:textId="77777777" w:rsidR="00931A31" w:rsidRDefault="00931A31" w:rsidP="0055782A">
            <w:pPr>
              <w:pStyle w:val="TAC"/>
              <w:rPr>
                <w:lang w:eastAsia="ja-JP"/>
              </w:rPr>
            </w:pPr>
            <w:r>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8E39AC" w14:textId="77777777" w:rsidR="00931A31" w:rsidRDefault="00931A31" w:rsidP="0055782A">
            <w:pPr>
              <w:pStyle w:val="TAC"/>
              <w:rPr>
                <w:lang w:eastAsia="ja-JP"/>
              </w:rPr>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11475F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25315D"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7FE3A947" w14:textId="77777777" w:rsidR="00931A31" w:rsidRDefault="00931A31" w:rsidP="0055782A">
            <w:pPr>
              <w:pStyle w:val="TAC"/>
            </w:pPr>
            <w:r>
              <w:rPr>
                <w:lang w:val="en-US"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5BE20998" w14:textId="77777777" w:rsidR="00931A31" w:rsidRDefault="00931A31" w:rsidP="0055782A">
            <w:pPr>
              <w:pStyle w:val="TAC"/>
            </w:pPr>
            <w:r>
              <w:rPr>
                <w:lang w:val="en-US"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0996EF5A" w14:textId="77777777" w:rsidR="00931A31" w:rsidRDefault="00931A31" w:rsidP="0055782A">
            <w:pPr>
              <w:pStyle w:val="TAC"/>
            </w:pPr>
            <w:r>
              <w:rPr>
                <w:lang w:val="en-US"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690F15" w14:textId="77777777" w:rsidR="00931A31" w:rsidRDefault="00931A31" w:rsidP="0055782A">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748C19"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2F4B1C" w14:textId="77777777" w:rsidR="00931A31" w:rsidRDefault="00931A31" w:rsidP="0055782A">
            <w:pPr>
              <w:pStyle w:val="TAC"/>
              <w:rPr>
                <w:lang w:eastAsia="ja-JP"/>
              </w:rPr>
            </w:pPr>
            <w:r>
              <w:rPr>
                <w:lang w:eastAsia="ja-JP"/>
              </w:rPr>
              <w:t>0</w:t>
            </w:r>
          </w:p>
        </w:tc>
      </w:tr>
      <w:tr w:rsidR="00931A31" w14:paraId="2B1989A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2C72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0131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084779" w14:textId="77777777" w:rsidR="00931A31" w:rsidRDefault="00931A31" w:rsidP="0055782A">
            <w:pPr>
              <w:pStyle w:val="TAC"/>
              <w:rPr>
                <w:lang w:eastAsia="ja-JP"/>
              </w:rPr>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9AAADB2" w14:textId="77777777" w:rsidR="00931A31" w:rsidRDefault="00931A31" w:rsidP="0055782A">
            <w:pPr>
              <w:pStyle w:val="TAC"/>
            </w:pPr>
            <w:r>
              <w:rPr>
                <w:szCs w:val="18"/>
                <w:lang w:eastAsia="ja-JP"/>
              </w:rPr>
              <w:t>See CA_42A-42C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65D1C"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EADAD" w14:textId="77777777" w:rsidR="00931A31" w:rsidRDefault="00931A31" w:rsidP="0055782A">
            <w:pPr>
              <w:spacing w:after="0"/>
              <w:rPr>
                <w:rFonts w:ascii="Arial" w:hAnsi="Arial"/>
                <w:sz w:val="18"/>
                <w:lang w:eastAsia="ja-JP"/>
              </w:rPr>
            </w:pPr>
          </w:p>
        </w:tc>
      </w:tr>
      <w:tr w:rsidR="00931A31" w14:paraId="584DF74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DC2DAA2" w14:textId="77777777" w:rsidR="00931A31" w:rsidRDefault="00931A31" w:rsidP="0055782A">
            <w:pPr>
              <w:pStyle w:val="TAC"/>
              <w:rPr>
                <w:lang w:val="en-US"/>
              </w:rPr>
            </w:pPr>
            <w:r>
              <w:rPr>
                <w:lang w:val="en-US"/>
              </w:rPr>
              <w:t>CA_</w:t>
            </w:r>
            <w:r>
              <w:rPr>
                <w:lang w:val="en-US" w:eastAsia="ja-JP"/>
              </w:rPr>
              <w:t>3</w:t>
            </w:r>
            <w:r>
              <w:rPr>
                <w:lang w:val="en-US"/>
              </w:rPr>
              <w:t>A-</w:t>
            </w:r>
            <w:r>
              <w:rPr>
                <w:lang w:val="en-US" w:eastAsia="ja-JP"/>
              </w:rPr>
              <w:t>42C</w:t>
            </w:r>
            <w:r>
              <w:rPr>
                <w:lang w:val="en-US"/>
              </w:rPr>
              <w:t>-42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4A4236" w14:textId="77777777" w:rsidR="00931A31" w:rsidRDefault="00931A31" w:rsidP="0055782A">
            <w:pPr>
              <w:pStyle w:val="TAC"/>
              <w:rPr>
                <w:lang w:val="en-US" w:eastAsia="ja-JP"/>
              </w:rPr>
            </w:pPr>
            <w:r>
              <w:rPr>
                <w:lang w:eastAsia="ja-JP"/>
              </w:rPr>
              <w:t xml:space="preserve">CA_3A-42A </w:t>
            </w:r>
            <w:r>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DABE6D" w14:textId="77777777" w:rsidR="00931A31" w:rsidRDefault="00931A31" w:rsidP="0055782A">
            <w:pPr>
              <w:pStyle w:val="TAC"/>
              <w:rPr>
                <w:lang w:val="en-US" w:eastAsia="ja-JP"/>
              </w:rPr>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0C826E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89347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ADF307" w14:textId="77777777" w:rsidR="00931A31" w:rsidRDefault="00931A31" w:rsidP="0055782A">
            <w:pPr>
              <w:pStyle w:val="TAC"/>
              <w:rPr>
                <w:lang w:val="en-US" w:eastAsia="ja-JP"/>
              </w:rPr>
            </w:pPr>
            <w:r>
              <w:rPr>
                <w:lang w:val="en-US"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50FF74" w14:textId="77777777" w:rsidR="00931A31" w:rsidRDefault="00931A31" w:rsidP="0055782A">
            <w:pPr>
              <w:pStyle w:val="TAC"/>
              <w:rPr>
                <w:lang w:val="en-US" w:eastAsia="ja-JP"/>
              </w:rPr>
            </w:pPr>
            <w:r>
              <w:rPr>
                <w:lang w:val="en-US"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164C98E" w14:textId="77777777" w:rsidR="00931A31" w:rsidRDefault="00931A31" w:rsidP="0055782A">
            <w:pPr>
              <w:pStyle w:val="TAC"/>
              <w:rPr>
                <w:lang w:val="en-US" w:eastAsia="ja-JP"/>
              </w:rPr>
            </w:pPr>
            <w:r>
              <w:rPr>
                <w:lang w:val="en-US"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294F9D9" w14:textId="77777777" w:rsidR="00931A31" w:rsidRDefault="00931A31" w:rsidP="0055782A">
            <w:pPr>
              <w:pStyle w:val="TAC"/>
              <w:rPr>
                <w:lang w:val="en-US" w:eastAsia="ja-JP"/>
              </w:rPr>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41A237"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F92004" w14:textId="77777777" w:rsidR="00931A31" w:rsidRDefault="00931A31" w:rsidP="0055782A">
            <w:pPr>
              <w:pStyle w:val="TAC"/>
            </w:pPr>
            <w:r>
              <w:t>0</w:t>
            </w:r>
          </w:p>
        </w:tc>
      </w:tr>
      <w:tr w:rsidR="00931A31" w14:paraId="2FE5465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3E649"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65EA8" w14:textId="77777777" w:rsidR="00931A31" w:rsidRDefault="00931A31" w:rsidP="0055782A">
            <w:pPr>
              <w:spacing w:after="0"/>
              <w:rPr>
                <w:rFonts w:ascii="Arial"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1A083B" w14:textId="77777777" w:rsidR="00931A31" w:rsidRDefault="00931A31" w:rsidP="0055782A">
            <w:pPr>
              <w:pStyle w:val="TAC"/>
              <w:rPr>
                <w:lang w:val="en-US" w:eastAsia="ja-JP"/>
              </w:rPr>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9BA97ED" w14:textId="77777777" w:rsidR="00931A31" w:rsidRDefault="00931A31" w:rsidP="0055782A">
            <w:pPr>
              <w:pStyle w:val="TAC"/>
              <w:rPr>
                <w:lang w:val="en-US" w:eastAsia="ja-JP"/>
              </w:rPr>
            </w:pPr>
            <w:r>
              <w:rPr>
                <w:szCs w:val="18"/>
                <w:lang w:eastAsia="ja-JP"/>
              </w:rPr>
              <w:t>See CA_42C-42C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3266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620CE" w14:textId="77777777" w:rsidR="00931A31" w:rsidRDefault="00931A31" w:rsidP="0055782A">
            <w:pPr>
              <w:spacing w:after="0"/>
              <w:rPr>
                <w:rFonts w:ascii="Arial" w:hAnsi="Arial"/>
                <w:sz w:val="18"/>
              </w:rPr>
            </w:pPr>
          </w:p>
        </w:tc>
      </w:tr>
      <w:tr w:rsidR="00931A31" w14:paraId="79535A5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C77635" w14:textId="77777777" w:rsidR="00931A31" w:rsidRDefault="00931A31" w:rsidP="0055782A">
            <w:pPr>
              <w:pStyle w:val="TAC"/>
            </w:pPr>
            <w:r>
              <w:rPr>
                <w:lang w:val="en-US"/>
              </w:rPr>
              <w:t>CA_</w:t>
            </w:r>
            <w:r>
              <w:rPr>
                <w:lang w:val="en-US" w:eastAsia="ja-JP"/>
              </w:rPr>
              <w:t>3</w:t>
            </w:r>
            <w:r>
              <w:rPr>
                <w:lang w:val="en-US"/>
              </w:rPr>
              <w:t>A-</w:t>
            </w:r>
            <w:r>
              <w:rPr>
                <w:lang w:val="en-US" w:eastAsia="ja-JP"/>
              </w:rPr>
              <w:t>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0E8E7E" w14:textId="77777777" w:rsidR="00931A31" w:rsidRDefault="00931A31" w:rsidP="0055782A">
            <w:pPr>
              <w:pStyle w:val="TAC"/>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7D5D4C" w14:textId="77777777" w:rsidR="00931A31" w:rsidRDefault="00931A31" w:rsidP="0055782A">
            <w:pPr>
              <w:pStyle w:val="TAC"/>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4D7131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86113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501B0A" w14:textId="77777777" w:rsidR="00931A31" w:rsidRDefault="00931A31" w:rsidP="0055782A">
            <w:pPr>
              <w:pStyle w:val="TAC"/>
            </w:pPr>
            <w:r>
              <w:rPr>
                <w:lang w:val="en-US"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2A2C38" w14:textId="77777777" w:rsidR="00931A31" w:rsidRDefault="00931A31" w:rsidP="0055782A">
            <w:pPr>
              <w:pStyle w:val="TAC"/>
            </w:pPr>
            <w:r>
              <w:rPr>
                <w:lang w:val="en-US"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EF352B" w14:textId="77777777" w:rsidR="00931A31" w:rsidRDefault="00931A31" w:rsidP="0055782A">
            <w:pPr>
              <w:pStyle w:val="TAC"/>
            </w:pPr>
            <w:r>
              <w:rPr>
                <w:lang w:val="en-US"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FD75769" w14:textId="77777777" w:rsidR="00931A31" w:rsidRDefault="00931A31" w:rsidP="0055782A">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41381B"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1218EF" w14:textId="77777777" w:rsidR="00931A31" w:rsidRDefault="00931A31" w:rsidP="0055782A">
            <w:pPr>
              <w:pStyle w:val="TAC"/>
            </w:pPr>
            <w:r>
              <w:t>0</w:t>
            </w:r>
          </w:p>
        </w:tc>
      </w:tr>
      <w:tr w:rsidR="00931A31" w14:paraId="54D403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DD3C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29C9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ED1249" w14:textId="77777777" w:rsidR="00931A31" w:rsidRDefault="00931A31" w:rsidP="0055782A">
            <w:pPr>
              <w:pStyle w:val="TAC"/>
            </w:pPr>
            <w:r>
              <w:rPr>
                <w:lang w:val="en-US"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2E3496B" w14:textId="77777777" w:rsidR="00931A31" w:rsidRDefault="00931A31" w:rsidP="0055782A">
            <w:pPr>
              <w:pStyle w:val="TAC"/>
            </w:pPr>
            <w:r>
              <w:rPr>
                <w:szCs w:val="18"/>
                <w:lang w:eastAsia="ja-JP"/>
              </w:rPr>
              <w:t>See CA_42E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471F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55113" w14:textId="77777777" w:rsidR="00931A31" w:rsidRDefault="00931A31" w:rsidP="0055782A">
            <w:pPr>
              <w:spacing w:after="0"/>
              <w:rPr>
                <w:rFonts w:ascii="Arial" w:hAnsi="Arial"/>
                <w:sz w:val="18"/>
              </w:rPr>
            </w:pPr>
          </w:p>
        </w:tc>
      </w:tr>
      <w:tr w:rsidR="00931A31" w14:paraId="2A28400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A25DEF" w14:textId="77777777" w:rsidR="00931A31" w:rsidRDefault="00931A31" w:rsidP="0055782A">
            <w:pPr>
              <w:pStyle w:val="TAC"/>
            </w:pPr>
            <w:r>
              <w:rPr>
                <w:kern w:val="2"/>
                <w:szCs w:val="18"/>
              </w:rPr>
              <w:t>CA_</w:t>
            </w:r>
            <w:r>
              <w:rPr>
                <w:kern w:val="2"/>
                <w:szCs w:val="18"/>
                <w:lang w:eastAsia="zh-CN"/>
              </w:rPr>
              <w:t>3</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FA75D6" w14:textId="77777777" w:rsidR="00931A31" w:rsidRDefault="00931A31" w:rsidP="0055782A">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876EAD" w14:textId="77777777" w:rsidR="00931A31" w:rsidRDefault="00931A31" w:rsidP="0055782A">
            <w:pPr>
              <w:pStyle w:val="TAC"/>
            </w:pPr>
            <w:r>
              <w:rPr>
                <w:kern w:val="2"/>
                <w:szCs w:val="18"/>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38ADDE2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3163F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D447E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D8497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486E43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5ED321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A6C990" w14:textId="77777777" w:rsidR="00931A31" w:rsidRDefault="00931A31" w:rsidP="0055782A">
            <w:pPr>
              <w:pStyle w:val="TAC"/>
            </w:pPr>
            <w:r>
              <w:rPr>
                <w:kern w:val="2"/>
                <w:szCs w:val="18"/>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8F57CE" w14:textId="77777777" w:rsidR="00931A31" w:rsidRDefault="00931A31" w:rsidP="0055782A">
            <w:pPr>
              <w:pStyle w:val="TAC"/>
            </w:pPr>
            <w:r>
              <w:rPr>
                <w:kern w:val="2"/>
                <w:szCs w:val="18"/>
                <w:lang w:eastAsia="zh-CN"/>
              </w:rPr>
              <w:t>0</w:t>
            </w:r>
          </w:p>
        </w:tc>
      </w:tr>
      <w:tr w:rsidR="00931A31" w14:paraId="4198889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DC76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7995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D2F0DA" w14:textId="77777777" w:rsidR="00931A31" w:rsidRDefault="00931A31" w:rsidP="0055782A">
            <w:pPr>
              <w:pStyle w:val="TAC"/>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006ECF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11FE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641BA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867F3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CAF97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9D1CCCF"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AF4F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4AAC9" w14:textId="77777777" w:rsidR="00931A31" w:rsidRDefault="00931A31" w:rsidP="0055782A">
            <w:pPr>
              <w:spacing w:after="0"/>
              <w:rPr>
                <w:rFonts w:ascii="Arial" w:hAnsi="Arial"/>
                <w:sz w:val="18"/>
              </w:rPr>
            </w:pPr>
          </w:p>
        </w:tc>
      </w:tr>
      <w:tr w:rsidR="00931A31" w14:paraId="4304005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3BC9260" w14:textId="77777777" w:rsidR="00931A31" w:rsidRDefault="00931A31" w:rsidP="0055782A">
            <w:pPr>
              <w:pStyle w:val="TAC"/>
            </w:pPr>
            <w:r>
              <w:t>CA_3A-46A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4822F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7289D8"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B1EDF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7924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78601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0B260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BBF968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FFE1EF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F6E1D8"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42D576" w14:textId="77777777" w:rsidR="00931A31" w:rsidRDefault="00931A31" w:rsidP="0055782A">
            <w:pPr>
              <w:pStyle w:val="TAC"/>
            </w:pPr>
            <w:r>
              <w:t>0</w:t>
            </w:r>
          </w:p>
        </w:tc>
      </w:tr>
      <w:tr w:rsidR="00931A31" w14:paraId="2BDBB70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DAF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077D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523B43"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47B850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E602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01DC7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73F32F"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4453B2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EFA079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1812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4541C" w14:textId="77777777" w:rsidR="00931A31" w:rsidRDefault="00931A31" w:rsidP="0055782A">
            <w:pPr>
              <w:spacing w:after="0"/>
              <w:rPr>
                <w:rFonts w:ascii="Arial" w:hAnsi="Arial"/>
                <w:sz w:val="18"/>
              </w:rPr>
            </w:pPr>
          </w:p>
        </w:tc>
      </w:tr>
      <w:tr w:rsidR="00931A31" w14:paraId="04BDD54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A31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5574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C19D4D"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CBC656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8AA60A"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10990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CAD796"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7BD8AFB"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D8991D4"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AC5945"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E96B15" w14:textId="77777777" w:rsidR="00931A31" w:rsidRDefault="00931A31" w:rsidP="0055782A">
            <w:pPr>
              <w:pStyle w:val="TAC"/>
              <w:rPr>
                <w:lang w:eastAsia="ja-JP"/>
              </w:rPr>
            </w:pPr>
            <w:r>
              <w:rPr>
                <w:lang w:eastAsia="ja-JP"/>
              </w:rPr>
              <w:t>1</w:t>
            </w:r>
          </w:p>
        </w:tc>
      </w:tr>
      <w:tr w:rsidR="00931A31" w14:paraId="5E88D6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AE32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9F08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EDCB02" w14:textId="77777777" w:rsidR="00931A31" w:rsidRDefault="00931A31" w:rsidP="0055782A">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7F91D34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635CE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EFEB8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D2C4DB3" w14:textId="77777777" w:rsidR="00931A31" w:rsidRDefault="00931A31" w:rsidP="0055782A">
            <w:pPr>
              <w:pStyle w:val="TAC"/>
              <w:rPr>
                <w:lang w:eastAsia="ja-JP"/>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7AD9ED3"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B2D379"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7CC75"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B75F3" w14:textId="77777777" w:rsidR="00931A31" w:rsidRDefault="00931A31" w:rsidP="0055782A">
            <w:pPr>
              <w:spacing w:after="0"/>
              <w:rPr>
                <w:rFonts w:ascii="Arial" w:hAnsi="Arial"/>
                <w:sz w:val="18"/>
                <w:lang w:eastAsia="ja-JP"/>
              </w:rPr>
            </w:pPr>
          </w:p>
        </w:tc>
      </w:tr>
      <w:tr w:rsidR="00931A31" w14:paraId="0B8D2B8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28B6437" w14:textId="77777777" w:rsidR="00931A31" w:rsidRDefault="00931A31" w:rsidP="0055782A">
            <w:pPr>
              <w:pStyle w:val="TAC"/>
            </w:pPr>
            <w:r>
              <w:t>CA_3A-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905C9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3DA337"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38AB470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D0AD6A"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997520"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2F409D"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2CEA7C5"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D06F727"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444AB1"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9F232A1" w14:textId="77777777" w:rsidR="00931A31" w:rsidRDefault="00931A31" w:rsidP="0055782A">
            <w:pPr>
              <w:pStyle w:val="TAC"/>
            </w:pPr>
            <w:r>
              <w:rPr>
                <w:lang w:eastAsia="ja-JP"/>
              </w:rPr>
              <w:t>0</w:t>
            </w:r>
          </w:p>
        </w:tc>
      </w:tr>
      <w:tr w:rsidR="00931A31" w14:paraId="0CE156C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B6FC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BCC5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2AA4B4"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8FD86B3" w14:textId="77777777" w:rsidR="00931A31" w:rsidRDefault="00931A31" w:rsidP="0055782A">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55D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C325" w14:textId="77777777" w:rsidR="00931A31" w:rsidRDefault="00931A31" w:rsidP="0055782A">
            <w:pPr>
              <w:spacing w:after="0"/>
              <w:rPr>
                <w:rFonts w:ascii="Arial" w:hAnsi="Arial"/>
                <w:sz w:val="18"/>
              </w:rPr>
            </w:pPr>
          </w:p>
        </w:tc>
      </w:tr>
      <w:tr w:rsidR="00931A31" w14:paraId="29F39DF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BFA1F" w14:textId="77777777" w:rsidR="00931A31" w:rsidRDefault="00931A31" w:rsidP="0055782A">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475693"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D0FAAE" w14:textId="77777777" w:rsidR="00931A31" w:rsidRDefault="00931A31" w:rsidP="0055782A">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E2D9E4E" w14:textId="77777777" w:rsidR="00931A31" w:rsidRDefault="00931A31" w:rsidP="0055782A">
            <w:pPr>
              <w:pStyle w:val="TAC"/>
              <w:rPr>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1EFFEA" w14:textId="77777777" w:rsidR="00931A31" w:rsidRDefault="00931A31" w:rsidP="0055782A">
            <w:pPr>
              <w:pStyle w:val="TAC"/>
              <w:rPr>
                <w:lang w:val="en-US"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4C64DD" w14:textId="77777777" w:rsidR="00931A31" w:rsidRDefault="00931A31" w:rsidP="0055782A">
            <w:pPr>
              <w:pStyle w:val="TAC"/>
              <w:rPr>
                <w:lang w:val="en-US"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C6363E" w14:textId="77777777" w:rsidR="00931A31" w:rsidRDefault="00931A31" w:rsidP="0055782A">
            <w:pPr>
              <w:pStyle w:val="TAC"/>
              <w:rPr>
                <w:lang w:val="en-US"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B1BDF10" w14:textId="77777777" w:rsidR="00931A31" w:rsidRDefault="00931A31" w:rsidP="0055782A">
            <w:pPr>
              <w:pStyle w:val="TAC"/>
              <w:rPr>
                <w:lang w:val="en-US"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74929ED" w14:textId="77777777" w:rsidR="00931A31" w:rsidRDefault="00931A31" w:rsidP="0055782A">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DA3D05"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63AD14" w14:textId="77777777" w:rsidR="00931A31" w:rsidRDefault="00931A31" w:rsidP="0055782A">
            <w:pPr>
              <w:pStyle w:val="TAC"/>
              <w:rPr>
                <w:lang w:eastAsia="zh-CN"/>
              </w:rPr>
            </w:pPr>
            <w:r>
              <w:rPr>
                <w:lang w:eastAsia="zh-CN"/>
              </w:rPr>
              <w:t>1</w:t>
            </w:r>
          </w:p>
        </w:tc>
      </w:tr>
      <w:tr w:rsidR="00931A31" w14:paraId="746F988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F4A4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10E7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258796"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CF5C7C" w14:textId="77777777" w:rsidR="00931A31" w:rsidRDefault="00931A31" w:rsidP="0055782A">
            <w:pPr>
              <w:pStyle w:val="TAC"/>
              <w:rPr>
                <w:lang w:val="en-US"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BD67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F6FC4" w14:textId="77777777" w:rsidR="00931A31" w:rsidRDefault="00931A31" w:rsidP="0055782A">
            <w:pPr>
              <w:spacing w:after="0"/>
              <w:rPr>
                <w:rFonts w:ascii="Arial" w:hAnsi="Arial"/>
                <w:sz w:val="18"/>
                <w:lang w:eastAsia="zh-CN"/>
              </w:rPr>
            </w:pPr>
          </w:p>
        </w:tc>
      </w:tr>
      <w:tr w:rsidR="00931A31" w14:paraId="680BA81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3C5E11" w14:textId="77777777" w:rsidR="00931A31" w:rsidRDefault="00931A31" w:rsidP="0055782A">
            <w:pPr>
              <w:pStyle w:val="TAC"/>
            </w:pPr>
            <w:r>
              <w:t>CA_3A-46D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F1B45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9FC19F"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0D3D90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3B0EA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AE26B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0EF7B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3430AA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DFC0E8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C5CF2B"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A99025" w14:textId="77777777" w:rsidR="00931A31" w:rsidRDefault="00931A31" w:rsidP="0055782A">
            <w:pPr>
              <w:pStyle w:val="TAC"/>
            </w:pPr>
            <w:r>
              <w:t>0</w:t>
            </w:r>
          </w:p>
        </w:tc>
      </w:tr>
      <w:tr w:rsidR="00931A31" w14:paraId="111061D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C739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B3DA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E8E253"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3F3589" w14:textId="77777777" w:rsidR="00931A31" w:rsidRDefault="00931A31" w:rsidP="0055782A">
            <w:pPr>
              <w:pStyle w:val="TAC"/>
            </w:pPr>
            <w:r>
              <w:rPr>
                <w:lang w:eastAsia="ja-JP"/>
              </w:rPr>
              <w:t xml:space="preserve">See CA_46D 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5A9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62118" w14:textId="77777777" w:rsidR="00931A31" w:rsidRDefault="00931A31" w:rsidP="0055782A">
            <w:pPr>
              <w:spacing w:after="0"/>
              <w:rPr>
                <w:rFonts w:ascii="Arial" w:hAnsi="Arial"/>
                <w:sz w:val="18"/>
              </w:rPr>
            </w:pPr>
          </w:p>
        </w:tc>
      </w:tr>
      <w:tr w:rsidR="00931A31" w14:paraId="50903A3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6A14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67D7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67C8B9"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48C252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7AB2CC" w14:textId="77777777" w:rsidR="00931A31" w:rsidRDefault="00931A31" w:rsidP="0055782A">
            <w:pPr>
              <w:pStyle w:val="TAC"/>
              <w:rPr>
                <w:lang w:eastAsia="ja-JP"/>
              </w:rPr>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29FD38" w14:textId="77777777" w:rsidR="00931A31" w:rsidRDefault="00931A31" w:rsidP="0055782A">
            <w:pPr>
              <w:pStyle w:val="TAC"/>
              <w:rPr>
                <w:lang w:eastAsia="ja-JP"/>
              </w:rPr>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E447A0" w14:textId="77777777" w:rsidR="00931A31" w:rsidRDefault="00931A31" w:rsidP="0055782A">
            <w:pPr>
              <w:pStyle w:val="TAC"/>
              <w:rPr>
                <w:lang w:eastAsia="ja-JP"/>
              </w:rPr>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9CAFC0" w14:textId="77777777" w:rsidR="00931A31" w:rsidRDefault="00931A31" w:rsidP="0055782A">
            <w:pPr>
              <w:pStyle w:val="TAC"/>
              <w:rPr>
                <w:lang w:eastAsia="ja-JP"/>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0F1E83" w14:textId="77777777" w:rsidR="00931A31" w:rsidRDefault="00931A31" w:rsidP="0055782A">
            <w:pPr>
              <w:pStyle w:val="TAC"/>
              <w:rPr>
                <w:lang w:eastAsia="ja-JP"/>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123F2F"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0EE5BC" w14:textId="77777777" w:rsidR="00931A31" w:rsidRDefault="00931A31" w:rsidP="0055782A">
            <w:pPr>
              <w:pStyle w:val="TAC"/>
            </w:pPr>
            <w:r>
              <w:t>1</w:t>
            </w:r>
          </w:p>
        </w:tc>
      </w:tr>
      <w:tr w:rsidR="00931A31" w14:paraId="28CB32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5E61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8A3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237F99"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E2E567" w14:textId="77777777" w:rsidR="00931A31" w:rsidRDefault="00931A31" w:rsidP="0055782A">
            <w:pPr>
              <w:pStyle w:val="TAC"/>
              <w:rPr>
                <w:lang w:eastAsia="ja-JP"/>
              </w:rPr>
            </w:pPr>
            <w:r>
              <w:rPr>
                <w:lang w:eastAsia="ja-JP"/>
              </w:rPr>
              <w:t xml:space="preserve">See CA_46D Bandwidth combination set 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76B9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6A0FE" w14:textId="77777777" w:rsidR="00931A31" w:rsidRDefault="00931A31" w:rsidP="0055782A">
            <w:pPr>
              <w:spacing w:after="0"/>
              <w:rPr>
                <w:rFonts w:ascii="Arial" w:hAnsi="Arial"/>
                <w:sz w:val="18"/>
              </w:rPr>
            </w:pPr>
          </w:p>
        </w:tc>
      </w:tr>
      <w:tr w:rsidR="00931A31" w14:paraId="0754FFB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64EC73A" w14:textId="77777777" w:rsidR="00931A31" w:rsidRDefault="00931A31" w:rsidP="0055782A">
            <w:pPr>
              <w:pStyle w:val="TAC"/>
            </w:pPr>
            <w:r>
              <w:t>CA_3A-46E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3DA820"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67CC56"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016CA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68054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9EAA7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FE778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3C7E1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7BCE210"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3946C4"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5CCDEE" w14:textId="77777777" w:rsidR="00931A31" w:rsidRDefault="00931A31" w:rsidP="0055782A">
            <w:pPr>
              <w:pStyle w:val="TAC"/>
            </w:pPr>
            <w:r>
              <w:t>0</w:t>
            </w:r>
          </w:p>
        </w:tc>
      </w:tr>
      <w:tr w:rsidR="00931A31" w14:paraId="0B89554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2408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183D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BB5C98"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DC015F" w14:textId="77777777" w:rsidR="00931A31" w:rsidRDefault="00931A31" w:rsidP="0055782A">
            <w:pPr>
              <w:pStyle w:val="TAC"/>
            </w:pPr>
            <w:r>
              <w:rPr>
                <w:lang w:val="en-US"/>
              </w:rPr>
              <w:t xml:space="preserve">See CA_46E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D5E4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759B5" w14:textId="77777777" w:rsidR="00931A31" w:rsidRDefault="00931A31" w:rsidP="0055782A">
            <w:pPr>
              <w:spacing w:after="0"/>
              <w:rPr>
                <w:rFonts w:ascii="Arial" w:hAnsi="Arial"/>
                <w:sz w:val="18"/>
              </w:rPr>
            </w:pPr>
          </w:p>
        </w:tc>
      </w:tr>
      <w:tr w:rsidR="00931A31" w14:paraId="3A2CDD6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C3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C4A7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12669D"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6F780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0E9A6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4602EA" w14:textId="77777777" w:rsidR="00931A31" w:rsidRDefault="00931A31" w:rsidP="0055782A">
            <w:pPr>
              <w:pStyle w:val="TAC"/>
              <w:rPr>
                <w:rFonts w:eastAsia="MS PGothic"/>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EA85E6" w14:textId="77777777" w:rsidR="00931A31" w:rsidRDefault="00931A31" w:rsidP="0055782A">
            <w:pPr>
              <w:pStyle w:val="TAC"/>
              <w:rPr>
                <w:rFonts w:eastAsia="MS PGothic"/>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B1FBFEB" w14:textId="77777777" w:rsidR="00931A31" w:rsidRDefault="00931A31" w:rsidP="0055782A">
            <w:pPr>
              <w:pStyle w:val="TAC"/>
              <w:rPr>
                <w:rFonts w:eastAsia="MS PGothic"/>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125B68" w14:textId="77777777" w:rsidR="00931A31" w:rsidRDefault="00931A31" w:rsidP="0055782A">
            <w:pPr>
              <w:pStyle w:val="TAC"/>
              <w:rPr>
                <w:rFonts w:eastAsia="MS PGothic"/>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499818" w14:textId="77777777" w:rsidR="00931A31" w:rsidRDefault="00931A31" w:rsidP="0055782A">
            <w:pPr>
              <w:pStyle w:val="TAC"/>
              <w:rPr>
                <w:rFonts w:eastAsia="SimSun"/>
              </w:rPr>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5CBF8B" w14:textId="77777777" w:rsidR="00931A31" w:rsidRDefault="00931A31" w:rsidP="0055782A">
            <w:pPr>
              <w:pStyle w:val="TAC"/>
            </w:pPr>
            <w:r>
              <w:t>1</w:t>
            </w:r>
          </w:p>
        </w:tc>
      </w:tr>
      <w:tr w:rsidR="00931A31" w14:paraId="478D07C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6DB8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1012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E6A5C4"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5720D32" w14:textId="77777777" w:rsidR="00931A31" w:rsidRDefault="00931A31" w:rsidP="0055782A">
            <w:pPr>
              <w:pStyle w:val="TAC"/>
              <w:rPr>
                <w:rFonts w:eastAsia="MS PGothic"/>
                <w:lang w:val="en-US"/>
              </w:rPr>
            </w:pPr>
            <w:r>
              <w:rPr>
                <w:lang w:val="en-US"/>
              </w:rPr>
              <w:t xml:space="preserve">See CA_46E </w:t>
            </w:r>
            <w:r>
              <w:t xml:space="preserve">Bandwidth Combination Set </w:t>
            </w:r>
            <w:r>
              <w:rPr>
                <w:lang w:eastAsia="ja-JP"/>
              </w:rPr>
              <w:t xml:space="preserve">1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10B7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16E9B" w14:textId="77777777" w:rsidR="00931A31" w:rsidRDefault="00931A31" w:rsidP="0055782A">
            <w:pPr>
              <w:spacing w:after="0"/>
              <w:rPr>
                <w:rFonts w:ascii="Arial" w:hAnsi="Arial"/>
                <w:sz w:val="18"/>
              </w:rPr>
            </w:pPr>
          </w:p>
        </w:tc>
      </w:tr>
      <w:tr w:rsidR="00931A31" w14:paraId="05AE1EF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86F299E" w14:textId="77777777" w:rsidR="00931A31" w:rsidRDefault="00931A31" w:rsidP="0055782A">
            <w:pPr>
              <w:pStyle w:val="TAC"/>
              <w:rPr>
                <w:rFonts w:eastAsia="SimSun"/>
              </w:rPr>
            </w:pPr>
            <w:r>
              <w:rPr>
                <w:lang w:eastAsia="zh-CN"/>
              </w:rPr>
              <w:t>CA_3A-3A-46A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B9C5636"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A417DB"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D33F5E9" w14:textId="77777777" w:rsidR="00931A31" w:rsidRDefault="00931A31" w:rsidP="0055782A">
            <w:pPr>
              <w:pStyle w:val="TAC"/>
            </w:pPr>
            <w:r>
              <w:t xml:space="preserve">See CA_3A-3A Bandwidth Combination Set </w:t>
            </w:r>
            <w:r>
              <w:rPr>
                <w:lang w:eastAsia="ja-JP"/>
              </w:rPr>
              <w:t xml:space="preserve">0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6DE52E"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FDE103" w14:textId="77777777" w:rsidR="00931A31" w:rsidRDefault="00931A31" w:rsidP="0055782A">
            <w:pPr>
              <w:pStyle w:val="TAC"/>
            </w:pPr>
            <w:r>
              <w:t>0</w:t>
            </w:r>
          </w:p>
        </w:tc>
      </w:tr>
      <w:tr w:rsidR="00931A31" w14:paraId="272705D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77CC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B4A04"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436639" w14:textId="77777777" w:rsidR="00931A31" w:rsidRDefault="00931A31" w:rsidP="0055782A">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14B592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C95F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504B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7C3F51"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C96104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FBEF7B" w14:textId="77777777" w:rsidR="00931A31" w:rsidRDefault="00931A31" w:rsidP="0055782A">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EFA2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08EE8" w14:textId="77777777" w:rsidR="00931A31" w:rsidRDefault="00931A31" w:rsidP="0055782A">
            <w:pPr>
              <w:spacing w:after="0"/>
              <w:rPr>
                <w:rFonts w:ascii="Arial" w:hAnsi="Arial"/>
                <w:sz w:val="18"/>
              </w:rPr>
            </w:pPr>
          </w:p>
        </w:tc>
      </w:tr>
      <w:tr w:rsidR="00931A31" w14:paraId="7BE5928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F16EADC" w14:textId="77777777" w:rsidR="00931A31" w:rsidRDefault="00931A31" w:rsidP="0055782A">
            <w:pPr>
              <w:pStyle w:val="TAC"/>
            </w:pPr>
            <w:r>
              <w:t>CA_3A-3A-46C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3CBBC9"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FCDAE6"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8666AF7" w14:textId="77777777" w:rsidR="00931A31" w:rsidRDefault="00931A31" w:rsidP="0055782A">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227585"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036FD3" w14:textId="77777777" w:rsidR="00931A31" w:rsidRDefault="00931A31" w:rsidP="0055782A">
            <w:pPr>
              <w:pStyle w:val="TAC"/>
            </w:pPr>
            <w:r>
              <w:t>0</w:t>
            </w:r>
          </w:p>
        </w:tc>
      </w:tr>
      <w:tr w:rsidR="00931A31" w14:paraId="1190A2C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3D4B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5077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AB370B" w14:textId="77777777" w:rsidR="00931A31" w:rsidRDefault="00931A31" w:rsidP="0055782A">
            <w:pPr>
              <w:pStyle w:val="TAC"/>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36B754A" w14:textId="77777777" w:rsidR="00931A31" w:rsidRDefault="00931A31" w:rsidP="0055782A">
            <w:pPr>
              <w:pStyle w:val="TAC"/>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F7EF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760FD" w14:textId="77777777" w:rsidR="00931A31" w:rsidRDefault="00931A31" w:rsidP="0055782A">
            <w:pPr>
              <w:spacing w:after="0"/>
              <w:rPr>
                <w:rFonts w:ascii="Arial" w:hAnsi="Arial"/>
                <w:sz w:val="18"/>
              </w:rPr>
            </w:pPr>
          </w:p>
        </w:tc>
      </w:tr>
      <w:tr w:rsidR="00931A31" w14:paraId="1A16E7F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4C1701A" w14:textId="77777777" w:rsidR="00931A31" w:rsidRDefault="00931A31" w:rsidP="0055782A">
            <w:pPr>
              <w:pStyle w:val="TAC"/>
            </w:pPr>
            <w:r>
              <w:rPr>
                <w:lang w:val="en-US"/>
              </w:rPr>
              <w:t>CA_3C-46A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F67E0C"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4E5BB6" w14:textId="77777777" w:rsidR="00931A31" w:rsidRDefault="00931A31" w:rsidP="0055782A">
            <w:pPr>
              <w:pStyle w:val="TAC"/>
            </w:pPr>
            <w:r>
              <w:rPr>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B214EA7" w14:textId="77777777" w:rsidR="00931A31" w:rsidRDefault="00931A31" w:rsidP="0055782A">
            <w:pPr>
              <w:pStyle w:val="TAC"/>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D3281F"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B703BB" w14:textId="77777777" w:rsidR="00931A31" w:rsidRDefault="00931A31" w:rsidP="0055782A">
            <w:pPr>
              <w:pStyle w:val="TAC"/>
            </w:pPr>
            <w:r>
              <w:t>0</w:t>
            </w:r>
          </w:p>
        </w:tc>
      </w:tr>
      <w:tr w:rsidR="00931A31" w14:paraId="6726F38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CB5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095F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96B564" w14:textId="77777777" w:rsidR="00931A31" w:rsidRDefault="00931A31" w:rsidP="0055782A">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55B9BD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9D5C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F61D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C6EE72"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2B6654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A574049" w14:textId="77777777" w:rsidR="00931A31" w:rsidRDefault="00931A31" w:rsidP="0055782A">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0A0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0BD9D" w14:textId="77777777" w:rsidR="00931A31" w:rsidRDefault="00931A31" w:rsidP="0055782A">
            <w:pPr>
              <w:spacing w:after="0"/>
              <w:rPr>
                <w:rFonts w:ascii="Arial" w:hAnsi="Arial"/>
                <w:sz w:val="18"/>
              </w:rPr>
            </w:pPr>
          </w:p>
        </w:tc>
      </w:tr>
      <w:tr w:rsidR="00931A31" w14:paraId="4BF0DD2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C5A0E96" w14:textId="77777777" w:rsidR="00931A31" w:rsidRDefault="00931A31" w:rsidP="0055782A">
            <w:pPr>
              <w:pStyle w:val="TAC"/>
            </w:pPr>
            <w:r>
              <w:rPr>
                <w:lang w:val="en-US"/>
              </w:rPr>
              <w:t>CA_3C-46C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EE6A5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72108D" w14:textId="77777777" w:rsidR="00931A31" w:rsidRDefault="00931A31" w:rsidP="0055782A">
            <w:pPr>
              <w:pStyle w:val="TAC"/>
            </w:pPr>
            <w:r>
              <w:rPr>
                <w:lang w:val="en-US"/>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0F1CA9E" w14:textId="77777777" w:rsidR="00931A31" w:rsidRDefault="00931A31" w:rsidP="0055782A">
            <w:pPr>
              <w:pStyle w:val="TAC"/>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F6B742"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E15118" w14:textId="77777777" w:rsidR="00931A31" w:rsidRDefault="00931A31" w:rsidP="0055782A">
            <w:pPr>
              <w:pStyle w:val="TAC"/>
            </w:pPr>
            <w:r>
              <w:t>0</w:t>
            </w:r>
          </w:p>
        </w:tc>
      </w:tr>
      <w:tr w:rsidR="00931A31" w14:paraId="3CDADE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146C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46AA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DC4AFC" w14:textId="77777777" w:rsidR="00931A31" w:rsidRDefault="00931A31" w:rsidP="0055782A">
            <w:pPr>
              <w:pStyle w:val="TAC"/>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7354F81" w14:textId="77777777" w:rsidR="00931A31" w:rsidRDefault="00931A31" w:rsidP="0055782A">
            <w:pPr>
              <w:pStyle w:val="TAC"/>
            </w:pPr>
            <w:r>
              <w:rPr>
                <w:rFonts w:eastAsia="Malgun Gothic"/>
                <w:lang w:val="en-US"/>
              </w:rPr>
              <w:t>See CA_</w:t>
            </w:r>
            <w:r>
              <w:rPr>
                <w:lang w:val="en-US"/>
              </w:rPr>
              <w:t>46C</w:t>
            </w:r>
            <w:r>
              <w:rPr>
                <w:rFonts w:eastAsia="Malgun Gothic"/>
                <w:lang w:val="en-US"/>
              </w:rPr>
              <w:t xml:space="preserve"> Bandwidth combination set 0 </w:t>
            </w:r>
            <w: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7FD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C5879" w14:textId="77777777" w:rsidR="00931A31" w:rsidRDefault="00931A31" w:rsidP="0055782A">
            <w:pPr>
              <w:spacing w:after="0"/>
              <w:rPr>
                <w:rFonts w:ascii="Arial" w:hAnsi="Arial"/>
                <w:sz w:val="18"/>
              </w:rPr>
            </w:pPr>
          </w:p>
        </w:tc>
      </w:tr>
      <w:tr w:rsidR="00931A31" w14:paraId="79D594B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3A88EBC" w14:textId="77777777" w:rsidR="00931A31" w:rsidRDefault="00931A31" w:rsidP="0055782A">
            <w:pPr>
              <w:pStyle w:val="TAC"/>
            </w:pPr>
            <w:r>
              <w:rPr>
                <w:lang w:val="en-US"/>
              </w:rPr>
              <w:t>CA_3C-46D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789670"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304638" w14:textId="77777777" w:rsidR="00931A31" w:rsidRDefault="00931A31" w:rsidP="0055782A">
            <w:pPr>
              <w:pStyle w:val="TAC"/>
              <w:rPr>
                <w:lang w:eastAsia="zh-CN"/>
              </w:rPr>
            </w:pPr>
            <w:r>
              <w:rPr>
                <w:lang w:val="en-US"/>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4028BAA" w14:textId="77777777" w:rsidR="00931A31" w:rsidRDefault="00931A31" w:rsidP="0055782A">
            <w:pPr>
              <w:pStyle w:val="TAC"/>
              <w:rPr>
                <w:lang w:val="en-US" w:eastAsia="zh-CN"/>
              </w:rPr>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B4D0DF"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BDF7BC" w14:textId="77777777" w:rsidR="00931A31" w:rsidRDefault="00931A31" w:rsidP="0055782A">
            <w:pPr>
              <w:pStyle w:val="TAC"/>
            </w:pPr>
            <w:r>
              <w:t>0</w:t>
            </w:r>
          </w:p>
        </w:tc>
      </w:tr>
      <w:tr w:rsidR="00931A31" w14:paraId="64A985C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69A1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1BF45"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5370E9" w14:textId="77777777" w:rsidR="00931A31" w:rsidRDefault="00931A31" w:rsidP="0055782A">
            <w:pPr>
              <w:pStyle w:val="TAC"/>
              <w:rPr>
                <w:lang w:eastAsia="zh-CN"/>
              </w:rPr>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1F995A" w14:textId="77777777" w:rsidR="00931A31" w:rsidRDefault="00931A31" w:rsidP="0055782A">
            <w:pPr>
              <w:pStyle w:val="TAC"/>
              <w:rPr>
                <w:lang w:val="en-US" w:eastAsia="zh-CN"/>
              </w:rPr>
            </w:pPr>
            <w:r>
              <w:rPr>
                <w:rFonts w:eastAsia="Malgun Gothic"/>
                <w:lang w:val="en-US"/>
              </w:rPr>
              <w:t>See CA_</w:t>
            </w:r>
            <w:r>
              <w:rPr>
                <w:lang w:val="en-US"/>
              </w:rPr>
              <w:t>46D</w:t>
            </w:r>
            <w:r>
              <w:rPr>
                <w:rFonts w:eastAsia="Malgun Gothic"/>
                <w:lang w:val="en-US"/>
              </w:rPr>
              <w:t xml:space="preserve"> Bandwidth combination set </w:t>
            </w:r>
            <w:r>
              <w:rPr>
                <w:lang w:val="en-US"/>
              </w:rPr>
              <w:t>0</w:t>
            </w:r>
            <w:r>
              <w:rPr>
                <w:rFonts w:eastAsia="Malgun Gothic"/>
                <w:lang w:val="en-US"/>
              </w:rPr>
              <w:t xml:space="preserve"> </w:t>
            </w:r>
            <w: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ACB1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E1070" w14:textId="77777777" w:rsidR="00931A31" w:rsidRDefault="00931A31" w:rsidP="0055782A">
            <w:pPr>
              <w:spacing w:after="0"/>
              <w:rPr>
                <w:rFonts w:ascii="Arial" w:hAnsi="Arial"/>
                <w:sz w:val="18"/>
              </w:rPr>
            </w:pPr>
          </w:p>
        </w:tc>
      </w:tr>
      <w:tr w:rsidR="00931A31" w14:paraId="5226ADDA"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567E357A" w14:textId="77777777" w:rsidR="00931A31" w:rsidRDefault="00931A31" w:rsidP="0055782A">
            <w:pPr>
              <w:pStyle w:val="TAC"/>
            </w:pPr>
            <w:r w:rsidRPr="00E939F9">
              <w:rPr>
                <w:rFonts w:cs="Arial"/>
                <w:color w:val="000000"/>
                <w:lang w:eastAsia="ja-JP"/>
              </w:rPr>
              <w:lastRenderedPageBreak/>
              <w:t>CA_3A-67A</w:t>
            </w:r>
          </w:p>
        </w:tc>
        <w:tc>
          <w:tcPr>
            <w:tcW w:w="1466" w:type="dxa"/>
            <w:tcBorders>
              <w:top w:val="single" w:sz="4" w:space="0" w:color="auto"/>
              <w:left w:val="single" w:sz="4" w:space="0" w:color="auto"/>
              <w:bottom w:val="nil"/>
              <w:right w:val="single" w:sz="4" w:space="0" w:color="auto"/>
            </w:tcBorders>
            <w:vAlign w:val="center"/>
          </w:tcPr>
          <w:p w14:paraId="42D671C5" w14:textId="77777777" w:rsidR="00931A31" w:rsidRDefault="00931A31" w:rsidP="0055782A">
            <w:pPr>
              <w:pStyle w:val="TAC"/>
            </w:pPr>
            <w:r>
              <w:rPr>
                <w:rFonts w:cs="Arial"/>
                <w:color w:val="000000"/>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37D77459" w14:textId="77777777" w:rsidR="00931A31" w:rsidRDefault="00931A31" w:rsidP="0055782A">
            <w:pPr>
              <w:pStyle w:val="TAC"/>
            </w:pPr>
            <w:r>
              <w:rPr>
                <w:rFonts w:cs="Arial"/>
              </w:rPr>
              <w:t>3</w:t>
            </w:r>
          </w:p>
        </w:tc>
        <w:tc>
          <w:tcPr>
            <w:tcW w:w="586" w:type="dxa"/>
            <w:tcBorders>
              <w:top w:val="single" w:sz="4" w:space="0" w:color="auto"/>
              <w:left w:val="single" w:sz="4" w:space="0" w:color="auto"/>
              <w:bottom w:val="single" w:sz="4" w:space="0" w:color="auto"/>
              <w:right w:val="single" w:sz="4" w:space="0" w:color="auto"/>
            </w:tcBorders>
            <w:vAlign w:val="center"/>
          </w:tcPr>
          <w:p w14:paraId="5F9755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C14A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64CF20" w14:textId="77777777" w:rsidR="00931A31" w:rsidRDefault="00931A31" w:rsidP="0055782A">
            <w:pPr>
              <w:pStyle w:val="TAC"/>
              <w:rPr>
                <w:rFonts w:eastAsia="MS PGothic"/>
                <w:lang w:val="en-US"/>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6AD4B8" w14:textId="77777777" w:rsidR="00931A31" w:rsidRDefault="00931A31" w:rsidP="0055782A">
            <w:pPr>
              <w:pStyle w:val="TAC"/>
              <w:rPr>
                <w:rFonts w:eastAsia="MS PGothic"/>
                <w:lang w:val="en-US"/>
              </w:rPr>
            </w:pPr>
            <w:r w:rsidRPr="001D386E">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46F655E" w14:textId="77777777" w:rsidR="00931A31" w:rsidRDefault="00931A31" w:rsidP="0055782A">
            <w:pPr>
              <w:pStyle w:val="TAC"/>
              <w:rPr>
                <w:rFonts w:eastAsia="MS PGothic"/>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090AEC6" w14:textId="77777777" w:rsidR="00931A31" w:rsidRDefault="00931A31" w:rsidP="0055782A">
            <w:pPr>
              <w:pStyle w:val="TAC"/>
              <w:rPr>
                <w:rFonts w:eastAsia="MS PGothic"/>
                <w:lang w:val="en-US"/>
              </w:rPr>
            </w:pPr>
            <w:r>
              <w:t>Yes</w:t>
            </w:r>
          </w:p>
        </w:tc>
        <w:tc>
          <w:tcPr>
            <w:tcW w:w="1187" w:type="dxa"/>
            <w:tcBorders>
              <w:top w:val="single" w:sz="4" w:space="0" w:color="auto"/>
              <w:left w:val="single" w:sz="4" w:space="0" w:color="auto"/>
              <w:bottom w:val="nil"/>
              <w:right w:val="single" w:sz="4" w:space="0" w:color="auto"/>
            </w:tcBorders>
            <w:vAlign w:val="center"/>
          </w:tcPr>
          <w:p w14:paraId="598DC3C9" w14:textId="77777777" w:rsidR="00931A31" w:rsidRDefault="00931A31" w:rsidP="0055782A">
            <w:pPr>
              <w:pStyle w:val="TAC"/>
            </w:pPr>
            <w:r>
              <w:t>40</w:t>
            </w:r>
          </w:p>
        </w:tc>
        <w:tc>
          <w:tcPr>
            <w:tcW w:w="1286" w:type="dxa"/>
            <w:tcBorders>
              <w:top w:val="single" w:sz="4" w:space="0" w:color="auto"/>
              <w:left w:val="single" w:sz="4" w:space="0" w:color="auto"/>
              <w:bottom w:val="nil"/>
              <w:right w:val="single" w:sz="4" w:space="0" w:color="auto"/>
            </w:tcBorders>
            <w:vAlign w:val="center"/>
          </w:tcPr>
          <w:p w14:paraId="2E9CD867" w14:textId="77777777" w:rsidR="00931A31" w:rsidRDefault="00931A31" w:rsidP="0055782A">
            <w:pPr>
              <w:pStyle w:val="TAC"/>
            </w:pPr>
            <w:r>
              <w:t>0</w:t>
            </w:r>
          </w:p>
        </w:tc>
      </w:tr>
      <w:tr w:rsidR="00931A31" w14:paraId="60335783"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30E85425"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5BF0E203"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31B6D5F" w14:textId="77777777" w:rsidR="00931A31" w:rsidRDefault="00931A31" w:rsidP="0055782A">
            <w:pPr>
              <w:pStyle w:val="TAC"/>
            </w:pPr>
            <w:r>
              <w:rPr>
                <w:rFonts w:cs="Arial"/>
              </w:rPr>
              <w:t>67</w:t>
            </w:r>
          </w:p>
        </w:tc>
        <w:tc>
          <w:tcPr>
            <w:tcW w:w="586" w:type="dxa"/>
            <w:tcBorders>
              <w:top w:val="single" w:sz="4" w:space="0" w:color="auto"/>
              <w:left w:val="single" w:sz="4" w:space="0" w:color="auto"/>
              <w:bottom w:val="single" w:sz="4" w:space="0" w:color="auto"/>
              <w:right w:val="single" w:sz="4" w:space="0" w:color="auto"/>
            </w:tcBorders>
            <w:vAlign w:val="center"/>
          </w:tcPr>
          <w:p w14:paraId="0E3FBF0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8FA65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ED1FB0" w14:textId="77777777" w:rsidR="00931A31" w:rsidRDefault="00931A31" w:rsidP="0055782A">
            <w:pPr>
              <w:pStyle w:val="TAC"/>
              <w:rPr>
                <w:rFonts w:eastAsia="MS PGothic"/>
                <w:lang w:val="en-US"/>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E572BC" w14:textId="77777777" w:rsidR="00931A31" w:rsidRDefault="00931A31" w:rsidP="0055782A">
            <w:pPr>
              <w:pStyle w:val="TAC"/>
              <w:rPr>
                <w:rFonts w:eastAsia="MS PGothic"/>
                <w:lang w:val="en-US"/>
              </w:rPr>
            </w:pPr>
            <w:r w:rsidRPr="001D386E">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36F814B" w14:textId="77777777" w:rsidR="00931A31" w:rsidRDefault="00931A31" w:rsidP="0055782A">
            <w:pPr>
              <w:pStyle w:val="TAC"/>
              <w:rPr>
                <w:rFonts w:eastAsia="MS PGothic"/>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7C002C5" w14:textId="77777777" w:rsidR="00931A31" w:rsidRDefault="00931A31" w:rsidP="0055782A">
            <w:pPr>
              <w:pStyle w:val="TAC"/>
              <w:rPr>
                <w:rFonts w:eastAsia="MS PGothic"/>
                <w:lang w:val="en-US"/>
              </w:rPr>
            </w:pPr>
            <w:r>
              <w:t>Yes</w:t>
            </w:r>
          </w:p>
        </w:tc>
        <w:tc>
          <w:tcPr>
            <w:tcW w:w="1187" w:type="dxa"/>
            <w:tcBorders>
              <w:top w:val="nil"/>
              <w:left w:val="single" w:sz="4" w:space="0" w:color="auto"/>
              <w:bottom w:val="single" w:sz="4" w:space="0" w:color="auto"/>
              <w:right w:val="single" w:sz="4" w:space="0" w:color="auto"/>
            </w:tcBorders>
            <w:vAlign w:val="center"/>
          </w:tcPr>
          <w:p w14:paraId="1C372852"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0B1282DF" w14:textId="77777777" w:rsidR="00931A31" w:rsidRDefault="00931A31" w:rsidP="0055782A">
            <w:pPr>
              <w:pStyle w:val="TAC"/>
            </w:pPr>
          </w:p>
        </w:tc>
      </w:tr>
      <w:tr w:rsidR="00931A31" w14:paraId="66B62571"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2CB126C4" w14:textId="77777777" w:rsidR="00931A31" w:rsidRDefault="00931A31" w:rsidP="0055782A">
            <w:pPr>
              <w:pStyle w:val="TAC"/>
            </w:pPr>
            <w:r w:rsidRPr="00E939F9">
              <w:rPr>
                <w:rFonts w:cs="Arial"/>
                <w:color w:val="000000"/>
                <w:lang w:eastAsia="ja-JP"/>
              </w:rPr>
              <w:t>CA_3C-67A</w:t>
            </w:r>
          </w:p>
        </w:tc>
        <w:tc>
          <w:tcPr>
            <w:tcW w:w="1466" w:type="dxa"/>
            <w:tcBorders>
              <w:top w:val="single" w:sz="4" w:space="0" w:color="auto"/>
              <w:left w:val="single" w:sz="4" w:space="0" w:color="auto"/>
              <w:bottom w:val="nil"/>
              <w:right w:val="single" w:sz="4" w:space="0" w:color="auto"/>
            </w:tcBorders>
            <w:vAlign w:val="center"/>
          </w:tcPr>
          <w:p w14:paraId="2328EF71" w14:textId="77777777" w:rsidR="00931A31" w:rsidRDefault="00931A31" w:rsidP="0055782A">
            <w:pPr>
              <w:pStyle w:val="TAC"/>
            </w:pPr>
            <w:r>
              <w:rPr>
                <w:rFonts w:cs="Arial"/>
                <w:color w:val="000000"/>
                <w:lang w:eastAsia="ja-JP"/>
              </w:rPr>
              <w:t>CA_3C</w:t>
            </w:r>
            <w:r>
              <w:rPr>
                <w:color w:val="000000"/>
                <w:lang w:eastAsia="ja-JP"/>
              </w:rP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14:paraId="74768B67" w14:textId="77777777" w:rsidR="00931A31" w:rsidRDefault="00931A31" w:rsidP="0055782A">
            <w:pPr>
              <w:pStyle w:val="TAC"/>
            </w:pPr>
            <w:r>
              <w:rPr>
                <w:rFonts w:cs="Arial"/>
                <w:lang w:eastAsia="ja-JP"/>
              </w:rP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2CEE7F5" w14:textId="77777777" w:rsidR="00931A31" w:rsidRDefault="00931A31" w:rsidP="0055782A">
            <w:pPr>
              <w:pStyle w:val="TAC"/>
              <w:rPr>
                <w:rFonts w:eastAsia="MS PGothic"/>
                <w:lang w:val="en-US"/>
              </w:rPr>
            </w:pPr>
            <w:r w:rsidRPr="00C356D4">
              <w:t xml:space="preserve">See CA_3C Bandwidth </w:t>
            </w:r>
            <w:r>
              <w:t>C</w:t>
            </w:r>
            <w:r w:rsidRPr="00C356D4">
              <w:t xml:space="preserve">ombination </w:t>
            </w:r>
            <w:r>
              <w:t>S</w:t>
            </w:r>
            <w:r w:rsidRPr="00C356D4">
              <w:t>et 0 in Table 5.6A.1-1</w:t>
            </w:r>
          </w:p>
        </w:tc>
        <w:tc>
          <w:tcPr>
            <w:tcW w:w="1187" w:type="dxa"/>
            <w:tcBorders>
              <w:top w:val="single" w:sz="4" w:space="0" w:color="auto"/>
              <w:left w:val="single" w:sz="4" w:space="0" w:color="auto"/>
              <w:bottom w:val="nil"/>
              <w:right w:val="single" w:sz="4" w:space="0" w:color="auto"/>
            </w:tcBorders>
            <w:vAlign w:val="center"/>
          </w:tcPr>
          <w:p w14:paraId="56A54718" w14:textId="77777777" w:rsidR="00931A31" w:rsidRDefault="00931A31" w:rsidP="0055782A">
            <w:pPr>
              <w:pStyle w:val="TAC"/>
            </w:pPr>
            <w:r>
              <w:rPr>
                <w:rFonts w:cs="Arial"/>
                <w:color w:val="000000"/>
                <w:lang w:eastAsia="ja-JP"/>
              </w:rPr>
              <w:t>60</w:t>
            </w:r>
          </w:p>
        </w:tc>
        <w:tc>
          <w:tcPr>
            <w:tcW w:w="1286" w:type="dxa"/>
            <w:tcBorders>
              <w:top w:val="single" w:sz="4" w:space="0" w:color="auto"/>
              <w:left w:val="single" w:sz="4" w:space="0" w:color="auto"/>
              <w:bottom w:val="nil"/>
              <w:right w:val="single" w:sz="4" w:space="0" w:color="auto"/>
            </w:tcBorders>
            <w:vAlign w:val="center"/>
          </w:tcPr>
          <w:p w14:paraId="1DA53A31" w14:textId="77777777" w:rsidR="00931A31" w:rsidRDefault="00931A31" w:rsidP="0055782A">
            <w:pPr>
              <w:pStyle w:val="TAC"/>
            </w:pPr>
            <w:r>
              <w:rPr>
                <w:rFonts w:cs="Arial"/>
                <w:color w:val="000000"/>
                <w:lang w:eastAsia="ja-JP"/>
              </w:rPr>
              <w:t>0</w:t>
            </w:r>
            <w:r>
              <w:rPr>
                <w:color w:val="000000"/>
                <w:lang w:eastAsia="ja-JP"/>
              </w:rPr>
              <w:t xml:space="preserve"> </w:t>
            </w:r>
          </w:p>
        </w:tc>
      </w:tr>
      <w:tr w:rsidR="00931A31" w14:paraId="6E3F852B"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4C7505E"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1D630AB4"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B9E6C3C" w14:textId="77777777" w:rsidR="00931A31" w:rsidRDefault="00931A31" w:rsidP="0055782A">
            <w:pPr>
              <w:pStyle w:val="TAC"/>
            </w:pPr>
            <w:r>
              <w:rPr>
                <w:rFonts w:cs="Arial"/>
                <w:lang w:eastAsia="ko-KR"/>
              </w:rPr>
              <w:t>67</w:t>
            </w:r>
          </w:p>
        </w:tc>
        <w:tc>
          <w:tcPr>
            <w:tcW w:w="586" w:type="dxa"/>
            <w:tcBorders>
              <w:top w:val="single" w:sz="4" w:space="0" w:color="auto"/>
              <w:left w:val="single" w:sz="4" w:space="0" w:color="auto"/>
              <w:bottom w:val="single" w:sz="4" w:space="0" w:color="auto"/>
              <w:right w:val="single" w:sz="4" w:space="0" w:color="auto"/>
            </w:tcBorders>
            <w:vAlign w:val="center"/>
          </w:tcPr>
          <w:p w14:paraId="07AB39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CE847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BCC529" w14:textId="77777777" w:rsidR="00931A31" w:rsidRDefault="00931A31" w:rsidP="0055782A">
            <w:pPr>
              <w:pStyle w:val="TAC"/>
              <w:rPr>
                <w:rFonts w:eastAsia="MS PGothic"/>
                <w:lang w:val="en-US"/>
              </w:rPr>
            </w:pPr>
            <w:r>
              <w:rPr>
                <w:rFonts w:eastAsia="MS PGothic"/>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14:paraId="5BE4A05E" w14:textId="77777777" w:rsidR="00931A31" w:rsidRDefault="00931A31" w:rsidP="0055782A">
            <w:pPr>
              <w:pStyle w:val="TAC"/>
              <w:rPr>
                <w:rFonts w:eastAsia="MS PGothic"/>
                <w:lang w:val="en-US"/>
              </w:rPr>
            </w:pPr>
            <w:r w:rsidRPr="00573EA4">
              <w:rPr>
                <w:rFonts w:eastAsia="MS PGothic"/>
                <w:lang w:val="en-US"/>
              </w:rPr>
              <w:t>Yes</w:t>
            </w:r>
          </w:p>
        </w:tc>
        <w:tc>
          <w:tcPr>
            <w:tcW w:w="1054" w:type="dxa"/>
            <w:gridSpan w:val="4"/>
            <w:tcBorders>
              <w:top w:val="single" w:sz="4" w:space="0" w:color="auto"/>
              <w:left w:val="single" w:sz="4" w:space="0" w:color="auto"/>
              <w:bottom w:val="single" w:sz="4" w:space="0" w:color="auto"/>
              <w:right w:val="single" w:sz="4" w:space="0" w:color="auto"/>
            </w:tcBorders>
          </w:tcPr>
          <w:p w14:paraId="6CE91442" w14:textId="77777777" w:rsidR="00931A31" w:rsidRDefault="00931A31" w:rsidP="0055782A">
            <w:pPr>
              <w:pStyle w:val="TAC"/>
              <w:rPr>
                <w:rFonts w:eastAsia="MS PGothic"/>
                <w:lang w:val="en-US"/>
              </w:rPr>
            </w:pPr>
            <w:r w:rsidRPr="00573EA4">
              <w:rPr>
                <w:rFonts w:eastAsia="MS PGothic"/>
                <w:lang w:val="en-US"/>
              </w:rPr>
              <w:t>Yes</w:t>
            </w:r>
          </w:p>
        </w:tc>
        <w:tc>
          <w:tcPr>
            <w:tcW w:w="586" w:type="dxa"/>
            <w:tcBorders>
              <w:top w:val="single" w:sz="4" w:space="0" w:color="auto"/>
              <w:left w:val="single" w:sz="4" w:space="0" w:color="auto"/>
              <w:bottom w:val="single" w:sz="4" w:space="0" w:color="auto"/>
              <w:right w:val="single" w:sz="4" w:space="0" w:color="auto"/>
            </w:tcBorders>
          </w:tcPr>
          <w:p w14:paraId="44BB0736" w14:textId="77777777" w:rsidR="00931A31" w:rsidRDefault="00931A31" w:rsidP="0055782A">
            <w:pPr>
              <w:pStyle w:val="TAC"/>
              <w:rPr>
                <w:rFonts w:eastAsia="MS PGothic"/>
                <w:lang w:val="en-US"/>
              </w:rPr>
            </w:pPr>
            <w:r w:rsidRPr="00573EA4">
              <w:rPr>
                <w:rFonts w:eastAsia="MS PGothic"/>
                <w:lang w:val="en-US"/>
              </w:rPr>
              <w:t>Yes</w:t>
            </w:r>
          </w:p>
        </w:tc>
        <w:tc>
          <w:tcPr>
            <w:tcW w:w="1187" w:type="dxa"/>
            <w:tcBorders>
              <w:top w:val="nil"/>
              <w:left w:val="single" w:sz="4" w:space="0" w:color="auto"/>
              <w:bottom w:val="single" w:sz="4" w:space="0" w:color="auto"/>
              <w:right w:val="single" w:sz="4" w:space="0" w:color="auto"/>
            </w:tcBorders>
            <w:vAlign w:val="center"/>
          </w:tcPr>
          <w:p w14:paraId="5610775C"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50BFEEF8" w14:textId="77777777" w:rsidR="00931A31" w:rsidRDefault="00931A31" w:rsidP="0055782A">
            <w:pPr>
              <w:pStyle w:val="TAC"/>
            </w:pPr>
          </w:p>
        </w:tc>
      </w:tr>
      <w:tr w:rsidR="00931A31" w14:paraId="750E9DC2" w14:textId="77777777" w:rsidTr="00931A31">
        <w:trPr>
          <w:trHeight w:val="223"/>
          <w:jc w:val="center"/>
        </w:trPr>
        <w:tc>
          <w:tcPr>
            <w:tcW w:w="1404" w:type="dxa"/>
            <w:tcBorders>
              <w:top w:val="nil"/>
              <w:left w:val="single" w:sz="4" w:space="0" w:color="auto"/>
              <w:bottom w:val="nil"/>
              <w:right w:val="single" w:sz="4" w:space="0" w:color="auto"/>
            </w:tcBorders>
            <w:vAlign w:val="center"/>
          </w:tcPr>
          <w:p w14:paraId="15E4C41A" w14:textId="77777777" w:rsidR="00931A31" w:rsidRDefault="00931A31" w:rsidP="0055782A">
            <w:pPr>
              <w:pStyle w:val="TAC"/>
            </w:pPr>
            <w:r w:rsidRPr="00DE7E38">
              <w:rPr>
                <w:rFonts w:cs="Arial"/>
                <w:bCs/>
              </w:rPr>
              <w:t>CA_3A-68A</w:t>
            </w:r>
          </w:p>
        </w:tc>
        <w:tc>
          <w:tcPr>
            <w:tcW w:w="1466" w:type="dxa"/>
            <w:tcBorders>
              <w:top w:val="nil"/>
              <w:left w:val="single" w:sz="4" w:space="0" w:color="auto"/>
              <w:bottom w:val="nil"/>
              <w:right w:val="single" w:sz="4" w:space="0" w:color="auto"/>
            </w:tcBorders>
            <w:vAlign w:val="center"/>
          </w:tcPr>
          <w:p w14:paraId="0443C821" w14:textId="77777777" w:rsidR="00931A31" w:rsidRDefault="00931A31" w:rsidP="0055782A">
            <w:pPr>
              <w:pStyle w:val="TAC"/>
            </w:pPr>
            <w:r w:rsidRPr="00DE7E38">
              <w:rPr>
                <w:rFonts w:eastAsia="DengXian" w:cs="Arial"/>
                <w:bCs/>
                <w:lang w:eastAsia="ko-KR"/>
              </w:rPr>
              <w:t>CA_3A-68A</w:t>
            </w:r>
          </w:p>
        </w:tc>
        <w:tc>
          <w:tcPr>
            <w:tcW w:w="767" w:type="dxa"/>
            <w:tcBorders>
              <w:top w:val="single" w:sz="4" w:space="0" w:color="auto"/>
              <w:left w:val="single" w:sz="4" w:space="0" w:color="auto"/>
              <w:bottom w:val="single" w:sz="4" w:space="0" w:color="auto"/>
              <w:right w:val="single" w:sz="4" w:space="0" w:color="auto"/>
            </w:tcBorders>
            <w:vAlign w:val="center"/>
          </w:tcPr>
          <w:p w14:paraId="376153AF" w14:textId="77777777" w:rsidR="00931A31" w:rsidRDefault="00931A31" w:rsidP="0055782A">
            <w:pPr>
              <w:pStyle w:val="TAC"/>
              <w:rPr>
                <w:rFonts w:cs="Arial"/>
                <w:lang w:eastAsia="ko-KR"/>
              </w:rPr>
            </w:pPr>
            <w:r w:rsidRPr="00DE7E38">
              <w:rPr>
                <w:rFonts w:eastAsia="DengXian" w:cs="Arial"/>
                <w:bCs/>
              </w:rPr>
              <w:t>3</w:t>
            </w:r>
          </w:p>
        </w:tc>
        <w:tc>
          <w:tcPr>
            <w:tcW w:w="586" w:type="dxa"/>
            <w:tcBorders>
              <w:top w:val="single" w:sz="4" w:space="0" w:color="auto"/>
              <w:left w:val="single" w:sz="4" w:space="0" w:color="auto"/>
              <w:bottom w:val="single" w:sz="4" w:space="0" w:color="auto"/>
              <w:right w:val="single" w:sz="4" w:space="0" w:color="auto"/>
            </w:tcBorders>
            <w:vAlign w:val="center"/>
          </w:tcPr>
          <w:p w14:paraId="2BD4352B"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088F3C"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6BB7C0" w14:textId="77777777" w:rsidR="00931A31" w:rsidRDefault="00931A31" w:rsidP="0055782A">
            <w:pPr>
              <w:pStyle w:val="TAC"/>
              <w:rPr>
                <w:rFonts w:eastAsia="MS PGothic"/>
                <w:lang w:val="en-US"/>
              </w:rPr>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75417A" w14:textId="77777777" w:rsidR="00931A31" w:rsidRPr="00573EA4" w:rsidRDefault="00931A31" w:rsidP="0055782A">
            <w:pPr>
              <w:pStyle w:val="TAC"/>
              <w:rPr>
                <w:rFonts w:eastAsia="MS PGothic"/>
                <w:lang w:val="en-US"/>
              </w:rPr>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5DC18E" w14:textId="77777777" w:rsidR="00931A31" w:rsidRPr="00573EA4" w:rsidRDefault="00931A31" w:rsidP="0055782A">
            <w:pPr>
              <w:pStyle w:val="TAC"/>
              <w:rPr>
                <w:rFonts w:eastAsia="MS PGothic"/>
                <w:lang w:val="en-US"/>
              </w:rPr>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D7556E" w14:textId="77777777" w:rsidR="00931A31" w:rsidRPr="00573EA4" w:rsidRDefault="00931A31" w:rsidP="0055782A">
            <w:pPr>
              <w:pStyle w:val="TAC"/>
              <w:rPr>
                <w:rFonts w:eastAsia="MS PGothic"/>
                <w:lang w:val="en-US"/>
              </w:rPr>
            </w:pPr>
            <w:r w:rsidRPr="00DE7E38">
              <w:rPr>
                <w:rFonts w:eastAsia="DengXian" w:cs="Arial"/>
                <w:bCs/>
              </w:rPr>
              <w:t>Yes</w:t>
            </w:r>
          </w:p>
        </w:tc>
        <w:tc>
          <w:tcPr>
            <w:tcW w:w="1187" w:type="dxa"/>
            <w:tcBorders>
              <w:top w:val="nil"/>
              <w:left w:val="single" w:sz="4" w:space="0" w:color="auto"/>
              <w:bottom w:val="nil"/>
              <w:right w:val="single" w:sz="4" w:space="0" w:color="auto"/>
            </w:tcBorders>
            <w:vAlign w:val="center"/>
          </w:tcPr>
          <w:p w14:paraId="68F525B7" w14:textId="77777777" w:rsidR="00931A31" w:rsidRDefault="00931A31" w:rsidP="0055782A">
            <w:pPr>
              <w:pStyle w:val="TAC"/>
            </w:pPr>
            <w:r w:rsidRPr="00DE7E38">
              <w:rPr>
                <w:rFonts w:eastAsia="DengXian" w:cs="Arial"/>
                <w:bCs/>
              </w:rPr>
              <w:t>35</w:t>
            </w:r>
          </w:p>
        </w:tc>
        <w:tc>
          <w:tcPr>
            <w:tcW w:w="1286" w:type="dxa"/>
            <w:tcBorders>
              <w:top w:val="nil"/>
              <w:left w:val="single" w:sz="4" w:space="0" w:color="auto"/>
              <w:bottom w:val="nil"/>
              <w:right w:val="single" w:sz="4" w:space="0" w:color="auto"/>
            </w:tcBorders>
            <w:vAlign w:val="center"/>
          </w:tcPr>
          <w:p w14:paraId="1FB4C5A2" w14:textId="77777777" w:rsidR="00931A31" w:rsidRDefault="00931A31" w:rsidP="0055782A">
            <w:pPr>
              <w:pStyle w:val="TAC"/>
            </w:pPr>
            <w:r w:rsidRPr="00DE7E38">
              <w:rPr>
                <w:rFonts w:eastAsia="DengXian" w:cs="Arial"/>
                <w:bCs/>
              </w:rPr>
              <w:t>0</w:t>
            </w:r>
          </w:p>
        </w:tc>
      </w:tr>
      <w:tr w:rsidR="00931A31" w14:paraId="7D13B570"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4CC7075F"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0A72B6EF"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DE0A61E" w14:textId="77777777" w:rsidR="00931A31" w:rsidRDefault="00931A31" w:rsidP="0055782A">
            <w:pPr>
              <w:pStyle w:val="TAC"/>
              <w:rPr>
                <w:rFonts w:cs="Arial"/>
                <w:lang w:eastAsia="ko-KR"/>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5E51CF0C"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80ECD5"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0A6952" w14:textId="77777777" w:rsidR="00931A31" w:rsidRDefault="00931A31" w:rsidP="0055782A">
            <w:pPr>
              <w:pStyle w:val="TAC"/>
              <w:rPr>
                <w:rFonts w:eastAsia="MS PGothic"/>
                <w:lang w:val="en-US"/>
              </w:rPr>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771C46" w14:textId="77777777" w:rsidR="00931A31" w:rsidRPr="00573EA4" w:rsidRDefault="00931A31" w:rsidP="0055782A">
            <w:pPr>
              <w:pStyle w:val="TAC"/>
              <w:rPr>
                <w:rFonts w:eastAsia="MS PGothic"/>
                <w:lang w:val="en-US"/>
              </w:rPr>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A8466B8" w14:textId="77777777" w:rsidR="00931A31" w:rsidRPr="00573EA4" w:rsidRDefault="00931A31" w:rsidP="0055782A">
            <w:pPr>
              <w:pStyle w:val="TAC"/>
              <w:rPr>
                <w:rFonts w:eastAsia="MS PGothic"/>
                <w:lang w:val="en-US"/>
              </w:rPr>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659103" w14:textId="77777777" w:rsidR="00931A31" w:rsidRPr="00573EA4" w:rsidRDefault="00931A31" w:rsidP="0055782A">
            <w:pPr>
              <w:pStyle w:val="TAC"/>
              <w:rPr>
                <w:rFonts w:eastAsia="MS PGothic"/>
                <w:lang w:val="en-US"/>
              </w:rPr>
            </w:pPr>
            <w:r w:rsidRPr="00DE7E38">
              <w:rPr>
                <w:rFonts w:eastAsia="DengXian" w:cs="Arial"/>
                <w:bCs/>
              </w:rPr>
              <w:t> </w:t>
            </w:r>
          </w:p>
        </w:tc>
        <w:tc>
          <w:tcPr>
            <w:tcW w:w="1187" w:type="dxa"/>
            <w:tcBorders>
              <w:top w:val="nil"/>
              <w:left w:val="single" w:sz="4" w:space="0" w:color="auto"/>
              <w:bottom w:val="single" w:sz="4" w:space="0" w:color="auto"/>
              <w:right w:val="single" w:sz="4" w:space="0" w:color="auto"/>
            </w:tcBorders>
            <w:vAlign w:val="center"/>
          </w:tcPr>
          <w:p w14:paraId="6778F6B4"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269D56B2" w14:textId="77777777" w:rsidR="00931A31" w:rsidRDefault="00931A31" w:rsidP="0055782A">
            <w:pPr>
              <w:pStyle w:val="TAC"/>
            </w:pPr>
          </w:p>
        </w:tc>
      </w:tr>
      <w:tr w:rsidR="00931A31" w14:paraId="50DE2DE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249487" w14:textId="77777777" w:rsidR="00931A31" w:rsidRDefault="00931A31" w:rsidP="0055782A">
            <w:pPr>
              <w:pStyle w:val="TAC"/>
            </w:pPr>
            <w:r>
              <w:t>CA_3A-69A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62EF36"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7FC150"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427D39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EDCE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11515F" w14:textId="77777777" w:rsidR="00931A31" w:rsidRDefault="00931A31" w:rsidP="0055782A">
            <w:pPr>
              <w:pStyle w:val="TAC"/>
            </w:pPr>
            <w:r>
              <w:rPr>
                <w:rFonts w:eastAsia="MS PGothic"/>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6B6FB7" w14:textId="77777777" w:rsidR="00931A31" w:rsidRDefault="00931A31" w:rsidP="0055782A">
            <w:pPr>
              <w:pStyle w:val="TAC"/>
            </w:pPr>
            <w:r>
              <w:rPr>
                <w:rFonts w:eastAsia="MS PGothic"/>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7A9C740" w14:textId="77777777" w:rsidR="00931A31" w:rsidRDefault="00931A31" w:rsidP="0055782A">
            <w:pPr>
              <w:pStyle w:val="TAC"/>
            </w:pPr>
            <w:r>
              <w:rPr>
                <w:rFonts w:eastAsia="MS PGothic"/>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4DC130" w14:textId="77777777" w:rsidR="00931A31" w:rsidRDefault="00931A31" w:rsidP="0055782A">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F9073B"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975680" w14:textId="77777777" w:rsidR="00931A31" w:rsidRDefault="00931A31" w:rsidP="0055782A">
            <w:pPr>
              <w:pStyle w:val="TAC"/>
            </w:pPr>
            <w:r>
              <w:t>0</w:t>
            </w:r>
          </w:p>
        </w:tc>
      </w:tr>
      <w:tr w:rsidR="00931A31" w14:paraId="4B06028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4336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629D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FF7145" w14:textId="77777777" w:rsidR="00931A31" w:rsidRDefault="00931A31" w:rsidP="0055782A">
            <w:pPr>
              <w:pStyle w:val="TAC"/>
            </w:pPr>
            <w:r>
              <w:t>69</w:t>
            </w:r>
          </w:p>
        </w:tc>
        <w:tc>
          <w:tcPr>
            <w:tcW w:w="586" w:type="dxa"/>
            <w:tcBorders>
              <w:top w:val="single" w:sz="4" w:space="0" w:color="auto"/>
              <w:left w:val="single" w:sz="4" w:space="0" w:color="auto"/>
              <w:bottom w:val="single" w:sz="4" w:space="0" w:color="auto"/>
              <w:right w:val="single" w:sz="4" w:space="0" w:color="auto"/>
            </w:tcBorders>
            <w:vAlign w:val="center"/>
          </w:tcPr>
          <w:p w14:paraId="41A95A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FA2E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C6F455" w14:textId="77777777" w:rsidR="00931A31" w:rsidRDefault="00931A31" w:rsidP="0055782A">
            <w:pPr>
              <w:pStyle w:val="TAC"/>
            </w:pPr>
            <w:r>
              <w:rPr>
                <w:rFonts w:eastAsia="MS PGothic"/>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9841C2" w14:textId="77777777" w:rsidR="00931A31" w:rsidRDefault="00931A31" w:rsidP="0055782A">
            <w:pPr>
              <w:pStyle w:val="TAC"/>
            </w:pPr>
            <w:r>
              <w:rPr>
                <w:rFonts w:eastAsia="MS PGothic"/>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B1FAA5D" w14:textId="77777777" w:rsidR="00931A31" w:rsidRDefault="00931A31" w:rsidP="0055782A">
            <w:pPr>
              <w:pStyle w:val="TAC"/>
            </w:pPr>
            <w:r>
              <w:rPr>
                <w:rFonts w:eastAsia="MS PGothic"/>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D76111" w14:textId="77777777" w:rsidR="00931A31" w:rsidRDefault="00931A31" w:rsidP="0055782A">
            <w:pPr>
              <w:pStyle w:val="TAC"/>
            </w:pPr>
            <w:r>
              <w:rPr>
                <w:rFonts w:eastAsia="MS PGothic"/>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94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B5B9B" w14:textId="77777777" w:rsidR="00931A31" w:rsidRDefault="00931A31" w:rsidP="0055782A">
            <w:pPr>
              <w:spacing w:after="0"/>
              <w:rPr>
                <w:rFonts w:ascii="Arial" w:hAnsi="Arial"/>
                <w:sz w:val="18"/>
              </w:rPr>
            </w:pPr>
          </w:p>
        </w:tc>
      </w:tr>
      <w:tr w:rsidR="00931A31" w14:paraId="181CF84E"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409CD2BC" w14:textId="77777777" w:rsidR="00931A31" w:rsidRDefault="00931A31" w:rsidP="0055782A">
            <w:pPr>
              <w:spacing w:after="0"/>
              <w:jc w:val="center"/>
              <w:rPr>
                <w:rFonts w:ascii="Arial" w:hAnsi="Arial"/>
                <w:sz w:val="18"/>
              </w:rPr>
            </w:pPr>
            <w:r w:rsidRPr="007E5F4F">
              <w:rPr>
                <w:rFonts w:ascii="Arial" w:hAnsi="Arial"/>
                <w:sz w:val="18"/>
              </w:rPr>
              <w:t>CA_</w:t>
            </w:r>
            <w:r>
              <w:rPr>
                <w:rFonts w:ascii="Arial" w:hAnsi="Arial"/>
                <w:sz w:val="18"/>
              </w:rPr>
              <w:t>3</w:t>
            </w:r>
            <w:r w:rsidRPr="007E5F4F">
              <w:rPr>
                <w:rFonts w:ascii="Arial" w:hAnsi="Arial"/>
                <w:sz w:val="18"/>
              </w:rPr>
              <w:t>A-71A</w:t>
            </w:r>
          </w:p>
        </w:tc>
        <w:tc>
          <w:tcPr>
            <w:tcW w:w="0" w:type="auto"/>
            <w:vMerge w:val="restart"/>
            <w:tcBorders>
              <w:top w:val="single" w:sz="4" w:space="0" w:color="auto"/>
              <w:left w:val="single" w:sz="4" w:space="0" w:color="auto"/>
              <w:right w:val="single" w:sz="4" w:space="0" w:color="auto"/>
            </w:tcBorders>
            <w:vAlign w:val="center"/>
          </w:tcPr>
          <w:p w14:paraId="5B4D4545" w14:textId="77777777" w:rsidR="00931A31" w:rsidRDefault="00931A31" w:rsidP="0055782A">
            <w:pPr>
              <w:spacing w:after="0"/>
              <w:jc w:val="center"/>
              <w:rPr>
                <w:rFonts w:ascii="Arial" w:hAnsi="Arial"/>
                <w:sz w:val="18"/>
                <w:lang w:eastAsia="ja-JP"/>
              </w:rPr>
            </w:pPr>
            <w:r w:rsidRPr="007E5F4F">
              <w:rPr>
                <w:rFonts w:ascii="Arial" w:hAnsi="Arial"/>
                <w:sz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3E675324" w14:textId="77777777" w:rsidR="00931A31" w:rsidRDefault="00931A31" w:rsidP="0055782A">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CED5536" w14:textId="77777777" w:rsidR="00931A31" w:rsidRDefault="00931A31" w:rsidP="0055782A">
            <w:pPr>
              <w:pStyle w:val="TAC"/>
            </w:pPr>
            <w:r w:rsidRPr="007E5F4F">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EAB6E2" w14:textId="77777777" w:rsidR="00931A31" w:rsidRDefault="00931A31" w:rsidP="0055782A">
            <w:pPr>
              <w:pStyle w:val="TAC"/>
            </w:pPr>
            <w:r w:rsidRPr="007E5F4F">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76D3C4" w14:textId="77777777" w:rsidR="00931A31" w:rsidRDefault="00931A31" w:rsidP="0055782A">
            <w:pPr>
              <w:pStyle w:val="TAC"/>
              <w:rPr>
                <w:rFonts w:eastAsia="MS PGothic"/>
                <w:lang w:val="en-US"/>
              </w:rPr>
            </w:pPr>
            <w:r w:rsidRPr="007E5F4F">
              <w:rPr>
                <w:rFonts w:eastAsia="MS PGothic"/>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A6F3FA" w14:textId="77777777" w:rsidR="00931A31" w:rsidRDefault="00931A31" w:rsidP="0055782A">
            <w:pPr>
              <w:pStyle w:val="TAC"/>
              <w:rPr>
                <w:rFonts w:eastAsia="MS PGothic"/>
                <w:lang w:val="en-US"/>
              </w:rPr>
            </w:pPr>
            <w:r w:rsidRPr="007E5F4F">
              <w:rPr>
                <w:rFonts w:eastAsia="MS PGothic"/>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6EA7545" w14:textId="77777777" w:rsidR="00931A31" w:rsidRDefault="00931A31" w:rsidP="0055782A">
            <w:pPr>
              <w:pStyle w:val="TAC"/>
              <w:rPr>
                <w:rFonts w:eastAsia="MS PGothic"/>
                <w:lang w:val="en-US"/>
              </w:rPr>
            </w:pPr>
            <w:r w:rsidRPr="007E5F4F">
              <w:rPr>
                <w:rFonts w:eastAsia="MS PGothic"/>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A19B6D" w14:textId="77777777" w:rsidR="00931A31" w:rsidRDefault="00931A31" w:rsidP="0055782A">
            <w:pPr>
              <w:pStyle w:val="TAC"/>
              <w:rPr>
                <w:rFonts w:eastAsia="MS PGothic"/>
                <w:lang w:val="en-US"/>
              </w:rPr>
            </w:pPr>
            <w:r w:rsidRPr="007E5F4F">
              <w:rPr>
                <w:rFonts w:eastAsia="MS PGothic"/>
                <w:lang w:val="en-US"/>
              </w:rPr>
              <w:t>Yes</w:t>
            </w:r>
          </w:p>
        </w:tc>
        <w:tc>
          <w:tcPr>
            <w:tcW w:w="0" w:type="auto"/>
            <w:vMerge w:val="restart"/>
            <w:tcBorders>
              <w:top w:val="single" w:sz="4" w:space="0" w:color="auto"/>
              <w:left w:val="single" w:sz="4" w:space="0" w:color="auto"/>
              <w:right w:val="single" w:sz="4" w:space="0" w:color="auto"/>
            </w:tcBorders>
            <w:vAlign w:val="center"/>
          </w:tcPr>
          <w:p w14:paraId="61D489C0" w14:textId="77777777" w:rsidR="00931A31" w:rsidRDefault="00931A31" w:rsidP="0055782A">
            <w:pPr>
              <w:spacing w:after="0"/>
              <w:rPr>
                <w:rFonts w:ascii="Arial" w:hAnsi="Arial"/>
                <w:sz w:val="18"/>
              </w:rPr>
            </w:pPr>
            <w:r w:rsidRPr="007E5F4F">
              <w:rPr>
                <w:rFonts w:ascii="Arial" w:hAnsi="Arial"/>
                <w:sz w:val="18"/>
              </w:rPr>
              <w:t>40</w:t>
            </w:r>
          </w:p>
        </w:tc>
        <w:tc>
          <w:tcPr>
            <w:tcW w:w="0" w:type="auto"/>
            <w:vMerge w:val="restart"/>
            <w:tcBorders>
              <w:top w:val="single" w:sz="4" w:space="0" w:color="auto"/>
              <w:left w:val="single" w:sz="4" w:space="0" w:color="auto"/>
              <w:right w:val="single" w:sz="4" w:space="0" w:color="auto"/>
            </w:tcBorders>
            <w:vAlign w:val="center"/>
          </w:tcPr>
          <w:p w14:paraId="31B56CD5" w14:textId="77777777" w:rsidR="00931A31" w:rsidRDefault="00931A31" w:rsidP="0055782A">
            <w:pPr>
              <w:spacing w:after="0"/>
              <w:rPr>
                <w:rFonts w:ascii="Arial" w:hAnsi="Arial"/>
                <w:sz w:val="18"/>
              </w:rPr>
            </w:pPr>
            <w:r w:rsidRPr="007E5F4F">
              <w:rPr>
                <w:rFonts w:ascii="Arial" w:hAnsi="Arial"/>
                <w:sz w:val="18"/>
              </w:rPr>
              <w:t>0</w:t>
            </w:r>
          </w:p>
        </w:tc>
      </w:tr>
      <w:tr w:rsidR="00931A31" w14:paraId="599FBC39"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2A6E8268" w14:textId="77777777" w:rsidR="00931A31" w:rsidRDefault="00931A31" w:rsidP="0055782A">
            <w:pPr>
              <w:spacing w:after="0"/>
              <w:jc w:val="center"/>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6C8DA0DA" w14:textId="77777777" w:rsidR="00931A31" w:rsidRDefault="00931A31" w:rsidP="0055782A">
            <w:pPr>
              <w:spacing w:after="0"/>
              <w:jc w:val="center"/>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060B991" w14:textId="77777777" w:rsidR="00931A31" w:rsidRDefault="00931A31" w:rsidP="0055782A">
            <w:pPr>
              <w:pStyle w:val="TAC"/>
            </w:pPr>
            <w:r w:rsidRPr="007E5F4F">
              <w:t>71</w:t>
            </w:r>
          </w:p>
        </w:tc>
        <w:tc>
          <w:tcPr>
            <w:tcW w:w="586" w:type="dxa"/>
            <w:tcBorders>
              <w:top w:val="single" w:sz="4" w:space="0" w:color="auto"/>
              <w:left w:val="single" w:sz="4" w:space="0" w:color="auto"/>
              <w:bottom w:val="single" w:sz="4" w:space="0" w:color="auto"/>
              <w:right w:val="single" w:sz="4" w:space="0" w:color="auto"/>
            </w:tcBorders>
            <w:vAlign w:val="center"/>
          </w:tcPr>
          <w:p w14:paraId="69BBB894" w14:textId="77777777" w:rsidR="00931A31" w:rsidRDefault="00931A31" w:rsidP="0055782A">
            <w:pPr>
              <w:pStyle w:val="TAC"/>
            </w:pPr>
            <w:r w:rsidRPr="007E5F4F">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A4FBDA" w14:textId="77777777" w:rsidR="00931A31" w:rsidRDefault="00931A31" w:rsidP="0055782A">
            <w:pPr>
              <w:pStyle w:val="TAC"/>
            </w:pPr>
            <w:r w:rsidRPr="007E5F4F">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5EBE3A" w14:textId="77777777" w:rsidR="00931A31" w:rsidRDefault="00931A31" w:rsidP="0055782A">
            <w:pPr>
              <w:pStyle w:val="TAC"/>
              <w:rPr>
                <w:rFonts w:eastAsia="MS PGothic"/>
                <w:lang w:val="en-US"/>
              </w:rPr>
            </w:pPr>
            <w:r w:rsidRPr="007E5F4F">
              <w:rPr>
                <w:rFonts w:eastAsia="MS PGothic"/>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B47D5A" w14:textId="77777777" w:rsidR="00931A31" w:rsidRDefault="00931A31" w:rsidP="0055782A">
            <w:pPr>
              <w:pStyle w:val="TAC"/>
              <w:rPr>
                <w:rFonts w:eastAsia="MS PGothic"/>
                <w:lang w:val="en-US"/>
              </w:rPr>
            </w:pPr>
            <w:r w:rsidRPr="007E5F4F">
              <w:rPr>
                <w:rFonts w:eastAsia="MS PGothic"/>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939CE11" w14:textId="77777777" w:rsidR="00931A31" w:rsidRDefault="00931A31" w:rsidP="0055782A">
            <w:pPr>
              <w:pStyle w:val="TAC"/>
              <w:rPr>
                <w:rFonts w:eastAsia="MS PGothic"/>
                <w:lang w:val="en-US"/>
              </w:rPr>
            </w:pPr>
            <w:r w:rsidRPr="007E5F4F">
              <w:rPr>
                <w:rFonts w:eastAsia="MS PGothic"/>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9A3636E" w14:textId="77777777" w:rsidR="00931A31" w:rsidRDefault="00931A31" w:rsidP="0055782A">
            <w:pPr>
              <w:pStyle w:val="TAC"/>
              <w:rPr>
                <w:rFonts w:eastAsia="MS PGothic"/>
                <w:lang w:val="en-US"/>
              </w:rPr>
            </w:pPr>
            <w:r w:rsidRPr="007E5F4F">
              <w:rPr>
                <w:rFonts w:eastAsia="MS PGothic"/>
                <w:lang w:val="en-US"/>
              </w:rPr>
              <w:t>Yes</w:t>
            </w:r>
          </w:p>
        </w:tc>
        <w:tc>
          <w:tcPr>
            <w:tcW w:w="0" w:type="auto"/>
            <w:vMerge/>
            <w:tcBorders>
              <w:left w:val="single" w:sz="4" w:space="0" w:color="auto"/>
              <w:bottom w:val="single" w:sz="4" w:space="0" w:color="auto"/>
              <w:right w:val="single" w:sz="4" w:space="0" w:color="auto"/>
            </w:tcBorders>
            <w:vAlign w:val="center"/>
          </w:tcPr>
          <w:p w14:paraId="4C2A332D"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9FA1261" w14:textId="77777777" w:rsidR="00931A31" w:rsidRDefault="00931A31" w:rsidP="0055782A">
            <w:pPr>
              <w:spacing w:after="0"/>
              <w:rPr>
                <w:rFonts w:ascii="Arial" w:hAnsi="Arial"/>
                <w:sz w:val="18"/>
              </w:rPr>
            </w:pPr>
          </w:p>
        </w:tc>
      </w:tr>
      <w:tr w:rsidR="00931A31" w14:paraId="0E91CC14"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6004BE42" w14:textId="77777777" w:rsidR="00931A31" w:rsidRDefault="00931A31" w:rsidP="0055782A">
            <w:pPr>
              <w:spacing w:after="0"/>
              <w:jc w:val="center"/>
              <w:rPr>
                <w:rFonts w:ascii="Arial" w:hAnsi="Arial"/>
                <w:sz w:val="18"/>
              </w:rPr>
            </w:pPr>
            <w:r w:rsidRPr="007E5F4F">
              <w:rPr>
                <w:rFonts w:ascii="Arial" w:hAnsi="Arial"/>
                <w:sz w:val="18"/>
              </w:rPr>
              <w:t>CA_</w:t>
            </w:r>
            <w:r>
              <w:rPr>
                <w:rFonts w:ascii="Arial" w:hAnsi="Arial"/>
                <w:sz w:val="18"/>
              </w:rPr>
              <w:t>3C</w:t>
            </w:r>
            <w:r w:rsidRPr="007E5F4F">
              <w:rPr>
                <w:rFonts w:ascii="Arial" w:hAnsi="Arial"/>
                <w:sz w:val="18"/>
              </w:rPr>
              <w:t>-71A</w:t>
            </w:r>
          </w:p>
        </w:tc>
        <w:tc>
          <w:tcPr>
            <w:tcW w:w="0" w:type="auto"/>
            <w:vMerge w:val="restart"/>
            <w:tcBorders>
              <w:top w:val="single" w:sz="4" w:space="0" w:color="auto"/>
              <w:left w:val="single" w:sz="4" w:space="0" w:color="auto"/>
              <w:right w:val="single" w:sz="4" w:space="0" w:color="auto"/>
            </w:tcBorders>
            <w:vAlign w:val="center"/>
          </w:tcPr>
          <w:p w14:paraId="3103C4DE" w14:textId="77777777" w:rsidR="00931A31" w:rsidRDefault="00931A31" w:rsidP="0055782A">
            <w:pPr>
              <w:spacing w:after="0"/>
              <w:jc w:val="center"/>
              <w:rPr>
                <w:rFonts w:ascii="Arial" w:hAnsi="Arial"/>
                <w:sz w:val="18"/>
                <w:lang w:eastAsia="ja-JP"/>
              </w:rPr>
            </w:pPr>
            <w:r w:rsidRPr="007E5F4F">
              <w:rPr>
                <w:rFonts w:ascii="Arial" w:hAnsi="Arial"/>
                <w:sz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78A438C9" w14:textId="77777777" w:rsidR="00931A31" w:rsidRDefault="00931A31" w:rsidP="0055782A">
            <w:pPr>
              <w:pStyle w:val="TAC"/>
            </w:pPr>
            <w: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F236371" w14:textId="77777777" w:rsidR="00931A31" w:rsidRDefault="00931A31" w:rsidP="0055782A">
            <w:pPr>
              <w:pStyle w:val="TAC"/>
              <w:rPr>
                <w:rFonts w:eastAsia="MS PGothic"/>
                <w:lang w:val="en-US"/>
              </w:rPr>
            </w:pPr>
            <w:r>
              <w:rPr>
                <w:rFonts w:cs="Arial"/>
                <w:color w:val="000000"/>
                <w:szCs w:val="18"/>
              </w:rPr>
              <w:t>See CA_3C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1BAAB999" w14:textId="77777777" w:rsidR="00931A31" w:rsidRDefault="00931A31" w:rsidP="0055782A">
            <w:pPr>
              <w:spacing w:after="0"/>
              <w:rPr>
                <w:rFonts w:ascii="Arial" w:hAnsi="Arial"/>
                <w:sz w:val="18"/>
              </w:rPr>
            </w:pPr>
            <w:r>
              <w:rPr>
                <w:rFonts w:ascii="Arial" w:hAnsi="Arial"/>
                <w:sz w:val="18"/>
              </w:rPr>
              <w:t>6</w:t>
            </w:r>
            <w:r w:rsidRPr="007E5F4F">
              <w:rPr>
                <w:rFonts w:ascii="Arial" w:hAnsi="Arial"/>
                <w:sz w:val="18"/>
              </w:rPr>
              <w:t>0</w:t>
            </w:r>
          </w:p>
        </w:tc>
        <w:tc>
          <w:tcPr>
            <w:tcW w:w="0" w:type="auto"/>
            <w:vMerge w:val="restart"/>
            <w:tcBorders>
              <w:top w:val="single" w:sz="4" w:space="0" w:color="auto"/>
              <w:left w:val="single" w:sz="4" w:space="0" w:color="auto"/>
              <w:right w:val="single" w:sz="4" w:space="0" w:color="auto"/>
            </w:tcBorders>
            <w:vAlign w:val="center"/>
          </w:tcPr>
          <w:p w14:paraId="7F9EEA5C" w14:textId="77777777" w:rsidR="00931A31" w:rsidRDefault="00931A31" w:rsidP="0055782A">
            <w:pPr>
              <w:spacing w:after="0"/>
              <w:rPr>
                <w:rFonts w:ascii="Arial" w:hAnsi="Arial"/>
                <w:sz w:val="18"/>
              </w:rPr>
            </w:pPr>
            <w:r w:rsidRPr="007E5F4F">
              <w:rPr>
                <w:rFonts w:ascii="Arial" w:hAnsi="Arial"/>
                <w:sz w:val="18"/>
              </w:rPr>
              <w:t>0</w:t>
            </w:r>
          </w:p>
        </w:tc>
      </w:tr>
      <w:tr w:rsidR="00931A31" w14:paraId="5441EB64"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0A4ECA19"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BABE8B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D0B80D5" w14:textId="77777777" w:rsidR="00931A31" w:rsidRDefault="00931A31" w:rsidP="0055782A">
            <w:pPr>
              <w:pStyle w:val="TAC"/>
            </w:pPr>
            <w:r w:rsidRPr="007E5F4F">
              <w:t>71</w:t>
            </w:r>
          </w:p>
        </w:tc>
        <w:tc>
          <w:tcPr>
            <w:tcW w:w="586" w:type="dxa"/>
            <w:tcBorders>
              <w:top w:val="single" w:sz="4" w:space="0" w:color="auto"/>
              <w:left w:val="single" w:sz="4" w:space="0" w:color="auto"/>
              <w:bottom w:val="single" w:sz="4" w:space="0" w:color="auto"/>
              <w:right w:val="single" w:sz="4" w:space="0" w:color="auto"/>
            </w:tcBorders>
            <w:vAlign w:val="center"/>
          </w:tcPr>
          <w:p w14:paraId="1D5A48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A560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84AEB5" w14:textId="77777777" w:rsidR="00931A31" w:rsidRDefault="00931A31" w:rsidP="0055782A">
            <w:pPr>
              <w:pStyle w:val="TAC"/>
              <w:rPr>
                <w:rFonts w:eastAsia="MS PGothic"/>
                <w:lang w:val="en-US"/>
              </w:rPr>
            </w:pPr>
            <w:r w:rsidRPr="007E5F4F">
              <w:rPr>
                <w:rFonts w:eastAsia="MS PGothic"/>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2F0F3A" w14:textId="77777777" w:rsidR="00931A31" w:rsidRDefault="00931A31" w:rsidP="0055782A">
            <w:pPr>
              <w:pStyle w:val="TAC"/>
              <w:rPr>
                <w:rFonts w:eastAsia="MS PGothic"/>
                <w:lang w:val="en-US"/>
              </w:rPr>
            </w:pPr>
            <w:r w:rsidRPr="007E5F4F">
              <w:rPr>
                <w:rFonts w:eastAsia="MS PGothic"/>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367E3C4" w14:textId="77777777" w:rsidR="00931A31" w:rsidRDefault="00931A31" w:rsidP="0055782A">
            <w:pPr>
              <w:pStyle w:val="TAC"/>
              <w:rPr>
                <w:rFonts w:eastAsia="MS PGothic"/>
                <w:lang w:val="en-US"/>
              </w:rPr>
            </w:pPr>
            <w:r w:rsidRPr="007E5F4F">
              <w:rPr>
                <w:rFonts w:eastAsia="MS PGothic"/>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998974" w14:textId="77777777" w:rsidR="00931A31" w:rsidRDefault="00931A31" w:rsidP="0055782A">
            <w:pPr>
              <w:pStyle w:val="TAC"/>
              <w:rPr>
                <w:rFonts w:eastAsia="MS PGothic"/>
                <w:lang w:val="en-US"/>
              </w:rPr>
            </w:pPr>
            <w:r w:rsidRPr="007E5F4F">
              <w:rPr>
                <w:rFonts w:eastAsia="MS PGothic"/>
                <w:lang w:val="en-US"/>
              </w:rPr>
              <w:t>Yes</w:t>
            </w:r>
          </w:p>
        </w:tc>
        <w:tc>
          <w:tcPr>
            <w:tcW w:w="0" w:type="auto"/>
            <w:vMerge/>
            <w:tcBorders>
              <w:left w:val="single" w:sz="4" w:space="0" w:color="auto"/>
              <w:bottom w:val="single" w:sz="4" w:space="0" w:color="auto"/>
              <w:right w:val="single" w:sz="4" w:space="0" w:color="auto"/>
            </w:tcBorders>
            <w:vAlign w:val="center"/>
          </w:tcPr>
          <w:p w14:paraId="143B0A46"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805DED2" w14:textId="77777777" w:rsidR="00931A31" w:rsidRDefault="00931A31" w:rsidP="0055782A">
            <w:pPr>
              <w:spacing w:after="0"/>
              <w:rPr>
                <w:rFonts w:ascii="Arial" w:hAnsi="Arial"/>
                <w:sz w:val="18"/>
              </w:rPr>
            </w:pPr>
          </w:p>
        </w:tc>
      </w:tr>
      <w:tr w:rsidR="00931A31" w14:paraId="6213CD4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FF031A4" w14:textId="77777777" w:rsidR="00931A31" w:rsidRDefault="00931A31" w:rsidP="0055782A">
            <w:pPr>
              <w:pStyle w:val="TAC"/>
            </w:pPr>
            <w:r>
              <w:t>CA_4A-5A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AD6A5F" w14:textId="77777777" w:rsidR="00931A31" w:rsidRDefault="00931A31" w:rsidP="0055782A">
            <w:pPr>
              <w:pStyle w:val="TAC"/>
            </w:pPr>
            <w:r>
              <w:rPr>
                <w:lang w:eastAsia="ja-JP"/>
              </w:rPr>
              <w:t>CA_4A-5A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D699D9"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3AD903C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72E35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88C96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A3B98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212528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3F4EBF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0E5F4B"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6A88EE" w14:textId="77777777" w:rsidR="00931A31" w:rsidRDefault="00931A31" w:rsidP="0055782A">
            <w:pPr>
              <w:pStyle w:val="TAC"/>
            </w:pPr>
            <w:r>
              <w:t>0</w:t>
            </w:r>
          </w:p>
        </w:tc>
      </w:tr>
      <w:tr w:rsidR="00931A31" w14:paraId="53FB1B3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70D3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1AF9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3A4D28"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66AEE9C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4C110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35EBD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A4AC8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F7CB88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C0C17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A5CE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9E035" w14:textId="77777777" w:rsidR="00931A31" w:rsidRDefault="00931A31" w:rsidP="0055782A">
            <w:pPr>
              <w:spacing w:after="0"/>
              <w:rPr>
                <w:rFonts w:ascii="Arial" w:hAnsi="Arial"/>
                <w:sz w:val="18"/>
              </w:rPr>
            </w:pPr>
          </w:p>
        </w:tc>
      </w:tr>
      <w:tr w:rsidR="00931A31" w14:paraId="25155FF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FA4C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69E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556816"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086CB1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291D8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5FD90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15D8E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2EFD5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CB8FFB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37E467"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422F17" w14:textId="77777777" w:rsidR="00931A31" w:rsidRDefault="00931A31" w:rsidP="0055782A">
            <w:pPr>
              <w:pStyle w:val="TAC"/>
            </w:pPr>
            <w:r>
              <w:t>1</w:t>
            </w:r>
          </w:p>
        </w:tc>
      </w:tr>
      <w:tr w:rsidR="00931A31" w14:paraId="75FCF6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E918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2580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28499B"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19C8E3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086B5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0B75A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AE2BB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2D0CCD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4F7CD7"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5466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D8D3" w14:textId="77777777" w:rsidR="00931A31" w:rsidRDefault="00931A31" w:rsidP="0055782A">
            <w:pPr>
              <w:spacing w:after="0"/>
              <w:rPr>
                <w:rFonts w:ascii="Arial" w:hAnsi="Arial"/>
                <w:sz w:val="18"/>
              </w:rPr>
            </w:pPr>
          </w:p>
        </w:tc>
      </w:tr>
      <w:tr w:rsidR="00931A31" w14:paraId="0FAB67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9178B7" w14:textId="77777777" w:rsidR="00931A31" w:rsidRDefault="00931A31" w:rsidP="0055782A">
            <w:pPr>
              <w:pStyle w:val="TAC"/>
            </w:pPr>
            <w:r>
              <w:t>CA_4A-4A-5A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D0BACD"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9B3EC2" w14:textId="77777777" w:rsidR="00931A31" w:rsidRDefault="00931A31" w:rsidP="0055782A">
            <w:pPr>
              <w:pStyle w:val="TAC"/>
            </w:pPr>
            <w: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BC39514" w14:textId="77777777" w:rsidR="00931A31" w:rsidRDefault="00931A31" w:rsidP="0055782A">
            <w:pPr>
              <w:pStyle w:val="TAC"/>
            </w:pPr>
            <w:r>
              <w:t xml:space="preserve">See CA_4A-4A Bandwidth Combination Set </w:t>
            </w:r>
            <w:r>
              <w:rPr>
                <w:lang w:eastAsia="ja-JP"/>
              </w:rPr>
              <w:t xml:space="preserve">0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3B232A"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C0E8AE" w14:textId="77777777" w:rsidR="00931A31" w:rsidRDefault="00931A31" w:rsidP="0055782A">
            <w:pPr>
              <w:pStyle w:val="TAC"/>
            </w:pPr>
            <w:r>
              <w:t>0</w:t>
            </w:r>
          </w:p>
        </w:tc>
      </w:tr>
      <w:tr w:rsidR="00931A31" w14:paraId="3E45468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C4F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A71E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1037E2"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93C9CD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599F6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43F36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DE765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06F98A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3F90A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D8F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1D92B" w14:textId="77777777" w:rsidR="00931A31" w:rsidRDefault="00931A31" w:rsidP="0055782A">
            <w:pPr>
              <w:spacing w:after="0"/>
              <w:rPr>
                <w:rFonts w:ascii="Arial" w:hAnsi="Arial"/>
                <w:sz w:val="18"/>
              </w:rPr>
            </w:pPr>
          </w:p>
        </w:tc>
      </w:tr>
      <w:tr w:rsidR="00931A31" w14:paraId="399EEE5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AF5ED8" w14:textId="77777777" w:rsidR="00931A31" w:rsidRDefault="00931A31" w:rsidP="0055782A">
            <w:pPr>
              <w:pStyle w:val="TAC"/>
              <w:rPr>
                <w:lang w:eastAsia="zh-CN"/>
              </w:rPr>
            </w:pPr>
            <w:r>
              <w:t>CA_</w:t>
            </w:r>
            <w:r>
              <w:rPr>
                <w:lang w:eastAsia="zh-CN"/>
              </w:rPr>
              <w:t>4</w:t>
            </w:r>
            <w:r>
              <w:t>A-</w:t>
            </w:r>
            <w:r>
              <w:rPr>
                <w:lang w:eastAsia="zh-CN"/>
              </w:rPr>
              <w:t>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D647FB" w14:textId="77777777" w:rsidR="00931A31" w:rsidRDefault="00931A31" w:rsidP="0055782A">
            <w:pPr>
              <w:pStyle w:val="TAC"/>
            </w:pPr>
            <w:r>
              <w:rPr>
                <w:lang w:eastAsia="ja-JP"/>
              </w:rP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9434E9" w14:textId="77777777" w:rsidR="00931A31" w:rsidRDefault="00931A31" w:rsidP="0055782A">
            <w:pPr>
              <w:pStyle w:val="TAC"/>
              <w:rPr>
                <w:lang w:eastAsia="zh-CN"/>
              </w:rPr>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47BEBF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C4E70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DF5EA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3F944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9280637"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F833C15"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A4ABC7" w14:textId="77777777" w:rsidR="00931A31" w:rsidRDefault="00931A31" w:rsidP="0055782A">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5EA2F9" w14:textId="77777777" w:rsidR="00931A31" w:rsidRDefault="00931A31" w:rsidP="0055782A">
            <w:pPr>
              <w:pStyle w:val="TAC"/>
            </w:pPr>
            <w:r>
              <w:t>0</w:t>
            </w:r>
          </w:p>
        </w:tc>
      </w:tr>
      <w:tr w:rsidR="00931A31" w14:paraId="12AA616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A6F2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7D69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EFE5AE" w14:textId="77777777" w:rsidR="00931A31" w:rsidRDefault="00931A31" w:rsidP="0055782A">
            <w:pPr>
              <w:pStyle w:val="TAC"/>
              <w:rPr>
                <w:lang w:eastAsia="zh-CN"/>
              </w:rPr>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4AE5B4" w14:textId="77777777" w:rsidR="00931A31" w:rsidRDefault="00931A31" w:rsidP="0055782A">
            <w:pPr>
              <w:pStyle w:val="TAC"/>
              <w:rPr>
                <w:lang w:val="en-US"/>
              </w:rPr>
            </w:pPr>
            <w:r>
              <w:rPr>
                <w:lang w:eastAsia="zh-CN"/>
              </w:rPr>
              <w:t xml:space="preserve">See CA_5B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B0B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AB04D" w14:textId="77777777" w:rsidR="00931A31" w:rsidRDefault="00931A31" w:rsidP="0055782A">
            <w:pPr>
              <w:spacing w:after="0"/>
              <w:rPr>
                <w:rFonts w:ascii="Arial" w:hAnsi="Arial"/>
                <w:sz w:val="18"/>
              </w:rPr>
            </w:pPr>
          </w:p>
        </w:tc>
      </w:tr>
      <w:tr w:rsidR="00931A31" w14:paraId="5D25DD8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D666CD4" w14:textId="77777777" w:rsidR="00931A31" w:rsidRDefault="00931A31" w:rsidP="0055782A">
            <w:pPr>
              <w:pStyle w:val="TAC"/>
            </w:pPr>
            <w:r>
              <w:t>CA_4A-4A-5B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69C965" w14:textId="77777777" w:rsidR="00931A31" w:rsidRDefault="00931A31" w:rsidP="0055782A">
            <w:pPr>
              <w:pStyle w:val="TAC"/>
            </w:pPr>
            <w:r>
              <w:t>CA_4A-5A</w:t>
            </w:r>
          </w:p>
          <w:p w14:paraId="6E60135C" w14:textId="77777777" w:rsidR="00931A31" w:rsidRDefault="00931A31" w:rsidP="0055782A">
            <w:pPr>
              <w:pStyle w:val="TAC"/>
            </w:pPr>
            <w: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D3B14C" w14:textId="77777777" w:rsidR="00931A31" w:rsidRDefault="00931A31" w:rsidP="0055782A">
            <w:pPr>
              <w:pStyle w:val="TAC"/>
            </w:pPr>
            <w: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2459AA2" w14:textId="77777777" w:rsidR="00931A31" w:rsidRDefault="00931A31" w:rsidP="0055782A">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4A1397"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DE606C" w14:textId="77777777" w:rsidR="00931A31" w:rsidRDefault="00931A31" w:rsidP="0055782A">
            <w:pPr>
              <w:pStyle w:val="TAC"/>
            </w:pPr>
            <w:r>
              <w:t>0</w:t>
            </w:r>
          </w:p>
        </w:tc>
      </w:tr>
      <w:tr w:rsidR="00931A31" w14:paraId="1E0B22C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0A37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CE0A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C261BF" w14:textId="77777777" w:rsidR="00931A31" w:rsidRDefault="00931A31" w:rsidP="0055782A">
            <w:pPr>
              <w:pStyle w:val="TAC"/>
            </w:pPr>
            <w: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2CAD62" w14:textId="77777777" w:rsidR="00931A31" w:rsidRDefault="00931A31" w:rsidP="0055782A">
            <w:pPr>
              <w:pStyle w:val="TAC"/>
            </w:pPr>
            <w:r>
              <w:t xml:space="preserve">See CA_5B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4700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9A351" w14:textId="77777777" w:rsidR="00931A31" w:rsidRDefault="00931A31" w:rsidP="0055782A">
            <w:pPr>
              <w:spacing w:after="0"/>
              <w:rPr>
                <w:rFonts w:ascii="Arial" w:hAnsi="Arial"/>
                <w:sz w:val="18"/>
              </w:rPr>
            </w:pPr>
          </w:p>
        </w:tc>
      </w:tr>
      <w:tr w:rsidR="00931A31" w14:paraId="04CB0C2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C432482" w14:textId="77777777" w:rsidR="00931A31" w:rsidRDefault="00931A31" w:rsidP="0055782A">
            <w:pPr>
              <w:pStyle w:val="TAC"/>
            </w:pPr>
            <w:r>
              <w:t>CA_4A-7A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DC69BE" w14:textId="77777777" w:rsidR="00931A31" w:rsidRDefault="00931A31" w:rsidP="0055782A">
            <w:pPr>
              <w:pStyle w:val="TAC"/>
            </w:pPr>
            <w:r>
              <w:t>CA_4A-7A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D161AE"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B9D51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4262E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D93EA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44E3A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8DF7CB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BFCDD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48CA1C"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7E6A90" w14:textId="77777777" w:rsidR="00931A31" w:rsidRDefault="00931A31" w:rsidP="0055782A">
            <w:pPr>
              <w:pStyle w:val="TAC"/>
            </w:pPr>
            <w:r>
              <w:t>0</w:t>
            </w:r>
          </w:p>
        </w:tc>
      </w:tr>
      <w:tr w:rsidR="00931A31" w14:paraId="2525343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EE9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F999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64904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1FFF93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C9F5E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EA9FE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05B26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99A879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517C95"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545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CDD5E" w14:textId="77777777" w:rsidR="00931A31" w:rsidRDefault="00931A31" w:rsidP="0055782A">
            <w:pPr>
              <w:spacing w:after="0"/>
              <w:rPr>
                <w:rFonts w:ascii="Arial" w:hAnsi="Arial"/>
                <w:sz w:val="18"/>
              </w:rPr>
            </w:pPr>
          </w:p>
        </w:tc>
      </w:tr>
      <w:tr w:rsidR="00931A31" w14:paraId="453417A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01BD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99B8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DFF391"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B8FC8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10C9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041F1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28B22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E47806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8168B8B"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F44B4E"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F9DA30" w14:textId="77777777" w:rsidR="00931A31" w:rsidRDefault="00931A31" w:rsidP="0055782A">
            <w:pPr>
              <w:pStyle w:val="TAC"/>
            </w:pPr>
            <w:r>
              <w:t>1</w:t>
            </w:r>
          </w:p>
        </w:tc>
      </w:tr>
      <w:tr w:rsidR="00931A31" w14:paraId="7E4AFCF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C9F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B6F8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F1A04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199E734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BA0A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3536D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85DD3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83DA8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D6411C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B3FA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50E1A" w14:textId="77777777" w:rsidR="00931A31" w:rsidRDefault="00931A31" w:rsidP="0055782A">
            <w:pPr>
              <w:spacing w:after="0"/>
              <w:rPr>
                <w:rFonts w:ascii="Arial" w:hAnsi="Arial"/>
                <w:sz w:val="18"/>
              </w:rPr>
            </w:pPr>
          </w:p>
        </w:tc>
      </w:tr>
      <w:tr w:rsidR="00931A31" w14:paraId="4B9D3F8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DD89EBA" w14:textId="77777777" w:rsidR="00931A31" w:rsidRDefault="00931A31" w:rsidP="0055782A">
            <w:pPr>
              <w:pStyle w:val="TAC"/>
            </w:pPr>
            <w:r>
              <w:t>CA_4A-</w:t>
            </w:r>
            <w:r>
              <w:rPr>
                <w:lang w:eastAsia="ja-JP"/>
              </w:rPr>
              <w:t>4</w:t>
            </w:r>
            <w:r>
              <w:t>A-</w:t>
            </w:r>
            <w:r>
              <w:rPr>
                <w:lang w:eastAsia="ja-JP"/>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4E0231"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B6C341" w14:textId="77777777" w:rsidR="00931A31" w:rsidRDefault="00931A31" w:rsidP="0055782A">
            <w:pPr>
              <w:pStyle w:val="TAC"/>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276D69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86B1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57188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5437B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2E9AD4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A8B80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A8084E"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53818A" w14:textId="77777777" w:rsidR="00931A31" w:rsidRDefault="00931A31" w:rsidP="0055782A">
            <w:pPr>
              <w:pStyle w:val="TAC"/>
            </w:pPr>
            <w:r>
              <w:t>0</w:t>
            </w:r>
          </w:p>
        </w:tc>
      </w:tr>
      <w:tr w:rsidR="00931A31" w14:paraId="2A154E3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A36C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4D80C"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511715" w14:textId="77777777" w:rsidR="00931A31" w:rsidRDefault="00931A31" w:rsidP="0055782A">
            <w:pPr>
              <w:pStyle w:val="TAC"/>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30EF48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BC9E4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11E75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E48F4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5598A1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141C8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8390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14372" w14:textId="77777777" w:rsidR="00931A31" w:rsidRDefault="00931A31" w:rsidP="0055782A">
            <w:pPr>
              <w:spacing w:after="0"/>
              <w:rPr>
                <w:rFonts w:ascii="Arial" w:hAnsi="Arial"/>
                <w:sz w:val="18"/>
              </w:rPr>
            </w:pPr>
          </w:p>
        </w:tc>
      </w:tr>
      <w:tr w:rsidR="00931A31" w14:paraId="3540B03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5AF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D8B5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A6985E" w14:textId="77777777" w:rsidR="00931A31" w:rsidRDefault="00931A31" w:rsidP="0055782A">
            <w:pPr>
              <w:pStyle w:val="TAC"/>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4A2FFE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312F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E518C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F339F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804A09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4926A9F"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1407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2BB85" w14:textId="77777777" w:rsidR="00931A31" w:rsidRDefault="00931A31" w:rsidP="0055782A">
            <w:pPr>
              <w:spacing w:after="0"/>
              <w:rPr>
                <w:rFonts w:ascii="Arial" w:hAnsi="Arial"/>
                <w:sz w:val="18"/>
              </w:rPr>
            </w:pPr>
          </w:p>
        </w:tc>
      </w:tr>
      <w:tr w:rsidR="00931A31" w14:paraId="7C2612A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F73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06B7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C6EC87" w14:textId="77777777" w:rsidR="00931A31" w:rsidRDefault="00931A31" w:rsidP="0055782A">
            <w:pPr>
              <w:pStyle w:val="TAC"/>
              <w:rPr>
                <w:lang w:eastAsia="ja-JP"/>
              </w:rPr>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746CB1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D096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339CD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1599B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FB6A34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A28B3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C2E40A"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B33C88" w14:textId="77777777" w:rsidR="00931A31" w:rsidRDefault="00931A31" w:rsidP="0055782A">
            <w:pPr>
              <w:pStyle w:val="TAC"/>
            </w:pPr>
            <w:r>
              <w:t>1</w:t>
            </w:r>
          </w:p>
        </w:tc>
      </w:tr>
      <w:tr w:rsidR="00931A31" w14:paraId="07514AF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5B9E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99FD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D6F664" w14:textId="77777777" w:rsidR="00931A31" w:rsidRDefault="00931A31" w:rsidP="0055782A">
            <w:pPr>
              <w:pStyle w:val="TAC"/>
              <w:rPr>
                <w:lang w:eastAsia="ja-JP"/>
              </w:rPr>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03B7462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0B084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48876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7F091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88D1B5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85F8E5D"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5358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2D77B" w14:textId="77777777" w:rsidR="00931A31" w:rsidRDefault="00931A31" w:rsidP="0055782A">
            <w:pPr>
              <w:spacing w:after="0"/>
              <w:rPr>
                <w:rFonts w:ascii="Arial" w:hAnsi="Arial"/>
                <w:sz w:val="18"/>
              </w:rPr>
            </w:pPr>
          </w:p>
        </w:tc>
      </w:tr>
      <w:tr w:rsidR="00931A31" w14:paraId="6770CA3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07C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7F2F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301AB6" w14:textId="77777777" w:rsidR="00931A31" w:rsidRDefault="00931A31" w:rsidP="0055782A">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1E7D88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D9C6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AA6DA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3E229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C2FE0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97812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344C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297A8" w14:textId="77777777" w:rsidR="00931A31" w:rsidRDefault="00931A31" w:rsidP="0055782A">
            <w:pPr>
              <w:spacing w:after="0"/>
              <w:rPr>
                <w:rFonts w:ascii="Arial" w:hAnsi="Arial"/>
                <w:sz w:val="18"/>
              </w:rPr>
            </w:pPr>
          </w:p>
        </w:tc>
      </w:tr>
      <w:tr w:rsidR="00931A31" w14:paraId="20FE428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09A28C" w14:textId="77777777" w:rsidR="00931A31" w:rsidRDefault="00931A31" w:rsidP="0055782A">
            <w:pPr>
              <w:pStyle w:val="TAC"/>
            </w:pPr>
            <w:r>
              <w:t>CA_</w:t>
            </w:r>
            <w:r>
              <w:rPr>
                <w:lang w:eastAsia="zh-CN"/>
              </w:rPr>
              <w:t>4</w:t>
            </w:r>
            <w:r>
              <w:t>A-</w:t>
            </w:r>
            <w:r>
              <w:rPr>
                <w:lang w:eastAsia="zh-CN"/>
              </w:rPr>
              <w:t>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ADD284"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71DCF6"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336760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AA7E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E8666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ADE95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7DE9476"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F2607D"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6C6B5B"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5F7AFF" w14:textId="77777777" w:rsidR="00931A31" w:rsidRDefault="00931A31" w:rsidP="0055782A">
            <w:pPr>
              <w:pStyle w:val="TAC"/>
            </w:pPr>
            <w:r>
              <w:t>0</w:t>
            </w:r>
          </w:p>
        </w:tc>
      </w:tr>
      <w:tr w:rsidR="00931A31" w14:paraId="6E1C262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C2B1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DBB3D"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A5019B"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E3B671B" w14:textId="77777777" w:rsidR="00931A31" w:rsidRDefault="00931A31" w:rsidP="0055782A">
            <w:pPr>
              <w:pStyle w:val="TAC"/>
              <w:rPr>
                <w:lang w:val="en-US"/>
              </w:rPr>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F61C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8045D" w14:textId="77777777" w:rsidR="00931A31" w:rsidRDefault="00931A31" w:rsidP="0055782A">
            <w:pPr>
              <w:spacing w:after="0"/>
              <w:rPr>
                <w:rFonts w:ascii="Arial" w:hAnsi="Arial"/>
                <w:sz w:val="18"/>
              </w:rPr>
            </w:pPr>
          </w:p>
        </w:tc>
      </w:tr>
      <w:tr w:rsidR="00931A31" w14:paraId="7F2165F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F13D47" w14:textId="77777777" w:rsidR="00931A31" w:rsidRDefault="00931A31" w:rsidP="0055782A">
            <w:pPr>
              <w:pStyle w:val="TAC"/>
              <w:rPr>
                <w:rFonts w:eastAsia="Calibri"/>
                <w:lang w:val="en-US" w:eastAsia="ja-JP"/>
              </w:rPr>
            </w:pPr>
            <w:r>
              <w:rPr>
                <w:rFonts w:eastAsia="Calibri"/>
                <w:lang w:val="en-US" w:eastAsia="ja-JP"/>
              </w:rPr>
              <w:t>CA_</w:t>
            </w:r>
            <w:r>
              <w:rPr>
                <w:lang w:val="en-US" w:eastAsia="zh-CN"/>
              </w:rPr>
              <w:t>4</w:t>
            </w:r>
            <w:r>
              <w:rPr>
                <w:rFonts w:eastAsia="Calibri"/>
                <w:lang w:val="en-US" w:eastAsia="ja-JP"/>
              </w:rPr>
              <w:t>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C897CB" w14:textId="77777777" w:rsidR="00931A31" w:rsidRDefault="00931A31" w:rsidP="0055782A">
            <w:pPr>
              <w:pStyle w:val="TAC"/>
              <w:rPr>
                <w:rFonts w:eastAsia="Calibri"/>
                <w:lang w:val="en-US" w:eastAsia="ja-JP"/>
              </w:rPr>
            </w:pPr>
            <w:r>
              <w:rPr>
                <w:noProof/>
              </w:rPr>
              <w:t>CA_4A-7A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744021" w14:textId="77777777" w:rsidR="00931A31" w:rsidRDefault="00931A31" w:rsidP="0055782A">
            <w:pPr>
              <w:pStyle w:val="TAC"/>
              <w:rPr>
                <w:rFonts w:eastAsia="Calibri"/>
                <w:lang w:val="en-US" w:eastAsia="ja-JP"/>
              </w:rPr>
            </w:pPr>
            <w:r>
              <w:rPr>
                <w:lang w:val="en-US"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39CD15B8" w14:textId="77777777" w:rsidR="00931A31" w:rsidRDefault="00931A31" w:rsidP="0055782A">
            <w:pPr>
              <w:pStyle w:val="TAC"/>
              <w:rPr>
                <w:rFonts w:eastAsia="Calibri"/>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C7049F" w14:textId="77777777" w:rsidR="00931A31" w:rsidRDefault="00931A31" w:rsidP="0055782A">
            <w:pPr>
              <w:pStyle w:val="TAC"/>
              <w:rPr>
                <w:rFonts w:eastAsia="Calibri"/>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08F3E4" w14:textId="77777777" w:rsidR="00931A31" w:rsidRDefault="00931A31" w:rsidP="0055782A">
            <w:pPr>
              <w:pStyle w:val="TAC"/>
              <w:rPr>
                <w:rFonts w:eastAsia="Calibri"/>
                <w:lang w:val="en-US"/>
              </w:rPr>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817182" w14:textId="77777777" w:rsidR="00931A31" w:rsidRDefault="00931A31" w:rsidP="0055782A">
            <w:pPr>
              <w:pStyle w:val="TAC"/>
              <w:rPr>
                <w:rFonts w:eastAsia="Calibri"/>
                <w:lang w:val="en-US" w:eastAsia="ja-JP"/>
              </w:rPr>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EC4F7B" w14:textId="77777777" w:rsidR="00931A31" w:rsidRDefault="00931A31" w:rsidP="0055782A">
            <w:pPr>
              <w:pStyle w:val="TAC"/>
              <w:rPr>
                <w:rFonts w:eastAsia="Calibri"/>
                <w:lang w:val="en-US" w:eastAsia="ja-JP"/>
              </w:rPr>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B217EC" w14:textId="77777777" w:rsidR="00931A31" w:rsidRDefault="00931A31" w:rsidP="0055782A">
            <w:pPr>
              <w:pStyle w:val="TAC"/>
              <w:rPr>
                <w:rFonts w:eastAsia="Calibri"/>
                <w:lang w:val="en-US" w:eastAsia="ja-JP"/>
              </w:rPr>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4C847C" w14:textId="77777777" w:rsidR="00931A31" w:rsidRDefault="00931A31" w:rsidP="0055782A">
            <w:pPr>
              <w:pStyle w:val="TAC"/>
              <w:rPr>
                <w:rFonts w:eastAsia="Calibri"/>
                <w:lang w:val="en-US" w:eastAsia="ja-JP"/>
              </w:rPr>
            </w:pPr>
            <w:r>
              <w:rPr>
                <w:rFonts w:eastAsia="Calibri"/>
                <w:lang w:val="en-US"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837B63" w14:textId="77777777" w:rsidR="00931A31" w:rsidRDefault="00931A31" w:rsidP="0055782A">
            <w:pPr>
              <w:pStyle w:val="TAC"/>
              <w:rPr>
                <w:rFonts w:eastAsia="Calibri"/>
                <w:lang w:val="en-US" w:eastAsia="ja-JP"/>
              </w:rPr>
            </w:pPr>
            <w:r>
              <w:rPr>
                <w:rFonts w:eastAsia="Calibri"/>
                <w:lang w:val="en-US" w:eastAsia="ja-JP"/>
              </w:rPr>
              <w:t>0</w:t>
            </w:r>
          </w:p>
        </w:tc>
      </w:tr>
      <w:tr w:rsidR="00931A31" w14:paraId="624A62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2CA2B"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2A810" w14:textId="77777777" w:rsidR="00931A31" w:rsidRDefault="00931A31" w:rsidP="0055782A">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9662D9" w14:textId="77777777" w:rsidR="00931A31" w:rsidRDefault="00931A31" w:rsidP="0055782A">
            <w:pPr>
              <w:pStyle w:val="TAC"/>
              <w:rPr>
                <w:rFonts w:eastAsia="Calibri"/>
                <w:lang w:val="en-US" w:eastAsia="ja-JP"/>
              </w:rPr>
            </w:pPr>
            <w:r>
              <w:rPr>
                <w:rFonts w:eastAsia="Calibri"/>
                <w:lang w:val="en-US"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65B1465" w14:textId="77777777" w:rsidR="00931A31" w:rsidRDefault="00931A31" w:rsidP="0055782A">
            <w:pPr>
              <w:pStyle w:val="TAC"/>
              <w:rPr>
                <w:rFonts w:eastAsia="Calibri"/>
                <w:lang w:val="en-US" w:eastAsia="ja-JP"/>
              </w:rPr>
            </w:pPr>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A404D" w14:textId="77777777" w:rsidR="00931A31" w:rsidRDefault="00931A31" w:rsidP="0055782A">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1D378" w14:textId="77777777" w:rsidR="00931A31" w:rsidRDefault="00931A31" w:rsidP="0055782A">
            <w:pPr>
              <w:spacing w:after="0"/>
              <w:rPr>
                <w:rFonts w:ascii="Arial" w:eastAsia="Calibri" w:hAnsi="Arial"/>
                <w:sz w:val="18"/>
                <w:lang w:val="en-US" w:eastAsia="ja-JP"/>
              </w:rPr>
            </w:pPr>
          </w:p>
        </w:tc>
      </w:tr>
      <w:tr w:rsidR="00931A31" w14:paraId="31A0C57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AA0AD84" w14:textId="77777777" w:rsidR="00931A31" w:rsidRDefault="00931A31" w:rsidP="0055782A">
            <w:pPr>
              <w:pStyle w:val="TAC"/>
              <w:rPr>
                <w:rFonts w:eastAsia="SimSun"/>
              </w:rPr>
            </w:pPr>
            <w:r>
              <w:t>CA_4A-12A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2D9983" w14:textId="77777777" w:rsidR="00931A31" w:rsidRDefault="00931A31" w:rsidP="0055782A">
            <w:pPr>
              <w:pStyle w:val="TAC"/>
            </w:pPr>
            <w:r>
              <w:t>CA_4A-12A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671A65"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hideMark/>
          </w:tcPr>
          <w:p w14:paraId="676C6C6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88ACB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5628B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64DE9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BBBB56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2AD78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9B4F34"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3A4CCB" w14:textId="77777777" w:rsidR="00931A31" w:rsidRDefault="00931A31" w:rsidP="0055782A">
            <w:pPr>
              <w:pStyle w:val="TAC"/>
            </w:pPr>
            <w:r>
              <w:t>0</w:t>
            </w:r>
          </w:p>
        </w:tc>
      </w:tr>
      <w:tr w:rsidR="00931A31" w14:paraId="3BD4F6A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519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64CA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6757A5"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79A18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ABC6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F4166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0B594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A6D1B6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6C0851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EEB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2F16F" w14:textId="77777777" w:rsidR="00931A31" w:rsidRDefault="00931A31" w:rsidP="0055782A">
            <w:pPr>
              <w:spacing w:after="0"/>
              <w:rPr>
                <w:rFonts w:ascii="Arial" w:hAnsi="Arial"/>
                <w:sz w:val="18"/>
              </w:rPr>
            </w:pPr>
          </w:p>
        </w:tc>
      </w:tr>
      <w:tr w:rsidR="00931A31" w14:paraId="1B42F93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761D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295D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7BD77D"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hideMark/>
          </w:tcPr>
          <w:p w14:paraId="7506A39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BE8EC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7847A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629A7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1CC2F7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46455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DF1BA1"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33E774" w14:textId="77777777" w:rsidR="00931A31" w:rsidRDefault="00931A31" w:rsidP="0055782A">
            <w:pPr>
              <w:pStyle w:val="TAC"/>
            </w:pPr>
            <w:r>
              <w:t>1</w:t>
            </w:r>
          </w:p>
        </w:tc>
      </w:tr>
      <w:tr w:rsidR="00931A31" w14:paraId="70A9AF5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EEBD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BBBC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AEAAC3"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79D9D7E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3C83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86C8D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D4AB9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7C7898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F32F4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94B3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8A048" w14:textId="77777777" w:rsidR="00931A31" w:rsidRDefault="00931A31" w:rsidP="0055782A">
            <w:pPr>
              <w:spacing w:after="0"/>
              <w:rPr>
                <w:rFonts w:ascii="Arial" w:hAnsi="Arial"/>
                <w:sz w:val="18"/>
              </w:rPr>
            </w:pPr>
          </w:p>
        </w:tc>
      </w:tr>
      <w:tr w:rsidR="00931A31" w14:paraId="0D36CDD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7830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9896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898F5C"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074D8C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25EA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90B409"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57A9C3"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189EA4"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D8ADCB6"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41F182"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3DAD554" w14:textId="77777777" w:rsidR="00931A31" w:rsidRDefault="00931A31" w:rsidP="0055782A">
            <w:pPr>
              <w:pStyle w:val="TAC"/>
            </w:pPr>
            <w:r>
              <w:t>2</w:t>
            </w:r>
          </w:p>
        </w:tc>
      </w:tr>
      <w:tr w:rsidR="00931A31" w14:paraId="20B2A7D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347D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6AB7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CCB0D9"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1A94CA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EE51A5"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BF22E0"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A9AFA2"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2C3C5E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8BDF8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BD3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52754" w14:textId="77777777" w:rsidR="00931A31" w:rsidRDefault="00931A31" w:rsidP="0055782A">
            <w:pPr>
              <w:spacing w:after="0"/>
              <w:rPr>
                <w:rFonts w:ascii="Arial" w:hAnsi="Arial"/>
                <w:sz w:val="18"/>
              </w:rPr>
            </w:pPr>
          </w:p>
        </w:tc>
      </w:tr>
      <w:tr w:rsidR="00931A31" w14:paraId="6BF86EC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EDBC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1F28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E1F657"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AB4500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6E83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C984C2"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F6BADB"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16B15C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2EA82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F53FCC"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9D6353" w14:textId="77777777" w:rsidR="00931A31" w:rsidRDefault="00931A31" w:rsidP="0055782A">
            <w:pPr>
              <w:pStyle w:val="TAC"/>
            </w:pPr>
            <w:r>
              <w:t>3</w:t>
            </w:r>
          </w:p>
        </w:tc>
      </w:tr>
      <w:tr w:rsidR="00931A31" w14:paraId="078214A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E73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1955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DA101B"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5DA8A0D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2E56E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C9BC9A"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555F79"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D3C84C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BF1F6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5CE4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825E2" w14:textId="77777777" w:rsidR="00931A31" w:rsidRDefault="00931A31" w:rsidP="0055782A">
            <w:pPr>
              <w:spacing w:after="0"/>
              <w:rPr>
                <w:rFonts w:ascii="Arial" w:hAnsi="Arial"/>
                <w:sz w:val="18"/>
              </w:rPr>
            </w:pPr>
          </w:p>
        </w:tc>
      </w:tr>
      <w:tr w:rsidR="00931A31" w14:paraId="5EA2EF4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E7A4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586B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8E695C"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4A6CB5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7A047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0A6DED"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27DA04"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9E398C8"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B68F584"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9FA006"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CABC34" w14:textId="77777777" w:rsidR="00931A31" w:rsidRDefault="00931A31" w:rsidP="0055782A">
            <w:pPr>
              <w:pStyle w:val="TAC"/>
            </w:pPr>
            <w:r>
              <w:t>4</w:t>
            </w:r>
          </w:p>
        </w:tc>
      </w:tr>
      <w:tr w:rsidR="00931A31" w14:paraId="02EA20C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36A1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8C2C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E51366"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7126185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8145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668FD1"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A81267"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AD6CC3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6528C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B43F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78E7" w14:textId="77777777" w:rsidR="00931A31" w:rsidRDefault="00931A31" w:rsidP="0055782A">
            <w:pPr>
              <w:spacing w:after="0"/>
              <w:rPr>
                <w:rFonts w:ascii="Arial" w:hAnsi="Arial"/>
                <w:sz w:val="18"/>
              </w:rPr>
            </w:pPr>
          </w:p>
        </w:tc>
      </w:tr>
      <w:tr w:rsidR="00931A31" w14:paraId="2753252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7D9F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0CB1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2D2347"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1AF2B6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216C6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499985" w14:textId="77777777" w:rsidR="00931A31" w:rsidRDefault="00931A31" w:rsidP="0055782A">
            <w:pPr>
              <w:pStyle w:val="TAC"/>
              <w:rPr>
                <w:lang w:eastAsia="zh-CN"/>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9349D3" w14:textId="77777777" w:rsidR="00931A31" w:rsidRDefault="00931A31" w:rsidP="0055782A">
            <w:pPr>
              <w:pStyle w:val="TAC"/>
              <w:rPr>
                <w:lang w:eastAsia="zh-CN"/>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483FA9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630817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E47912"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056727" w14:textId="77777777" w:rsidR="00931A31" w:rsidRDefault="00931A31" w:rsidP="0055782A">
            <w:pPr>
              <w:pStyle w:val="TAC"/>
            </w:pPr>
            <w:r>
              <w:t>5</w:t>
            </w:r>
          </w:p>
        </w:tc>
      </w:tr>
      <w:tr w:rsidR="00931A31" w14:paraId="4F8D3C5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5F94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9E38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9A82BD"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4F967E8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81C4A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624E47" w14:textId="77777777" w:rsidR="00931A31" w:rsidRDefault="00931A31" w:rsidP="0055782A">
            <w:pPr>
              <w:pStyle w:val="TAC"/>
              <w:rPr>
                <w:lang w:eastAsia="zh-CN"/>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61CD31" w14:textId="77777777" w:rsidR="00931A31" w:rsidRDefault="00931A31" w:rsidP="0055782A">
            <w:pPr>
              <w:pStyle w:val="TAC"/>
              <w:rPr>
                <w:lang w:eastAsia="zh-CN"/>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D098AA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18BE7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0135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26298" w14:textId="77777777" w:rsidR="00931A31" w:rsidRDefault="00931A31" w:rsidP="0055782A">
            <w:pPr>
              <w:spacing w:after="0"/>
              <w:rPr>
                <w:rFonts w:ascii="Arial" w:hAnsi="Arial"/>
                <w:sz w:val="18"/>
              </w:rPr>
            </w:pPr>
          </w:p>
        </w:tc>
      </w:tr>
      <w:tr w:rsidR="00931A31" w14:paraId="6D8BD11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505DEB" w14:textId="77777777" w:rsidR="00931A31" w:rsidRDefault="00931A31" w:rsidP="0055782A">
            <w:pPr>
              <w:pStyle w:val="TAC"/>
            </w:pPr>
            <w:r>
              <w:t>CA_4A-4A-12A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3006CB"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816E7D" w14:textId="77777777" w:rsidR="00931A31" w:rsidRDefault="00931A31" w:rsidP="0055782A">
            <w:pPr>
              <w:pStyle w:val="TAC"/>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789BF6" w14:textId="77777777" w:rsidR="00931A31" w:rsidRDefault="00931A31" w:rsidP="0055782A">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03EB15"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5E5FBF" w14:textId="77777777" w:rsidR="00931A31" w:rsidRDefault="00931A31" w:rsidP="0055782A">
            <w:pPr>
              <w:pStyle w:val="TAC"/>
            </w:pPr>
            <w:r>
              <w:t>0</w:t>
            </w:r>
          </w:p>
        </w:tc>
      </w:tr>
      <w:tr w:rsidR="00931A31" w14:paraId="2C265D0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0593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C278A"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15C3AF" w14:textId="77777777" w:rsidR="00931A31" w:rsidRDefault="00931A31" w:rsidP="0055782A">
            <w:pPr>
              <w:pStyle w:val="TAC"/>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6900CF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1D24F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211FA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C9364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B33C9C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D1F4C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7287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83858" w14:textId="77777777" w:rsidR="00931A31" w:rsidRDefault="00931A31" w:rsidP="0055782A">
            <w:pPr>
              <w:spacing w:after="0"/>
              <w:rPr>
                <w:rFonts w:ascii="Arial" w:hAnsi="Arial"/>
                <w:sz w:val="18"/>
              </w:rPr>
            </w:pPr>
          </w:p>
        </w:tc>
      </w:tr>
      <w:tr w:rsidR="00931A31" w14:paraId="1192666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CB1C26" w14:textId="77777777" w:rsidR="00931A31" w:rsidRDefault="00931A31" w:rsidP="0055782A">
            <w:pPr>
              <w:pStyle w:val="TAC"/>
              <w:rPr>
                <w:lang w:eastAsia="zh-CN"/>
              </w:rPr>
            </w:pPr>
            <w:r>
              <w:rPr>
                <w:lang w:eastAsia="ja-JP"/>
              </w:rPr>
              <w:t>CA_4A-12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03B266"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DFCFAB" w14:textId="77777777" w:rsidR="00931A31" w:rsidRDefault="00931A31" w:rsidP="0055782A">
            <w:pPr>
              <w:pStyle w:val="TAC"/>
              <w:rPr>
                <w:lang w:eastAsia="ja-JP"/>
              </w:rPr>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7E2E9A1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D9CBA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65BBBA"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DF990D"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FF5053"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B980BB"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8C5416" w14:textId="77777777" w:rsidR="00931A31" w:rsidRDefault="00931A31" w:rsidP="0055782A">
            <w:pPr>
              <w:pStyle w:val="TAC"/>
              <w:rPr>
                <w:lang w:eastAsia="zh-CN"/>
              </w:rPr>
            </w:pPr>
            <w:r>
              <w:rPr>
                <w:lang w:eastAsia="ja-JP"/>
              </w:rPr>
              <w:t>3</w:t>
            </w:r>
            <w:r>
              <w:rPr>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8294C7" w14:textId="77777777" w:rsidR="00931A31" w:rsidRDefault="00931A31" w:rsidP="0055782A">
            <w:pPr>
              <w:pStyle w:val="TAC"/>
              <w:rPr>
                <w:lang w:eastAsia="ja-JP"/>
              </w:rPr>
            </w:pPr>
            <w:r>
              <w:rPr>
                <w:lang w:eastAsia="ja-JP"/>
              </w:rPr>
              <w:t>0</w:t>
            </w:r>
          </w:p>
        </w:tc>
      </w:tr>
      <w:tr w:rsidR="00931A31" w14:paraId="4EDE781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EEAD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3EBC9"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E941E7" w14:textId="77777777" w:rsidR="00931A31" w:rsidRDefault="00931A31" w:rsidP="0055782A">
            <w:pPr>
              <w:pStyle w:val="TAC"/>
              <w:rPr>
                <w:lang w:eastAsia="ja-JP"/>
              </w:rPr>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B922A7C" w14:textId="77777777" w:rsidR="00931A31" w:rsidRDefault="00931A31" w:rsidP="0055782A">
            <w:pPr>
              <w:pStyle w:val="TAC"/>
              <w:rPr>
                <w:lang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4C2B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EE75C" w14:textId="77777777" w:rsidR="00931A31" w:rsidRDefault="00931A31" w:rsidP="0055782A">
            <w:pPr>
              <w:spacing w:after="0"/>
              <w:rPr>
                <w:rFonts w:ascii="Arial" w:hAnsi="Arial"/>
                <w:sz w:val="18"/>
                <w:lang w:eastAsia="ja-JP"/>
              </w:rPr>
            </w:pPr>
          </w:p>
        </w:tc>
      </w:tr>
      <w:tr w:rsidR="00931A31" w14:paraId="50E9911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7B1984B" w14:textId="77777777" w:rsidR="00931A31" w:rsidRDefault="00931A31" w:rsidP="0055782A">
            <w:pPr>
              <w:pStyle w:val="TAC"/>
              <w:rPr>
                <w:lang w:eastAsia="ja-JP"/>
              </w:rPr>
            </w:pPr>
            <w:r>
              <w:rPr>
                <w:lang w:eastAsia="ja-JP"/>
              </w:rPr>
              <w:lastRenderedPageBreak/>
              <w:t>CA_4A-4A-12A-12A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2C46D9"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A69EE4" w14:textId="77777777" w:rsidR="00931A31" w:rsidRDefault="00931A31" w:rsidP="0055782A">
            <w:pPr>
              <w:pStyle w:val="TAC"/>
              <w:rPr>
                <w:lang w:eastAsia="ja-JP"/>
              </w:rPr>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2A632E" w14:textId="77777777" w:rsidR="00931A31" w:rsidRDefault="00931A31" w:rsidP="0055782A">
            <w:pPr>
              <w:pStyle w:val="TAC"/>
              <w:rPr>
                <w:lang w:eastAsia="ja-JP"/>
              </w:rPr>
            </w:pPr>
            <w:r>
              <w:rPr>
                <w:lang w:eastAsia="zh-CN"/>
              </w:rPr>
              <w:t xml:space="preserve">See CA_4A-4A </w:t>
            </w:r>
            <w:r>
              <w:rPr>
                <w:lang w:eastAsia="ja-JP"/>
              </w:rPr>
              <w:t xml:space="preserve">Bandwidth Combination Set 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2B97BA"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68A75E" w14:textId="77777777" w:rsidR="00931A31" w:rsidRDefault="00931A31" w:rsidP="0055782A">
            <w:pPr>
              <w:pStyle w:val="TAC"/>
              <w:rPr>
                <w:lang w:eastAsia="ja-JP"/>
              </w:rPr>
            </w:pPr>
            <w:r>
              <w:rPr>
                <w:lang w:eastAsia="ja-JP"/>
              </w:rPr>
              <w:t>0</w:t>
            </w:r>
          </w:p>
        </w:tc>
      </w:tr>
      <w:tr w:rsidR="00931A31" w14:paraId="6358CD4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03EA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06CF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008FC7" w14:textId="77777777" w:rsidR="00931A31" w:rsidRDefault="00931A31" w:rsidP="0055782A">
            <w:pPr>
              <w:pStyle w:val="TAC"/>
              <w:rPr>
                <w:lang w:eastAsia="ja-JP"/>
              </w:rPr>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798958A" w14:textId="77777777" w:rsidR="00931A31" w:rsidRDefault="00931A31" w:rsidP="0055782A">
            <w:pPr>
              <w:pStyle w:val="TAC"/>
              <w:rPr>
                <w:lang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DBD95"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EA691" w14:textId="77777777" w:rsidR="00931A31" w:rsidRDefault="00931A31" w:rsidP="0055782A">
            <w:pPr>
              <w:spacing w:after="0"/>
              <w:rPr>
                <w:rFonts w:ascii="Arial" w:hAnsi="Arial"/>
                <w:sz w:val="18"/>
                <w:lang w:eastAsia="ja-JP"/>
              </w:rPr>
            </w:pPr>
          </w:p>
        </w:tc>
      </w:tr>
      <w:tr w:rsidR="00931A31" w14:paraId="59CD54F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0C93839" w14:textId="77777777" w:rsidR="00931A31" w:rsidRDefault="00931A31" w:rsidP="0055782A">
            <w:pPr>
              <w:pStyle w:val="TAC"/>
            </w:pPr>
            <w:r>
              <w:t>CA_4A-4A-12B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7ECB75"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501ECB" w14:textId="77777777" w:rsidR="00931A31" w:rsidRDefault="00931A31" w:rsidP="0055782A">
            <w:pPr>
              <w:pStyle w:val="TAC"/>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BA430A" w14:textId="77777777" w:rsidR="00931A31" w:rsidRDefault="00931A31" w:rsidP="0055782A">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AAA2B0"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2FFB6C" w14:textId="77777777" w:rsidR="00931A31" w:rsidRDefault="00931A31" w:rsidP="0055782A">
            <w:pPr>
              <w:pStyle w:val="TAC"/>
            </w:pPr>
            <w:r>
              <w:t>0</w:t>
            </w:r>
          </w:p>
        </w:tc>
      </w:tr>
      <w:tr w:rsidR="00931A31" w14:paraId="3C7CCA2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290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444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B81A3C" w14:textId="77777777" w:rsidR="00931A31" w:rsidRDefault="00931A31" w:rsidP="0055782A">
            <w:pPr>
              <w:pStyle w:val="TAC"/>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D377A4" w14:textId="77777777" w:rsidR="00931A31" w:rsidRDefault="00931A31" w:rsidP="0055782A">
            <w:pPr>
              <w:pStyle w:val="TAC"/>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1B48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8D99" w14:textId="77777777" w:rsidR="00931A31" w:rsidRDefault="00931A31" w:rsidP="0055782A">
            <w:pPr>
              <w:spacing w:after="0"/>
              <w:rPr>
                <w:rFonts w:ascii="Arial" w:hAnsi="Arial"/>
                <w:sz w:val="18"/>
              </w:rPr>
            </w:pPr>
          </w:p>
        </w:tc>
      </w:tr>
      <w:tr w:rsidR="00931A31" w14:paraId="2F2F767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A64DE8A" w14:textId="77777777" w:rsidR="00931A31" w:rsidRDefault="00931A31" w:rsidP="0055782A">
            <w:pPr>
              <w:pStyle w:val="TAC"/>
            </w:pPr>
            <w:r>
              <w:t>CA_4A-12B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BA24D5" w14:textId="77777777" w:rsidR="00931A31" w:rsidRDefault="00931A31" w:rsidP="0055782A">
            <w:pPr>
              <w:pStyle w:val="TAC"/>
              <w:rPr>
                <w:lang w:eastAsia="zh-CN"/>
              </w:rPr>
            </w:pPr>
            <w:r>
              <w:rPr>
                <w:lang w:eastAsia="ja-JP"/>
              </w:rPr>
              <w:t>CA_4A-12A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23CAE8" w14:textId="77777777" w:rsidR="00931A31" w:rsidRDefault="00931A31" w:rsidP="0055782A">
            <w:pPr>
              <w:pStyle w:val="TAC"/>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722C03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9770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CC631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033DA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062168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06019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78F16C"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D2B325" w14:textId="77777777" w:rsidR="00931A31" w:rsidRDefault="00931A31" w:rsidP="0055782A">
            <w:pPr>
              <w:pStyle w:val="TAC"/>
            </w:pPr>
            <w:r>
              <w:t>0</w:t>
            </w:r>
          </w:p>
        </w:tc>
      </w:tr>
      <w:tr w:rsidR="00931A31" w14:paraId="62A6E50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0C6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4DA68"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DB9E7A" w14:textId="77777777" w:rsidR="00931A31" w:rsidRDefault="00931A31" w:rsidP="0055782A">
            <w:pPr>
              <w:pStyle w:val="TAC"/>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05B67DE" w14:textId="77777777" w:rsidR="00931A31" w:rsidRDefault="00931A31" w:rsidP="0055782A">
            <w:pPr>
              <w:pStyle w:val="TAC"/>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C764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37331" w14:textId="77777777" w:rsidR="00931A31" w:rsidRDefault="00931A31" w:rsidP="0055782A">
            <w:pPr>
              <w:spacing w:after="0"/>
              <w:rPr>
                <w:rFonts w:ascii="Arial" w:hAnsi="Arial"/>
                <w:sz w:val="18"/>
              </w:rPr>
            </w:pPr>
          </w:p>
        </w:tc>
      </w:tr>
      <w:tr w:rsidR="00931A31" w14:paraId="586FFBD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AC5F22" w14:textId="77777777" w:rsidR="00931A31" w:rsidRDefault="00931A31" w:rsidP="0055782A">
            <w:pPr>
              <w:pStyle w:val="TAC"/>
            </w:pPr>
            <w:r>
              <w:t>CA_4A-13A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CA7A49" w14:textId="77777777" w:rsidR="00931A31" w:rsidRDefault="00931A31" w:rsidP="0055782A">
            <w:pPr>
              <w:pStyle w:val="TAC"/>
            </w:pPr>
            <w:r>
              <w:t>CA_4A-13A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C221AD"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5692DE0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5DDB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AD9B7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313F4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956537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FCD356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859DB5"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000FED" w14:textId="77777777" w:rsidR="00931A31" w:rsidRDefault="00931A31" w:rsidP="0055782A">
            <w:pPr>
              <w:pStyle w:val="TAC"/>
            </w:pPr>
            <w:r>
              <w:t>0</w:t>
            </w:r>
          </w:p>
        </w:tc>
      </w:tr>
      <w:tr w:rsidR="00931A31" w14:paraId="4B975DA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E6E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BCCA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375479"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3CB081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5464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A3882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AC6E0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006059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11662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86FB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16909" w14:textId="77777777" w:rsidR="00931A31" w:rsidRDefault="00931A31" w:rsidP="0055782A">
            <w:pPr>
              <w:spacing w:after="0"/>
              <w:rPr>
                <w:rFonts w:ascii="Arial" w:hAnsi="Arial"/>
                <w:sz w:val="18"/>
              </w:rPr>
            </w:pPr>
          </w:p>
        </w:tc>
      </w:tr>
      <w:tr w:rsidR="00931A31" w14:paraId="0795506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0B2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402C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1B0326"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5754C2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C46E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BFCE4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5971E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E738B4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1B2ED0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3CBF6C"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8878F6" w14:textId="77777777" w:rsidR="00931A31" w:rsidRDefault="00931A31" w:rsidP="0055782A">
            <w:pPr>
              <w:pStyle w:val="TAC"/>
            </w:pPr>
            <w:r>
              <w:t>1</w:t>
            </w:r>
          </w:p>
        </w:tc>
      </w:tr>
      <w:tr w:rsidR="00931A31" w14:paraId="381A038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A73D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B7CB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6D32E2"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4745C1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2B63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97D6E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1BD68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801A98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D1412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DA6A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FFA16" w14:textId="77777777" w:rsidR="00931A31" w:rsidRDefault="00931A31" w:rsidP="0055782A">
            <w:pPr>
              <w:spacing w:after="0"/>
              <w:rPr>
                <w:rFonts w:ascii="Arial" w:hAnsi="Arial"/>
                <w:sz w:val="18"/>
              </w:rPr>
            </w:pPr>
          </w:p>
        </w:tc>
      </w:tr>
      <w:tr w:rsidR="00931A31" w14:paraId="2AE006C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05E3E0" w14:textId="77777777" w:rsidR="00931A31" w:rsidRDefault="00931A31" w:rsidP="0055782A">
            <w:pPr>
              <w:pStyle w:val="TAC"/>
            </w:pPr>
            <w:r>
              <w:t>CA_4A-4A-13A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03EB0E"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5D5A63" w14:textId="77777777" w:rsidR="00931A31" w:rsidRDefault="00931A31" w:rsidP="0055782A">
            <w:pPr>
              <w:pStyle w:val="TAC"/>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7619428" w14:textId="77777777" w:rsidR="00931A31" w:rsidRDefault="00931A31" w:rsidP="0055782A">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7D96AE"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0A4403" w14:textId="77777777" w:rsidR="00931A31" w:rsidRDefault="00931A31" w:rsidP="0055782A">
            <w:pPr>
              <w:pStyle w:val="TAC"/>
            </w:pPr>
            <w:r>
              <w:t>0</w:t>
            </w:r>
          </w:p>
        </w:tc>
      </w:tr>
      <w:tr w:rsidR="00931A31" w14:paraId="3C667C7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0B20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B4136"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B1A024"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2B5951A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9E65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B95B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013A4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F26713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D3264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219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5C014" w14:textId="77777777" w:rsidR="00931A31" w:rsidRDefault="00931A31" w:rsidP="0055782A">
            <w:pPr>
              <w:spacing w:after="0"/>
              <w:rPr>
                <w:rFonts w:ascii="Arial" w:hAnsi="Arial"/>
                <w:sz w:val="18"/>
              </w:rPr>
            </w:pPr>
          </w:p>
        </w:tc>
      </w:tr>
      <w:tr w:rsidR="00931A31" w14:paraId="7328063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2C263E2" w14:textId="77777777" w:rsidR="00931A31" w:rsidRDefault="00931A31" w:rsidP="0055782A">
            <w:pPr>
              <w:pStyle w:val="TAC"/>
            </w:pPr>
            <w:r>
              <w:t>CA_4A-17A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7EAFD7" w14:textId="77777777" w:rsidR="00931A31" w:rsidRDefault="00931A31" w:rsidP="0055782A">
            <w:pPr>
              <w:pStyle w:val="TAC"/>
            </w:pPr>
            <w:r>
              <w:t>CA_4A-17A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2CA3AC"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0C8FCBC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89B0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4E30E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B608F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083EFA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8D014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75E791"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416E10" w14:textId="77777777" w:rsidR="00931A31" w:rsidRDefault="00931A31" w:rsidP="0055782A">
            <w:pPr>
              <w:pStyle w:val="TAC"/>
            </w:pPr>
            <w:r>
              <w:t>0</w:t>
            </w:r>
          </w:p>
        </w:tc>
      </w:tr>
      <w:tr w:rsidR="00931A31" w14:paraId="6D3CADB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38B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0234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D64F61" w14:textId="77777777" w:rsidR="00931A31" w:rsidRDefault="00931A31" w:rsidP="0055782A">
            <w:pPr>
              <w:pStyle w:val="TAC"/>
            </w:pPr>
            <w:r>
              <w:t>17</w:t>
            </w:r>
          </w:p>
        </w:tc>
        <w:tc>
          <w:tcPr>
            <w:tcW w:w="586" w:type="dxa"/>
            <w:tcBorders>
              <w:top w:val="single" w:sz="4" w:space="0" w:color="auto"/>
              <w:left w:val="single" w:sz="4" w:space="0" w:color="auto"/>
              <w:bottom w:val="single" w:sz="4" w:space="0" w:color="auto"/>
              <w:right w:val="single" w:sz="4" w:space="0" w:color="auto"/>
            </w:tcBorders>
            <w:vAlign w:val="center"/>
          </w:tcPr>
          <w:p w14:paraId="0CB02E5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EF25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6CAB2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EECBA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508F49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9BC34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F821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6E05" w14:textId="77777777" w:rsidR="00931A31" w:rsidRDefault="00931A31" w:rsidP="0055782A">
            <w:pPr>
              <w:spacing w:after="0"/>
              <w:rPr>
                <w:rFonts w:ascii="Arial" w:hAnsi="Arial"/>
                <w:sz w:val="18"/>
              </w:rPr>
            </w:pPr>
          </w:p>
        </w:tc>
      </w:tr>
      <w:tr w:rsidR="00931A31" w14:paraId="60D1245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E09DD8" w14:textId="77777777" w:rsidR="00931A31" w:rsidRDefault="00931A31" w:rsidP="0055782A">
            <w:pPr>
              <w:pStyle w:val="TAC"/>
            </w:pPr>
            <w:r>
              <w:t>CA_4A-27A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143E04"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9BCB10"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05C9F3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97883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51DD4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A1EBB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CDBC06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571778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043C47"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896AC1" w14:textId="77777777" w:rsidR="00931A31" w:rsidRDefault="00931A31" w:rsidP="0055782A">
            <w:pPr>
              <w:pStyle w:val="TAC"/>
            </w:pPr>
            <w:r>
              <w:t>0</w:t>
            </w:r>
          </w:p>
        </w:tc>
      </w:tr>
      <w:tr w:rsidR="00931A31" w14:paraId="1A096FA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CCAB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AB56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FD730D" w14:textId="77777777" w:rsidR="00931A31" w:rsidRDefault="00931A31" w:rsidP="0055782A">
            <w:pPr>
              <w:pStyle w:val="TAC"/>
            </w:pPr>
            <w:r>
              <w:t>27</w:t>
            </w:r>
          </w:p>
        </w:tc>
        <w:tc>
          <w:tcPr>
            <w:tcW w:w="586" w:type="dxa"/>
            <w:tcBorders>
              <w:top w:val="single" w:sz="4" w:space="0" w:color="auto"/>
              <w:left w:val="single" w:sz="4" w:space="0" w:color="auto"/>
              <w:bottom w:val="single" w:sz="4" w:space="0" w:color="auto"/>
              <w:right w:val="single" w:sz="4" w:space="0" w:color="auto"/>
            </w:tcBorders>
            <w:vAlign w:val="center"/>
          </w:tcPr>
          <w:p w14:paraId="6B339C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0C9D5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FCC5C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3C65D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01AECC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3FB4134"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11B5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3B6D2" w14:textId="77777777" w:rsidR="00931A31" w:rsidRDefault="00931A31" w:rsidP="0055782A">
            <w:pPr>
              <w:spacing w:after="0"/>
              <w:rPr>
                <w:rFonts w:ascii="Arial" w:hAnsi="Arial"/>
                <w:sz w:val="18"/>
              </w:rPr>
            </w:pPr>
          </w:p>
        </w:tc>
      </w:tr>
      <w:tr w:rsidR="00931A31" w14:paraId="74F2C61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70E346F" w14:textId="77777777" w:rsidR="00931A31" w:rsidRDefault="00931A31" w:rsidP="0055782A">
            <w:pPr>
              <w:pStyle w:val="TAC"/>
            </w:pPr>
            <w:r>
              <w:t>CA_4A-28A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FE7870" w14:textId="77777777" w:rsidR="00931A31" w:rsidRDefault="00931A31" w:rsidP="0055782A">
            <w:pPr>
              <w:pStyle w:val="TAC"/>
            </w:pPr>
            <w:r>
              <w:t>CA_4A-28A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5F531B"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3303F4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C2B7E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1504A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5FA92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BE8D8A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ECCE500"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79F291"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5B55AE" w14:textId="77777777" w:rsidR="00931A31" w:rsidRDefault="00931A31" w:rsidP="0055782A">
            <w:pPr>
              <w:pStyle w:val="TAC"/>
            </w:pPr>
            <w:r>
              <w:t>0</w:t>
            </w:r>
          </w:p>
        </w:tc>
      </w:tr>
      <w:tr w:rsidR="00931A31" w14:paraId="01C653F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6E81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315A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03345C" w14:textId="77777777" w:rsidR="00931A31" w:rsidRDefault="00931A31" w:rsidP="0055782A">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0CFC953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F48E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1D272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737D9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7A72C0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50FEA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54A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89699" w14:textId="77777777" w:rsidR="00931A31" w:rsidRDefault="00931A31" w:rsidP="0055782A">
            <w:pPr>
              <w:spacing w:after="0"/>
              <w:rPr>
                <w:rFonts w:ascii="Arial" w:hAnsi="Arial"/>
                <w:sz w:val="18"/>
              </w:rPr>
            </w:pPr>
          </w:p>
        </w:tc>
      </w:tr>
      <w:tr w:rsidR="00931A31" w14:paraId="4F6E84B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08FB8D1" w14:textId="77777777" w:rsidR="00931A31" w:rsidRDefault="00931A31" w:rsidP="0055782A">
            <w:pPr>
              <w:pStyle w:val="TAC"/>
            </w:pPr>
            <w:r>
              <w:t>CA_4A-29A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B20977"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21D50D"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5F71DC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3D3A4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F15C0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6384A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5E3EE6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3DBE0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B11AB7"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5AD371" w14:textId="77777777" w:rsidR="00931A31" w:rsidRDefault="00931A31" w:rsidP="0055782A">
            <w:pPr>
              <w:pStyle w:val="TAC"/>
            </w:pPr>
            <w:r>
              <w:t>0</w:t>
            </w:r>
          </w:p>
        </w:tc>
      </w:tr>
      <w:tr w:rsidR="00931A31" w14:paraId="3D7A203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66B9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985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D10D51"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6CF894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6D5A5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2E8D6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F34FD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64A66B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522C47"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97E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4053F" w14:textId="77777777" w:rsidR="00931A31" w:rsidRDefault="00931A31" w:rsidP="0055782A">
            <w:pPr>
              <w:spacing w:after="0"/>
              <w:rPr>
                <w:rFonts w:ascii="Arial" w:hAnsi="Arial"/>
                <w:sz w:val="18"/>
              </w:rPr>
            </w:pPr>
          </w:p>
        </w:tc>
      </w:tr>
      <w:tr w:rsidR="00931A31" w14:paraId="5597482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2F8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3755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69E266"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441F41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27E6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C5E6A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2F612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ADE02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7CA4E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CF64C6"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59C995" w14:textId="77777777" w:rsidR="00931A31" w:rsidRDefault="00931A31" w:rsidP="0055782A">
            <w:pPr>
              <w:pStyle w:val="TAC"/>
            </w:pPr>
            <w:r>
              <w:t>1</w:t>
            </w:r>
          </w:p>
        </w:tc>
      </w:tr>
      <w:tr w:rsidR="00931A31" w14:paraId="4C99113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8A15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1786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44779C"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4BAD69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A4C9B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DBDDE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DBDD8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0CD4C6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F890C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8586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41CFE" w14:textId="77777777" w:rsidR="00931A31" w:rsidRDefault="00931A31" w:rsidP="0055782A">
            <w:pPr>
              <w:spacing w:after="0"/>
              <w:rPr>
                <w:rFonts w:ascii="Arial" w:hAnsi="Arial"/>
                <w:sz w:val="18"/>
              </w:rPr>
            </w:pPr>
          </w:p>
        </w:tc>
      </w:tr>
      <w:tr w:rsidR="00931A31" w14:paraId="506FFFB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7509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C6FC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F7F4FD"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C7E58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11BCE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89F70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D708C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878CBC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D2F6DE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994A5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C576EC" w14:textId="77777777" w:rsidR="00931A31" w:rsidRDefault="00931A31" w:rsidP="0055782A">
            <w:pPr>
              <w:pStyle w:val="TAC"/>
            </w:pPr>
            <w:r>
              <w:t>2</w:t>
            </w:r>
          </w:p>
        </w:tc>
      </w:tr>
      <w:tr w:rsidR="00931A31" w14:paraId="4CDDE89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11FD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F3C3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560456"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18F148E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86DB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93209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56399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8EB3B2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48377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44E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4A440" w14:textId="77777777" w:rsidR="00931A31" w:rsidRDefault="00931A31" w:rsidP="0055782A">
            <w:pPr>
              <w:spacing w:after="0"/>
              <w:rPr>
                <w:rFonts w:ascii="Arial" w:hAnsi="Arial"/>
                <w:sz w:val="18"/>
              </w:rPr>
            </w:pPr>
          </w:p>
        </w:tc>
      </w:tr>
      <w:tr w:rsidR="00931A31" w14:paraId="4D991E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31C62C" w14:textId="77777777" w:rsidR="00931A31" w:rsidRDefault="00931A31" w:rsidP="0055782A">
            <w:pPr>
              <w:pStyle w:val="TAC"/>
            </w:pPr>
            <w:r>
              <w:t>CA_4A-4A-</w:t>
            </w:r>
            <w:r>
              <w:rPr>
                <w:lang w:eastAsia="zh-CN"/>
              </w:rPr>
              <w:t>29</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8C6F7C"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9DB84C" w14:textId="77777777" w:rsidR="00931A31" w:rsidRDefault="00931A31" w:rsidP="0055782A">
            <w:pPr>
              <w:pStyle w:val="TAC"/>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3B403B0" w14:textId="77777777" w:rsidR="00931A31" w:rsidRDefault="00931A31" w:rsidP="0055782A">
            <w:pPr>
              <w:pStyle w:val="TAC"/>
            </w:pPr>
            <w:r>
              <w:rPr>
                <w:lang w:eastAsia="zh-CN"/>
              </w:rPr>
              <w:t xml:space="preserve">See CA_4A-4A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FE6D19"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AC4327" w14:textId="77777777" w:rsidR="00931A31" w:rsidRDefault="00931A31" w:rsidP="0055782A">
            <w:pPr>
              <w:pStyle w:val="TAC"/>
            </w:pPr>
            <w:r>
              <w:t>0</w:t>
            </w:r>
          </w:p>
        </w:tc>
      </w:tr>
      <w:tr w:rsidR="00931A31" w14:paraId="7936357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A1E0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EA3D8"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00833E" w14:textId="77777777" w:rsidR="00931A31" w:rsidRDefault="00931A31" w:rsidP="0055782A">
            <w:pPr>
              <w:pStyle w:val="TAC"/>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59B799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772B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D3DFF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440FA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218417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956CD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D6DC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9B7A0" w14:textId="77777777" w:rsidR="00931A31" w:rsidRDefault="00931A31" w:rsidP="0055782A">
            <w:pPr>
              <w:spacing w:after="0"/>
              <w:rPr>
                <w:rFonts w:ascii="Arial" w:hAnsi="Arial"/>
                <w:sz w:val="18"/>
              </w:rPr>
            </w:pPr>
          </w:p>
        </w:tc>
      </w:tr>
      <w:tr w:rsidR="00931A31" w14:paraId="6221C75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FAED760" w14:textId="77777777" w:rsidR="00931A31" w:rsidRDefault="00931A31" w:rsidP="0055782A">
            <w:pPr>
              <w:pStyle w:val="TAC"/>
            </w:pPr>
            <w:r>
              <w:t>CA_4A-30A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894521"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2DF939"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00BEF1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4A37E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4EE89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3DC81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531EF0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AB9CE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AF677E"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D22263D" w14:textId="77777777" w:rsidR="00931A31" w:rsidRDefault="00931A31" w:rsidP="0055782A">
            <w:pPr>
              <w:pStyle w:val="TAC"/>
            </w:pPr>
            <w:r>
              <w:t>0</w:t>
            </w:r>
          </w:p>
        </w:tc>
      </w:tr>
      <w:tr w:rsidR="00931A31" w14:paraId="7947266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B5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C13A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BACB06" w14:textId="77777777" w:rsidR="00931A31" w:rsidRDefault="00931A31" w:rsidP="0055782A">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3C0BB1D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B19CE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DC4A8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24721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238B92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24429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AAB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CDDD5" w14:textId="77777777" w:rsidR="00931A31" w:rsidRDefault="00931A31" w:rsidP="0055782A">
            <w:pPr>
              <w:spacing w:after="0"/>
              <w:rPr>
                <w:rFonts w:ascii="Arial" w:hAnsi="Arial"/>
                <w:sz w:val="18"/>
              </w:rPr>
            </w:pPr>
          </w:p>
        </w:tc>
      </w:tr>
      <w:tr w:rsidR="00931A31" w14:paraId="4B55111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999C23E" w14:textId="77777777" w:rsidR="00931A31" w:rsidRDefault="00931A31" w:rsidP="0055782A">
            <w:pPr>
              <w:pStyle w:val="TAC"/>
            </w:pPr>
            <w:r>
              <w:t>CA_4A-4A-</w:t>
            </w:r>
            <w:r>
              <w:rPr>
                <w:lang w:eastAsia="zh-CN"/>
              </w:rPr>
              <w:t>30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BDA99A"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20540F" w14:textId="77777777" w:rsidR="00931A31" w:rsidRDefault="00931A31" w:rsidP="0055782A">
            <w:pPr>
              <w:pStyle w:val="TAC"/>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845987F" w14:textId="77777777" w:rsidR="00931A31" w:rsidRDefault="00931A31" w:rsidP="0055782A">
            <w:pPr>
              <w:pStyle w:val="TAC"/>
            </w:pPr>
            <w:r>
              <w:rPr>
                <w:lang w:eastAsia="zh-CN"/>
              </w:rPr>
              <w:t xml:space="preserve">See CA_4A-4A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F7F9D6"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3834FA" w14:textId="77777777" w:rsidR="00931A31" w:rsidRDefault="00931A31" w:rsidP="0055782A">
            <w:pPr>
              <w:pStyle w:val="TAC"/>
            </w:pPr>
            <w:r>
              <w:t>0</w:t>
            </w:r>
          </w:p>
        </w:tc>
      </w:tr>
      <w:tr w:rsidR="00931A31" w14:paraId="4604B57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CA68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C3080"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AD7A97" w14:textId="77777777" w:rsidR="00931A31" w:rsidRDefault="00931A31" w:rsidP="0055782A">
            <w:pPr>
              <w:pStyle w:val="TAC"/>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E44AF6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09ACE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3AF36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97CBC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47218B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2BFD6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4293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EC914" w14:textId="77777777" w:rsidR="00931A31" w:rsidRDefault="00931A31" w:rsidP="0055782A">
            <w:pPr>
              <w:spacing w:after="0"/>
              <w:rPr>
                <w:rFonts w:ascii="Arial" w:hAnsi="Arial"/>
                <w:sz w:val="18"/>
              </w:rPr>
            </w:pPr>
          </w:p>
        </w:tc>
      </w:tr>
      <w:tr w:rsidR="00931A31" w14:paraId="79C9C0C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B38993" w14:textId="77777777" w:rsidR="00931A31" w:rsidRDefault="00931A31" w:rsidP="0055782A">
            <w:pPr>
              <w:pStyle w:val="TAC"/>
            </w:pPr>
            <w:r>
              <w:t>CA_4A-46A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B1AE5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79DC3A"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00285C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D1C0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DAD52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309E4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A35B4F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96CE62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C79395"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75945E" w14:textId="77777777" w:rsidR="00931A31" w:rsidRDefault="00931A31" w:rsidP="0055782A">
            <w:pPr>
              <w:pStyle w:val="TAC"/>
            </w:pPr>
            <w:r>
              <w:t>0</w:t>
            </w:r>
          </w:p>
        </w:tc>
      </w:tr>
      <w:tr w:rsidR="00931A31" w14:paraId="545CBB2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64C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062E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3EDA16"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474151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D663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B15DB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65C8EC"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CD9AE1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F9B16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89E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3ABA6" w14:textId="77777777" w:rsidR="00931A31" w:rsidRDefault="00931A31" w:rsidP="0055782A">
            <w:pPr>
              <w:spacing w:after="0"/>
              <w:rPr>
                <w:rFonts w:ascii="Arial" w:hAnsi="Arial"/>
                <w:sz w:val="18"/>
              </w:rPr>
            </w:pPr>
          </w:p>
        </w:tc>
      </w:tr>
      <w:tr w:rsidR="00931A31" w14:paraId="5C79997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8565D9" w14:textId="77777777" w:rsidR="00931A31" w:rsidRDefault="00931A31" w:rsidP="0055782A">
            <w:pPr>
              <w:pStyle w:val="TAC"/>
            </w:pPr>
            <w:r>
              <w:t>CA_4A-46A-46A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A0E7A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E41038"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F4EF5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259D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1F0F1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92373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B5C949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9BC4DD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0463FC"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7CC40A" w14:textId="77777777" w:rsidR="00931A31" w:rsidRDefault="00931A31" w:rsidP="0055782A">
            <w:pPr>
              <w:pStyle w:val="TAC"/>
            </w:pPr>
            <w:r>
              <w:t>0</w:t>
            </w:r>
          </w:p>
        </w:tc>
      </w:tr>
      <w:tr w:rsidR="00931A31" w14:paraId="68267CC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117F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0246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80A767"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A31885" w14:textId="77777777" w:rsidR="00931A31" w:rsidRDefault="00931A31" w:rsidP="0055782A">
            <w:pPr>
              <w:pStyle w:val="TAC"/>
            </w:pPr>
            <w:r>
              <w:rPr>
                <w:lang w:eastAsia="zh-CN"/>
              </w:rPr>
              <w:t xml:space="preserve">See CA_46A-46A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9B2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C21B8" w14:textId="77777777" w:rsidR="00931A31" w:rsidRDefault="00931A31" w:rsidP="0055782A">
            <w:pPr>
              <w:spacing w:after="0"/>
              <w:rPr>
                <w:rFonts w:ascii="Arial" w:hAnsi="Arial"/>
                <w:sz w:val="18"/>
              </w:rPr>
            </w:pPr>
          </w:p>
        </w:tc>
      </w:tr>
      <w:tr w:rsidR="00931A31" w14:paraId="468AECD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78E2F45" w14:textId="77777777" w:rsidR="00931A31" w:rsidRDefault="00931A31" w:rsidP="0055782A">
            <w:pPr>
              <w:pStyle w:val="TAC"/>
            </w:pPr>
            <w:r>
              <w:t>CA_4A-46A-46C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B8346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BEE7B8"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BCC86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56F5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0DB17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5DECE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1576A5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974A1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02674B"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41634A" w14:textId="77777777" w:rsidR="00931A31" w:rsidRDefault="00931A31" w:rsidP="0055782A">
            <w:pPr>
              <w:pStyle w:val="TAC"/>
            </w:pPr>
            <w:r>
              <w:t>0</w:t>
            </w:r>
          </w:p>
        </w:tc>
      </w:tr>
      <w:tr w:rsidR="00931A31" w14:paraId="6995F58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BED2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6129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F301E5"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C9C7108" w14:textId="77777777" w:rsidR="00931A31" w:rsidRDefault="00931A31" w:rsidP="0055782A">
            <w:pPr>
              <w:pStyle w:val="TAC"/>
            </w:pPr>
            <w:r>
              <w:rPr>
                <w:lang w:eastAsia="ja-JP"/>
              </w:rPr>
              <w:t xml:space="preserve">See CA_46A-46C Bandwidth Combination Set 0 in </w:t>
            </w:r>
            <w:r>
              <w:rPr>
                <w:lang w:val="en-US"/>
              </w:rPr>
              <w:t xml:space="preserve">Table </w:t>
            </w:r>
            <w:r>
              <w:rPr>
                <w:lang w:eastAsia="zh-CN"/>
              </w:rPr>
              <w:t>5.6A.</w:t>
            </w:r>
            <w:r>
              <w:t>1</w:t>
            </w:r>
            <w:r>
              <w:rPr>
                <w:lang w:val="en-US"/>
              </w:rPr>
              <w:t>-</w:t>
            </w:r>
            <w:r>
              <w:rPr>
                <w:lang w:val="en-US" w:eastAsia="ja-JP"/>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8F4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046B9" w14:textId="77777777" w:rsidR="00931A31" w:rsidRDefault="00931A31" w:rsidP="0055782A">
            <w:pPr>
              <w:spacing w:after="0"/>
              <w:rPr>
                <w:rFonts w:ascii="Arial" w:hAnsi="Arial"/>
                <w:sz w:val="18"/>
              </w:rPr>
            </w:pPr>
          </w:p>
        </w:tc>
      </w:tr>
      <w:tr w:rsidR="00931A31" w14:paraId="1B01A3F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8F84EF3" w14:textId="77777777" w:rsidR="00931A31" w:rsidRDefault="00931A31" w:rsidP="0055782A">
            <w:pPr>
              <w:pStyle w:val="TAC"/>
            </w:pPr>
            <w:r>
              <w:t>CA_</w:t>
            </w:r>
            <w:r>
              <w:rPr>
                <w:lang w:eastAsia="zh-CN"/>
              </w:rPr>
              <w:t>4</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F9882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E8619D" w14:textId="77777777" w:rsidR="00931A31" w:rsidRDefault="00931A31" w:rsidP="0055782A">
            <w:pPr>
              <w:pStyle w:val="TAC"/>
              <w:rPr>
                <w:lang w:eastAsia="zh-CN"/>
              </w:rPr>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78F56EA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A37D8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134AA1"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22F14F"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F90300E"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9904016"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F74BE9"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27DACC" w14:textId="77777777" w:rsidR="00931A31" w:rsidRDefault="00931A31" w:rsidP="0055782A">
            <w:pPr>
              <w:pStyle w:val="TAC"/>
            </w:pPr>
            <w:r>
              <w:rPr>
                <w:lang w:eastAsia="ja-JP"/>
              </w:rPr>
              <w:t>0</w:t>
            </w:r>
          </w:p>
        </w:tc>
      </w:tr>
      <w:tr w:rsidR="00931A31" w14:paraId="6A36292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B3A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40EE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BD3991"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556549A" w14:textId="77777777" w:rsidR="00931A31" w:rsidRDefault="00931A31" w:rsidP="0055782A">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88B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BF155" w14:textId="77777777" w:rsidR="00931A31" w:rsidRDefault="00931A31" w:rsidP="0055782A">
            <w:pPr>
              <w:spacing w:after="0"/>
              <w:rPr>
                <w:rFonts w:ascii="Arial" w:hAnsi="Arial"/>
                <w:sz w:val="18"/>
              </w:rPr>
            </w:pPr>
          </w:p>
        </w:tc>
      </w:tr>
      <w:tr w:rsidR="00931A31" w14:paraId="34B8807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D6F213" w14:textId="77777777" w:rsidR="00931A31" w:rsidRDefault="00931A31" w:rsidP="0055782A">
            <w:pPr>
              <w:pStyle w:val="TAC"/>
            </w:pPr>
            <w:r>
              <w:t>CA_4A-46D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11A25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8E8CFF"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5C3E9D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EF3A8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A4D07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DF32E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B0026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458543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A40641"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90D142" w14:textId="77777777" w:rsidR="00931A31" w:rsidRDefault="00931A31" w:rsidP="0055782A">
            <w:pPr>
              <w:pStyle w:val="TAC"/>
            </w:pPr>
            <w:r>
              <w:t>0</w:t>
            </w:r>
          </w:p>
        </w:tc>
      </w:tr>
      <w:tr w:rsidR="00931A31" w14:paraId="3E40DDC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5CEA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643B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11D71E"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17686D8" w14:textId="77777777" w:rsidR="00931A31" w:rsidRDefault="00931A31" w:rsidP="0055782A">
            <w:pPr>
              <w:pStyle w:val="TAC"/>
            </w:pPr>
            <w:r>
              <w:rPr>
                <w:lang w:eastAsia="ja-JP"/>
              </w:rPr>
              <w:t xml:space="preserve">See CA_46D Bandwidth combination set 0 in </w:t>
            </w:r>
            <w:r>
              <w:rPr>
                <w:lang w:eastAsia="zh-CN"/>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FEA8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42F22" w14:textId="77777777" w:rsidR="00931A31" w:rsidRDefault="00931A31" w:rsidP="0055782A">
            <w:pPr>
              <w:spacing w:after="0"/>
              <w:rPr>
                <w:rFonts w:ascii="Arial" w:hAnsi="Arial"/>
                <w:sz w:val="18"/>
              </w:rPr>
            </w:pPr>
          </w:p>
        </w:tc>
      </w:tr>
      <w:tr w:rsidR="00931A31" w14:paraId="7BEA3E9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88FE80" w14:textId="77777777" w:rsidR="00931A31" w:rsidRDefault="00931A31" w:rsidP="0055782A">
            <w:pPr>
              <w:pStyle w:val="TAC"/>
            </w:pPr>
            <w:r>
              <w:t>CA_4A-46A-46D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9851D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894B33"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316BB1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1554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5F38F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18F85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FFC7D5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6275D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4F61CA"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67746C" w14:textId="77777777" w:rsidR="00931A31" w:rsidRDefault="00931A31" w:rsidP="0055782A">
            <w:pPr>
              <w:pStyle w:val="TAC"/>
            </w:pPr>
            <w:r>
              <w:t>0</w:t>
            </w:r>
          </w:p>
        </w:tc>
      </w:tr>
      <w:tr w:rsidR="00931A31" w14:paraId="78E2CCF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0A54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2C23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61446B"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58A9C8F" w14:textId="77777777" w:rsidR="00931A31" w:rsidRDefault="00931A31" w:rsidP="0055782A">
            <w:pPr>
              <w:pStyle w:val="TAC"/>
            </w:pPr>
            <w:r>
              <w:rPr>
                <w:lang w:eastAsia="ja-JP"/>
              </w:rPr>
              <w:t xml:space="preserve">See CA_46A-46D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4CBB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7833F" w14:textId="77777777" w:rsidR="00931A31" w:rsidRDefault="00931A31" w:rsidP="0055782A">
            <w:pPr>
              <w:spacing w:after="0"/>
              <w:rPr>
                <w:rFonts w:ascii="Arial" w:hAnsi="Arial"/>
                <w:sz w:val="18"/>
              </w:rPr>
            </w:pPr>
          </w:p>
        </w:tc>
      </w:tr>
      <w:tr w:rsidR="00931A31" w14:paraId="68CE123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FDE3211" w14:textId="77777777" w:rsidR="00931A31" w:rsidRDefault="00931A31" w:rsidP="0055782A">
            <w:pPr>
              <w:pStyle w:val="TAC"/>
            </w:pPr>
            <w:r>
              <w:t>CA_</w:t>
            </w:r>
            <w:r>
              <w:rPr>
                <w:lang w:eastAsia="zh-CN"/>
              </w:rPr>
              <w:t>4A-48A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338645"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B30BF0" w14:textId="77777777" w:rsidR="00931A31" w:rsidRDefault="00931A31" w:rsidP="0055782A">
            <w:pPr>
              <w:pStyle w:val="TAC"/>
              <w:rPr>
                <w:lang w:eastAsia="zh-CN"/>
              </w:rPr>
            </w:pPr>
            <w:r>
              <w:rPr>
                <w:lang w:val="en-US"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60DDCE3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3D715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311FF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A53ED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169C49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A669C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35E517"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A2A62E" w14:textId="77777777" w:rsidR="00931A31" w:rsidRDefault="00931A31" w:rsidP="0055782A">
            <w:pPr>
              <w:pStyle w:val="TAC"/>
            </w:pPr>
            <w:r>
              <w:rPr>
                <w:lang w:eastAsia="zh-CN"/>
              </w:rPr>
              <w:t>0</w:t>
            </w:r>
          </w:p>
        </w:tc>
      </w:tr>
      <w:tr w:rsidR="00931A31" w14:paraId="7B5E1CE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EC51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AF046"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E071C4" w14:textId="77777777" w:rsidR="00931A31" w:rsidRDefault="00931A31" w:rsidP="0055782A">
            <w:pPr>
              <w:pStyle w:val="TAC"/>
              <w:rPr>
                <w:lang w:eastAsia="zh-CN"/>
              </w:rPr>
            </w:pPr>
            <w:r>
              <w:rPr>
                <w:lang w:val="en-US"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1F7938D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86FC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8EDDC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DE0E2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D0D9B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DE1A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6B4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96ED8" w14:textId="77777777" w:rsidR="00931A31" w:rsidRDefault="00931A31" w:rsidP="0055782A">
            <w:pPr>
              <w:spacing w:after="0"/>
              <w:rPr>
                <w:rFonts w:ascii="Arial" w:hAnsi="Arial"/>
                <w:sz w:val="18"/>
              </w:rPr>
            </w:pPr>
          </w:p>
        </w:tc>
      </w:tr>
      <w:tr w:rsidR="00931A31" w14:paraId="4F7386C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887C5F" w14:textId="77777777" w:rsidR="00931A31" w:rsidRDefault="00931A31" w:rsidP="0055782A">
            <w:pPr>
              <w:pStyle w:val="TAC"/>
            </w:pPr>
            <w:r>
              <w:t>CA_</w:t>
            </w:r>
            <w:r>
              <w:rPr>
                <w:lang w:eastAsia="zh-CN"/>
              </w:rPr>
              <w:t>4A-48C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18456A"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2BEBD8" w14:textId="77777777" w:rsidR="00931A31" w:rsidRDefault="00931A31" w:rsidP="0055782A">
            <w:pPr>
              <w:pStyle w:val="TAC"/>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71038C5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2CD6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2448D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0C2A8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7C8CB5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D2CE4C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526868"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7C591D" w14:textId="77777777" w:rsidR="00931A31" w:rsidRDefault="00931A31" w:rsidP="0055782A">
            <w:pPr>
              <w:pStyle w:val="TAC"/>
            </w:pPr>
            <w:r>
              <w:t>0</w:t>
            </w:r>
          </w:p>
        </w:tc>
      </w:tr>
      <w:tr w:rsidR="00931A31" w14:paraId="3CB380E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6409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8681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EF5EDB" w14:textId="77777777" w:rsidR="00931A31" w:rsidRDefault="00931A31" w:rsidP="0055782A">
            <w:pPr>
              <w:pStyle w:val="TAC"/>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016B91F" w14:textId="77777777" w:rsidR="00931A31" w:rsidRDefault="00931A31" w:rsidP="0055782A">
            <w:pPr>
              <w:pStyle w:val="TAC"/>
            </w:pPr>
            <w:r>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8B1A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33F62" w14:textId="77777777" w:rsidR="00931A31" w:rsidRDefault="00931A31" w:rsidP="0055782A">
            <w:pPr>
              <w:spacing w:after="0"/>
              <w:rPr>
                <w:rFonts w:ascii="Arial" w:hAnsi="Arial"/>
                <w:sz w:val="18"/>
              </w:rPr>
            </w:pPr>
          </w:p>
        </w:tc>
      </w:tr>
      <w:tr w:rsidR="00931A31" w14:paraId="2F92263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D64B96B" w14:textId="77777777" w:rsidR="00931A31" w:rsidRDefault="00931A31" w:rsidP="0055782A">
            <w:pPr>
              <w:pStyle w:val="TAC"/>
            </w:pPr>
            <w: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2A0AC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EB2929"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4F96F9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F5AF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4A597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5659D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BC11E0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AA416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9C9345"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CA7909" w14:textId="77777777" w:rsidR="00931A31" w:rsidRDefault="00931A31" w:rsidP="0055782A">
            <w:pPr>
              <w:pStyle w:val="TAC"/>
            </w:pPr>
            <w:r>
              <w:t>0</w:t>
            </w:r>
          </w:p>
        </w:tc>
      </w:tr>
      <w:tr w:rsidR="00931A31" w14:paraId="6D530C6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1AF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65F9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FE0F13" w14:textId="77777777" w:rsidR="00931A31" w:rsidRDefault="00931A31" w:rsidP="0055782A">
            <w:pPr>
              <w:pStyle w:val="TAC"/>
            </w:pPr>
            <w:r>
              <w:rPr>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0954955" w14:textId="77777777" w:rsidR="00931A31" w:rsidRDefault="00931A31" w:rsidP="0055782A">
            <w:pPr>
              <w:pStyle w:val="TAC"/>
            </w:pPr>
            <w:r>
              <w:rPr>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B1E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AAEDC" w14:textId="77777777" w:rsidR="00931A31" w:rsidRDefault="00931A31" w:rsidP="0055782A">
            <w:pPr>
              <w:spacing w:after="0"/>
              <w:rPr>
                <w:rFonts w:ascii="Arial" w:hAnsi="Arial"/>
                <w:sz w:val="18"/>
              </w:rPr>
            </w:pPr>
          </w:p>
        </w:tc>
      </w:tr>
      <w:tr w:rsidR="00931A31" w14:paraId="2F574F4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0FCD7F" w14:textId="77777777" w:rsidR="00931A31" w:rsidRDefault="00931A31" w:rsidP="0055782A">
            <w:pPr>
              <w:pStyle w:val="TAC"/>
            </w:pPr>
            <w:r>
              <w:lastRenderedPageBreak/>
              <w:t>CA_</w:t>
            </w:r>
            <w:r>
              <w:rPr>
                <w:lang w:eastAsia="zh-CN"/>
              </w:rPr>
              <w:t>4A-48E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4B4133"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1126FB" w14:textId="77777777" w:rsidR="00931A31" w:rsidRDefault="00931A31" w:rsidP="0055782A">
            <w:pPr>
              <w:pStyle w:val="TAC"/>
              <w:rPr>
                <w:lang w:eastAsia="zh-CN"/>
              </w:rPr>
            </w:pPr>
            <w:r>
              <w:rPr>
                <w:lang w:val="en-US"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061142C7" w14:textId="77777777" w:rsidR="00931A31" w:rsidRDefault="00931A31" w:rsidP="0055782A">
            <w:pPr>
              <w:pStyle w:val="TAC"/>
              <w:rPr>
                <w:szCs w:val="18"/>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3B8CBB" w14:textId="77777777" w:rsidR="00931A31" w:rsidRDefault="00931A31" w:rsidP="0055782A">
            <w:pPr>
              <w:pStyle w:val="TAC"/>
              <w:rPr>
                <w:szCs w:val="18"/>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0A92C3DE" w14:textId="77777777" w:rsidR="00931A31" w:rsidRDefault="00931A31" w:rsidP="0055782A">
            <w:pPr>
              <w:pStyle w:val="TAC"/>
              <w:rPr>
                <w:szCs w:val="18"/>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3B70DEA3" w14:textId="77777777" w:rsidR="00931A31" w:rsidRDefault="00931A31" w:rsidP="0055782A">
            <w:pPr>
              <w:pStyle w:val="TAC"/>
              <w:rPr>
                <w:szCs w:val="18"/>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7419D586" w14:textId="77777777" w:rsidR="00931A31" w:rsidRDefault="00931A31" w:rsidP="0055782A">
            <w:pPr>
              <w:pStyle w:val="TAC"/>
              <w:rPr>
                <w:szCs w:val="18"/>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E216C5E" w14:textId="77777777" w:rsidR="00931A31" w:rsidRDefault="00931A31" w:rsidP="0055782A">
            <w:pPr>
              <w:pStyle w:val="TAC"/>
              <w:rPr>
                <w:szCs w:val="18"/>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472134"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D16D34" w14:textId="77777777" w:rsidR="00931A31" w:rsidRDefault="00931A31" w:rsidP="0055782A">
            <w:pPr>
              <w:pStyle w:val="TAC"/>
            </w:pPr>
            <w:r>
              <w:t>0</w:t>
            </w:r>
          </w:p>
        </w:tc>
      </w:tr>
      <w:tr w:rsidR="00931A31" w14:paraId="3227CDD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8B95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B566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6ED422" w14:textId="77777777" w:rsidR="00931A31" w:rsidRDefault="00931A31" w:rsidP="0055782A">
            <w:pPr>
              <w:pStyle w:val="TAC"/>
              <w:rPr>
                <w:lang w:eastAsia="zh-CN"/>
              </w:rPr>
            </w:pPr>
            <w:r>
              <w:rPr>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0CCFC0A" w14:textId="77777777" w:rsidR="00931A31" w:rsidRDefault="00931A31" w:rsidP="0055782A">
            <w:pPr>
              <w:pStyle w:val="TAC"/>
              <w:rPr>
                <w:szCs w:val="18"/>
              </w:rPr>
            </w:pPr>
            <w:r>
              <w:rPr>
                <w:szCs w:val="18"/>
              </w:rPr>
              <w:t>See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DBD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749D3" w14:textId="77777777" w:rsidR="00931A31" w:rsidRDefault="00931A31" w:rsidP="0055782A">
            <w:pPr>
              <w:spacing w:after="0"/>
              <w:rPr>
                <w:rFonts w:ascii="Arial" w:hAnsi="Arial"/>
                <w:sz w:val="18"/>
              </w:rPr>
            </w:pPr>
          </w:p>
        </w:tc>
      </w:tr>
      <w:tr w:rsidR="00931A31" w14:paraId="1BA51DE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C106EB2" w14:textId="77777777" w:rsidR="00931A31" w:rsidRDefault="00931A31" w:rsidP="0055782A">
            <w:pPr>
              <w:pStyle w:val="TAC"/>
            </w:pPr>
            <w:r>
              <w:t>CA_4A-71A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738857"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425E1A" w14:textId="77777777" w:rsidR="00931A31" w:rsidRDefault="00931A31" w:rsidP="0055782A">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120E5E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1FF2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99C77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85FF6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FA36D0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9A8D3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296C5A" w14:textId="77777777" w:rsidR="00931A31" w:rsidRDefault="00931A31" w:rsidP="0055782A">
            <w:pPr>
              <w:pStyle w:val="TAC"/>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2E70AC" w14:textId="77777777" w:rsidR="00931A31" w:rsidRDefault="00931A31" w:rsidP="0055782A">
            <w:pPr>
              <w:pStyle w:val="TAC"/>
            </w:pPr>
            <w:r>
              <w:rPr>
                <w:lang w:val="en-US"/>
              </w:rPr>
              <w:t>0</w:t>
            </w:r>
          </w:p>
        </w:tc>
      </w:tr>
      <w:tr w:rsidR="00931A31" w14:paraId="15F4EFE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8C8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E84A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F2CCC2" w14:textId="77777777" w:rsidR="00931A31" w:rsidRDefault="00931A31" w:rsidP="0055782A">
            <w:pPr>
              <w:pStyle w:val="TAC"/>
            </w:pPr>
            <w:r>
              <w:t>71</w:t>
            </w:r>
          </w:p>
        </w:tc>
        <w:tc>
          <w:tcPr>
            <w:tcW w:w="586" w:type="dxa"/>
            <w:tcBorders>
              <w:top w:val="single" w:sz="4" w:space="0" w:color="auto"/>
              <w:left w:val="single" w:sz="4" w:space="0" w:color="auto"/>
              <w:bottom w:val="single" w:sz="4" w:space="0" w:color="auto"/>
              <w:right w:val="single" w:sz="4" w:space="0" w:color="auto"/>
            </w:tcBorders>
            <w:vAlign w:val="center"/>
          </w:tcPr>
          <w:p w14:paraId="44A618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F861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D2E82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209BC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103D32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C8D7DC"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DF8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13257" w14:textId="77777777" w:rsidR="00931A31" w:rsidRDefault="00931A31" w:rsidP="0055782A">
            <w:pPr>
              <w:spacing w:after="0"/>
              <w:rPr>
                <w:rFonts w:ascii="Arial" w:hAnsi="Arial"/>
                <w:sz w:val="18"/>
              </w:rPr>
            </w:pPr>
          </w:p>
        </w:tc>
      </w:tr>
      <w:tr w:rsidR="00931A31" w14:paraId="41B1296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A5130A" w14:textId="77777777" w:rsidR="00931A31" w:rsidRDefault="00931A31" w:rsidP="0055782A">
            <w:pPr>
              <w:pStyle w:val="TAC"/>
              <w:rPr>
                <w:lang w:eastAsia="zh-CN"/>
              </w:rPr>
            </w:pPr>
            <w:r>
              <w:rPr>
                <w:lang w:eastAsia="zh-CN"/>
              </w:rPr>
              <w:t>CA_4A-4A-71A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D84C77"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FA1F04" w14:textId="77777777" w:rsidR="00931A31" w:rsidRDefault="00931A31" w:rsidP="0055782A">
            <w:pPr>
              <w:pStyle w:val="TAC"/>
            </w:pPr>
            <w:r>
              <w:rPr>
                <w:lang w:eastAsia="zh-CN"/>
              </w:rPr>
              <w:t>4</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9848F42" w14:textId="77777777" w:rsidR="00931A31" w:rsidRDefault="00931A31" w:rsidP="0055782A">
            <w:pPr>
              <w:pStyle w:val="TAC"/>
            </w:pPr>
            <w:r>
              <w:rPr>
                <w:rFonts w:eastAsia="PMingLiU"/>
                <w:lang w:eastAsia="zh-TW"/>
              </w:rPr>
              <w:t>See CA_4A-4A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78904C"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448BB9" w14:textId="77777777" w:rsidR="00931A31" w:rsidRDefault="00931A31" w:rsidP="0055782A">
            <w:pPr>
              <w:pStyle w:val="TAC"/>
            </w:pPr>
            <w:r>
              <w:t>0</w:t>
            </w:r>
          </w:p>
        </w:tc>
      </w:tr>
      <w:tr w:rsidR="00931A31" w14:paraId="65B15A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EFFA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3A22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A1B518" w14:textId="77777777" w:rsidR="00931A31" w:rsidRDefault="00931A31" w:rsidP="0055782A">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7BAD599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5404E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4DBBC2"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28DC24"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D9222AC"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491945"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B3E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633E3" w14:textId="77777777" w:rsidR="00931A31" w:rsidRDefault="00931A31" w:rsidP="0055782A">
            <w:pPr>
              <w:spacing w:after="0"/>
              <w:rPr>
                <w:rFonts w:ascii="Arial" w:hAnsi="Arial"/>
                <w:sz w:val="18"/>
              </w:rPr>
            </w:pPr>
          </w:p>
        </w:tc>
      </w:tr>
      <w:tr w:rsidR="00931A31" w14:paraId="4C8612D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FFB905B" w14:textId="77777777" w:rsidR="00931A31" w:rsidRDefault="00931A31" w:rsidP="0055782A">
            <w:pPr>
              <w:pStyle w:val="TAC"/>
            </w:pPr>
            <w:r>
              <w:t>CA_5A-7A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DDD451" w14:textId="77777777" w:rsidR="00931A31" w:rsidRDefault="00931A31" w:rsidP="0055782A">
            <w:pPr>
              <w:pStyle w:val="TAC"/>
            </w:pPr>
            <w:r>
              <w:t>CA_5A-7A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26F86C"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152EA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AAF02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CC6A0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0B6DA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C7B3A0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6CD5A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4D8F0E"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76040B" w14:textId="77777777" w:rsidR="00931A31" w:rsidRDefault="00931A31" w:rsidP="0055782A">
            <w:pPr>
              <w:pStyle w:val="TAC"/>
            </w:pPr>
            <w:r>
              <w:t>0</w:t>
            </w:r>
          </w:p>
        </w:tc>
      </w:tr>
      <w:tr w:rsidR="00931A31" w14:paraId="3F85C3D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E34D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F3CA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15E2B9"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CA7C52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440D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C278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85DE2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9A74E5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27420F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2602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F94A2" w14:textId="77777777" w:rsidR="00931A31" w:rsidRDefault="00931A31" w:rsidP="0055782A">
            <w:pPr>
              <w:spacing w:after="0"/>
              <w:rPr>
                <w:rFonts w:ascii="Arial" w:hAnsi="Arial"/>
                <w:sz w:val="18"/>
              </w:rPr>
            </w:pPr>
          </w:p>
        </w:tc>
      </w:tr>
      <w:tr w:rsidR="00931A31" w14:paraId="5DDDE3E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8249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19CB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C6C23F"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B16BEB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9FEF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B73DA9"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C55304"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90E8A0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D23CF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7A4E7C"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21DB10" w14:textId="77777777" w:rsidR="00931A31" w:rsidRDefault="00931A31" w:rsidP="0055782A">
            <w:pPr>
              <w:pStyle w:val="TAC"/>
            </w:pPr>
            <w:r>
              <w:t>1</w:t>
            </w:r>
          </w:p>
        </w:tc>
      </w:tr>
      <w:tr w:rsidR="00931A31" w14:paraId="516431D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E09B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671D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892057"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EAA73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0BFA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9255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E0406C"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0143EF6"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C02109"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01C8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4433D" w14:textId="77777777" w:rsidR="00931A31" w:rsidRDefault="00931A31" w:rsidP="0055782A">
            <w:pPr>
              <w:spacing w:after="0"/>
              <w:rPr>
                <w:rFonts w:ascii="Arial" w:hAnsi="Arial"/>
                <w:sz w:val="18"/>
              </w:rPr>
            </w:pPr>
          </w:p>
        </w:tc>
      </w:tr>
      <w:tr w:rsidR="00931A31" w14:paraId="1C772F8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BD98F54" w14:textId="77777777" w:rsidR="00931A31" w:rsidRDefault="00931A31" w:rsidP="0055782A">
            <w:pPr>
              <w:pStyle w:val="TAC"/>
            </w:pPr>
            <w:r>
              <w:t>CA_</w:t>
            </w:r>
            <w:r>
              <w:rPr>
                <w:lang w:eastAsia="zh-CN"/>
              </w:rPr>
              <w:t>5</w:t>
            </w:r>
            <w:r>
              <w:t>A-</w:t>
            </w:r>
            <w:r>
              <w:rPr>
                <w:lang w:eastAsia="zh-CN"/>
              </w:rPr>
              <w:t>7</w:t>
            </w:r>
            <w:r>
              <w:t>A-</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5C4B27" w14:textId="77777777" w:rsidR="00931A31" w:rsidRDefault="00931A31" w:rsidP="0055782A">
            <w:pPr>
              <w:pStyle w:val="TAC"/>
            </w:pPr>
            <w:r>
              <w:t>CA_5A-7A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BBF580"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6CC623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5212E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AB4CE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B1395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EF1A423"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328AFD"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0ACF33" w14:textId="77777777" w:rsidR="00931A31" w:rsidRDefault="00931A31" w:rsidP="0055782A">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BB8F5A" w14:textId="77777777" w:rsidR="00931A31" w:rsidRDefault="00931A31" w:rsidP="0055782A">
            <w:pPr>
              <w:pStyle w:val="TAC"/>
            </w:pPr>
            <w:r>
              <w:t>0</w:t>
            </w:r>
          </w:p>
        </w:tc>
      </w:tr>
      <w:tr w:rsidR="00931A31" w14:paraId="76AB187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76B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CE66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6EFCEB" w14:textId="77777777" w:rsidR="00931A31" w:rsidRDefault="00931A31" w:rsidP="0055782A">
            <w:pPr>
              <w:pStyle w:val="TAC"/>
              <w:rPr>
                <w:lang w:eastAsia="zh-CN"/>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DE98981" w14:textId="77777777" w:rsidR="00931A31" w:rsidRDefault="00931A31" w:rsidP="0055782A">
            <w:pPr>
              <w:pStyle w:val="TAC"/>
              <w:rPr>
                <w:lang w:val="en-US"/>
              </w:rPr>
            </w:pPr>
            <w:r>
              <w:rPr>
                <w:lang w:eastAsia="zh-CN"/>
              </w:rPr>
              <w:t xml:space="preserve">See CA_7A-7A </w:t>
            </w:r>
            <w:r>
              <w:t xml:space="preserve">Bandwidth Combination Set </w:t>
            </w:r>
            <w:r>
              <w:rPr>
                <w:lang w:eastAsia="zh-CN"/>
              </w:rPr>
              <w:t>3</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CF44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51107" w14:textId="77777777" w:rsidR="00931A31" w:rsidRDefault="00931A31" w:rsidP="0055782A">
            <w:pPr>
              <w:spacing w:after="0"/>
              <w:rPr>
                <w:rFonts w:ascii="Arial" w:hAnsi="Arial"/>
                <w:sz w:val="18"/>
              </w:rPr>
            </w:pPr>
          </w:p>
        </w:tc>
      </w:tr>
      <w:tr w:rsidR="00931A31" w14:paraId="52B9753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D6DF7B" w14:textId="77777777" w:rsidR="00931A31" w:rsidRDefault="00931A31" w:rsidP="0055782A">
            <w:pPr>
              <w:pStyle w:val="TAC"/>
            </w:pPr>
            <w:r>
              <w:t>CA_</w:t>
            </w:r>
            <w:r>
              <w:rPr>
                <w:lang w:eastAsia="zh-CN"/>
              </w:rPr>
              <w:t>5</w:t>
            </w:r>
            <w:r>
              <w:t>A-</w:t>
            </w:r>
            <w:r>
              <w:rPr>
                <w:lang w:eastAsia="zh-CN"/>
              </w:rPr>
              <w:t>7</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483F88"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BA3A0B"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35198B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5D048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8319D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83176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F26DE5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2D2B8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EB3482"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4A12A1" w14:textId="77777777" w:rsidR="00931A31" w:rsidRDefault="00931A31" w:rsidP="0055782A">
            <w:pPr>
              <w:pStyle w:val="TAC"/>
            </w:pPr>
            <w:r>
              <w:rPr>
                <w:lang w:eastAsia="ja-JP"/>
              </w:rPr>
              <w:t>0</w:t>
            </w:r>
          </w:p>
        </w:tc>
      </w:tr>
      <w:tr w:rsidR="00931A31" w14:paraId="469F81D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1B6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BE8E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332848"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9D32BE" w14:textId="77777777" w:rsidR="00931A31" w:rsidRDefault="00931A31" w:rsidP="0055782A">
            <w:pPr>
              <w:pStyle w:val="TAC"/>
            </w:pPr>
            <w:r>
              <w:rPr>
                <w:lang w:val="en-US"/>
              </w:rPr>
              <w:t>See CA_</w:t>
            </w:r>
            <w:r>
              <w:rPr>
                <w:lang w:val="en-US" w:eastAsia="zh-CN"/>
              </w:rPr>
              <w:t>7</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05BA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99540" w14:textId="77777777" w:rsidR="00931A31" w:rsidRDefault="00931A31" w:rsidP="0055782A">
            <w:pPr>
              <w:spacing w:after="0"/>
              <w:rPr>
                <w:rFonts w:ascii="Arial" w:hAnsi="Arial"/>
                <w:sz w:val="18"/>
              </w:rPr>
            </w:pPr>
          </w:p>
        </w:tc>
      </w:tr>
      <w:tr w:rsidR="00931A31" w14:paraId="5A2A85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448A17" w14:textId="77777777" w:rsidR="00931A31" w:rsidRDefault="00931A31" w:rsidP="0055782A">
            <w:pPr>
              <w:pStyle w:val="TAC"/>
            </w:pPr>
            <w:r>
              <w:rPr>
                <w:rFonts w:eastAsia="MS Mincho"/>
              </w:rPr>
              <w:t>CA_5A-12A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7279A9" w14:textId="77777777" w:rsidR="00931A31" w:rsidRDefault="00931A31" w:rsidP="0055782A">
            <w:pPr>
              <w:pStyle w:val="TAC"/>
            </w:pPr>
            <w:r>
              <w:t>CA_5A-12A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B2120D"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46B456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52619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771AF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52ADF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7E942C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B2FEE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E958AE"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FBDBC2" w14:textId="77777777" w:rsidR="00931A31" w:rsidRDefault="00931A31" w:rsidP="0055782A">
            <w:pPr>
              <w:pStyle w:val="TAC"/>
            </w:pPr>
            <w:r>
              <w:t>0</w:t>
            </w:r>
          </w:p>
        </w:tc>
      </w:tr>
      <w:tr w:rsidR="00931A31" w14:paraId="02AD28B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DB2C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0C37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E70B56"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04AAC6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7C921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FDBDD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67FAF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81432E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F2430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14A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0ECE7" w14:textId="77777777" w:rsidR="00931A31" w:rsidRDefault="00931A31" w:rsidP="0055782A">
            <w:pPr>
              <w:spacing w:after="0"/>
              <w:rPr>
                <w:rFonts w:ascii="Arial" w:hAnsi="Arial"/>
                <w:sz w:val="18"/>
              </w:rPr>
            </w:pPr>
          </w:p>
        </w:tc>
      </w:tr>
      <w:tr w:rsidR="00931A31" w14:paraId="1C803C3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00DE29" w14:textId="77777777" w:rsidR="00931A31" w:rsidRDefault="00931A31" w:rsidP="0055782A">
            <w:pPr>
              <w:pStyle w:val="TAC"/>
              <w:rPr>
                <w:lang w:eastAsia="zh-CN"/>
              </w:rPr>
            </w:pPr>
            <w:r>
              <w:rPr>
                <w:lang w:eastAsia="ja-JP"/>
              </w:rPr>
              <w:t>CA_</w:t>
            </w:r>
            <w:r>
              <w:rPr>
                <w:lang w:eastAsia="zh-CN"/>
              </w:rPr>
              <w:t>5</w:t>
            </w:r>
            <w:r>
              <w:rPr>
                <w:lang w:eastAsia="ja-JP"/>
              </w:rPr>
              <w:t>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579C44"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12D797" w14:textId="77777777" w:rsidR="00931A31" w:rsidRDefault="00931A31" w:rsidP="0055782A">
            <w:pPr>
              <w:pStyle w:val="TAC"/>
              <w:rPr>
                <w:lang w:eastAsia="ja-JP"/>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3DE56B2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4BE8C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2E8DBC"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0044E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260496F" w14:textId="77777777" w:rsidR="00931A31" w:rsidRDefault="00931A31" w:rsidP="0055782A">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2EDCFF0" w14:textId="77777777" w:rsidR="00931A31" w:rsidRDefault="00931A31" w:rsidP="0055782A">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4EEEE6" w14:textId="77777777" w:rsidR="00931A31" w:rsidRDefault="00931A31" w:rsidP="0055782A">
            <w:pPr>
              <w:pStyle w:val="TAC"/>
              <w:rPr>
                <w:lang w:eastAsia="zh-CN"/>
              </w:rPr>
            </w:pPr>
            <w:r>
              <w:rPr>
                <w:lang w:eastAsia="zh-CN"/>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2FB6B0" w14:textId="77777777" w:rsidR="00931A31" w:rsidRDefault="00931A31" w:rsidP="0055782A">
            <w:pPr>
              <w:pStyle w:val="TAC"/>
              <w:rPr>
                <w:lang w:eastAsia="ja-JP"/>
              </w:rPr>
            </w:pPr>
            <w:r>
              <w:rPr>
                <w:lang w:eastAsia="ja-JP"/>
              </w:rPr>
              <w:t>0</w:t>
            </w:r>
          </w:p>
        </w:tc>
      </w:tr>
      <w:tr w:rsidR="00931A31" w14:paraId="2E260D6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26E8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82B5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941FF2" w14:textId="77777777" w:rsidR="00931A31" w:rsidRDefault="00931A31" w:rsidP="0055782A">
            <w:pPr>
              <w:pStyle w:val="TAC"/>
              <w:rPr>
                <w:lang w:eastAsia="ja-JP"/>
              </w:rPr>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59A513F" w14:textId="77777777" w:rsidR="00931A31" w:rsidRDefault="00931A31" w:rsidP="0055782A">
            <w:pPr>
              <w:pStyle w:val="TAC"/>
              <w:rPr>
                <w:lang w:val="en-US"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B988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8620A" w14:textId="77777777" w:rsidR="00931A31" w:rsidRDefault="00931A31" w:rsidP="0055782A">
            <w:pPr>
              <w:spacing w:after="0"/>
              <w:rPr>
                <w:rFonts w:ascii="Arial" w:hAnsi="Arial"/>
                <w:sz w:val="18"/>
                <w:lang w:eastAsia="ja-JP"/>
              </w:rPr>
            </w:pPr>
          </w:p>
        </w:tc>
      </w:tr>
      <w:tr w:rsidR="00931A31" w14:paraId="627F1F5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DCCDF6" w14:textId="77777777" w:rsidR="00931A31" w:rsidRDefault="00931A31" w:rsidP="0055782A">
            <w:pPr>
              <w:pStyle w:val="TAC"/>
            </w:pPr>
            <w:r>
              <w:t>CA_</w:t>
            </w:r>
            <w:r>
              <w:rPr>
                <w:lang w:eastAsia="zh-CN"/>
              </w:rPr>
              <w:t>5</w:t>
            </w:r>
            <w:r>
              <w:t>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D609EB"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475503" w14:textId="77777777" w:rsidR="00931A31" w:rsidRDefault="00931A31" w:rsidP="0055782A">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0E9529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607D0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A9176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F3F4E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063E7E"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098510C"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6A1B23" w14:textId="77777777" w:rsidR="00931A31" w:rsidRDefault="00931A31" w:rsidP="0055782A">
            <w:pPr>
              <w:pStyle w:val="TAC"/>
            </w:pPr>
            <w:r>
              <w:rPr>
                <w:lang w:eastAsia="zh-CN"/>
              </w:rPr>
              <w:t>2</w:t>
            </w:r>
            <w: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A00F7E" w14:textId="77777777" w:rsidR="00931A31" w:rsidRDefault="00931A31" w:rsidP="0055782A">
            <w:pPr>
              <w:pStyle w:val="TAC"/>
            </w:pPr>
            <w:r>
              <w:t>0</w:t>
            </w:r>
          </w:p>
        </w:tc>
      </w:tr>
      <w:tr w:rsidR="00931A31" w14:paraId="50C3A6F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1A91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0AD74"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AAE34D" w14:textId="77777777" w:rsidR="00931A31" w:rsidRDefault="00931A31" w:rsidP="0055782A">
            <w:pPr>
              <w:pStyle w:val="TAC"/>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7DEE899" w14:textId="77777777" w:rsidR="00931A31" w:rsidRDefault="00931A31" w:rsidP="0055782A">
            <w:pPr>
              <w:pStyle w:val="TAC"/>
              <w:rPr>
                <w:lang w:val="en-US"/>
              </w:rPr>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E177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60611" w14:textId="77777777" w:rsidR="00931A31" w:rsidRDefault="00931A31" w:rsidP="0055782A">
            <w:pPr>
              <w:spacing w:after="0"/>
              <w:rPr>
                <w:rFonts w:ascii="Arial" w:hAnsi="Arial"/>
                <w:sz w:val="18"/>
              </w:rPr>
            </w:pPr>
          </w:p>
        </w:tc>
      </w:tr>
      <w:tr w:rsidR="00931A31" w14:paraId="1BF2C56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CE96E67" w14:textId="77777777" w:rsidR="00931A31" w:rsidRDefault="00931A31" w:rsidP="0055782A">
            <w:pPr>
              <w:pStyle w:val="TAC"/>
            </w:pPr>
            <w:r>
              <w:rPr>
                <w:rFonts w:eastAsia="MS Mincho"/>
              </w:rPr>
              <w:t>CA_5A-13A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3D5E5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598321"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0085A1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73DFD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5E441F" w14:textId="77777777" w:rsidR="00931A31" w:rsidRDefault="00931A31" w:rsidP="0055782A">
            <w:pPr>
              <w:pStyle w:val="TAC"/>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682205" w14:textId="77777777" w:rsidR="00931A31" w:rsidRDefault="00931A31" w:rsidP="0055782A">
            <w:pPr>
              <w:pStyle w:val="TAC"/>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3EDDB9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0E8F3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991CE1"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F5ACCA" w14:textId="77777777" w:rsidR="00931A31" w:rsidRDefault="00931A31" w:rsidP="0055782A">
            <w:pPr>
              <w:pStyle w:val="TAC"/>
            </w:pPr>
            <w:r>
              <w:t>0</w:t>
            </w:r>
          </w:p>
        </w:tc>
      </w:tr>
      <w:tr w:rsidR="00931A31" w14:paraId="7F82AC3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C02B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121D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8B01A7"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03CB3C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D857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AE9D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E04C19" w14:textId="77777777" w:rsidR="00931A31" w:rsidRDefault="00931A31" w:rsidP="0055782A">
            <w:pPr>
              <w:pStyle w:val="TAC"/>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CD4354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0D72C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867A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C353A" w14:textId="77777777" w:rsidR="00931A31" w:rsidRDefault="00931A31" w:rsidP="0055782A">
            <w:pPr>
              <w:spacing w:after="0"/>
              <w:rPr>
                <w:rFonts w:ascii="Arial" w:hAnsi="Arial"/>
                <w:sz w:val="18"/>
              </w:rPr>
            </w:pPr>
          </w:p>
        </w:tc>
      </w:tr>
      <w:tr w:rsidR="00931A31" w14:paraId="35049C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315A906" w14:textId="77777777" w:rsidR="00931A31" w:rsidRDefault="00931A31" w:rsidP="0055782A">
            <w:pPr>
              <w:pStyle w:val="TAC"/>
            </w:pPr>
            <w:r>
              <w:t>CA_5A-17A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022C84" w14:textId="77777777" w:rsidR="00931A31" w:rsidRDefault="00931A31" w:rsidP="0055782A">
            <w:pPr>
              <w:pStyle w:val="TAC"/>
            </w:pPr>
            <w:r>
              <w:t>CA_5A-17A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72758E"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114AB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123C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A577E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F55E0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925F05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8283D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088C18"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F36F61" w14:textId="77777777" w:rsidR="00931A31" w:rsidRDefault="00931A31" w:rsidP="0055782A">
            <w:pPr>
              <w:pStyle w:val="TAC"/>
            </w:pPr>
            <w:r>
              <w:t>0</w:t>
            </w:r>
          </w:p>
        </w:tc>
      </w:tr>
      <w:tr w:rsidR="00931A31" w14:paraId="56E4AF7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6FA4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BB53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237610" w14:textId="77777777" w:rsidR="00931A31" w:rsidRDefault="00931A31" w:rsidP="0055782A">
            <w:pPr>
              <w:pStyle w:val="TAC"/>
            </w:pPr>
            <w:r>
              <w:t>17</w:t>
            </w:r>
          </w:p>
        </w:tc>
        <w:tc>
          <w:tcPr>
            <w:tcW w:w="586" w:type="dxa"/>
            <w:tcBorders>
              <w:top w:val="single" w:sz="4" w:space="0" w:color="auto"/>
              <w:left w:val="single" w:sz="4" w:space="0" w:color="auto"/>
              <w:bottom w:val="single" w:sz="4" w:space="0" w:color="auto"/>
              <w:right w:val="single" w:sz="4" w:space="0" w:color="auto"/>
            </w:tcBorders>
            <w:vAlign w:val="center"/>
          </w:tcPr>
          <w:p w14:paraId="4E752C6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35A7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759C7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FFFFC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7057F1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EA705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4E6F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E5DE3" w14:textId="77777777" w:rsidR="00931A31" w:rsidRDefault="00931A31" w:rsidP="0055782A">
            <w:pPr>
              <w:spacing w:after="0"/>
              <w:rPr>
                <w:rFonts w:ascii="Arial" w:hAnsi="Arial"/>
                <w:sz w:val="18"/>
              </w:rPr>
            </w:pPr>
          </w:p>
        </w:tc>
      </w:tr>
      <w:tr w:rsidR="00931A31" w14:paraId="12945AF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E2C7EEA" w14:textId="77777777" w:rsidR="00931A31" w:rsidRDefault="00931A31" w:rsidP="0055782A">
            <w:pPr>
              <w:pStyle w:val="TAC"/>
            </w:pPr>
            <w:r>
              <w:t>CA_5A-25A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0D953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021963A"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38CFA9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769D0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728FB2"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FF996D"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CADA484"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C8D4574"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AE436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5C1B69" w14:textId="77777777" w:rsidR="00931A31" w:rsidRDefault="00931A31" w:rsidP="0055782A">
            <w:pPr>
              <w:pStyle w:val="TAC"/>
            </w:pPr>
            <w:r>
              <w:t>0</w:t>
            </w:r>
          </w:p>
        </w:tc>
      </w:tr>
      <w:tr w:rsidR="00931A31" w14:paraId="41AF256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1BA8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E756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BA1959" w14:textId="77777777" w:rsidR="00931A31" w:rsidRDefault="00931A31" w:rsidP="0055782A">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456B68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A77CE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6FF007"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582046"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4DAEE34"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DF11363"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196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F0F69" w14:textId="77777777" w:rsidR="00931A31" w:rsidRDefault="00931A31" w:rsidP="0055782A">
            <w:pPr>
              <w:spacing w:after="0"/>
              <w:rPr>
                <w:rFonts w:ascii="Arial" w:hAnsi="Arial"/>
                <w:sz w:val="18"/>
              </w:rPr>
            </w:pPr>
          </w:p>
        </w:tc>
      </w:tr>
      <w:tr w:rsidR="00931A31" w14:paraId="527835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739EC33" w14:textId="77777777" w:rsidR="00931A31" w:rsidRDefault="00931A31" w:rsidP="0055782A">
            <w:pPr>
              <w:pStyle w:val="TAC"/>
            </w:pPr>
            <w:r>
              <w:t>CA_5A-28A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276B4C"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4C055E" w14:textId="77777777" w:rsidR="00931A31" w:rsidRDefault="00931A31" w:rsidP="0055782A">
            <w:pPr>
              <w:pStyle w:val="TAC"/>
              <w:rPr>
                <w:lang w:eastAsia="zh-CN"/>
              </w:rPr>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A76E14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AD63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E1E322" w14:textId="77777777" w:rsidR="00931A31" w:rsidRDefault="00931A31" w:rsidP="0055782A">
            <w:pPr>
              <w:pStyle w:val="TAC"/>
              <w:rPr>
                <w:lang w:eastAsia="ja-JP"/>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D383DE" w14:textId="77777777" w:rsidR="00931A31" w:rsidRDefault="00931A31" w:rsidP="0055782A">
            <w:pPr>
              <w:pStyle w:val="TAC"/>
              <w:rPr>
                <w:lang w:eastAsia="ja-JP"/>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876A08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F8724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4583A1"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D7B645" w14:textId="77777777" w:rsidR="00931A31" w:rsidRDefault="00931A31" w:rsidP="0055782A">
            <w:pPr>
              <w:pStyle w:val="TAC"/>
            </w:pPr>
            <w:r>
              <w:t>0</w:t>
            </w:r>
          </w:p>
        </w:tc>
      </w:tr>
      <w:tr w:rsidR="00931A31" w14:paraId="56FB265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697E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F263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098130" w14:textId="77777777" w:rsidR="00931A31" w:rsidRDefault="00931A31" w:rsidP="0055782A">
            <w:pPr>
              <w:pStyle w:val="TAC"/>
              <w:rPr>
                <w:lang w:eastAsia="zh-CN"/>
              </w:rPr>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1FAE08A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8E85A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AAE841" w14:textId="77777777" w:rsidR="00931A31" w:rsidRDefault="00931A31" w:rsidP="0055782A">
            <w:pPr>
              <w:pStyle w:val="TAC"/>
              <w:rPr>
                <w:lang w:eastAsia="ja-JP"/>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9CFEA0" w14:textId="77777777" w:rsidR="00931A31" w:rsidRDefault="00931A31" w:rsidP="0055782A">
            <w:pPr>
              <w:pStyle w:val="TAC"/>
              <w:rPr>
                <w:lang w:eastAsia="ja-JP"/>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CE10102"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F0B577"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E8D4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F41C6" w14:textId="77777777" w:rsidR="00931A31" w:rsidRDefault="00931A31" w:rsidP="0055782A">
            <w:pPr>
              <w:spacing w:after="0"/>
              <w:rPr>
                <w:rFonts w:ascii="Arial" w:hAnsi="Arial"/>
                <w:sz w:val="18"/>
              </w:rPr>
            </w:pPr>
          </w:p>
        </w:tc>
      </w:tr>
      <w:tr w:rsidR="00931A31" w14:paraId="4E41ABA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FBAB07" w14:textId="77777777" w:rsidR="00931A31" w:rsidRDefault="00931A31" w:rsidP="0055782A">
            <w:pPr>
              <w:pStyle w:val="TAC"/>
            </w:pPr>
            <w:r>
              <w:t>CA_</w:t>
            </w:r>
            <w:r>
              <w:rPr>
                <w:lang w:eastAsia="zh-CN"/>
              </w:rPr>
              <w:t>5</w:t>
            </w:r>
            <w:r>
              <w:t>A</w:t>
            </w:r>
            <w:r>
              <w:rPr>
                <w:lang w:eastAsia="zh-CN"/>
              </w:rPr>
              <w:t>-29A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DD254E"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ECDB42" w14:textId="77777777" w:rsidR="00931A31" w:rsidRDefault="00931A31" w:rsidP="0055782A">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1FA436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BCD23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DAA150"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6B5F96"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B3F026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4C7F5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BDF67C"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A5D0A2" w14:textId="77777777" w:rsidR="00931A31" w:rsidRDefault="00931A31" w:rsidP="0055782A">
            <w:pPr>
              <w:pStyle w:val="TAC"/>
            </w:pPr>
            <w:r>
              <w:t>0</w:t>
            </w:r>
          </w:p>
        </w:tc>
      </w:tr>
      <w:tr w:rsidR="00931A31" w14:paraId="2136313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3B0A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C3E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69F979" w14:textId="77777777" w:rsidR="00931A31" w:rsidRDefault="00931A31" w:rsidP="0055782A">
            <w:pPr>
              <w:pStyle w:val="TAC"/>
            </w:pPr>
            <w:r>
              <w:rPr>
                <w:lang w:eastAsia="ja-JP"/>
              </w:rPr>
              <w:t>29</w:t>
            </w:r>
          </w:p>
        </w:tc>
        <w:tc>
          <w:tcPr>
            <w:tcW w:w="586" w:type="dxa"/>
            <w:tcBorders>
              <w:top w:val="single" w:sz="4" w:space="0" w:color="auto"/>
              <w:left w:val="single" w:sz="4" w:space="0" w:color="auto"/>
              <w:bottom w:val="single" w:sz="4" w:space="0" w:color="auto"/>
              <w:right w:val="single" w:sz="4" w:space="0" w:color="auto"/>
            </w:tcBorders>
            <w:vAlign w:val="center"/>
          </w:tcPr>
          <w:p w14:paraId="3C9468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79022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53CF2E"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400915"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EA9174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EF2F4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47B0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067AD" w14:textId="77777777" w:rsidR="00931A31" w:rsidRDefault="00931A31" w:rsidP="0055782A">
            <w:pPr>
              <w:spacing w:after="0"/>
              <w:rPr>
                <w:rFonts w:ascii="Arial" w:hAnsi="Arial"/>
                <w:sz w:val="18"/>
              </w:rPr>
            </w:pPr>
          </w:p>
        </w:tc>
      </w:tr>
      <w:tr w:rsidR="00931A31" w14:paraId="6555111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0BBF63" w14:textId="77777777" w:rsidR="00931A31" w:rsidRDefault="00931A31" w:rsidP="0055782A">
            <w:pPr>
              <w:pStyle w:val="TAC"/>
            </w:pPr>
            <w:r>
              <w:t>CA_5A-30A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BA04B7" w14:textId="77777777" w:rsidR="00931A31" w:rsidRDefault="00931A31" w:rsidP="0055782A">
            <w:pPr>
              <w:pStyle w:val="TAC"/>
            </w:pPr>
            <w:r>
              <w:t>CA_5A-30A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53D2D1"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1CBA3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3FA3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73417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A2CD1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0A1DB6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6B745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5ACBC4"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47D221" w14:textId="77777777" w:rsidR="00931A31" w:rsidRDefault="00931A31" w:rsidP="0055782A">
            <w:pPr>
              <w:pStyle w:val="TAC"/>
            </w:pPr>
            <w:r>
              <w:t>0</w:t>
            </w:r>
          </w:p>
        </w:tc>
      </w:tr>
      <w:tr w:rsidR="00931A31" w14:paraId="65EBFEB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E1F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8253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D88BF7" w14:textId="77777777" w:rsidR="00931A31" w:rsidRDefault="00931A31" w:rsidP="0055782A">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797E6C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166E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9EEC6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E11EE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F6BD78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37BAF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D8C8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4B9E2" w14:textId="77777777" w:rsidR="00931A31" w:rsidRDefault="00931A31" w:rsidP="0055782A">
            <w:pPr>
              <w:spacing w:after="0"/>
              <w:rPr>
                <w:rFonts w:ascii="Arial" w:hAnsi="Arial"/>
                <w:sz w:val="18"/>
              </w:rPr>
            </w:pPr>
          </w:p>
        </w:tc>
      </w:tr>
      <w:tr w:rsidR="00931A31" w14:paraId="136C12F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996EC93" w14:textId="77777777" w:rsidR="00931A31" w:rsidRDefault="00931A31" w:rsidP="0055782A">
            <w:pPr>
              <w:pStyle w:val="TAC"/>
              <w:rPr>
                <w:lang w:eastAsia="zh-CN"/>
              </w:rPr>
            </w:pPr>
            <w:r>
              <w:t>CA_</w:t>
            </w:r>
            <w:r>
              <w:rPr>
                <w:lang w:eastAsia="zh-CN"/>
              </w:rPr>
              <w:t>5B-30A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FE8B30"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2E645D"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3CD18E8" w14:textId="77777777" w:rsidR="00931A31" w:rsidRDefault="00931A31" w:rsidP="0055782A">
            <w:pPr>
              <w:pStyle w:val="TAC"/>
            </w:pPr>
            <w:r>
              <w:rPr>
                <w:lang w:eastAsia="zh-CN"/>
              </w:rPr>
              <w:t xml:space="preserve">See CA_5B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413CF2" w14:textId="77777777" w:rsidR="00931A31" w:rsidRDefault="00931A31" w:rsidP="0055782A">
            <w:pPr>
              <w:pStyle w:val="TAC"/>
            </w:pPr>
            <w:r>
              <w:rPr>
                <w:lang w:eastAsia="zh-CN"/>
              </w:rPr>
              <w:t>3</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CBE063" w14:textId="77777777" w:rsidR="00931A31" w:rsidRDefault="00931A31" w:rsidP="0055782A">
            <w:pPr>
              <w:pStyle w:val="TAC"/>
            </w:pPr>
            <w:r>
              <w:t>0</w:t>
            </w:r>
          </w:p>
        </w:tc>
      </w:tr>
      <w:tr w:rsidR="00931A31" w14:paraId="32C4FA0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FDE1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76B06"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F1A323" w14:textId="77777777" w:rsidR="00931A31" w:rsidRDefault="00931A31" w:rsidP="0055782A">
            <w:pPr>
              <w:pStyle w:val="TAC"/>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D0C6D6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CCD8C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A579D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406A1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23238A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B3A7F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FCC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EE506" w14:textId="77777777" w:rsidR="00931A31" w:rsidRDefault="00931A31" w:rsidP="0055782A">
            <w:pPr>
              <w:spacing w:after="0"/>
              <w:rPr>
                <w:rFonts w:ascii="Arial" w:hAnsi="Arial"/>
                <w:sz w:val="18"/>
              </w:rPr>
            </w:pPr>
          </w:p>
        </w:tc>
      </w:tr>
      <w:tr w:rsidR="00931A31" w14:paraId="60990D0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9B80EF8" w14:textId="77777777" w:rsidR="00931A31" w:rsidRDefault="00931A31" w:rsidP="0055782A">
            <w:pPr>
              <w:pStyle w:val="TAC"/>
            </w:pPr>
            <w:r>
              <w:t>CA_5A-3</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231DAE"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367108"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69B0B1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041F6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35B44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518C9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88B484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61D52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3B9DA0"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1AD639" w14:textId="77777777" w:rsidR="00931A31" w:rsidRDefault="00931A31" w:rsidP="0055782A">
            <w:pPr>
              <w:pStyle w:val="TAC"/>
            </w:pPr>
            <w:r>
              <w:t>0</w:t>
            </w:r>
          </w:p>
        </w:tc>
      </w:tr>
      <w:tr w:rsidR="00931A31" w14:paraId="1A53A48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62B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5522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FE5E24" w14:textId="77777777" w:rsidR="00931A31" w:rsidRDefault="00931A31" w:rsidP="0055782A">
            <w:pPr>
              <w:pStyle w:val="TAC"/>
            </w:pPr>
            <w:r>
              <w:t>3</w:t>
            </w: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636E64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02BE7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51BB9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9659F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A05FE7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01169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C917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68B87" w14:textId="77777777" w:rsidR="00931A31" w:rsidRDefault="00931A31" w:rsidP="0055782A">
            <w:pPr>
              <w:spacing w:after="0"/>
              <w:rPr>
                <w:rFonts w:ascii="Arial" w:hAnsi="Arial"/>
                <w:sz w:val="18"/>
              </w:rPr>
            </w:pPr>
          </w:p>
        </w:tc>
      </w:tr>
      <w:tr w:rsidR="00931A31" w14:paraId="234900A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5DB3A24" w14:textId="77777777" w:rsidR="00931A31" w:rsidRDefault="00931A31" w:rsidP="0055782A">
            <w:pPr>
              <w:pStyle w:val="TAC"/>
            </w:pPr>
            <w:r>
              <w:t>CA_5A-40A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5236EB" w14:textId="77777777" w:rsidR="00931A31" w:rsidRDefault="00931A31" w:rsidP="0055782A">
            <w:pPr>
              <w:pStyle w:val="TAC"/>
            </w:pPr>
            <w:r>
              <w:t>CA_5A-40A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11A5EB"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1F170C5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40B1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F8BE42" w14:textId="77777777" w:rsidR="00931A31" w:rsidRDefault="00931A31" w:rsidP="0055782A">
            <w:pPr>
              <w:pStyle w:val="TAC"/>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A795CF" w14:textId="77777777" w:rsidR="00931A31" w:rsidRDefault="00931A31" w:rsidP="0055782A">
            <w:pPr>
              <w:pStyle w:val="TAC"/>
            </w:pPr>
            <w:r>
              <w:rPr>
                <w:kern w:val="2"/>
                <w:szCs w:val="22"/>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B2B0A0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2BA01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A9FA30"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EFB6EA" w14:textId="77777777" w:rsidR="00931A31" w:rsidRDefault="00931A31" w:rsidP="0055782A">
            <w:pPr>
              <w:pStyle w:val="TAC"/>
            </w:pPr>
            <w:r>
              <w:t>0</w:t>
            </w:r>
          </w:p>
        </w:tc>
      </w:tr>
      <w:tr w:rsidR="00931A31" w14:paraId="62091E9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BEC9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09E2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E0C9BD" w14:textId="77777777" w:rsidR="00931A31" w:rsidRDefault="00931A31" w:rsidP="0055782A">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5EA823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6C05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0C649B" w14:textId="77777777" w:rsidR="00931A31" w:rsidRDefault="00931A31" w:rsidP="0055782A">
            <w:pPr>
              <w:pStyle w:val="TAC"/>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7C3D98" w14:textId="77777777" w:rsidR="00931A31" w:rsidRDefault="00931A31" w:rsidP="0055782A">
            <w:pPr>
              <w:pStyle w:val="TAC"/>
            </w:pPr>
            <w:r>
              <w:rPr>
                <w:kern w:val="2"/>
                <w:szCs w:val="22"/>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95394EF" w14:textId="77777777" w:rsidR="00931A31" w:rsidRDefault="00931A31" w:rsidP="0055782A">
            <w:pPr>
              <w:pStyle w:val="TAC"/>
            </w:pPr>
            <w:r>
              <w:rPr>
                <w:kern w:val="2"/>
                <w:szCs w:val="22"/>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856ED0" w14:textId="77777777" w:rsidR="00931A31" w:rsidRDefault="00931A31" w:rsidP="0055782A">
            <w:pPr>
              <w:pStyle w:val="TAC"/>
            </w:pPr>
            <w:r>
              <w:rPr>
                <w:kern w:val="2"/>
                <w:szCs w:val="22"/>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90CA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69259" w14:textId="77777777" w:rsidR="00931A31" w:rsidRDefault="00931A31" w:rsidP="0055782A">
            <w:pPr>
              <w:spacing w:after="0"/>
              <w:rPr>
                <w:rFonts w:ascii="Arial" w:hAnsi="Arial"/>
                <w:sz w:val="18"/>
              </w:rPr>
            </w:pPr>
          </w:p>
        </w:tc>
      </w:tr>
      <w:tr w:rsidR="00931A31" w14:paraId="0D4A020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7AB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17DA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5E73D8"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48EE8D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86F22C" w14:textId="77777777" w:rsidR="00931A31" w:rsidRDefault="00931A31" w:rsidP="0055782A">
            <w:pPr>
              <w:pStyle w:val="TAC"/>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053DB4" w14:textId="77777777" w:rsidR="00931A31" w:rsidRDefault="00931A31" w:rsidP="0055782A">
            <w:pPr>
              <w:pStyle w:val="TAC"/>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1CF34F" w14:textId="77777777" w:rsidR="00931A31" w:rsidRDefault="00931A31" w:rsidP="0055782A">
            <w:pPr>
              <w:pStyle w:val="TAC"/>
            </w:pPr>
            <w:r>
              <w:rPr>
                <w:kern w:val="2"/>
                <w:szCs w:val="22"/>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6AF247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17ED4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F6D87E"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DC44D9" w14:textId="77777777" w:rsidR="00931A31" w:rsidRDefault="00931A31" w:rsidP="0055782A">
            <w:pPr>
              <w:pStyle w:val="TAC"/>
            </w:pPr>
            <w:r>
              <w:t>1</w:t>
            </w:r>
          </w:p>
        </w:tc>
      </w:tr>
      <w:tr w:rsidR="00931A31" w14:paraId="5883C12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CFE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A5E3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CC6C06" w14:textId="77777777" w:rsidR="00931A31" w:rsidRDefault="00931A31" w:rsidP="0055782A">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5358DD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25F2E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E448F5" w14:textId="77777777" w:rsidR="00931A31" w:rsidRDefault="00931A31" w:rsidP="0055782A">
            <w:pPr>
              <w:pStyle w:val="TAC"/>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CFABF5" w14:textId="77777777" w:rsidR="00931A31" w:rsidRDefault="00931A31" w:rsidP="0055782A">
            <w:pPr>
              <w:pStyle w:val="TAC"/>
            </w:pPr>
            <w:r>
              <w:rPr>
                <w:kern w:val="2"/>
                <w:szCs w:val="22"/>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3049E63" w14:textId="77777777" w:rsidR="00931A31" w:rsidRDefault="00931A31" w:rsidP="0055782A">
            <w:pPr>
              <w:pStyle w:val="TAC"/>
            </w:pPr>
            <w:r>
              <w:rPr>
                <w:kern w:val="2"/>
                <w:szCs w:val="22"/>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3D0147" w14:textId="77777777" w:rsidR="00931A31" w:rsidRDefault="00931A31" w:rsidP="0055782A">
            <w:pPr>
              <w:pStyle w:val="TAC"/>
            </w:pPr>
            <w:r>
              <w:rPr>
                <w:kern w:val="2"/>
                <w:szCs w:val="22"/>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6B4F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86B93" w14:textId="77777777" w:rsidR="00931A31" w:rsidRDefault="00931A31" w:rsidP="0055782A">
            <w:pPr>
              <w:spacing w:after="0"/>
              <w:rPr>
                <w:rFonts w:ascii="Arial" w:hAnsi="Arial"/>
                <w:sz w:val="18"/>
              </w:rPr>
            </w:pPr>
          </w:p>
        </w:tc>
      </w:tr>
      <w:tr w:rsidR="00931A31" w14:paraId="58876BC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955AA5" w14:textId="77777777" w:rsidR="00931A31" w:rsidRDefault="00931A31" w:rsidP="0055782A">
            <w:pPr>
              <w:pStyle w:val="TAC"/>
            </w:pPr>
            <w:r>
              <w:rPr>
                <w:lang w:val="en-US"/>
              </w:rPr>
              <w:t>CA_</w:t>
            </w:r>
            <w:r>
              <w:rPr>
                <w:lang w:val="en-US" w:eastAsia="zh-CN"/>
              </w:rPr>
              <w:t>5</w:t>
            </w:r>
            <w:r>
              <w:rPr>
                <w:lang w:val="en-US"/>
              </w:rPr>
              <w:t>A-</w:t>
            </w:r>
            <w:r>
              <w:rPr>
                <w:lang w:val="en-US" w:eastAsia="zh-CN"/>
              </w:rPr>
              <w:t>5</w:t>
            </w:r>
            <w:r>
              <w:rPr>
                <w:lang w:val="en-US"/>
              </w:rPr>
              <w:t>A</w:t>
            </w:r>
            <w:r>
              <w:rPr>
                <w:lang w:val="en-US" w:eastAsia="zh-CN"/>
              </w:rPr>
              <w:t>-40A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C33A3D"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9E2F40"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C874BBF" w14:textId="77777777" w:rsidR="00931A31" w:rsidRDefault="00931A31" w:rsidP="0055782A">
            <w:pPr>
              <w:pStyle w:val="TAC"/>
              <w:rPr>
                <w:kern w:val="2"/>
                <w:szCs w:val="22"/>
                <w:lang w:val="en-US" w:eastAsia="zh-CN"/>
              </w:rPr>
            </w:pPr>
            <w:r>
              <w:rPr>
                <w:rFonts w:eastAsia="MS PGothic"/>
                <w:szCs w:val="18"/>
                <w:lang w:val="en-US"/>
              </w:rPr>
              <w:t>See CA_</w:t>
            </w:r>
            <w:r>
              <w:rPr>
                <w:szCs w:val="18"/>
                <w:lang w:val="en-US" w:eastAsia="zh-CN"/>
              </w:rPr>
              <w:t>5</w:t>
            </w:r>
            <w:r>
              <w:rPr>
                <w:rFonts w:eastAsia="MS PGothic"/>
                <w:szCs w:val="18"/>
                <w:lang w:val="en-US"/>
              </w:rPr>
              <w:t>A-</w:t>
            </w:r>
            <w:r>
              <w:rPr>
                <w:szCs w:val="18"/>
                <w:lang w:val="en-US" w:eastAsia="zh-CN"/>
              </w:rPr>
              <w:t>5</w:t>
            </w:r>
            <w:r>
              <w:rPr>
                <w:rFonts w:eastAsia="MS PGothic"/>
                <w:szCs w:val="18"/>
                <w:lang w:val="en-US"/>
              </w:rPr>
              <w:t xml:space="preserve">A Bandwidth Combination Set </w:t>
            </w:r>
            <w:r>
              <w:rPr>
                <w:szCs w:val="18"/>
                <w:lang w:val="en-US" w:eastAsia="zh-CN"/>
              </w:rPr>
              <w:t>0</w:t>
            </w:r>
            <w:r>
              <w:rPr>
                <w:rFonts w:eastAsia="MS PGothic"/>
                <w:szCs w:val="18"/>
                <w:lang w:val="en-US"/>
              </w:rPr>
              <w:t xml:space="preserve"> in table </w:t>
            </w:r>
            <w:r>
              <w:rPr>
                <w:szCs w:val="18"/>
                <w:lang w:val="en-US" w:eastAsia="zh-CN"/>
              </w:rPr>
              <w:t>6.140.2-2</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719948"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123BA7" w14:textId="77777777" w:rsidR="00931A31" w:rsidRDefault="00931A31" w:rsidP="0055782A">
            <w:pPr>
              <w:pStyle w:val="TAC"/>
            </w:pPr>
            <w:r>
              <w:rPr>
                <w:lang w:eastAsia="zh-CN"/>
              </w:rPr>
              <w:t>0</w:t>
            </w:r>
          </w:p>
        </w:tc>
      </w:tr>
      <w:tr w:rsidR="00931A31" w14:paraId="3258EFD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DAF2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4E4B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777595" w14:textId="77777777" w:rsidR="00931A31" w:rsidRDefault="00931A31" w:rsidP="0055782A">
            <w:pPr>
              <w:pStyle w:val="TAC"/>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7BE6B00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FB6FF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02D010" w14:textId="77777777" w:rsidR="00931A31" w:rsidRDefault="00931A31" w:rsidP="0055782A">
            <w:pPr>
              <w:pStyle w:val="TAC"/>
              <w:rPr>
                <w:kern w:val="2"/>
                <w:szCs w:val="22"/>
                <w:lang w:val="en-US"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F4C947" w14:textId="77777777" w:rsidR="00931A31" w:rsidRDefault="00931A31" w:rsidP="0055782A">
            <w:pPr>
              <w:pStyle w:val="TAC"/>
              <w:rPr>
                <w:kern w:val="2"/>
                <w:szCs w:val="22"/>
                <w:lang w:val="en-US" w:eastAsia="zh-CN"/>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FDAB656"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491B95D" w14:textId="77777777" w:rsidR="00931A31" w:rsidRDefault="00931A31" w:rsidP="0055782A">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1007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CEE90" w14:textId="77777777" w:rsidR="00931A31" w:rsidRDefault="00931A31" w:rsidP="0055782A">
            <w:pPr>
              <w:spacing w:after="0"/>
              <w:rPr>
                <w:rFonts w:ascii="Arial" w:hAnsi="Arial"/>
                <w:sz w:val="18"/>
              </w:rPr>
            </w:pPr>
          </w:p>
        </w:tc>
      </w:tr>
      <w:tr w:rsidR="00931A31" w14:paraId="505C14A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F5E9BE" w14:textId="77777777" w:rsidR="00931A31" w:rsidRDefault="00931A31" w:rsidP="0055782A">
            <w:pPr>
              <w:pStyle w:val="TAC"/>
              <w:rPr>
                <w:lang w:eastAsia="ja-JP"/>
              </w:rPr>
            </w:pPr>
            <w:r>
              <w:rPr>
                <w:lang w:eastAsia="ja-JP"/>
              </w:rPr>
              <w:t>CA_</w:t>
            </w:r>
            <w:r>
              <w:rPr>
                <w:lang w:eastAsia="zh-CN"/>
              </w:rPr>
              <w:t>5</w:t>
            </w:r>
            <w:r>
              <w:rPr>
                <w:lang w:eastAsia="ja-JP"/>
              </w:rPr>
              <w:t>A-4</w:t>
            </w:r>
            <w:r>
              <w:rPr>
                <w:lang w:eastAsia="zh-CN"/>
              </w:rPr>
              <w:t>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14E14F"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1471E3"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4C61D14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A76DE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2F5B0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C50DC3"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6ADDE56"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73763AF"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F7ED44" w14:textId="77777777" w:rsidR="00931A31" w:rsidRDefault="00931A31" w:rsidP="0055782A">
            <w:pPr>
              <w:pStyle w:val="TAC"/>
              <w:rPr>
                <w:lang w:eastAsia="ja-JP"/>
              </w:rPr>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C56287D" w14:textId="77777777" w:rsidR="00931A31" w:rsidRDefault="00931A31" w:rsidP="0055782A">
            <w:pPr>
              <w:pStyle w:val="TAC"/>
              <w:rPr>
                <w:lang w:eastAsia="ja-JP"/>
              </w:rPr>
            </w:pPr>
            <w:r>
              <w:rPr>
                <w:lang w:eastAsia="ja-JP"/>
              </w:rPr>
              <w:t>0</w:t>
            </w:r>
          </w:p>
        </w:tc>
      </w:tr>
      <w:tr w:rsidR="00931A31" w14:paraId="054F0E5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060C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E32B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4BC6AE" w14:textId="77777777" w:rsidR="00931A31" w:rsidRDefault="00931A31" w:rsidP="0055782A">
            <w:pPr>
              <w:pStyle w:val="TAC"/>
              <w:rPr>
                <w:lang w:eastAsia="zh-CN"/>
              </w:rPr>
            </w:pPr>
            <w:r>
              <w:rPr>
                <w:lang w:eastAsia="ja-JP"/>
              </w:rPr>
              <w:t>4</w:t>
            </w:r>
            <w:r>
              <w:rPr>
                <w:lang w:eastAsia="zh-CN"/>
              </w:rPr>
              <w:t>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911F055" w14:textId="77777777" w:rsidR="00931A31" w:rsidRDefault="00931A31" w:rsidP="0055782A">
            <w:pPr>
              <w:pStyle w:val="TAC"/>
              <w:rPr>
                <w:lang w:eastAsia="ja-JP"/>
              </w:rPr>
            </w:pPr>
            <w:r>
              <w:rPr>
                <w:lang w:val="en-US" w:eastAsia="ja-JP"/>
              </w:rPr>
              <w:t xml:space="preserve">See </w:t>
            </w:r>
            <w:r>
              <w:rPr>
                <w:lang w:val="en-US" w:eastAsia="zh-CN"/>
              </w:rPr>
              <w:t xml:space="preserve">CA_40A-40A </w:t>
            </w:r>
            <w:r>
              <w:rPr>
                <w:lang w:eastAsia="ja-JP"/>
              </w:rPr>
              <w:t xml:space="preserve">Bandwidth Combination Set </w:t>
            </w:r>
            <w:r>
              <w:rPr>
                <w:lang w:eastAsia="zh-CN"/>
              </w:rPr>
              <w:t>0</w:t>
            </w:r>
            <w:r>
              <w:rPr>
                <w:lang w:eastAsia="ja-JP"/>
              </w:rPr>
              <w:t xml:space="preserve"> </w:t>
            </w:r>
            <w:r>
              <w:rPr>
                <w:lang w:eastAsia="zh-CN"/>
              </w:rPr>
              <w:t xml:space="preserve">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DAEB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57BE7" w14:textId="77777777" w:rsidR="00931A31" w:rsidRDefault="00931A31" w:rsidP="0055782A">
            <w:pPr>
              <w:spacing w:after="0"/>
              <w:rPr>
                <w:rFonts w:ascii="Arial" w:hAnsi="Arial"/>
                <w:sz w:val="18"/>
                <w:lang w:eastAsia="ja-JP"/>
              </w:rPr>
            </w:pPr>
          </w:p>
        </w:tc>
      </w:tr>
      <w:tr w:rsidR="00931A31" w14:paraId="05E623F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E59C4F" w14:textId="77777777" w:rsidR="00931A31" w:rsidRDefault="00931A31" w:rsidP="0055782A">
            <w:pPr>
              <w:pStyle w:val="TAC"/>
            </w:pPr>
            <w:r>
              <w:t>CA_5A-40C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AA5CD7"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B86B4A"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6F8BEC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BC1B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68BED6" w14:textId="77777777" w:rsidR="00931A31" w:rsidRDefault="00931A31" w:rsidP="0055782A">
            <w:pPr>
              <w:pStyle w:val="TAC"/>
              <w:rPr>
                <w:kern w:val="2"/>
                <w:szCs w:val="22"/>
                <w:lang w:val="en-US" w:eastAsia="zh-CN"/>
              </w:rPr>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6E0464" w14:textId="77777777" w:rsidR="00931A31" w:rsidRDefault="00931A31" w:rsidP="0055782A">
            <w:pPr>
              <w:pStyle w:val="TAC"/>
              <w:rPr>
                <w:kern w:val="2"/>
                <w:szCs w:val="22"/>
                <w:lang w:val="en-US" w:eastAsia="zh-CN"/>
              </w:rPr>
            </w:pPr>
            <w:r>
              <w:rPr>
                <w:kern w:val="2"/>
                <w:szCs w:val="22"/>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AB327C"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8BCCE2A"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3DD256"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BB061C" w14:textId="77777777" w:rsidR="00931A31" w:rsidRDefault="00931A31" w:rsidP="0055782A">
            <w:pPr>
              <w:pStyle w:val="TAC"/>
            </w:pPr>
            <w:r>
              <w:t>0</w:t>
            </w:r>
          </w:p>
        </w:tc>
      </w:tr>
      <w:tr w:rsidR="00931A31" w14:paraId="18828F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F3CC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BB46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D39A0B" w14:textId="77777777" w:rsidR="00931A31" w:rsidRDefault="00931A31" w:rsidP="0055782A">
            <w:pPr>
              <w:pStyle w:val="TAC"/>
            </w:pPr>
            <w: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FC989A9" w14:textId="77777777" w:rsidR="00931A31" w:rsidRDefault="00931A31" w:rsidP="0055782A">
            <w:pPr>
              <w:pStyle w:val="TAC"/>
              <w:rPr>
                <w:kern w:val="2"/>
                <w:szCs w:val="22"/>
                <w:lang w:val="en-US" w:eastAsia="zh-CN"/>
              </w:rPr>
            </w:pPr>
            <w:r>
              <w:rPr>
                <w:lang w:eastAsia="ja-JP"/>
              </w:rPr>
              <w:t>See CA_</w:t>
            </w:r>
            <w:r>
              <w:rPr>
                <w:lang w:eastAsia="zh-CN"/>
              </w:rPr>
              <w:t>40C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3075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E5512" w14:textId="77777777" w:rsidR="00931A31" w:rsidRDefault="00931A31" w:rsidP="0055782A">
            <w:pPr>
              <w:spacing w:after="0"/>
              <w:rPr>
                <w:rFonts w:ascii="Arial" w:hAnsi="Arial"/>
                <w:sz w:val="18"/>
              </w:rPr>
            </w:pPr>
          </w:p>
        </w:tc>
      </w:tr>
      <w:tr w:rsidR="00931A31" w14:paraId="1B6F71A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79C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50DB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8B8BA2"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B7886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BEE713" w14:textId="77777777" w:rsidR="00931A31" w:rsidRDefault="00931A31" w:rsidP="0055782A">
            <w:pPr>
              <w:pStyle w:val="TAC"/>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B38F21" w14:textId="77777777" w:rsidR="00931A31" w:rsidRDefault="00931A31" w:rsidP="0055782A">
            <w:pPr>
              <w:pStyle w:val="TAC"/>
              <w:rPr>
                <w:kern w:val="2"/>
                <w:szCs w:val="22"/>
                <w:lang w:val="en-US" w:eastAsia="zh-CN"/>
              </w:rPr>
            </w:pPr>
            <w:r>
              <w:rPr>
                <w:kern w:val="2"/>
                <w:szCs w:val="22"/>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86CCEA" w14:textId="77777777" w:rsidR="00931A31" w:rsidRDefault="00931A31" w:rsidP="0055782A">
            <w:pPr>
              <w:pStyle w:val="TAC"/>
              <w:rPr>
                <w:kern w:val="2"/>
                <w:szCs w:val="22"/>
                <w:lang w:val="en-US" w:eastAsia="zh-CN"/>
              </w:rPr>
            </w:pPr>
            <w:r>
              <w:rPr>
                <w:kern w:val="2"/>
                <w:szCs w:val="22"/>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8700460"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64A8C6"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AB7BDD"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BB8F26" w14:textId="77777777" w:rsidR="00931A31" w:rsidRDefault="00931A31" w:rsidP="0055782A">
            <w:pPr>
              <w:pStyle w:val="TAC"/>
            </w:pPr>
            <w:r>
              <w:t>1</w:t>
            </w:r>
          </w:p>
        </w:tc>
      </w:tr>
      <w:tr w:rsidR="00931A31" w14:paraId="0812A03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907F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43E5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B869BE" w14:textId="77777777" w:rsidR="00931A31" w:rsidRDefault="00931A31" w:rsidP="0055782A">
            <w:pPr>
              <w:pStyle w:val="TAC"/>
            </w:pPr>
            <w: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6BD8B93" w14:textId="77777777" w:rsidR="00931A31" w:rsidRDefault="00931A31" w:rsidP="0055782A">
            <w:pPr>
              <w:pStyle w:val="TAC"/>
              <w:rPr>
                <w:kern w:val="2"/>
                <w:szCs w:val="22"/>
                <w:lang w:val="en-US" w:eastAsia="zh-CN"/>
              </w:rPr>
            </w:pPr>
            <w:r>
              <w:rPr>
                <w:lang w:eastAsia="ja-JP"/>
              </w:rPr>
              <w:t>See CA_</w:t>
            </w:r>
            <w:r>
              <w:rPr>
                <w:lang w:eastAsia="zh-CN"/>
              </w:rPr>
              <w:t>40C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028F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F9BA4" w14:textId="77777777" w:rsidR="00931A31" w:rsidRDefault="00931A31" w:rsidP="0055782A">
            <w:pPr>
              <w:spacing w:after="0"/>
              <w:rPr>
                <w:rFonts w:ascii="Arial" w:hAnsi="Arial"/>
                <w:sz w:val="18"/>
              </w:rPr>
            </w:pPr>
          </w:p>
        </w:tc>
      </w:tr>
      <w:tr w:rsidR="00931A31" w14:paraId="6027F33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D9A572B" w14:textId="77777777" w:rsidR="00931A31" w:rsidRDefault="00931A31" w:rsidP="0055782A">
            <w:pPr>
              <w:pStyle w:val="TAC"/>
              <w:rPr>
                <w:rFonts w:eastAsia="Malgun Gothic"/>
                <w:lang w:val="en-US"/>
              </w:rPr>
            </w:pPr>
            <w:r>
              <w:rPr>
                <w:rFonts w:eastAsia="Malgun Gothic"/>
                <w:lang w:val="en-US"/>
              </w:rPr>
              <w:t>CA_5A-41A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0EF4FF" w14:textId="77777777" w:rsidR="00931A31" w:rsidRDefault="00931A31" w:rsidP="0055782A">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D9B574" w14:textId="77777777" w:rsidR="00931A31" w:rsidRDefault="00931A31" w:rsidP="0055782A">
            <w:pPr>
              <w:pStyle w:val="TAC"/>
              <w:rPr>
                <w:rFonts w:eastAsia="Malgun Gothic"/>
                <w:lang w:val="en-US"/>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012DC4F"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9AB3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DB249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518AC2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91E79A"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6EF40F"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95B9B1"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0197C4" w14:textId="77777777" w:rsidR="00931A31" w:rsidRDefault="00931A31" w:rsidP="0055782A">
            <w:pPr>
              <w:pStyle w:val="TAC"/>
            </w:pPr>
            <w:r>
              <w:t>0</w:t>
            </w:r>
          </w:p>
        </w:tc>
      </w:tr>
      <w:tr w:rsidR="00931A31" w14:paraId="516D1C4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AB44F" w14:textId="77777777" w:rsidR="00931A31" w:rsidRDefault="00931A31" w:rsidP="0055782A">
            <w:pPr>
              <w:spacing w:after="0"/>
              <w:rPr>
                <w:rFonts w:ascii="Arial" w:eastAsia="Malgun Gothic"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43C6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1DFF13" w14:textId="77777777" w:rsidR="00931A31" w:rsidRDefault="00931A31" w:rsidP="0055782A">
            <w:pPr>
              <w:pStyle w:val="TAC"/>
              <w:rPr>
                <w:rFonts w:eastAsia="Malgun Gothic"/>
                <w:lang w:val="en-US"/>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8CF7D00"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FB680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D1C3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4DCC52"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6A45044"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8A7F887" w14:textId="77777777" w:rsidR="00931A31" w:rsidRDefault="00931A31" w:rsidP="0055782A">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612E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F38A6" w14:textId="77777777" w:rsidR="00931A31" w:rsidRDefault="00931A31" w:rsidP="0055782A">
            <w:pPr>
              <w:spacing w:after="0"/>
              <w:rPr>
                <w:rFonts w:ascii="Arial" w:hAnsi="Arial"/>
                <w:sz w:val="18"/>
              </w:rPr>
            </w:pPr>
          </w:p>
        </w:tc>
      </w:tr>
      <w:tr w:rsidR="00931A31" w14:paraId="74F0C1A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1E1F5A7" w14:textId="77777777" w:rsidR="00931A31" w:rsidRDefault="00931A31" w:rsidP="0055782A">
            <w:pPr>
              <w:pStyle w:val="TAC"/>
            </w:pPr>
            <w:r>
              <w:rPr>
                <w:lang w:val="en-US"/>
              </w:rPr>
              <w:t>CA_5</w:t>
            </w:r>
            <w:r>
              <w:rPr>
                <w:lang w:val="en-US" w:eastAsia="zh-CN"/>
              </w:rPr>
              <w:t>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99F42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38C9B3" w14:textId="77777777" w:rsidR="00931A31" w:rsidRDefault="00931A31" w:rsidP="0055782A">
            <w:pPr>
              <w:pStyle w:val="TAC"/>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4A9E94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BC35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6232B7" w14:textId="77777777" w:rsidR="00931A31" w:rsidRDefault="00931A31" w:rsidP="0055782A">
            <w:pPr>
              <w:pStyle w:val="TAC"/>
              <w:rPr>
                <w:kern w:val="2"/>
                <w:szCs w:val="22"/>
                <w:lang w:val="en-US" w:eastAsia="zh-CN"/>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40460F" w14:textId="77777777" w:rsidR="00931A31" w:rsidRDefault="00931A31" w:rsidP="0055782A">
            <w:pPr>
              <w:pStyle w:val="TAC"/>
              <w:rPr>
                <w:kern w:val="2"/>
                <w:szCs w:val="22"/>
                <w:lang w:val="en-US" w:eastAsia="zh-CN"/>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DCC9466"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C65FCEC"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A4CAD8"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068387" w14:textId="77777777" w:rsidR="00931A31" w:rsidRDefault="00931A31" w:rsidP="0055782A">
            <w:pPr>
              <w:pStyle w:val="TAC"/>
            </w:pPr>
            <w:r>
              <w:t>0</w:t>
            </w:r>
          </w:p>
        </w:tc>
      </w:tr>
      <w:tr w:rsidR="00931A31" w14:paraId="70D6204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3492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9B99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3131E4" w14:textId="77777777" w:rsidR="00931A31" w:rsidRDefault="00931A31" w:rsidP="0055782A">
            <w:pPr>
              <w:pStyle w:val="TAC"/>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253CA7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8B6B3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9CB5A2" w14:textId="77777777" w:rsidR="00931A31" w:rsidRDefault="00931A31" w:rsidP="0055782A">
            <w:pPr>
              <w:pStyle w:val="TAC"/>
              <w:rPr>
                <w:kern w:val="2"/>
                <w:szCs w:val="22"/>
                <w:lang w:val="en-US"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F0EF79" w14:textId="77777777" w:rsidR="00931A31" w:rsidRDefault="00931A31" w:rsidP="0055782A">
            <w:pPr>
              <w:pStyle w:val="TAC"/>
              <w:rPr>
                <w:kern w:val="2"/>
                <w:szCs w:val="22"/>
                <w:lang w:val="en-US" w:eastAsia="zh-CN"/>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A1FFD40"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84369AD" w14:textId="77777777" w:rsidR="00931A31" w:rsidRDefault="00931A31" w:rsidP="0055782A">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9DB2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84D30" w14:textId="77777777" w:rsidR="00931A31" w:rsidRDefault="00931A31" w:rsidP="0055782A">
            <w:pPr>
              <w:spacing w:after="0"/>
              <w:rPr>
                <w:rFonts w:ascii="Arial" w:hAnsi="Arial"/>
                <w:sz w:val="18"/>
              </w:rPr>
            </w:pPr>
          </w:p>
        </w:tc>
      </w:tr>
      <w:tr w:rsidR="00931A31" w14:paraId="28CF83E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1F91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E06B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B4F4D2" w14:textId="77777777" w:rsidR="00931A31" w:rsidRDefault="00931A31" w:rsidP="0055782A">
            <w:pPr>
              <w:pStyle w:val="TAC"/>
              <w:rPr>
                <w:rFonts w:eastAsia="Malgun Gothic"/>
                <w:lang w:val="en-US"/>
              </w:rPr>
            </w:pPr>
            <w:r>
              <w:rPr>
                <w:rFonts w:eastAsia="Malgun Gothic"/>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5E2101AA"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49CDBF" w14:textId="77777777" w:rsidR="00931A31" w:rsidRDefault="00931A31" w:rsidP="0055782A">
            <w:pPr>
              <w:pStyle w:val="TAC"/>
              <w:rPr>
                <w:lang w:eastAsia="zh-CN"/>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66DCF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37117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5A61577"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F924D2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A67941" w14:textId="77777777" w:rsidR="00931A31" w:rsidRDefault="00931A31" w:rsidP="0055782A">
            <w:pPr>
              <w:pStyle w:val="TAC"/>
            </w:pPr>
            <w:r>
              <w:rPr>
                <w:rFonts w:eastAsia="Malgun Gothic"/>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F869359" w14:textId="77777777" w:rsidR="00931A31" w:rsidRDefault="00931A31" w:rsidP="0055782A">
            <w:pPr>
              <w:pStyle w:val="TAC"/>
            </w:pPr>
            <w:r>
              <w:rPr>
                <w:rFonts w:eastAsia="Malgun Gothic"/>
              </w:rPr>
              <w:t>1</w:t>
            </w:r>
          </w:p>
        </w:tc>
      </w:tr>
      <w:tr w:rsidR="00931A31" w14:paraId="0A5A8A0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485E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16C8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FD0B5A" w14:textId="77777777" w:rsidR="00931A31" w:rsidRDefault="00931A31" w:rsidP="0055782A">
            <w:pPr>
              <w:pStyle w:val="TAC"/>
              <w:rPr>
                <w:rFonts w:eastAsia="Malgun Gothic"/>
                <w:lang w:val="en-US"/>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6BA937C9"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CE0DC8"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F3A3E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E46EA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B75AEF3"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C54F30"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B8CA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09115" w14:textId="77777777" w:rsidR="00931A31" w:rsidRDefault="00931A31" w:rsidP="0055782A">
            <w:pPr>
              <w:spacing w:after="0"/>
              <w:rPr>
                <w:rFonts w:ascii="Arial" w:hAnsi="Arial"/>
                <w:sz w:val="18"/>
              </w:rPr>
            </w:pPr>
          </w:p>
        </w:tc>
      </w:tr>
      <w:tr w:rsidR="00931A31" w14:paraId="0CAB4B2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E6D04C1" w14:textId="77777777" w:rsidR="00931A31" w:rsidRDefault="00931A31" w:rsidP="0055782A">
            <w:pPr>
              <w:pStyle w:val="TAC"/>
            </w:pPr>
            <w:r>
              <w:t>CA_</w:t>
            </w:r>
            <w:r>
              <w:rPr>
                <w:lang w:eastAsia="zh-CN"/>
              </w:rPr>
              <w:t>5</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5C496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783CAC"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31BC66EE"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C58723"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DE18E9"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6EA29F"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96190E5"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F006095"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86013A"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EA0AC0" w14:textId="77777777" w:rsidR="00931A31" w:rsidRDefault="00931A31" w:rsidP="0055782A">
            <w:pPr>
              <w:pStyle w:val="TAC"/>
            </w:pPr>
            <w:r>
              <w:rPr>
                <w:lang w:eastAsia="ja-JP"/>
              </w:rPr>
              <w:t>0</w:t>
            </w:r>
          </w:p>
        </w:tc>
      </w:tr>
      <w:tr w:rsidR="00931A31" w14:paraId="3AA55E1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FFF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8594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A6FF66"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9A09B68" w14:textId="77777777" w:rsidR="00931A31" w:rsidRDefault="00931A31" w:rsidP="0055782A">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6DD3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076AB" w14:textId="77777777" w:rsidR="00931A31" w:rsidRDefault="00931A31" w:rsidP="0055782A">
            <w:pPr>
              <w:spacing w:after="0"/>
              <w:rPr>
                <w:rFonts w:ascii="Arial" w:hAnsi="Arial"/>
                <w:sz w:val="18"/>
              </w:rPr>
            </w:pPr>
          </w:p>
        </w:tc>
      </w:tr>
      <w:tr w:rsidR="00931A31" w14:paraId="50DBC73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80AE5" w14:textId="77777777" w:rsidR="00931A31" w:rsidRDefault="00931A31" w:rsidP="0055782A">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66F245"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691D4E"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99603D1"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1D318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02089F"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1189EA"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AE49ACA"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132DD9"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D297F9"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1D29DC" w14:textId="77777777" w:rsidR="00931A31" w:rsidRDefault="00931A31" w:rsidP="0055782A">
            <w:pPr>
              <w:pStyle w:val="TAC"/>
            </w:pPr>
            <w:r>
              <w:rPr>
                <w:lang w:eastAsia="zh-CN"/>
              </w:rPr>
              <w:t>1</w:t>
            </w:r>
          </w:p>
        </w:tc>
      </w:tr>
      <w:tr w:rsidR="00931A31" w14:paraId="6754F37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78C1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502E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8E1205"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E560E14" w14:textId="77777777" w:rsidR="00931A31" w:rsidRDefault="00931A31" w:rsidP="0055782A">
            <w:pPr>
              <w:pStyle w:val="TAC"/>
              <w:rPr>
                <w:lang w:val="en-US"/>
              </w:rPr>
            </w:pPr>
            <w:r>
              <w:rPr>
                <w:lang w:val="en-US"/>
              </w:rPr>
              <w:t>See CA_4</w:t>
            </w:r>
            <w:r>
              <w:rPr>
                <w:lang w:val="en-US" w:eastAsia="zh-CN"/>
              </w:rPr>
              <w:t>6</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6DAF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A7345" w14:textId="77777777" w:rsidR="00931A31" w:rsidRDefault="00931A31" w:rsidP="0055782A">
            <w:pPr>
              <w:spacing w:after="0"/>
              <w:rPr>
                <w:rFonts w:ascii="Arial" w:hAnsi="Arial"/>
                <w:sz w:val="18"/>
              </w:rPr>
            </w:pPr>
          </w:p>
        </w:tc>
      </w:tr>
      <w:tr w:rsidR="00931A31" w14:paraId="0896359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10DB895" w14:textId="77777777" w:rsidR="00931A31" w:rsidRDefault="00931A31" w:rsidP="0055782A">
            <w:pPr>
              <w:pStyle w:val="TAC"/>
            </w:pPr>
            <w:r>
              <w:t>CA_5A-46D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6F127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24D72B"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65F68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326B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4B74C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CC40F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E5774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1D00E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B8ADA1"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E9E229" w14:textId="77777777" w:rsidR="00931A31" w:rsidRDefault="00931A31" w:rsidP="0055782A">
            <w:pPr>
              <w:pStyle w:val="TAC"/>
            </w:pPr>
            <w:r>
              <w:t>0</w:t>
            </w:r>
          </w:p>
        </w:tc>
      </w:tr>
      <w:tr w:rsidR="00931A31" w14:paraId="3C75485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2642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A046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273556"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4360940" w14:textId="77777777" w:rsidR="00931A31" w:rsidRDefault="00931A31" w:rsidP="0055782A">
            <w:pPr>
              <w:pStyle w:val="TAC"/>
            </w:pPr>
            <w:r>
              <w:t>See CA_46D Bandwidth combination set 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8A0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52E12" w14:textId="77777777" w:rsidR="00931A31" w:rsidRDefault="00931A31" w:rsidP="0055782A">
            <w:pPr>
              <w:spacing w:after="0"/>
              <w:rPr>
                <w:rFonts w:ascii="Arial" w:hAnsi="Arial"/>
                <w:sz w:val="18"/>
              </w:rPr>
            </w:pPr>
          </w:p>
        </w:tc>
      </w:tr>
      <w:tr w:rsidR="00931A31" w14:paraId="5E80378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64A9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75F4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1F5FCA" w14:textId="77777777" w:rsidR="00931A31" w:rsidRDefault="00931A31" w:rsidP="0055782A">
            <w:pPr>
              <w:pStyle w:val="TAC"/>
              <w:rPr>
                <w:lang w:eastAsia="ja-JP"/>
              </w:rPr>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50AAB44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D2F73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62B048" w14:textId="77777777" w:rsidR="00931A31" w:rsidRDefault="00931A31" w:rsidP="0055782A">
            <w:pPr>
              <w:pStyle w:val="TAC"/>
              <w:rPr>
                <w:kern w:val="2"/>
                <w:szCs w:val="22"/>
                <w:lang w:val="en-US" w:eastAsia="zh-CN"/>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116F95" w14:textId="77777777" w:rsidR="00931A31" w:rsidRDefault="00931A31" w:rsidP="0055782A">
            <w:pPr>
              <w:pStyle w:val="TAC"/>
              <w:rPr>
                <w:kern w:val="2"/>
                <w:szCs w:val="22"/>
                <w:lang w:val="en-US" w:eastAsia="zh-CN"/>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BF26E2A"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E78FC3A"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711509" w14:textId="77777777" w:rsidR="00931A31" w:rsidRDefault="00931A31" w:rsidP="0055782A">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40DD8E" w14:textId="77777777" w:rsidR="00931A31" w:rsidRDefault="00931A31" w:rsidP="0055782A">
            <w:pPr>
              <w:pStyle w:val="TAC"/>
              <w:rPr>
                <w:lang w:eastAsia="ja-JP"/>
              </w:rPr>
            </w:pPr>
            <w:r>
              <w:rPr>
                <w:lang w:eastAsia="ja-JP"/>
              </w:rPr>
              <w:t>1</w:t>
            </w:r>
          </w:p>
        </w:tc>
      </w:tr>
      <w:tr w:rsidR="00931A31" w14:paraId="5D7E934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FE1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AB9B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42BE34" w14:textId="77777777" w:rsidR="00931A31" w:rsidRDefault="00931A31" w:rsidP="0055782A">
            <w:pPr>
              <w:pStyle w:val="TAC"/>
              <w:rPr>
                <w:lang w:eastAsia="ja-JP"/>
              </w:rPr>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98790E2" w14:textId="77777777" w:rsidR="00931A31" w:rsidRDefault="00931A31" w:rsidP="0055782A">
            <w:pPr>
              <w:pStyle w:val="TAC"/>
              <w:rPr>
                <w:kern w:val="2"/>
                <w:szCs w:val="22"/>
                <w:lang w:val="en-US" w:eastAsia="zh-CN"/>
              </w:rPr>
            </w:pPr>
            <w:r>
              <w:rPr>
                <w:lang w:eastAsia="ja-JP"/>
              </w:rPr>
              <w:t xml:space="preserve">See CA_46D Bandwidth combination set </w:t>
            </w:r>
            <w:r>
              <w:t>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DE63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5F46B" w14:textId="77777777" w:rsidR="00931A31" w:rsidRDefault="00931A31" w:rsidP="0055782A">
            <w:pPr>
              <w:spacing w:after="0"/>
              <w:rPr>
                <w:rFonts w:ascii="Arial" w:hAnsi="Arial"/>
                <w:sz w:val="18"/>
                <w:lang w:eastAsia="ja-JP"/>
              </w:rPr>
            </w:pPr>
          </w:p>
        </w:tc>
      </w:tr>
      <w:tr w:rsidR="00931A31" w14:paraId="1C6D414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E5BBAD" w14:textId="77777777" w:rsidR="00931A31" w:rsidRDefault="00931A31" w:rsidP="0055782A">
            <w:pPr>
              <w:pStyle w:val="TAC"/>
            </w:pPr>
            <w:r>
              <w:t>CA_5A-46E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5DB95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9CCC47" w14:textId="77777777" w:rsidR="00931A31" w:rsidRDefault="00931A31" w:rsidP="0055782A">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75568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9EA1F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B8B81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7AC35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FA3AB0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E60D8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A0EA66"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4D3168" w14:textId="77777777" w:rsidR="00931A31" w:rsidRDefault="00931A31" w:rsidP="0055782A">
            <w:pPr>
              <w:pStyle w:val="TAC"/>
            </w:pPr>
            <w:r>
              <w:t>0</w:t>
            </w:r>
          </w:p>
        </w:tc>
      </w:tr>
      <w:tr w:rsidR="00931A31" w14:paraId="472D829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DA9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92DE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340F46"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F3AEE63" w14:textId="77777777" w:rsidR="00931A31" w:rsidRDefault="00931A31" w:rsidP="0055782A">
            <w:pPr>
              <w:pStyle w:val="TAC"/>
            </w:pPr>
            <w:r>
              <w:rPr>
                <w:lang w:eastAsia="ja-JP"/>
              </w:rPr>
              <w:t>See CA_</w:t>
            </w:r>
            <w:r>
              <w:rPr>
                <w:lang w:eastAsia="zh-CN"/>
              </w:rPr>
              <w:t>46E</w:t>
            </w:r>
            <w:r>
              <w:rPr>
                <w:lang w:eastAsia="ja-JP"/>
              </w:rPr>
              <w:t xml:space="preserve"> </w:t>
            </w:r>
            <w:r>
              <w:rPr>
                <w:lang w:eastAsia="zh-CN"/>
              </w:rPr>
              <w:t>of Bandwidth Combination Set 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80C7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38D39" w14:textId="77777777" w:rsidR="00931A31" w:rsidRDefault="00931A31" w:rsidP="0055782A">
            <w:pPr>
              <w:spacing w:after="0"/>
              <w:rPr>
                <w:rFonts w:ascii="Arial" w:hAnsi="Arial"/>
                <w:sz w:val="18"/>
              </w:rPr>
            </w:pPr>
          </w:p>
        </w:tc>
      </w:tr>
      <w:tr w:rsidR="00931A31" w14:paraId="2555571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71B1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72B75"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AAE2C5" w14:textId="77777777" w:rsidR="00931A31" w:rsidRDefault="00931A31" w:rsidP="0055782A">
            <w:pPr>
              <w:pStyle w:val="TAC"/>
              <w:rPr>
                <w:lang w:eastAsia="zh-CN"/>
              </w:rPr>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0CA93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85CF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792F9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2390F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97E31A6"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436AD2"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65F000"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B5178E" w14:textId="77777777" w:rsidR="00931A31" w:rsidRDefault="00931A31" w:rsidP="0055782A">
            <w:pPr>
              <w:pStyle w:val="TAC"/>
            </w:pPr>
            <w:r>
              <w:t>1</w:t>
            </w:r>
          </w:p>
        </w:tc>
      </w:tr>
      <w:tr w:rsidR="00931A31" w14:paraId="725AA1A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BB3A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8B9E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70CCC1" w14:textId="77777777" w:rsidR="00931A31" w:rsidRDefault="00931A31" w:rsidP="0055782A">
            <w:pPr>
              <w:pStyle w:val="TAC"/>
              <w:rPr>
                <w:lang w:eastAsia="zh-CN"/>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6BC8EE" w14:textId="77777777" w:rsidR="00931A31" w:rsidRDefault="00931A31" w:rsidP="0055782A">
            <w:pPr>
              <w:pStyle w:val="TAC"/>
              <w:rPr>
                <w:kern w:val="2"/>
                <w:szCs w:val="22"/>
                <w:lang w:val="en-US" w:eastAsia="zh-CN"/>
              </w:rPr>
            </w:pPr>
            <w:r>
              <w:rPr>
                <w:lang w:eastAsia="ja-JP"/>
              </w:rPr>
              <w:t>See CA_</w:t>
            </w:r>
            <w:r>
              <w:rPr>
                <w:lang w:eastAsia="zh-CN"/>
              </w:rPr>
              <w:t>46E</w:t>
            </w:r>
            <w:r>
              <w:rPr>
                <w:lang w:eastAsia="ja-JP"/>
              </w:rPr>
              <w:t xml:space="preserve"> </w:t>
            </w:r>
            <w:r>
              <w:rPr>
                <w:lang w:eastAsia="zh-CN"/>
              </w:rPr>
              <w:t>of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80A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7F1F8" w14:textId="77777777" w:rsidR="00931A31" w:rsidRDefault="00931A31" w:rsidP="0055782A">
            <w:pPr>
              <w:spacing w:after="0"/>
              <w:rPr>
                <w:rFonts w:ascii="Arial" w:hAnsi="Arial"/>
                <w:sz w:val="18"/>
              </w:rPr>
            </w:pPr>
          </w:p>
        </w:tc>
      </w:tr>
      <w:tr w:rsidR="00931A31" w14:paraId="17A5B6C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9F7F5A9" w14:textId="77777777" w:rsidR="00931A31" w:rsidRDefault="00931A31" w:rsidP="0055782A">
            <w:pPr>
              <w:pStyle w:val="TAC"/>
            </w:pPr>
            <w:r>
              <w:rPr>
                <w:lang w:val="en-US"/>
              </w:rPr>
              <w:t>CA_5</w:t>
            </w:r>
            <w:r>
              <w:rPr>
                <w:lang w:val="en-US" w:eastAsia="zh-CN"/>
              </w:rPr>
              <w:t>B</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980938"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A6855B" w14:textId="77777777" w:rsidR="00931A31" w:rsidRDefault="00931A31" w:rsidP="0055782A">
            <w:pPr>
              <w:pStyle w:val="TAC"/>
              <w:rPr>
                <w:lang w:eastAsia="zh-CN"/>
              </w:rPr>
            </w:pPr>
            <w:r>
              <w:rPr>
                <w:lang w:val="en-US"/>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56CFFF" w14:textId="77777777" w:rsidR="00931A31" w:rsidRDefault="00931A31" w:rsidP="0055782A">
            <w:pPr>
              <w:pStyle w:val="TAC"/>
              <w:rPr>
                <w:kern w:val="2"/>
                <w:szCs w:val="22"/>
                <w:lang w:val="en-US" w:eastAsia="zh-CN"/>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763E9C"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4C9965" w14:textId="77777777" w:rsidR="00931A31" w:rsidRDefault="00931A31" w:rsidP="0055782A">
            <w:pPr>
              <w:pStyle w:val="TAC"/>
            </w:pPr>
            <w:r>
              <w:t>0</w:t>
            </w:r>
          </w:p>
        </w:tc>
      </w:tr>
      <w:tr w:rsidR="00931A31" w14:paraId="5F693B7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17FC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0CC5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5B0808" w14:textId="77777777" w:rsidR="00931A31" w:rsidRDefault="00931A31" w:rsidP="0055782A">
            <w:pPr>
              <w:pStyle w:val="TAC"/>
              <w:rPr>
                <w:lang w:eastAsia="zh-CN"/>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1F4FF5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7E544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74352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291C8C"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33903D8"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555F45" w14:textId="77777777" w:rsidR="00931A31" w:rsidRDefault="00931A31" w:rsidP="0055782A">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49FD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43F9D" w14:textId="77777777" w:rsidR="00931A31" w:rsidRDefault="00931A31" w:rsidP="0055782A">
            <w:pPr>
              <w:spacing w:after="0"/>
              <w:rPr>
                <w:rFonts w:ascii="Arial" w:hAnsi="Arial"/>
                <w:sz w:val="18"/>
              </w:rPr>
            </w:pPr>
          </w:p>
        </w:tc>
      </w:tr>
      <w:tr w:rsidR="00931A31" w14:paraId="10EFA14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1BC888" w14:textId="77777777" w:rsidR="00931A31" w:rsidRDefault="00931A31" w:rsidP="0055782A">
            <w:pPr>
              <w:pStyle w:val="TAC"/>
            </w:pPr>
            <w:r>
              <w:rPr>
                <w:lang w:val="en-US"/>
              </w:rPr>
              <w:t>CA_5</w:t>
            </w:r>
            <w:r>
              <w:rPr>
                <w:lang w:val="en-US" w:eastAsia="zh-CN"/>
              </w:rPr>
              <w:t>B</w:t>
            </w:r>
            <w:r>
              <w:rPr>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E8E3F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7F7843" w14:textId="77777777" w:rsidR="00931A31" w:rsidRDefault="00931A31" w:rsidP="0055782A">
            <w:pPr>
              <w:pStyle w:val="TAC"/>
            </w:pPr>
            <w:r>
              <w:rPr>
                <w:lang w:val="en-US"/>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5359F3E" w14:textId="77777777" w:rsidR="00931A31" w:rsidRDefault="00931A31" w:rsidP="0055782A">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2B05EF"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8F77B1" w14:textId="77777777" w:rsidR="00931A31" w:rsidRDefault="00931A31" w:rsidP="0055782A">
            <w:pPr>
              <w:pStyle w:val="TAC"/>
            </w:pPr>
            <w:r>
              <w:t>0</w:t>
            </w:r>
          </w:p>
        </w:tc>
      </w:tr>
      <w:tr w:rsidR="00931A31" w14:paraId="0A92273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B3B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BBB0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737DD2" w14:textId="77777777" w:rsidR="00931A31" w:rsidRDefault="00931A31" w:rsidP="0055782A">
            <w:pPr>
              <w:pStyle w:val="TAC"/>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AEBF8C" w14:textId="77777777" w:rsidR="00931A31" w:rsidRDefault="00931A31" w:rsidP="0055782A">
            <w:pPr>
              <w:pStyle w:val="TAC"/>
              <w:rPr>
                <w:lang w:eastAsia="ja-JP"/>
              </w:rPr>
            </w:pPr>
            <w:r>
              <w:t>See CA_</w:t>
            </w:r>
            <w:r>
              <w:rPr>
                <w:szCs w:val="18"/>
              </w:rPr>
              <w:t>46C</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74B0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63E56" w14:textId="77777777" w:rsidR="00931A31" w:rsidRDefault="00931A31" w:rsidP="0055782A">
            <w:pPr>
              <w:spacing w:after="0"/>
              <w:rPr>
                <w:rFonts w:ascii="Arial" w:hAnsi="Arial"/>
                <w:sz w:val="18"/>
              </w:rPr>
            </w:pPr>
          </w:p>
        </w:tc>
      </w:tr>
      <w:tr w:rsidR="00931A31" w14:paraId="3880CD9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3F6FE6A" w14:textId="77777777" w:rsidR="00931A31" w:rsidRDefault="00931A31" w:rsidP="0055782A">
            <w:pPr>
              <w:pStyle w:val="TAC"/>
            </w:pPr>
            <w:r>
              <w:rPr>
                <w:lang w:val="en-US"/>
              </w:rPr>
              <w:t>CA_5</w:t>
            </w:r>
            <w:r>
              <w:rPr>
                <w:lang w:val="en-US" w:eastAsia="zh-CN"/>
              </w:rPr>
              <w:t>B</w:t>
            </w:r>
            <w:r>
              <w:rPr>
                <w:lang w:val="en-US"/>
              </w:rPr>
              <w:t>-</w:t>
            </w:r>
            <w:r>
              <w:rPr>
                <w:lang w:val="en-US" w:eastAsia="zh-CN"/>
              </w:rPr>
              <w:t>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8AE7B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E747FE" w14:textId="77777777" w:rsidR="00931A31" w:rsidRDefault="00931A31" w:rsidP="0055782A">
            <w:pPr>
              <w:pStyle w:val="TAC"/>
            </w:pPr>
            <w:r>
              <w:rPr>
                <w:lang w:val="en-US"/>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C1BB2E" w14:textId="77777777" w:rsidR="00931A31" w:rsidRDefault="00931A31" w:rsidP="0055782A">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36C0BC"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8CAACA" w14:textId="77777777" w:rsidR="00931A31" w:rsidRDefault="00931A31" w:rsidP="0055782A">
            <w:pPr>
              <w:pStyle w:val="TAC"/>
            </w:pPr>
            <w:r>
              <w:t>0</w:t>
            </w:r>
          </w:p>
        </w:tc>
      </w:tr>
      <w:tr w:rsidR="00931A31" w14:paraId="2D78443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BFB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3184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871498" w14:textId="77777777" w:rsidR="00931A31" w:rsidRDefault="00931A31" w:rsidP="0055782A">
            <w:pPr>
              <w:pStyle w:val="TAC"/>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2DB28E" w14:textId="77777777" w:rsidR="00931A31" w:rsidRDefault="00931A31" w:rsidP="0055782A">
            <w:pPr>
              <w:pStyle w:val="TAC"/>
              <w:rPr>
                <w:lang w:eastAsia="ja-JP"/>
              </w:rPr>
            </w:pPr>
            <w:r>
              <w:t>See CA_</w:t>
            </w:r>
            <w:r>
              <w:rPr>
                <w:szCs w:val="18"/>
              </w:rPr>
              <w:t>46D</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7D9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7AE58" w14:textId="77777777" w:rsidR="00931A31" w:rsidRDefault="00931A31" w:rsidP="0055782A">
            <w:pPr>
              <w:spacing w:after="0"/>
              <w:rPr>
                <w:rFonts w:ascii="Arial" w:hAnsi="Arial"/>
                <w:sz w:val="18"/>
              </w:rPr>
            </w:pPr>
          </w:p>
        </w:tc>
      </w:tr>
      <w:tr w:rsidR="00931A31" w14:paraId="0B9E04B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9DE523D" w14:textId="77777777" w:rsidR="00931A31" w:rsidRDefault="00931A31" w:rsidP="0055782A">
            <w:pPr>
              <w:pStyle w:val="TAC"/>
            </w:pPr>
            <w:r>
              <w:rPr>
                <w:lang w:val="en-US"/>
              </w:rPr>
              <w:t>CA_5</w:t>
            </w:r>
            <w:r>
              <w:rPr>
                <w:lang w:val="en-US" w:eastAsia="zh-CN"/>
              </w:rPr>
              <w:t>B</w:t>
            </w:r>
            <w:r>
              <w:rPr>
                <w:lang w:val="en-US"/>
              </w:rPr>
              <w:t>-</w:t>
            </w:r>
            <w:r>
              <w:rPr>
                <w:lang w:val="en-US" w:eastAsia="zh-CN"/>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05E0F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93AE9B" w14:textId="77777777" w:rsidR="00931A31" w:rsidRDefault="00931A31" w:rsidP="0055782A">
            <w:pPr>
              <w:pStyle w:val="TAC"/>
            </w:pPr>
            <w:r>
              <w:rPr>
                <w:lang w:val="en-US"/>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9E5276" w14:textId="77777777" w:rsidR="00931A31" w:rsidRDefault="00931A31" w:rsidP="0055782A">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CE771F"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BCBCA6" w14:textId="77777777" w:rsidR="00931A31" w:rsidRDefault="00931A31" w:rsidP="0055782A">
            <w:pPr>
              <w:pStyle w:val="TAC"/>
            </w:pPr>
            <w:r>
              <w:t>0</w:t>
            </w:r>
          </w:p>
        </w:tc>
      </w:tr>
      <w:tr w:rsidR="00931A31" w14:paraId="7F225AE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7ED9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1D50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E54E79" w14:textId="77777777" w:rsidR="00931A31" w:rsidRDefault="00931A31" w:rsidP="0055782A">
            <w:pPr>
              <w:pStyle w:val="TAC"/>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20039E6" w14:textId="77777777" w:rsidR="00931A31" w:rsidRDefault="00931A31" w:rsidP="0055782A">
            <w:pPr>
              <w:pStyle w:val="TAC"/>
              <w:rPr>
                <w:lang w:eastAsia="ja-JP"/>
              </w:rPr>
            </w:pPr>
            <w:r>
              <w:t>See CA_</w:t>
            </w:r>
            <w:r>
              <w:rPr>
                <w:szCs w:val="18"/>
              </w:rPr>
              <w:t>46E</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9DA0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E6EED" w14:textId="77777777" w:rsidR="00931A31" w:rsidRDefault="00931A31" w:rsidP="0055782A">
            <w:pPr>
              <w:spacing w:after="0"/>
              <w:rPr>
                <w:rFonts w:ascii="Arial" w:hAnsi="Arial"/>
                <w:sz w:val="18"/>
              </w:rPr>
            </w:pPr>
          </w:p>
        </w:tc>
      </w:tr>
      <w:tr w:rsidR="00931A31" w14:paraId="4027E5A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0643D5" w14:textId="77777777" w:rsidR="00931A31" w:rsidRDefault="00931A31" w:rsidP="0055782A">
            <w:pPr>
              <w:pStyle w:val="TAC"/>
            </w:pPr>
            <w:r>
              <w:rPr>
                <w:lang w:val="en-US"/>
              </w:rPr>
              <w:t>CA_5A-48A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651C37" w14:textId="77777777" w:rsidR="00931A31" w:rsidRDefault="00931A31" w:rsidP="0055782A">
            <w:pPr>
              <w:pStyle w:val="TAC"/>
            </w:pPr>
            <w:r w:rsidRPr="00D31DAC">
              <w:rPr>
                <w:lang w:val="en-US"/>
              </w:rPr>
              <w:t>CA_5A-48A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F86204" w14:textId="77777777" w:rsidR="00931A31" w:rsidRDefault="00931A31" w:rsidP="0055782A">
            <w:pPr>
              <w:pStyle w:val="TAC"/>
              <w:rPr>
                <w:lang w:eastAsia="zh-CN"/>
              </w:rPr>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07D50C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5A88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3AE06B"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C034D9"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CB849B6"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4F0C5FF"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E8C3A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A65C19" w14:textId="77777777" w:rsidR="00931A31" w:rsidRDefault="00931A31" w:rsidP="0055782A">
            <w:pPr>
              <w:pStyle w:val="TAC"/>
            </w:pPr>
            <w:r>
              <w:t>0</w:t>
            </w:r>
          </w:p>
        </w:tc>
      </w:tr>
      <w:tr w:rsidR="00931A31" w14:paraId="3E010C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2F95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429C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030FA9" w14:textId="77777777" w:rsidR="00931A31" w:rsidRDefault="00931A31" w:rsidP="0055782A">
            <w:pPr>
              <w:pStyle w:val="TAC"/>
              <w:rPr>
                <w:lang w:eastAsia="zh-CN"/>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027C768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DAD7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8A42E4"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34D2E8"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98C0352" w14:textId="77777777" w:rsidR="00931A31" w:rsidRDefault="00931A31" w:rsidP="0055782A">
            <w:pPr>
              <w:pStyle w:val="TAC"/>
              <w:rPr>
                <w:kern w:val="2"/>
                <w:szCs w:val="22"/>
                <w:lang w:val="en-US" w:eastAsia="zh-CN"/>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B683023" w14:textId="77777777" w:rsidR="00931A31" w:rsidRDefault="00931A31" w:rsidP="0055782A">
            <w:pPr>
              <w:pStyle w:val="TAC"/>
              <w:rPr>
                <w:kern w:val="2"/>
                <w:szCs w:val="22"/>
                <w:lang w:val="en-US" w:eastAsia="zh-CN"/>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B964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089BE" w14:textId="77777777" w:rsidR="00931A31" w:rsidRDefault="00931A31" w:rsidP="0055782A">
            <w:pPr>
              <w:spacing w:after="0"/>
              <w:rPr>
                <w:rFonts w:ascii="Arial" w:hAnsi="Arial"/>
                <w:sz w:val="18"/>
              </w:rPr>
            </w:pPr>
          </w:p>
        </w:tc>
      </w:tr>
      <w:tr w:rsidR="00931A31" w14:paraId="0D2A43F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939FF43" w14:textId="77777777" w:rsidR="00931A31" w:rsidRDefault="00931A31" w:rsidP="0055782A">
            <w:pPr>
              <w:pStyle w:val="TAC"/>
            </w:pPr>
            <w:r>
              <w:rPr>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02818F" w14:textId="77777777" w:rsidR="00931A31" w:rsidRDefault="00931A31" w:rsidP="0055782A">
            <w:pPr>
              <w:pStyle w:val="TAC"/>
            </w:pPr>
            <w:r w:rsidRPr="00D31DAC">
              <w:rPr>
                <w:lang w:eastAsia="zh-CN"/>
              </w:rPr>
              <w:t>CA_5A-48A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312B15" w14:textId="77777777" w:rsidR="00931A31" w:rsidRDefault="00931A31" w:rsidP="0055782A">
            <w:pPr>
              <w:pStyle w:val="TAC"/>
              <w:rPr>
                <w:lang w:eastAsia="zh-CN"/>
              </w:rPr>
            </w:pPr>
            <w:r>
              <w:rPr>
                <w:lang w:val="en-US"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414EA0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64504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691494" w14:textId="77777777" w:rsidR="00931A31" w:rsidRDefault="00931A31" w:rsidP="0055782A">
            <w:pPr>
              <w:pStyle w:val="TAC"/>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47489D" w14:textId="77777777" w:rsidR="00931A31" w:rsidRDefault="00931A31" w:rsidP="0055782A">
            <w:pPr>
              <w:pStyle w:val="TAC"/>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6B95E89"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06CB41E"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46B09A"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F1C549" w14:textId="77777777" w:rsidR="00931A31" w:rsidRDefault="00931A31" w:rsidP="0055782A">
            <w:pPr>
              <w:pStyle w:val="TAC"/>
            </w:pPr>
            <w:r>
              <w:t>0</w:t>
            </w:r>
          </w:p>
        </w:tc>
      </w:tr>
      <w:tr w:rsidR="00931A31" w14:paraId="5795993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ED27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C263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332522" w14:textId="77777777" w:rsidR="00931A31" w:rsidRDefault="00931A31" w:rsidP="0055782A">
            <w:pPr>
              <w:pStyle w:val="TAC"/>
              <w:rPr>
                <w:lang w:eastAsia="zh-CN"/>
              </w:rPr>
            </w:pPr>
            <w:r>
              <w:rPr>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0246DAF" w14:textId="77777777" w:rsidR="00931A31" w:rsidRDefault="00931A31" w:rsidP="0055782A">
            <w:pPr>
              <w:pStyle w:val="TAC"/>
              <w:rPr>
                <w:kern w:val="2"/>
                <w:szCs w:val="22"/>
                <w:lang w:val="en-US" w:eastAsia="zh-CN"/>
              </w:rPr>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099D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A5041" w14:textId="77777777" w:rsidR="00931A31" w:rsidRDefault="00931A31" w:rsidP="0055782A">
            <w:pPr>
              <w:spacing w:after="0"/>
              <w:rPr>
                <w:rFonts w:ascii="Arial" w:hAnsi="Arial"/>
                <w:sz w:val="18"/>
              </w:rPr>
            </w:pPr>
          </w:p>
        </w:tc>
      </w:tr>
      <w:tr w:rsidR="00931A31" w14:paraId="2794861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23B763" w14:textId="77777777" w:rsidR="00931A31" w:rsidRDefault="00931A31" w:rsidP="0055782A">
            <w:pPr>
              <w:pStyle w:val="TAC"/>
            </w:pPr>
            <w:r>
              <w:rPr>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3F13B9" w14:textId="77777777" w:rsidR="00931A31" w:rsidRDefault="00931A31" w:rsidP="0055782A">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E49A56" w14:textId="77777777" w:rsidR="00931A31" w:rsidRDefault="00931A31" w:rsidP="0055782A">
            <w:pPr>
              <w:pStyle w:val="TAC"/>
              <w:rPr>
                <w:lang w:eastAsia="zh-CN"/>
              </w:rPr>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7501D87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D942F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EBB8F4"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2348B3"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5A8CF9E"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831E35F"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ECA0D5"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E2E5BD" w14:textId="77777777" w:rsidR="00931A31" w:rsidRDefault="00931A31" w:rsidP="0055782A">
            <w:pPr>
              <w:pStyle w:val="TAC"/>
            </w:pPr>
            <w:r>
              <w:t>0</w:t>
            </w:r>
          </w:p>
        </w:tc>
      </w:tr>
      <w:tr w:rsidR="00931A31" w14:paraId="64C8092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9C32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086F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7746E3" w14:textId="77777777" w:rsidR="00931A31" w:rsidRDefault="00931A31" w:rsidP="0055782A">
            <w:pPr>
              <w:pStyle w:val="TAC"/>
              <w:rPr>
                <w:lang w:eastAsia="zh-CN"/>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E76E66" w14:textId="77777777" w:rsidR="00931A31" w:rsidRDefault="00931A31" w:rsidP="0055782A">
            <w:pPr>
              <w:pStyle w:val="TAC"/>
              <w:rPr>
                <w:kern w:val="2"/>
                <w:szCs w:val="22"/>
                <w:lang w:val="en-US" w:eastAsia="zh-CN"/>
              </w:rPr>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303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3001D" w14:textId="77777777" w:rsidR="00931A31" w:rsidRDefault="00931A31" w:rsidP="0055782A">
            <w:pPr>
              <w:spacing w:after="0"/>
              <w:rPr>
                <w:rFonts w:ascii="Arial" w:hAnsi="Arial"/>
                <w:sz w:val="18"/>
              </w:rPr>
            </w:pPr>
          </w:p>
        </w:tc>
      </w:tr>
      <w:tr w:rsidR="00931A31" w14:paraId="40FDF63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91465AD" w14:textId="77777777" w:rsidR="00931A31" w:rsidRDefault="00931A31" w:rsidP="0055782A">
            <w:pPr>
              <w:pStyle w:val="TAC"/>
            </w:pPr>
            <w:r>
              <w:t>CA_</w:t>
            </w:r>
            <w:r>
              <w:rPr>
                <w:lang w:eastAsia="zh-CN"/>
              </w:rPr>
              <w:t>5</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8D7A62" w14:textId="77777777" w:rsidR="00931A31" w:rsidRDefault="00931A31" w:rsidP="0055782A">
            <w:pPr>
              <w:pStyle w:val="TAC"/>
            </w:pPr>
            <w:r>
              <w:t>CA_</w:t>
            </w:r>
            <w:r>
              <w:rPr>
                <w:lang w:eastAsia="zh-CN"/>
              </w:rPr>
              <w:t>5</w:t>
            </w:r>
            <w:r>
              <w:t>A-</w:t>
            </w:r>
            <w:r>
              <w:rPr>
                <w:lang w:eastAsia="zh-CN"/>
              </w:rPr>
              <w:t>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9CE7F5" w14:textId="77777777" w:rsidR="00931A31" w:rsidRDefault="00931A31" w:rsidP="0055782A">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327B5A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3D595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991EAB" w14:textId="77777777" w:rsidR="00931A31" w:rsidRDefault="00931A31" w:rsidP="0055782A">
            <w:pPr>
              <w:pStyle w:val="TAC"/>
              <w:rPr>
                <w:kern w:val="2"/>
                <w:szCs w:val="22"/>
                <w:lang w:val="en-US" w:eastAsia="zh-CN"/>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3A6B93" w14:textId="77777777" w:rsidR="00931A31" w:rsidRDefault="00931A31" w:rsidP="0055782A">
            <w:pPr>
              <w:pStyle w:val="TAC"/>
              <w:rPr>
                <w:kern w:val="2"/>
                <w:szCs w:val="22"/>
                <w:lang w:val="en-US" w:eastAsia="zh-CN"/>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63DBDFF"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9AEA014"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3FDAD6"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BB06BB" w14:textId="77777777" w:rsidR="00931A31" w:rsidRDefault="00931A31" w:rsidP="0055782A">
            <w:pPr>
              <w:pStyle w:val="TAC"/>
            </w:pPr>
            <w:r>
              <w:t>0</w:t>
            </w:r>
          </w:p>
        </w:tc>
      </w:tr>
      <w:tr w:rsidR="00931A31" w14:paraId="06288FD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C9F3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4A9A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7DD0CD"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71C00D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D20C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3D9014" w14:textId="77777777" w:rsidR="00931A31" w:rsidRDefault="00931A31" w:rsidP="0055782A">
            <w:pPr>
              <w:pStyle w:val="TAC"/>
              <w:rPr>
                <w:kern w:val="2"/>
                <w:szCs w:val="22"/>
                <w:lang w:val="en-US" w:eastAsia="zh-CN"/>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CD4EDF" w14:textId="77777777" w:rsidR="00931A31" w:rsidRDefault="00931A31" w:rsidP="0055782A">
            <w:pPr>
              <w:pStyle w:val="TAC"/>
              <w:rPr>
                <w:kern w:val="2"/>
                <w:szCs w:val="22"/>
                <w:lang w:val="en-US" w:eastAsia="zh-CN"/>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B57814E" w14:textId="77777777" w:rsidR="00931A31" w:rsidRDefault="00931A31" w:rsidP="0055782A">
            <w:pPr>
              <w:pStyle w:val="TAC"/>
              <w:rPr>
                <w:kern w:val="2"/>
                <w:szCs w:val="22"/>
                <w:lang w:val="en-US" w:eastAsia="zh-CN"/>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7083AF8" w14:textId="77777777" w:rsidR="00931A31" w:rsidRDefault="00931A31" w:rsidP="0055782A">
            <w:pPr>
              <w:pStyle w:val="TAC"/>
              <w:rPr>
                <w:kern w:val="2"/>
                <w:szCs w:val="22"/>
                <w:lang w:val="en-US"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B07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4BCB6" w14:textId="77777777" w:rsidR="00931A31" w:rsidRDefault="00931A31" w:rsidP="0055782A">
            <w:pPr>
              <w:spacing w:after="0"/>
              <w:rPr>
                <w:rFonts w:ascii="Arial" w:hAnsi="Arial"/>
                <w:sz w:val="18"/>
              </w:rPr>
            </w:pPr>
          </w:p>
        </w:tc>
      </w:tr>
      <w:tr w:rsidR="00931A31" w14:paraId="748FB1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D2349E1" w14:textId="77777777" w:rsidR="00931A31" w:rsidRDefault="00931A31" w:rsidP="0055782A">
            <w:pPr>
              <w:pStyle w:val="TAC"/>
              <w:rPr>
                <w:lang w:eastAsia="zh-CN"/>
              </w:rPr>
            </w:pPr>
            <w:r>
              <w:t>CA_</w:t>
            </w:r>
            <w:r>
              <w:rPr>
                <w:lang w:eastAsia="zh-CN"/>
              </w:rPr>
              <w:t>5A-5A-66A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D6129C" w14:textId="77777777" w:rsidR="00931A31" w:rsidRDefault="00931A31" w:rsidP="0055782A">
            <w:pPr>
              <w:pStyle w:val="TAC"/>
              <w:rPr>
                <w:lang w:eastAsia="zh-CN"/>
              </w:rPr>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94A44C"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6F9EDF" w14:textId="77777777" w:rsidR="00931A31" w:rsidRDefault="00931A31" w:rsidP="0055782A">
            <w:pPr>
              <w:pStyle w:val="TAC"/>
            </w:pPr>
            <w:r>
              <w:rPr>
                <w:lang w:eastAsia="zh-CN"/>
              </w:rPr>
              <w:t xml:space="preserve">See CA_5A-5A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2EB1BE" w14:textId="77777777" w:rsidR="00931A31" w:rsidRDefault="00931A31" w:rsidP="0055782A">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65B2F8" w14:textId="77777777" w:rsidR="00931A31" w:rsidRDefault="00931A31" w:rsidP="0055782A">
            <w:pPr>
              <w:pStyle w:val="TAC"/>
            </w:pPr>
            <w:r>
              <w:t>0</w:t>
            </w:r>
          </w:p>
        </w:tc>
      </w:tr>
      <w:tr w:rsidR="00931A31" w14:paraId="4003FC8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BB48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8E6A0"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F44438"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BE9E5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1F9C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B8BCE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34ACE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3DB28B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B4B5F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4956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44265" w14:textId="77777777" w:rsidR="00931A31" w:rsidRDefault="00931A31" w:rsidP="0055782A">
            <w:pPr>
              <w:spacing w:after="0"/>
              <w:rPr>
                <w:rFonts w:ascii="Arial" w:hAnsi="Arial"/>
                <w:sz w:val="18"/>
              </w:rPr>
            </w:pPr>
          </w:p>
        </w:tc>
      </w:tr>
      <w:tr w:rsidR="00931A31" w14:paraId="5ADE3FC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FB86BB" w14:textId="77777777" w:rsidR="00931A31" w:rsidRDefault="00931A31" w:rsidP="0055782A">
            <w:pPr>
              <w:pStyle w:val="TAC"/>
            </w:pPr>
            <w:r>
              <w:t>CA_5A-5A-66A-66A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6C9CE9"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CC5C8D"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307791E" w14:textId="77777777" w:rsidR="00931A31" w:rsidRDefault="00931A31" w:rsidP="0055782A">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BE6351"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F4F817" w14:textId="77777777" w:rsidR="00931A31" w:rsidRDefault="00931A31" w:rsidP="0055782A">
            <w:pPr>
              <w:pStyle w:val="TAC"/>
            </w:pPr>
            <w:r>
              <w:rPr>
                <w:lang w:eastAsia="zh-CN"/>
              </w:rPr>
              <w:t>0</w:t>
            </w:r>
          </w:p>
        </w:tc>
      </w:tr>
      <w:tr w:rsidR="00931A31" w14:paraId="0A578AE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1A2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B1B4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21FE09"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1B5C31" w14:textId="77777777" w:rsidR="00931A31" w:rsidRDefault="00931A31" w:rsidP="0055782A">
            <w:pPr>
              <w:pStyle w:val="TAC"/>
              <w:rPr>
                <w:kern w:val="2"/>
                <w:szCs w:val="22"/>
                <w:lang w:val="en-US" w:eastAsia="zh-CN"/>
              </w:rPr>
            </w:pPr>
            <w:r>
              <w:rPr>
                <w:lang w:eastAsia="zh-CN"/>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C6AC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8A60F" w14:textId="77777777" w:rsidR="00931A31" w:rsidRDefault="00931A31" w:rsidP="0055782A">
            <w:pPr>
              <w:spacing w:after="0"/>
              <w:rPr>
                <w:rFonts w:ascii="Arial" w:hAnsi="Arial"/>
                <w:sz w:val="18"/>
              </w:rPr>
            </w:pPr>
          </w:p>
        </w:tc>
      </w:tr>
      <w:tr w:rsidR="00931A31" w14:paraId="673AD74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77B646" w14:textId="77777777" w:rsidR="00931A31" w:rsidRDefault="00931A31" w:rsidP="0055782A">
            <w:pPr>
              <w:pStyle w:val="TAC"/>
            </w:pPr>
            <w:r>
              <w:t>CA_5A-5A-66A-66B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9881C9" w14:textId="77777777" w:rsidR="00931A31" w:rsidRDefault="00931A31" w:rsidP="0055782A">
            <w:pPr>
              <w:pStyle w:val="TAC"/>
            </w:pPr>
            <w:r>
              <w:rPr>
                <w:noProof/>
              </w:rPr>
              <w:t>CA_5A-66A 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B7B424" w14:textId="77777777" w:rsidR="00931A31" w:rsidRDefault="00931A31" w:rsidP="0055782A">
            <w:pPr>
              <w:pStyle w:val="TAC"/>
              <w:rPr>
                <w:lang w:eastAsia="zh-CN"/>
              </w:rPr>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D86A4CB" w14:textId="77777777" w:rsidR="00931A31" w:rsidRDefault="00931A31" w:rsidP="0055782A">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6CBFD0"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074DA7" w14:textId="77777777" w:rsidR="00931A31" w:rsidRDefault="00931A31" w:rsidP="0055782A">
            <w:pPr>
              <w:pStyle w:val="TAC"/>
            </w:pPr>
            <w:r>
              <w:rPr>
                <w:lang w:eastAsia="zh-CN"/>
              </w:rPr>
              <w:t>0</w:t>
            </w:r>
          </w:p>
        </w:tc>
      </w:tr>
      <w:tr w:rsidR="00931A31" w14:paraId="5173B70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0F13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3B17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8AEE54"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7E5E1C8" w14:textId="77777777" w:rsidR="00931A31" w:rsidRDefault="00931A31" w:rsidP="0055782A">
            <w:pPr>
              <w:pStyle w:val="TAC"/>
              <w:rPr>
                <w:lang w:eastAsia="zh-CN"/>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3AA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55DFF" w14:textId="77777777" w:rsidR="00931A31" w:rsidRDefault="00931A31" w:rsidP="0055782A">
            <w:pPr>
              <w:spacing w:after="0"/>
              <w:rPr>
                <w:rFonts w:ascii="Arial" w:hAnsi="Arial"/>
                <w:sz w:val="18"/>
              </w:rPr>
            </w:pPr>
          </w:p>
        </w:tc>
      </w:tr>
      <w:tr w:rsidR="00931A31" w14:paraId="5E94E1B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F40AA7C" w14:textId="77777777" w:rsidR="00931A31" w:rsidRDefault="00931A31" w:rsidP="0055782A">
            <w:pPr>
              <w:pStyle w:val="TAC"/>
            </w:pPr>
            <w:r>
              <w:t>CA_5A-5A-66A-66C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D930F6"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382601" w14:textId="77777777" w:rsidR="00931A31" w:rsidRDefault="00931A31" w:rsidP="0055782A">
            <w:pPr>
              <w:pStyle w:val="TAC"/>
              <w:rPr>
                <w:lang w:eastAsia="zh-CN"/>
              </w:rPr>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16EFFE" w14:textId="77777777" w:rsidR="00931A31" w:rsidRDefault="00931A31" w:rsidP="0055782A">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01D864"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D72435" w14:textId="77777777" w:rsidR="00931A31" w:rsidRDefault="00931A31" w:rsidP="0055782A">
            <w:pPr>
              <w:pStyle w:val="TAC"/>
            </w:pPr>
            <w:r>
              <w:rPr>
                <w:lang w:eastAsia="zh-CN"/>
              </w:rPr>
              <w:t>0</w:t>
            </w:r>
          </w:p>
        </w:tc>
      </w:tr>
      <w:tr w:rsidR="00931A31" w14:paraId="01FB5AC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4145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CB51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AC9770"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3A7A3B" w14:textId="77777777" w:rsidR="00931A31" w:rsidRDefault="00931A31" w:rsidP="0055782A">
            <w:pPr>
              <w:pStyle w:val="TAC"/>
              <w:rPr>
                <w:lang w:eastAsia="zh-CN"/>
              </w:rPr>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0126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F0BFB" w14:textId="77777777" w:rsidR="00931A31" w:rsidRDefault="00931A31" w:rsidP="0055782A">
            <w:pPr>
              <w:spacing w:after="0"/>
              <w:rPr>
                <w:rFonts w:ascii="Arial" w:hAnsi="Arial"/>
                <w:sz w:val="18"/>
              </w:rPr>
            </w:pPr>
          </w:p>
        </w:tc>
      </w:tr>
      <w:tr w:rsidR="00931A31" w14:paraId="13CAB5B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2D544EE" w14:textId="77777777" w:rsidR="00931A31" w:rsidRDefault="00931A31" w:rsidP="0055782A">
            <w:pPr>
              <w:pStyle w:val="TAC"/>
            </w:pPr>
            <w:r>
              <w:t>CA_5A-5A-66B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C220E1" w14:textId="77777777" w:rsidR="00931A31" w:rsidRDefault="00931A31" w:rsidP="0055782A">
            <w:pPr>
              <w:pStyle w:val="TAC"/>
            </w:pPr>
            <w:r>
              <w:rPr>
                <w:noProof/>
              </w:rPr>
              <w:t>CA_5A-66A 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74550F"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DEFDF3D" w14:textId="77777777" w:rsidR="00931A31" w:rsidRDefault="00931A31" w:rsidP="0055782A">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54093E"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F36086" w14:textId="77777777" w:rsidR="00931A31" w:rsidRDefault="00931A31" w:rsidP="0055782A">
            <w:pPr>
              <w:pStyle w:val="TAC"/>
            </w:pPr>
            <w:r>
              <w:rPr>
                <w:lang w:eastAsia="zh-CN"/>
              </w:rPr>
              <w:t>0</w:t>
            </w:r>
          </w:p>
        </w:tc>
      </w:tr>
      <w:tr w:rsidR="00931A31" w14:paraId="779005F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A20C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905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27B531"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A5F036C" w14:textId="77777777" w:rsidR="00931A31" w:rsidRDefault="00931A31" w:rsidP="0055782A">
            <w:pPr>
              <w:pStyle w:val="TAC"/>
              <w:rPr>
                <w:kern w:val="2"/>
                <w:szCs w:val="22"/>
                <w:lang w:val="en-US" w:eastAsia="zh-CN"/>
              </w:rPr>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332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CB4C" w14:textId="77777777" w:rsidR="00931A31" w:rsidRDefault="00931A31" w:rsidP="0055782A">
            <w:pPr>
              <w:spacing w:after="0"/>
              <w:rPr>
                <w:rFonts w:ascii="Arial" w:hAnsi="Arial"/>
                <w:sz w:val="18"/>
              </w:rPr>
            </w:pPr>
          </w:p>
        </w:tc>
      </w:tr>
      <w:tr w:rsidR="00931A31" w14:paraId="47F8234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B41A906" w14:textId="77777777" w:rsidR="00931A31" w:rsidRDefault="00931A31" w:rsidP="0055782A">
            <w:pPr>
              <w:pStyle w:val="TAC"/>
            </w:pPr>
            <w:r>
              <w:lastRenderedPageBreak/>
              <w:t>CA_5A-5A-66C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FE325B"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DEAB8B"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367CF35" w14:textId="77777777" w:rsidR="00931A31" w:rsidRDefault="00931A31" w:rsidP="0055782A">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850AAE"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F79ABD" w14:textId="77777777" w:rsidR="00931A31" w:rsidRDefault="00931A31" w:rsidP="0055782A">
            <w:pPr>
              <w:pStyle w:val="TAC"/>
            </w:pPr>
            <w:r>
              <w:rPr>
                <w:lang w:eastAsia="zh-CN"/>
              </w:rPr>
              <w:t>0</w:t>
            </w:r>
          </w:p>
        </w:tc>
      </w:tr>
      <w:tr w:rsidR="00931A31" w14:paraId="56A528B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EDDE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3786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6DE115"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608CD0" w14:textId="77777777" w:rsidR="00931A31" w:rsidRDefault="00931A31" w:rsidP="0055782A">
            <w:pPr>
              <w:pStyle w:val="TAC"/>
              <w:rPr>
                <w:kern w:val="2"/>
                <w:szCs w:val="22"/>
                <w:lang w:val="en-US" w:eastAsia="zh-CN"/>
              </w:rPr>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6EB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60CC7" w14:textId="77777777" w:rsidR="00931A31" w:rsidRDefault="00931A31" w:rsidP="0055782A">
            <w:pPr>
              <w:spacing w:after="0"/>
              <w:rPr>
                <w:rFonts w:ascii="Arial" w:hAnsi="Arial"/>
                <w:sz w:val="18"/>
              </w:rPr>
            </w:pPr>
          </w:p>
        </w:tc>
      </w:tr>
      <w:tr w:rsidR="00931A31" w14:paraId="719F2BB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91839C5" w14:textId="77777777" w:rsidR="00931A31" w:rsidRDefault="00931A31" w:rsidP="0055782A">
            <w:pPr>
              <w:pStyle w:val="TAC"/>
            </w:pPr>
            <w:r>
              <w:t>CA_5A-5A-66D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6CF802"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733C77" w14:textId="77777777" w:rsidR="00931A31" w:rsidRDefault="00931A31" w:rsidP="0055782A">
            <w:pPr>
              <w:pStyle w:val="TAC"/>
              <w:rPr>
                <w:lang w:eastAsia="zh-CN"/>
              </w:rPr>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BE395F8" w14:textId="77777777" w:rsidR="00931A31" w:rsidRDefault="00931A31" w:rsidP="0055782A">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FD24C8"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78F6C2" w14:textId="77777777" w:rsidR="00931A31" w:rsidRDefault="00931A31" w:rsidP="0055782A">
            <w:pPr>
              <w:pStyle w:val="TAC"/>
            </w:pPr>
            <w:r>
              <w:t>0</w:t>
            </w:r>
          </w:p>
        </w:tc>
      </w:tr>
      <w:tr w:rsidR="00931A31" w14:paraId="5D11B0B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E0BD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9F03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81E432"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11C3E23" w14:textId="77777777" w:rsidR="00931A31" w:rsidRDefault="00931A31" w:rsidP="0055782A">
            <w:pPr>
              <w:pStyle w:val="TAC"/>
              <w:rPr>
                <w:lang w:eastAsia="zh-CN"/>
              </w:rPr>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894B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EF032" w14:textId="77777777" w:rsidR="00931A31" w:rsidRDefault="00931A31" w:rsidP="0055782A">
            <w:pPr>
              <w:spacing w:after="0"/>
              <w:rPr>
                <w:rFonts w:ascii="Arial" w:hAnsi="Arial"/>
                <w:sz w:val="18"/>
              </w:rPr>
            </w:pPr>
          </w:p>
        </w:tc>
      </w:tr>
      <w:tr w:rsidR="00931A31" w14:paraId="35B705D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AB439D1" w14:textId="77777777" w:rsidR="00931A31" w:rsidRDefault="00931A31" w:rsidP="0055782A">
            <w:pPr>
              <w:pStyle w:val="TAC"/>
              <w:rPr>
                <w:lang w:eastAsia="zh-CN"/>
              </w:rPr>
            </w:pPr>
            <w:r>
              <w:t>CA_</w:t>
            </w:r>
            <w:r>
              <w:rPr>
                <w:lang w:eastAsia="zh-CN"/>
              </w:rPr>
              <w:t>5</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1AAD4A"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76C9B8"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1258FE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0D844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9873F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A5418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BCF31A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B1BA0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3B5665"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6E3A16" w14:textId="77777777" w:rsidR="00931A31" w:rsidRDefault="00931A31" w:rsidP="0055782A">
            <w:pPr>
              <w:pStyle w:val="TAC"/>
            </w:pPr>
            <w:r>
              <w:rPr>
                <w:lang w:eastAsia="ja-JP"/>
              </w:rPr>
              <w:t>0</w:t>
            </w:r>
          </w:p>
        </w:tc>
      </w:tr>
      <w:tr w:rsidR="00931A31" w14:paraId="41DAF12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86E5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CBF0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19C383"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A6E7379" w14:textId="77777777" w:rsidR="00931A31" w:rsidRDefault="00931A31" w:rsidP="0055782A">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0BE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CE506" w14:textId="77777777" w:rsidR="00931A31" w:rsidRDefault="00931A31" w:rsidP="0055782A">
            <w:pPr>
              <w:spacing w:after="0"/>
              <w:rPr>
                <w:rFonts w:ascii="Arial" w:hAnsi="Arial"/>
                <w:sz w:val="18"/>
              </w:rPr>
            </w:pPr>
          </w:p>
        </w:tc>
      </w:tr>
      <w:tr w:rsidR="00931A31" w14:paraId="5EB7FF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762DE3C" w14:textId="77777777" w:rsidR="00931A31" w:rsidRDefault="00931A31" w:rsidP="0055782A">
            <w:pPr>
              <w:pStyle w:val="TAC"/>
            </w:pPr>
            <w:r>
              <w:t>CA_</w:t>
            </w:r>
            <w:r>
              <w:rPr>
                <w:lang w:eastAsia="zh-CN"/>
              </w:rPr>
              <w:t>5</w:t>
            </w:r>
            <w:r>
              <w:t>A-</w:t>
            </w:r>
            <w:r>
              <w:rPr>
                <w:lang w:eastAsia="zh-CN"/>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F44E94"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77791B" w14:textId="77777777" w:rsidR="00931A31" w:rsidRDefault="00931A31" w:rsidP="0055782A">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36DC5A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45083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57F5D4" w14:textId="77777777" w:rsidR="00931A31" w:rsidRDefault="00931A31" w:rsidP="0055782A">
            <w:pPr>
              <w:pStyle w:val="TAC"/>
              <w:rPr>
                <w:kern w:val="2"/>
                <w:szCs w:val="22"/>
                <w:lang w:val="en-US" w:eastAsia="zh-CN"/>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7E7811" w14:textId="77777777" w:rsidR="00931A31" w:rsidRDefault="00931A31" w:rsidP="0055782A">
            <w:pPr>
              <w:pStyle w:val="TAC"/>
              <w:rPr>
                <w:kern w:val="2"/>
                <w:szCs w:val="22"/>
                <w:lang w:val="en-US" w:eastAsia="zh-CN"/>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D10AE7"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99C1AE1"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C01736"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47348D" w14:textId="77777777" w:rsidR="00931A31" w:rsidRDefault="00931A31" w:rsidP="0055782A">
            <w:pPr>
              <w:pStyle w:val="TAC"/>
            </w:pPr>
            <w:r>
              <w:t>0</w:t>
            </w:r>
          </w:p>
        </w:tc>
      </w:tr>
      <w:tr w:rsidR="00931A31" w14:paraId="1A63F8C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F02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7111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46D865"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BE89A5F" w14:textId="77777777" w:rsidR="00931A31" w:rsidRDefault="00931A31" w:rsidP="0055782A">
            <w:pPr>
              <w:pStyle w:val="TAC"/>
              <w:rPr>
                <w:kern w:val="2"/>
                <w:szCs w:val="22"/>
                <w:lang w:val="en-US" w:eastAsia="zh-CN"/>
              </w:rPr>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6F5C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F5670" w14:textId="77777777" w:rsidR="00931A31" w:rsidRDefault="00931A31" w:rsidP="0055782A">
            <w:pPr>
              <w:spacing w:after="0"/>
              <w:rPr>
                <w:rFonts w:ascii="Arial" w:hAnsi="Arial"/>
                <w:sz w:val="18"/>
              </w:rPr>
            </w:pPr>
          </w:p>
        </w:tc>
      </w:tr>
      <w:tr w:rsidR="00931A31" w14:paraId="53237AB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84CC2E4" w14:textId="77777777" w:rsidR="00931A31" w:rsidRDefault="00931A31" w:rsidP="0055782A">
            <w:pPr>
              <w:pStyle w:val="TAC"/>
              <w:rPr>
                <w:lang w:eastAsia="zh-CN"/>
              </w:rPr>
            </w:pPr>
            <w:r>
              <w:t>CA_</w:t>
            </w:r>
            <w:r>
              <w:rPr>
                <w:lang w:eastAsia="zh-CN"/>
              </w:rPr>
              <w:t>5</w:t>
            </w:r>
            <w:r>
              <w:t>A-</w:t>
            </w:r>
            <w:r>
              <w:rPr>
                <w:lang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DD6652" w14:textId="77777777" w:rsidR="00931A31" w:rsidRDefault="00931A31" w:rsidP="0055782A">
            <w:pPr>
              <w:pStyle w:val="TAC"/>
              <w:rPr>
                <w:lang w:eastAsia="ja-JP"/>
              </w:rPr>
            </w:pPr>
            <w:r>
              <w:rPr>
                <w:lang w:eastAsia="ja-JP"/>
              </w:rPr>
              <w:t>CA_66B</w:t>
            </w:r>
          </w:p>
          <w:p w14:paraId="5FAB01D2" w14:textId="77777777" w:rsidR="00931A31" w:rsidRDefault="00931A31" w:rsidP="0055782A">
            <w:pPr>
              <w:pStyle w:val="TAC"/>
            </w:pPr>
            <w:r w:rsidRPr="008A7725">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71D1AC"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F857B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CE1A6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D6DCB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DE64B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2CBCE6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BAF9A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091FD1" w14:textId="77777777" w:rsidR="00931A31" w:rsidRDefault="00931A31" w:rsidP="0055782A">
            <w:pPr>
              <w:pStyle w:val="TAC"/>
            </w:pPr>
            <w:r>
              <w:rPr>
                <w:lang w:eastAsia="zh-CN"/>
              </w:rPr>
              <w:t>3</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1650B8" w14:textId="77777777" w:rsidR="00931A31" w:rsidRDefault="00931A31" w:rsidP="0055782A">
            <w:pPr>
              <w:pStyle w:val="TAC"/>
            </w:pPr>
            <w:r>
              <w:rPr>
                <w:lang w:eastAsia="ja-JP"/>
              </w:rPr>
              <w:t>0</w:t>
            </w:r>
          </w:p>
        </w:tc>
      </w:tr>
      <w:tr w:rsidR="00931A31" w14:paraId="5E3BD8C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85A9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8E41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C43DBF"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081A2F9" w14:textId="77777777" w:rsidR="00931A31" w:rsidRDefault="00931A31" w:rsidP="0055782A">
            <w:pPr>
              <w:pStyle w:val="TAC"/>
            </w:pPr>
            <w:r>
              <w:rPr>
                <w:lang w:val="en-US"/>
              </w:rPr>
              <w:t>See CA_</w:t>
            </w:r>
            <w:r>
              <w:rPr>
                <w:lang w:val="en-US" w:eastAsia="zh-CN"/>
              </w:rPr>
              <w:t>66B</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61B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7E151" w14:textId="77777777" w:rsidR="00931A31" w:rsidRDefault="00931A31" w:rsidP="0055782A">
            <w:pPr>
              <w:spacing w:after="0"/>
              <w:rPr>
                <w:rFonts w:ascii="Arial" w:hAnsi="Arial"/>
                <w:sz w:val="18"/>
              </w:rPr>
            </w:pPr>
          </w:p>
        </w:tc>
      </w:tr>
      <w:tr w:rsidR="00931A31" w14:paraId="3001CAF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8F77FBD" w14:textId="77777777" w:rsidR="00931A31" w:rsidRDefault="00931A31" w:rsidP="0055782A">
            <w:pPr>
              <w:pStyle w:val="TAC"/>
              <w:rPr>
                <w:lang w:eastAsia="zh-CN"/>
              </w:rPr>
            </w:pPr>
            <w:r>
              <w:t>CA_</w:t>
            </w:r>
            <w:r>
              <w:rPr>
                <w:lang w:eastAsia="zh-CN"/>
              </w:rPr>
              <w:t>5</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EC59C5" w14:textId="77777777" w:rsidR="00931A31" w:rsidRDefault="00931A31" w:rsidP="0055782A">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3C8174" w14:textId="77777777" w:rsidR="00931A31" w:rsidRDefault="00931A31" w:rsidP="0055782A">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6B3F23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3DB4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50F7D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403CA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E62EAA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3D1777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E0E5CC"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DCADBB" w14:textId="77777777" w:rsidR="00931A31" w:rsidRDefault="00931A31" w:rsidP="0055782A">
            <w:pPr>
              <w:pStyle w:val="TAC"/>
            </w:pPr>
            <w:r>
              <w:rPr>
                <w:lang w:eastAsia="ja-JP"/>
              </w:rPr>
              <w:t>0</w:t>
            </w:r>
          </w:p>
        </w:tc>
      </w:tr>
      <w:tr w:rsidR="00931A31" w14:paraId="2AFA93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4D62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951C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32A8BD"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9804103" w14:textId="77777777" w:rsidR="00931A31" w:rsidRDefault="00931A31" w:rsidP="0055782A">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AEE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F591D" w14:textId="77777777" w:rsidR="00931A31" w:rsidRDefault="00931A31" w:rsidP="0055782A">
            <w:pPr>
              <w:spacing w:after="0"/>
              <w:rPr>
                <w:rFonts w:ascii="Arial" w:hAnsi="Arial"/>
                <w:sz w:val="18"/>
              </w:rPr>
            </w:pPr>
          </w:p>
        </w:tc>
      </w:tr>
      <w:tr w:rsidR="00931A31" w14:paraId="020C48E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A0B29D1" w14:textId="77777777" w:rsidR="00931A31" w:rsidRDefault="00931A31" w:rsidP="0055782A">
            <w:pPr>
              <w:pStyle w:val="TAC"/>
            </w:pPr>
            <w:r>
              <w:t>CA_5A-66D</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495034E1"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09828B" w14:textId="77777777" w:rsidR="00931A31" w:rsidRDefault="00931A31" w:rsidP="0055782A">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78E1CA1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911B1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C65AB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93231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1B6899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CA3ED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D91FFD" w14:textId="77777777" w:rsidR="00931A31" w:rsidRDefault="00931A31" w:rsidP="0055782A">
            <w:pPr>
              <w:pStyle w:val="TAC"/>
            </w:pPr>
            <w:r>
              <w:rPr>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ACDFA4" w14:textId="77777777" w:rsidR="00931A31" w:rsidRDefault="00931A31" w:rsidP="0055782A">
            <w:pPr>
              <w:pStyle w:val="TAC"/>
            </w:pPr>
            <w:r>
              <w:rPr>
                <w:lang w:eastAsia="zh-CN"/>
              </w:rPr>
              <w:t>0</w:t>
            </w:r>
          </w:p>
        </w:tc>
      </w:tr>
      <w:tr w:rsidR="00931A31" w14:paraId="100D00C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6AEB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8D38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5701D5"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6EE3FE3" w14:textId="77777777" w:rsidR="00931A31" w:rsidRDefault="00931A31" w:rsidP="0055782A">
            <w:pPr>
              <w:pStyle w:val="TAC"/>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5DCE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76F7E" w14:textId="77777777" w:rsidR="00931A31" w:rsidRDefault="00931A31" w:rsidP="0055782A">
            <w:pPr>
              <w:spacing w:after="0"/>
              <w:rPr>
                <w:rFonts w:ascii="Arial" w:hAnsi="Arial"/>
                <w:sz w:val="18"/>
              </w:rPr>
            </w:pPr>
          </w:p>
        </w:tc>
      </w:tr>
      <w:tr w:rsidR="00931A31" w14:paraId="07085C9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DE2A6A1" w14:textId="77777777" w:rsidR="00931A31" w:rsidRDefault="00931A31" w:rsidP="0055782A">
            <w:pPr>
              <w:pStyle w:val="TAC"/>
              <w:rPr>
                <w:lang w:eastAsia="zh-CN"/>
              </w:rPr>
            </w:pPr>
            <w:r>
              <w:t>CA_</w:t>
            </w:r>
            <w:r>
              <w:rPr>
                <w:lang w:eastAsia="zh-CN"/>
              </w:rPr>
              <w:t>5B-66A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1F695F" w14:textId="77777777" w:rsidR="00931A31" w:rsidRDefault="00931A31" w:rsidP="0055782A">
            <w:pPr>
              <w:pStyle w:val="TAC"/>
              <w:rPr>
                <w:lang w:eastAsia="ja-JP"/>
              </w:rPr>
            </w:pPr>
            <w:r>
              <w:rPr>
                <w:lang w:eastAsia="ja-JP"/>
              </w:rPr>
              <w:t>CA_5B</w:t>
            </w:r>
          </w:p>
          <w:p w14:paraId="5F1A3727" w14:textId="77777777" w:rsidR="00931A31" w:rsidRDefault="00931A31" w:rsidP="0055782A">
            <w:pPr>
              <w:pStyle w:val="TAC"/>
              <w:rPr>
                <w:lang w:eastAsia="zh-CN"/>
              </w:rPr>
            </w:pPr>
            <w:r w:rsidRPr="008A7725">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C2C49D"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FD6EA9" w14:textId="77777777" w:rsidR="00931A31" w:rsidRDefault="00931A31" w:rsidP="0055782A">
            <w:pPr>
              <w:pStyle w:val="TAC"/>
            </w:pPr>
            <w:r>
              <w:rPr>
                <w:lang w:eastAsia="zh-CN"/>
              </w:rPr>
              <w:t xml:space="preserve">See CA_5B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8B2901" w14:textId="77777777" w:rsidR="00931A31" w:rsidRDefault="00931A31" w:rsidP="0055782A">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B0DC82" w14:textId="77777777" w:rsidR="00931A31" w:rsidRDefault="00931A31" w:rsidP="0055782A">
            <w:pPr>
              <w:pStyle w:val="TAC"/>
            </w:pPr>
            <w:r>
              <w:t>0</w:t>
            </w:r>
          </w:p>
        </w:tc>
      </w:tr>
      <w:tr w:rsidR="00931A31" w14:paraId="0E5CC51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3EB6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9FE18"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95C35A"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737405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F3784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5A15A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FCB98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F66231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5C37C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425F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0F3FC" w14:textId="77777777" w:rsidR="00931A31" w:rsidRDefault="00931A31" w:rsidP="0055782A">
            <w:pPr>
              <w:spacing w:after="0"/>
              <w:rPr>
                <w:rFonts w:ascii="Arial" w:hAnsi="Arial"/>
                <w:sz w:val="18"/>
              </w:rPr>
            </w:pPr>
          </w:p>
        </w:tc>
      </w:tr>
      <w:tr w:rsidR="00931A31" w14:paraId="358F7CD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00F1B3" w14:textId="77777777" w:rsidR="00931A31" w:rsidRDefault="00931A31" w:rsidP="0055782A">
            <w:pPr>
              <w:pStyle w:val="TAC"/>
            </w:pPr>
            <w:r>
              <w:t>CA_5B-</w:t>
            </w:r>
            <w:r>
              <w:rPr>
                <w:lang w:val="en-US"/>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77450F4E"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6914C7"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D4EF06E" w14:textId="77777777" w:rsidR="00931A31" w:rsidRDefault="00931A31" w:rsidP="0055782A">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6A9983"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8FD947" w14:textId="77777777" w:rsidR="00931A31" w:rsidRDefault="00931A31" w:rsidP="0055782A">
            <w:pPr>
              <w:pStyle w:val="TAC"/>
            </w:pPr>
            <w:r>
              <w:rPr>
                <w:lang w:eastAsia="zh-CN"/>
              </w:rPr>
              <w:t>0</w:t>
            </w:r>
          </w:p>
        </w:tc>
      </w:tr>
      <w:tr w:rsidR="00931A31" w14:paraId="45D79E9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439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CA84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6F9EB4"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428381A" w14:textId="77777777" w:rsidR="00931A31" w:rsidRDefault="00931A31" w:rsidP="0055782A">
            <w:pPr>
              <w:pStyle w:val="TAC"/>
              <w:rPr>
                <w:kern w:val="2"/>
                <w:szCs w:val="22"/>
                <w:lang w:val="en-US" w:eastAsia="zh-CN"/>
              </w:rPr>
            </w:pPr>
            <w:r>
              <w:rPr>
                <w:lang w:eastAsia="zh-CN"/>
              </w:rPr>
              <w:t xml:space="preserve">See CA_66A-66A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D400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ED6EA" w14:textId="77777777" w:rsidR="00931A31" w:rsidRDefault="00931A31" w:rsidP="0055782A">
            <w:pPr>
              <w:spacing w:after="0"/>
              <w:rPr>
                <w:rFonts w:ascii="Arial" w:hAnsi="Arial"/>
                <w:sz w:val="18"/>
              </w:rPr>
            </w:pPr>
          </w:p>
        </w:tc>
      </w:tr>
      <w:tr w:rsidR="00931A31" w14:paraId="410D93B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EB9038" w14:textId="77777777" w:rsidR="00931A31" w:rsidRDefault="00931A31" w:rsidP="0055782A">
            <w:pPr>
              <w:pStyle w:val="TAC"/>
              <w:rPr>
                <w:lang w:eastAsia="ja-JP"/>
              </w:rPr>
            </w:pPr>
            <w:r>
              <w:rPr>
                <w:lang w:eastAsia="ja-JP"/>
              </w:rPr>
              <w:t>CA_5A-</w:t>
            </w:r>
            <w:r>
              <w:rPr>
                <w:lang w:val="en-US" w:eastAsia="ja-JP"/>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08A93C" w14:textId="77777777" w:rsidR="00931A31" w:rsidRDefault="00931A31" w:rsidP="0055782A">
            <w:pPr>
              <w:pStyle w:val="TAC"/>
              <w:rPr>
                <w:lang w:eastAsia="ja-JP"/>
              </w:rPr>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51240F" w14:textId="77777777" w:rsidR="00931A31" w:rsidRDefault="00931A31" w:rsidP="0055782A">
            <w:pPr>
              <w:pStyle w:val="TAC"/>
              <w:rPr>
                <w:lang w:eastAsia="ja-JP"/>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3DE1354E" w14:textId="77777777" w:rsidR="00931A31" w:rsidRDefault="00931A31" w:rsidP="0055782A">
            <w:pPr>
              <w:pStyle w:val="TAC"/>
              <w:rPr>
                <w:kern w:val="2"/>
                <w:szCs w:val="22"/>
                <w:lang w:val="en-US"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C6D3B9" w14:textId="77777777" w:rsidR="00931A31" w:rsidRDefault="00931A31" w:rsidP="0055782A">
            <w:pPr>
              <w:pStyle w:val="TAC"/>
              <w:rPr>
                <w:kern w:val="2"/>
                <w:szCs w:val="22"/>
                <w:lang w:val="en-US"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B50046" w14:textId="77777777" w:rsidR="00931A31" w:rsidRDefault="00931A31" w:rsidP="0055782A">
            <w:pPr>
              <w:pStyle w:val="TAC"/>
              <w:rPr>
                <w:kern w:val="2"/>
                <w:szCs w:val="22"/>
                <w:lang w:val="en-US" w:eastAsia="zh-CN"/>
              </w:rPr>
            </w:pPr>
            <w:r>
              <w:rPr>
                <w:szCs w:val="18"/>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D873BE" w14:textId="77777777" w:rsidR="00931A31" w:rsidRDefault="00931A31" w:rsidP="0055782A">
            <w:pPr>
              <w:pStyle w:val="TAC"/>
              <w:rPr>
                <w:kern w:val="2"/>
                <w:szCs w:val="22"/>
                <w:lang w:val="en-US" w:eastAsia="zh-CN"/>
              </w:rPr>
            </w:pPr>
            <w:r>
              <w:rPr>
                <w:szCs w:val="18"/>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1DD12AB" w14:textId="77777777" w:rsidR="00931A31" w:rsidRDefault="00931A31" w:rsidP="0055782A">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922115F" w14:textId="77777777" w:rsidR="00931A31" w:rsidRDefault="00931A31" w:rsidP="0055782A">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014EE5" w14:textId="77777777" w:rsidR="00931A31" w:rsidRDefault="00931A31" w:rsidP="0055782A">
            <w:pPr>
              <w:pStyle w:val="TAC"/>
              <w:rPr>
                <w:lang w:eastAsia="ja-JP"/>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3C5173" w14:textId="77777777" w:rsidR="00931A31" w:rsidRDefault="00931A31" w:rsidP="0055782A">
            <w:pPr>
              <w:pStyle w:val="TAC"/>
              <w:rPr>
                <w:lang w:eastAsia="ja-JP"/>
              </w:rPr>
            </w:pPr>
            <w:r>
              <w:rPr>
                <w:lang w:eastAsia="zh-CN"/>
              </w:rPr>
              <w:t>0</w:t>
            </w:r>
          </w:p>
        </w:tc>
      </w:tr>
      <w:tr w:rsidR="00931A31" w14:paraId="5250A8D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81B9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71000"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ADA6EB" w14:textId="77777777" w:rsidR="00931A31" w:rsidRDefault="00931A31" w:rsidP="0055782A">
            <w:pPr>
              <w:pStyle w:val="TAC"/>
              <w:rPr>
                <w:lang w:eastAsia="ja-JP"/>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5E953D3" w14:textId="77777777" w:rsidR="00931A31" w:rsidRDefault="00931A31" w:rsidP="0055782A">
            <w:pPr>
              <w:pStyle w:val="TAC"/>
              <w:rPr>
                <w:kern w:val="2"/>
                <w:szCs w:val="22"/>
                <w:lang w:val="en-US" w:eastAsia="zh-CN"/>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7FF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64CE4" w14:textId="77777777" w:rsidR="00931A31" w:rsidRDefault="00931A31" w:rsidP="0055782A">
            <w:pPr>
              <w:spacing w:after="0"/>
              <w:rPr>
                <w:rFonts w:ascii="Arial" w:hAnsi="Arial"/>
                <w:sz w:val="18"/>
                <w:lang w:eastAsia="ja-JP"/>
              </w:rPr>
            </w:pPr>
          </w:p>
        </w:tc>
      </w:tr>
      <w:tr w:rsidR="00931A31" w14:paraId="37906FC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69E3B1" w14:textId="77777777" w:rsidR="00931A31" w:rsidRDefault="00931A31" w:rsidP="0055782A">
            <w:pPr>
              <w:pStyle w:val="TAC"/>
            </w:pPr>
            <w:r>
              <w:t>CA_5B-</w:t>
            </w:r>
            <w:r>
              <w:rPr>
                <w:lang w:val="en-US"/>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510838"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B51D31" w14:textId="77777777" w:rsidR="00931A31" w:rsidRDefault="00931A31" w:rsidP="0055782A">
            <w:pPr>
              <w:pStyle w:val="TAC"/>
              <w:rPr>
                <w:lang w:eastAsia="zh-CN"/>
              </w:rPr>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2DBA45" w14:textId="77777777" w:rsidR="00931A31" w:rsidRDefault="00931A31" w:rsidP="0055782A">
            <w:pPr>
              <w:pStyle w:val="TAC"/>
              <w:rPr>
                <w:lang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4F97E6"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831A2F" w14:textId="77777777" w:rsidR="00931A31" w:rsidRDefault="00931A31" w:rsidP="0055782A">
            <w:pPr>
              <w:pStyle w:val="TAC"/>
            </w:pPr>
            <w:r>
              <w:rPr>
                <w:lang w:eastAsia="zh-CN"/>
              </w:rPr>
              <w:t>0</w:t>
            </w:r>
          </w:p>
        </w:tc>
      </w:tr>
      <w:tr w:rsidR="00931A31" w14:paraId="3AF386D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D75B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AE04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BBC17E"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AFAB83E" w14:textId="77777777" w:rsidR="00931A31" w:rsidRDefault="00931A31" w:rsidP="0055782A">
            <w:pPr>
              <w:pStyle w:val="TAC"/>
              <w:rPr>
                <w:lang w:eastAsia="zh-CN"/>
              </w:rPr>
            </w:pPr>
            <w:r>
              <w:rPr>
                <w:lang w:eastAsia="zh-CN"/>
              </w:rPr>
              <w:t xml:space="preserve">See CA_66A-66B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B08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4D887" w14:textId="77777777" w:rsidR="00931A31" w:rsidRDefault="00931A31" w:rsidP="0055782A">
            <w:pPr>
              <w:spacing w:after="0"/>
              <w:rPr>
                <w:rFonts w:ascii="Arial" w:hAnsi="Arial"/>
                <w:sz w:val="18"/>
              </w:rPr>
            </w:pPr>
          </w:p>
        </w:tc>
      </w:tr>
      <w:tr w:rsidR="00931A31" w14:paraId="17FB96F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B87B640" w14:textId="77777777" w:rsidR="00931A31" w:rsidRDefault="00931A31" w:rsidP="0055782A">
            <w:pPr>
              <w:pStyle w:val="TAC"/>
            </w:pPr>
            <w:r>
              <w:t>CA_5B-</w:t>
            </w:r>
            <w:r>
              <w:rPr>
                <w:lang w:val="en-US"/>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67832E"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202B96" w14:textId="77777777" w:rsidR="00931A31" w:rsidRDefault="00931A31" w:rsidP="0055782A">
            <w:pPr>
              <w:pStyle w:val="TAC"/>
              <w:rPr>
                <w:lang w:eastAsia="zh-CN"/>
              </w:rPr>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3351C51" w14:textId="77777777" w:rsidR="00931A31" w:rsidRDefault="00931A31" w:rsidP="0055782A">
            <w:pPr>
              <w:pStyle w:val="TAC"/>
              <w:rPr>
                <w:lang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8C2EF7"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F25D8C" w14:textId="77777777" w:rsidR="00931A31" w:rsidRDefault="00931A31" w:rsidP="0055782A">
            <w:pPr>
              <w:pStyle w:val="TAC"/>
            </w:pPr>
            <w:r>
              <w:t>0</w:t>
            </w:r>
          </w:p>
        </w:tc>
      </w:tr>
      <w:tr w:rsidR="00931A31" w14:paraId="183B8F0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AF95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C4B4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FFF5DA"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4875B9F" w14:textId="77777777" w:rsidR="00931A31" w:rsidRDefault="00931A31" w:rsidP="0055782A">
            <w:pPr>
              <w:pStyle w:val="TAC"/>
              <w:rPr>
                <w:lang w:eastAsia="zh-CN"/>
              </w:rPr>
            </w:pPr>
            <w:r>
              <w:rPr>
                <w:lang w:eastAsia="zh-CN"/>
              </w:rPr>
              <w:t xml:space="preserve">See CA_66A-66C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2E22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A50D3" w14:textId="77777777" w:rsidR="00931A31" w:rsidRDefault="00931A31" w:rsidP="0055782A">
            <w:pPr>
              <w:spacing w:after="0"/>
              <w:rPr>
                <w:rFonts w:ascii="Arial" w:hAnsi="Arial"/>
                <w:sz w:val="18"/>
              </w:rPr>
            </w:pPr>
          </w:p>
        </w:tc>
      </w:tr>
      <w:tr w:rsidR="00931A31" w14:paraId="55D7478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FEA3032" w14:textId="77777777" w:rsidR="00931A31" w:rsidRDefault="00931A31" w:rsidP="0055782A">
            <w:pPr>
              <w:pStyle w:val="TAC"/>
            </w:pPr>
            <w:r>
              <w:t>CA_5B-</w:t>
            </w:r>
            <w:r>
              <w:rPr>
                <w:lang w:val="en-US"/>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47BA4B" w14:textId="77777777" w:rsidR="00931A31" w:rsidRDefault="00931A31" w:rsidP="0055782A">
            <w:pPr>
              <w:pStyle w:val="TAC"/>
            </w:pPr>
            <w:r>
              <w:t>CA_5B</w:t>
            </w:r>
          </w:p>
          <w:p w14:paraId="58C297B3" w14:textId="77777777" w:rsidR="00931A31" w:rsidRDefault="00931A31" w:rsidP="0055782A">
            <w:pPr>
              <w:pStyle w:val="TAC"/>
            </w:pPr>
            <w:r>
              <w:t>CA_66B</w:t>
            </w:r>
          </w:p>
          <w:p w14:paraId="3C42A0AB" w14:textId="77777777" w:rsidR="00931A31" w:rsidRDefault="00931A31" w:rsidP="0055782A">
            <w:pPr>
              <w:pStyle w:val="TAC"/>
            </w:pPr>
            <w:r w:rsidRPr="008A7725">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1A9683"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0D09FE" w14:textId="77777777" w:rsidR="00931A31" w:rsidRDefault="00931A31" w:rsidP="0055782A">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45060E"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4060413" w14:textId="77777777" w:rsidR="00931A31" w:rsidRDefault="00931A31" w:rsidP="0055782A">
            <w:pPr>
              <w:pStyle w:val="TAC"/>
            </w:pPr>
            <w:r>
              <w:rPr>
                <w:lang w:eastAsia="zh-CN"/>
              </w:rPr>
              <w:t>0</w:t>
            </w:r>
          </w:p>
        </w:tc>
      </w:tr>
      <w:tr w:rsidR="00931A31" w14:paraId="035CD95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120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76A2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D0A620"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381DD70" w14:textId="77777777" w:rsidR="00931A31" w:rsidRDefault="00931A31" w:rsidP="0055782A">
            <w:pPr>
              <w:pStyle w:val="TAC"/>
              <w:rPr>
                <w:kern w:val="2"/>
                <w:szCs w:val="22"/>
                <w:lang w:val="en-US" w:eastAsia="zh-CN"/>
              </w:rPr>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8D3E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6F473" w14:textId="77777777" w:rsidR="00931A31" w:rsidRDefault="00931A31" w:rsidP="0055782A">
            <w:pPr>
              <w:spacing w:after="0"/>
              <w:rPr>
                <w:rFonts w:ascii="Arial" w:hAnsi="Arial"/>
                <w:sz w:val="18"/>
              </w:rPr>
            </w:pPr>
          </w:p>
        </w:tc>
      </w:tr>
      <w:tr w:rsidR="00931A31" w14:paraId="57E6440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099D85" w14:textId="77777777" w:rsidR="00931A31" w:rsidRDefault="00931A31" w:rsidP="0055782A">
            <w:pPr>
              <w:pStyle w:val="TAC"/>
            </w:pPr>
            <w:r>
              <w:t>CA_5B-</w:t>
            </w:r>
            <w:r>
              <w:rPr>
                <w:lang w:val="en-US"/>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7ECA76C"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DFA53E" w14:textId="77777777" w:rsidR="00931A31" w:rsidRDefault="00931A31" w:rsidP="0055782A">
            <w:pPr>
              <w:pStyle w:val="TAC"/>
            </w:pPr>
            <w:r>
              <w:rPr>
                <w:lang w:eastAsia="zh-CN"/>
              </w:rPr>
              <w:t>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AD2E82D" w14:textId="77777777" w:rsidR="00931A31" w:rsidRDefault="00931A31" w:rsidP="0055782A">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221072"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DD8FE7" w14:textId="77777777" w:rsidR="00931A31" w:rsidRDefault="00931A31" w:rsidP="0055782A">
            <w:pPr>
              <w:pStyle w:val="TAC"/>
            </w:pPr>
            <w:r>
              <w:rPr>
                <w:lang w:eastAsia="zh-CN"/>
              </w:rPr>
              <w:t>0</w:t>
            </w:r>
          </w:p>
        </w:tc>
      </w:tr>
      <w:tr w:rsidR="00931A31" w14:paraId="63AD67D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C490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9BFB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DCE88E"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D29350" w14:textId="77777777" w:rsidR="00931A31" w:rsidRDefault="00931A31" w:rsidP="0055782A">
            <w:pPr>
              <w:pStyle w:val="TAC"/>
              <w:rPr>
                <w:kern w:val="2"/>
                <w:szCs w:val="22"/>
                <w:lang w:val="en-US" w:eastAsia="zh-CN"/>
              </w:rPr>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A242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8C513" w14:textId="77777777" w:rsidR="00931A31" w:rsidRDefault="00931A31" w:rsidP="0055782A">
            <w:pPr>
              <w:spacing w:after="0"/>
              <w:rPr>
                <w:rFonts w:ascii="Arial" w:hAnsi="Arial"/>
                <w:sz w:val="18"/>
              </w:rPr>
            </w:pPr>
          </w:p>
        </w:tc>
      </w:tr>
      <w:tr w:rsidR="00931A31" w14:paraId="41364DB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762370" w14:textId="77777777" w:rsidR="00931A31" w:rsidRDefault="00931A31" w:rsidP="0055782A">
            <w:pPr>
              <w:pStyle w:val="TAC"/>
            </w:pPr>
            <w:r>
              <w:t>CA_7A-8A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3A4239" w14:textId="77777777" w:rsidR="00931A31" w:rsidRDefault="00931A31" w:rsidP="0055782A">
            <w:pPr>
              <w:pStyle w:val="TAC"/>
            </w:pPr>
            <w:r>
              <w:t>CA_7A-8A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0B69F0"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BEBDE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D2042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F7132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A6B31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8311D6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4193B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CBCBA2"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4FF9FE" w14:textId="77777777" w:rsidR="00931A31" w:rsidRDefault="00931A31" w:rsidP="0055782A">
            <w:pPr>
              <w:pStyle w:val="TAC"/>
            </w:pPr>
            <w:r>
              <w:t>0</w:t>
            </w:r>
          </w:p>
        </w:tc>
      </w:tr>
      <w:tr w:rsidR="00931A31" w14:paraId="19B8BB8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0CB3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0AD0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4A1020"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665972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94AC9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ACBE3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0B37A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161CC9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F1AF8B"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82B4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237F0" w14:textId="77777777" w:rsidR="00931A31" w:rsidRDefault="00931A31" w:rsidP="0055782A">
            <w:pPr>
              <w:spacing w:after="0"/>
              <w:rPr>
                <w:rFonts w:ascii="Arial" w:hAnsi="Arial"/>
                <w:sz w:val="18"/>
              </w:rPr>
            </w:pPr>
          </w:p>
        </w:tc>
      </w:tr>
      <w:tr w:rsidR="00931A31" w14:paraId="10328DD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F96A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3E96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5EC320"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74709C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267C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72831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1C37A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B8F551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4C003E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62D018"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D60960" w14:textId="77777777" w:rsidR="00931A31" w:rsidRDefault="00931A31" w:rsidP="0055782A">
            <w:pPr>
              <w:pStyle w:val="TAC"/>
            </w:pPr>
            <w:r>
              <w:t>1</w:t>
            </w:r>
          </w:p>
        </w:tc>
      </w:tr>
      <w:tr w:rsidR="00931A31" w14:paraId="334647B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8C63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882D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A07D19"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17EBFFD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C210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EDB63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74DF8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6B0460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7BBB3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8D3D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3A9D0" w14:textId="77777777" w:rsidR="00931A31" w:rsidRDefault="00931A31" w:rsidP="0055782A">
            <w:pPr>
              <w:spacing w:after="0"/>
              <w:rPr>
                <w:rFonts w:ascii="Arial" w:hAnsi="Arial"/>
                <w:sz w:val="18"/>
              </w:rPr>
            </w:pPr>
          </w:p>
        </w:tc>
      </w:tr>
      <w:tr w:rsidR="00931A31" w14:paraId="3491750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9DEF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B9F5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8DB9BB"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7D1B19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BF18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2294DE"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B5D154"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C2C64B2"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1FF10E" w14:textId="77777777" w:rsidR="00931A31" w:rsidRDefault="00931A31" w:rsidP="0055782A">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6F919C"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31DA54" w14:textId="77777777" w:rsidR="00931A31" w:rsidRDefault="00931A31" w:rsidP="0055782A">
            <w:pPr>
              <w:pStyle w:val="TAC"/>
            </w:pPr>
            <w:r>
              <w:t>2</w:t>
            </w:r>
          </w:p>
        </w:tc>
      </w:tr>
      <w:tr w:rsidR="00931A31" w14:paraId="2534F3D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33CF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6F57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83F4B4"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A4F7DD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9AD8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7BFF87"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06835B"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9EA256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AAD1F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5C4E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E9E8B" w14:textId="77777777" w:rsidR="00931A31" w:rsidRDefault="00931A31" w:rsidP="0055782A">
            <w:pPr>
              <w:spacing w:after="0"/>
              <w:rPr>
                <w:rFonts w:ascii="Arial" w:hAnsi="Arial"/>
                <w:sz w:val="18"/>
              </w:rPr>
            </w:pPr>
          </w:p>
        </w:tc>
      </w:tr>
      <w:tr w:rsidR="00931A31" w14:paraId="7F9F113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7A710A" w14:textId="77777777" w:rsidR="00931A31" w:rsidRDefault="00931A31" w:rsidP="0055782A">
            <w:pPr>
              <w:pStyle w:val="TAC"/>
            </w:pPr>
            <w:r>
              <w:t>CA_</w:t>
            </w:r>
            <w:r>
              <w:rPr>
                <w:lang w:eastAsia="zh-CN"/>
              </w:rPr>
              <w:t>7A-7A</w:t>
            </w:r>
            <w:r>
              <w:t>-</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4F7DDA" w14:textId="77777777" w:rsidR="00931A31" w:rsidRDefault="00931A31" w:rsidP="0055782A">
            <w:pPr>
              <w:pStyle w:val="TAC"/>
            </w:pPr>
            <w:r>
              <w:t>CA_7A-8A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9BD95B" w14:textId="77777777" w:rsidR="00931A31" w:rsidRDefault="00931A31" w:rsidP="0055782A">
            <w:pPr>
              <w:pStyle w:val="TAC"/>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EE44A2" w14:textId="77777777" w:rsidR="00931A31" w:rsidRDefault="00931A31" w:rsidP="0055782A">
            <w:pPr>
              <w:pStyle w:val="TAC"/>
              <w:rPr>
                <w:lang w:eastAsia="zh-CN"/>
              </w:rPr>
            </w:pPr>
            <w:r>
              <w:t>See CA_</w:t>
            </w:r>
            <w:r>
              <w:rPr>
                <w:lang w:eastAsia="zh-CN"/>
              </w:rPr>
              <w:t>7A-7A</w:t>
            </w:r>
            <w:r>
              <w:t xml:space="preserve"> Bandwidth Combination Set </w:t>
            </w:r>
            <w:r>
              <w:rPr>
                <w:lang w:eastAsia="zh-CN"/>
              </w:rPr>
              <w:t>1</w:t>
            </w:r>
            <w:r>
              <w:rPr>
                <w:lang w:eastAsia="ja-JP"/>
              </w:rPr>
              <w:t xml:space="preserve">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CBED1F" w14:textId="77777777" w:rsidR="00931A31" w:rsidRDefault="00931A31" w:rsidP="0055782A">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5471D0" w14:textId="77777777" w:rsidR="00931A31" w:rsidRDefault="00931A31" w:rsidP="0055782A">
            <w:pPr>
              <w:pStyle w:val="TAC"/>
            </w:pPr>
            <w:r>
              <w:t>0</w:t>
            </w:r>
          </w:p>
        </w:tc>
      </w:tr>
      <w:tr w:rsidR="00931A31" w14:paraId="6FFD495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3CD2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26CA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CECC1B" w14:textId="77777777" w:rsidR="00931A31" w:rsidRDefault="00931A31" w:rsidP="0055782A">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6C7923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5A144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C8309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FC2FF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C9429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0D754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7E78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9E044" w14:textId="77777777" w:rsidR="00931A31" w:rsidRDefault="00931A31" w:rsidP="0055782A">
            <w:pPr>
              <w:spacing w:after="0"/>
              <w:rPr>
                <w:rFonts w:ascii="Arial" w:hAnsi="Arial"/>
                <w:sz w:val="18"/>
              </w:rPr>
            </w:pPr>
          </w:p>
        </w:tc>
      </w:tr>
      <w:tr w:rsidR="00931A31" w14:paraId="59E0CF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3D8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3D45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B63DFC"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874DCB7" w14:textId="77777777" w:rsidR="00931A31" w:rsidRDefault="00931A31" w:rsidP="0055782A">
            <w:pPr>
              <w:pStyle w:val="TAC"/>
            </w:pPr>
            <w:r>
              <w:t>See CA_7A-7A Bandwidth Combination Set 2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442F19" w14:textId="77777777" w:rsidR="00931A31" w:rsidRDefault="00931A31" w:rsidP="0055782A">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CFAB06" w14:textId="77777777" w:rsidR="00931A31" w:rsidRDefault="00931A31" w:rsidP="0055782A">
            <w:pPr>
              <w:pStyle w:val="TAC"/>
              <w:rPr>
                <w:lang w:eastAsia="zh-CN"/>
              </w:rPr>
            </w:pPr>
            <w:r>
              <w:rPr>
                <w:lang w:eastAsia="zh-CN"/>
              </w:rPr>
              <w:t>1</w:t>
            </w:r>
          </w:p>
        </w:tc>
      </w:tr>
      <w:tr w:rsidR="00931A31" w14:paraId="3F3FE50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6CE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C34C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0185F1" w14:textId="77777777" w:rsidR="00931A31" w:rsidRDefault="00931A31" w:rsidP="0055782A">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217C4B9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6D90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4B00B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663E4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36FD13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B9A6B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606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7D916" w14:textId="77777777" w:rsidR="00931A31" w:rsidRDefault="00931A31" w:rsidP="0055782A">
            <w:pPr>
              <w:spacing w:after="0"/>
              <w:rPr>
                <w:rFonts w:ascii="Arial" w:hAnsi="Arial"/>
                <w:sz w:val="18"/>
                <w:lang w:eastAsia="zh-CN"/>
              </w:rPr>
            </w:pPr>
          </w:p>
        </w:tc>
      </w:tr>
      <w:tr w:rsidR="00931A31" w14:paraId="26AF1295"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14214B0" w14:textId="77777777" w:rsidR="00931A31" w:rsidRDefault="00931A31" w:rsidP="0055782A">
            <w:pPr>
              <w:pStyle w:val="TAC"/>
            </w:pPr>
            <w:r w:rsidRPr="00B13BD7">
              <w:lastRenderedPageBreak/>
              <w:t>CA_</w:t>
            </w:r>
            <w:r w:rsidRPr="00B13BD7">
              <w:rPr>
                <w:lang w:eastAsia="zh-CN"/>
              </w:rPr>
              <w:t>7A</w:t>
            </w:r>
            <w:r w:rsidRPr="00B13BD7">
              <w:t>-</w:t>
            </w:r>
            <w:r w:rsidRPr="00B13BD7">
              <w:rPr>
                <w:lang w:eastAsia="zh-CN"/>
              </w:rPr>
              <w:t>8</w:t>
            </w:r>
            <w:r>
              <w:t>B</w:t>
            </w:r>
          </w:p>
        </w:tc>
        <w:tc>
          <w:tcPr>
            <w:tcW w:w="1466" w:type="dxa"/>
            <w:tcBorders>
              <w:top w:val="single" w:sz="4" w:space="0" w:color="auto"/>
              <w:left w:val="single" w:sz="4" w:space="0" w:color="auto"/>
              <w:bottom w:val="nil"/>
              <w:right w:val="single" w:sz="4" w:space="0" w:color="auto"/>
            </w:tcBorders>
            <w:vAlign w:val="center"/>
          </w:tcPr>
          <w:p w14:paraId="2F2060EE" w14:textId="77777777" w:rsidR="00931A31" w:rsidRPr="001B490C" w:rsidRDefault="00931A31" w:rsidP="0055782A">
            <w:pPr>
              <w:pStyle w:val="TAC"/>
              <w:rPr>
                <w:lang w:val="pt-BR"/>
              </w:rPr>
            </w:pPr>
            <w:r w:rsidRPr="001B490C">
              <w:rPr>
                <w:lang w:val="pt-BR"/>
              </w:rPr>
              <w:t>CA_7A-8A</w:t>
            </w:r>
          </w:p>
          <w:p w14:paraId="08335EC2" w14:textId="77777777" w:rsidR="00931A31" w:rsidRPr="001B490C" w:rsidRDefault="00931A31" w:rsidP="0055782A">
            <w:pPr>
              <w:pStyle w:val="TAC"/>
              <w:rPr>
                <w:lang w:val="pt-BR"/>
              </w:rPr>
            </w:pPr>
            <w:r w:rsidRPr="001B490C">
              <w:rPr>
                <w:lang w:val="pt-BR"/>
              </w:rPr>
              <w:t>CA_7A-8B</w:t>
            </w:r>
          </w:p>
          <w:p w14:paraId="35C6F937" w14:textId="77777777" w:rsidR="00931A31" w:rsidRPr="001B490C" w:rsidRDefault="00931A31" w:rsidP="0055782A">
            <w:pPr>
              <w:pStyle w:val="TAC"/>
              <w:rPr>
                <w:lang w:val="pt-BR" w:eastAsia="ja-JP"/>
              </w:rPr>
            </w:pPr>
            <w:r w:rsidRPr="001B490C">
              <w:rPr>
                <w:lang w:val="pt-BR"/>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2D538A6C" w14:textId="77777777" w:rsidR="00931A31" w:rsidRDefault="00931A31" w:rsidP="0055782A">
            <w:pPr>
              <w:pStyle w:val="TAC"/>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78F22A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45EB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5F05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5AB84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95C784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B7DFDC7"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tcPr>
          <w:p w14:paraId="7B7D7C8D" w14:textId="77777777" w:rsidR="00931A31" w:rsidRDefault="00931A31" w:rsidP="0055782A">
            <w:pPr>
              <w:pStyle w:val="TAC"/>
            </w:pPr>
            <w:r>
              <w:t>40</w:t>
            </w:r>
          </w:p>
        </w:tc>
        <w:tc>
          <w:tcPr>
            <w:tcW w:w="1286" w:type="dxa"/>
            <w:tcBorders>
              <w:top w:val="single" w:sz="4" w:space="0" w:color="auto"/>
              <w:left w:val="single" w:sz="4" w:space="0" w:color="auto"/>
              <w:bottom w:val="nil"/>
              <w:right w:val="single" w:sz="4" w:space="0" w:color="auto"/>
            </w:tcBorders>
            <w:vAlign w:val="center"/>
          </w:tcPr>
          <w:p w14:paraId="18203572" w14:textId="77777777" w:rsidR="00931A31" w:rsidRDefault="00931A31" w:rsidP="0055782A">
            <w:pPr>
              <w:pStyle w:val="TAC"/>
            </w:pPr>
            <w:r>
              <w:rPr>
                <w:lang w:eastAsia="zh-CN"/>
              </w:rPr>
              <w:t>0</w:t>
            </w:r>
          </w:p>
        </w:tc>
      </w:tr>
      <w:tr w:rsidR="00931A31" w14:paraId="0373B431"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568B280"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3C94A035"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CD2E493" w14:textId="77777777" w:rsidR="00931A31" w:rsidRDefault="00931A31" w:rsidP="0055782A">
            <w:pPr>
              <w:pStyle w:val="TAC"/>
            </w:pPr>
            <w:r>
              <w:rPr>
                <w:lang w:eastAsia="zh-CN"/>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197B4A5" w14:textId="77777777" w:rsidR="00931A31" w:rsidRDefault="00931A31" w:rsidP="0055782A">
            <w:pPr>
              <w:pStyle w:val="TAC"/>
            </w:pPr>
            <w:r>
              <w:t>See CA_8B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23F9DE3B"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43CF516E" w14:textId="77777777" w:rsidR="00931A31" w:rsidRDefault="00931A31" w:rsidP="0055782A">
            <w:pPr>
              <w:pStyle w:val="TAC"/>
            </w:pPr>
          </w:p>
        </w:tc>
      </w:tr>
      <w:tr w:rsidR="00931A31" w14:paraId="69BCBA45"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08D47D5E" w14:textId="77777777" w:rsidR="00931A31" w:rsidRDefault="00931A31" w:rsidP="0055782A">
            <w:pPr>
              <w:pStyle w:val="TAC"/>
            </w:pPr>
            <w:r w:rsidRPr="00F710A6">
              <w:t>CA_</w:t>
            </w:r>
            <w:r w:rsidRPr="004029D1">
              <w:rPr>
                <w:lang w:eastAsia="zh-CN"/>
              </w:rPr>
              <w:t>7A-7A</w:t>
            </w:r>
            <w:r w:rsidRPr="004029D1">
              <w:t>-</w:t>
            </w:r>
            <w:r w:rsidRPr="004029D1">
              <w:rPr>
                <w:lang w:eastAsia="zh-CN"/>
              </w:rPr>
              <w:t>8</w:t>
            </w:r>
            <w:r>
              <w:t>B</w:t>
            </w:r>
          </w:p>
        </w:tc>
        <w:tc>
          <w:tcPr>
            <w:tcW w:w="1466" w:type="dxa"/>
            <w:tcBorders>
              <w:top w:val="single" w:sz="4" w:space="0" w:color="auto"/>
              <w:left w:val="single" w:sz="4" w:space="0" w:color="auto"/>
              <w:bottom w:val="nil"/>
              <w:right w:val="single" w:sz="4" w:space="0" w:color="auto"/>
            </w:tcBorders>
            <w:vAlign w:val="center"/>
          </w:tcPr>
          <w:p w14:paraId="5ADA3026" w14:textId="77777777" w:rsidR="00931A31" w:rsidRDefault="00931A31" w:rsidP="0055782A">
            <w:pPr>
              <w:pStyle w:val="TAC"/>
            </w:pPr>
            <w:r>
              <w:t>CA_7A-8A</w:t>
            </w:r>
          </w:p>
          <w:p w14:paraId="7F761A10" w14:textId="77777777" w:rsidR="00931A31" w:rsidRDefault="00931A31" w:rsidP="0055782A">
            <w:pPr>
              <w:pStyle w:val="TAC"/>
            </w:pPr>
            <w:r>
              <w:t>CA_7A-8B</w:t>
            </w:r>
          </w:p>
          <w:p w14:paraId="70D2C61B" w14:textId="77777777" w:rsidR="00931A31" w:rsidRDefault="00931A31" w:rsidP="0055782A">
            <w:pPr>
              <w:pStyle w:val="TAC"/>
              <w:rPr>
                <w:lang w:eastAsia="ja-JP"/>
              </w:rPr>
            </w:pPr>
            <w:r>
              <w:t>CA_8B</w:t>
            </w:r>
          </w:p>
        </w:tc>
        <w:tc>
          <w:tcPr>
            <w:tcW w:w="767" w:type="dxa"/>
            <w:tcBorders>
              <w:top w:val="single" w:sz="4" w:space="0" w:color="auto"/>
              <w:left w:val="single" w:sz="4" w:space="0" w:color="auto"/>
              <w:bottom w:val="single" w:sz="4" w:space="0" w:color="auto"/>
              <w:right w:val="single" w:sz="4" w:space="0" w:color="auto"/>
            </w:tcBorders>
            <w:vAlign w:val="center"/>
          </w:tcPr>
          <w:p w14:paraId="6106E208" w14:textId="77777777" w:rsidR="00931A31" w:rsidRDefault="00931A31" w:rsidP="0055782A">
            <w:pPr>
              <w:pStyle w:val="TAC"/>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01A4038" w14:textId="77777777" w:rsidR="00931A31" w:rsidRDefault="00931A31" w:rsidP="0055782A">
            <w:pPr>
              <w:pStyle w:val="TAC"/>
            </w:pPr>
            <w:r>
              <w:t>See CA_7A-7A Bandwidth Combination Set 1 in Table 5.6A.1-3</w:t>
            </w:r>
          </w:p>
        </w:tc>
        <w:tc>
          <w:tcPr>
            <w:tcW w:w="1187" w:type="dxa"/>
            <w:tcBorders>
              <w:top w:val="single" w:sz="4" w:space="0" w:color="auto"/>
              <w:left w:val="single" w:sz="4" w:space="0" w:color="auto"/>
              <w:bottom w:val="nil"/>
              <w:right w:val="single" w:sz="4" w:space="0" w:color="auto"/>
            </w:tcBorders>
            <w:vAlign w:val="center"/>
          </w:tcPr>
          <w:p w14:paraId="6A1E9316" w14:textId="77777777" w:rsidR="00931A31" w:rsidRDefault="00931A31" w:rsidP="0055782A">
            <w:pPr>
              <w:pStyle w:val="TAC"/>
            </w:pPr>
            <w:r>
              <w:t>60</w:t>
            </w:r>
          </w:p>
        </w:tc>
        <w:tc>
          <w:tcPr>
            <w:tcW w:w="1286" w:type="dxa"/>
            <w:tcBorders>
              <w:top w:val="single" w:sz="4" w:space="0" w:color="auto"/>
              <w:left w:val="single" w:sz="4" w:space="0" w:color="auto"/>
              <w:bottom w:val="nil"/>
              <w:right w:val="single" w:sz="4" w:space="0" w:color="auto"/>
            </w:tcBorders>
            <w:vAlign w:val="center"/>
          </w:tcPr>
          <w:p w14:paraId="31FD9EAA" w14:textId="77777777" w:rsidR="00931A31" w:rsidRDefault="00931A31" w:rsidP="0055782A">
            <w:pPr>
              <w:pStyle w:val="TAC"/>
            </w:pPr>
            <w:r>
              <w:rPr>
                <w:lang w:eastAsia="zh-CN"/>
              </w:rPr>
              <w:t>0</w:t>
            </w:r>
          </w:p>
        </w:tc>
      </w:tr>
      <w:tr w:rsidR="00931A31" w14:paraId="34C19223"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842D318"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06A8F406"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AA6356A" w14:textId="77777777" w:rsidR="00931A31" w:rsidRDefault="00931A31" w:rsidP="0055782A">
            <w:pPr>
              <w:pStyle w:val="TAC"/>
            </w:pPr>
            <w:r>
              <w:rPr>
                <w:lang w:eastAsia="zh-CN"/>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55BF5ED" w14:textId="77777777" w:rsidR="00931A31" w:rsidRDefault="00931A31" w:rsidP="0055782A">
            <w:pPr>
              <w:pStyle w:val="TAC"/>
            </w:pPr>
            <w:r>
              <w:t>ee CA_8B Bandwidth Combination Set 0 in Table 5.6A.1-</w:t>
            </w:r>
            <w:r>
              <w:rPr>
                <w:rFonts w:hint="eastAsia"/>
                <w:lang w:eastAsia="zh-TW"/>
              </w:rPr>
              <w:t>1</w:t>
            </w:r>
          </w:p>
        </w:tc>
        <w:tc>
          <w:tcPr>
            <w:tcW w:w="1187" w:type="dxa"/>
            <w:tcBorders>
              <w:top w:val="nil"/>
              <w:left w:val="single" w:sz="4" w:space="0" w:color="auto"/>
              <w:bottom w:val="single" w:sz="4" w:space="0" w:color="auto"/>
              <w:right w:val="single" w:sz="4" w:space="0" w:color="auto"/>
            </w:tcBorders>
            <w:vAlign w:val="center"/>
          </w:tcPr>
          <w:p w14:paraId="63F67DCE"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024539A8" w14:textId="77777777" w:rsidR="00931A31" w:rsidRDefault="00931A31" w:rsidP="0055782A">
            <w:pPr>
              <w:pStyle w:val="TAC"/>
            </w:pPr>
          </w:p>
        </w:tc>
      </w:tr>
      <w:tr w:rsidR="00931A31" w14:paraId="1EF494E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11013B9" w14:textId="77777777" w:rsidR="00931A31" w:rsidRDefault="00931A31" w:rsidP="0055782A">
            <w:pPr>
              <w:pStyle w:val="TAC"/>
            </w:pPr>
            <w:r>
              <w:t>CA_7A-12A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D163DE"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F11650"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4AF1D8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FD0E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100A8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7154D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1D03D2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CC6EFD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EBC985"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9ED8EC" w14:textId="77777777" w:rsidR="00931A31" w:rsidRDefault="00931A31" w:rsidP="0055782A">
            <w:pPr>
              <w:pStyle w:val="TAC"/>
            </w:pPr>
            <w:r>
              <w:t>0</w:t>
            </w:r>
          </w:p>
        </w:tc>
      </w:tr>
      <w:tr w:rsidR="00931A31" w14:paraId="43A3DCF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11A1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3AD3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28F94A"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4F04B5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87696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E3669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E478D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FFCA7D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BFFE3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810F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ED7A6" w14:textId="77777777" w:rsidR="00931A31" w:rsidRDefault="00931A31" w:rsidP="0055782A">
            <w:pPr>
              <w:spacing w:after="0"/>
              <w:rPr>
                <w:rFonts w:ascii="Arial" w:hAnsi="Arial"/>
                <w:sz w:val="18"/>
              </w:rPr>
            </w:pPr>
          </w:p>
        </w:tc>
      </w:tr>
      <w:tr w:rsidR="00931A31" w14:paraId="18AA2D1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05FB0AB" w14:textId="77777777" w:rsidR="00931A31" w:rsidRDefault="00931A31" w:rsidP="0055782A">
            <w:pPr>
              <w:pStyle w:val="TAC"/>
            </w:pPr>
            <w:r>
              <w:rPr>
                <w:lang w:val="en-US"/>
              </w:rPr>
              <w:t>CA_7A-12B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093C8D" w14:textId="77777777" w:rsidR="00931A31" w:rsidRDefault="00931A31" w:rsidP="0055782A">
            <w:pPr>
              <w:pStyle w:val="TAC"/>
            </w:pPr>
            <w:r>
              <w:rPr>
                <w:bCs/>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64E269" w14:textId="77777777" w:rsidR="00931A31" w:rsidRDefault="00931A31" w:rsidP="0055782A">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44EC1A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6889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7763EE"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417B73"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729CA63"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46091E"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D86C82" w14:textId="77777777" w:rsidR="00931A31" w:rsidRDefault="00931A31" w:rsidP="0055782A">
            <w:pPr>
              <w:pStyle w:val="TAC"/>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C7A24D" w14:textId="77777777" w:rsidR="00931A31" w:rsidRDefault="00931A31" w:rsidP="0055782A">
            <w:pPr>
              <w:pStyle w:val="TAC"/>
            </w:pPr>
            <w:r>
              <w:rPr>
                <w:lang w:eastAsia="zh-CN"/>
              </w:rPr>
              <w:t>0</w:t>
            </w:r>
          </w:p>
        </w:tc>
      </w:tr>
      <w:tr w:rsidR="00931A31" w14:paraId="7CC3CA1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1231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679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C11373" w14:textId="77777777" w:rsidR="00931A31" w:rsidRDefault="00931A31" w:rsidP="0055782A">
            <w:pPr>
              <w:pStyle w:val="TAC"/>
              <w:rPr>
                <w:lang w:eastAsia="ja-JP"/>
              </w:rPr>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13DA3B" w14:textId="77777777" w:rsidR="00931A31" w:rsidRDefault="00931A31" w:rsidP="0055782A">
            <w:pPr>
              <w:pStyle w:val="TAC"/>
              <w:rPr>
                <w:lang w:eastAsia="ja-JP"/>
              </w:rPr>
            </w:pPr>
            <w:r>
              <w:rPr>
                <w:szCs w:val="24"/>
              </w:rPr>
              <w:t>See CA_12B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7BD6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B276A" w14:textId="77777777" w:rsidR="00931A31" w:rsidRDefault="00931A31" w:rsidP="0055782A">
            <w:pPr>
              <w:spacing w:after="0"/>
              <w:rPr>
                <w:rFonts w:ascii="Arial" w:hAnsi="Arial"/>
                <w:sz w:val="18"/>
              </w:rPr>
            </w:pPr>
          </w:p>
        </w:tc>
      </w:tr>
      <w:tr w:rsidR="00931A31" w14:paraId="3973C57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2E0570" w14:textId="77777777" w:rsidR="00931A31" w:rsidRDefault="00931A31" w:rsidP="0055782A">
            <w:pPr>
              <w:pStyle w:val="TAC"/>
            </w:pPr>
            <w:r>
              <w:t>CA_7A-13A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93956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D7195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4F3C35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98FA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D983E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A6061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043892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F161E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44BDD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34D247" w14:textId="77777777" w:rsidR="00931A31" w:rsidRDefault="00931A31" w:rsidP="0055782A">
            <w:pPr>
              <w:pStyle w:val="TAC"/>
            </w:pPr>
            <w:r>
              <w:t>0</w:t>
            </w:r>
          </w:p>
        </w:tc>
      </w:tr>
      <w:tr w:rsidR="00931A31" w14:paraId="01A57DC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B07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2E63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479BE3"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523412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AD29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25629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43F4E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317F92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BED4F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DDD1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83490" w14:textId="77777777" w:rsidR="00931A31" w:rsidRDefault="00931A31" w:rsidP="0055782A">
            <w:pPr>
              <w:spacing w:after="0"/>
              <w:rPr>
                <w:rFonts w:ascii="Arial" w:hAnsi="Arial"/>
                <w:sz w:val="18"/>
              </w:rPr>
            </w:pPr>
          </w:p>
        </w:tc>
      </w:tr>
      <w:tr w:rsidR="00931A31" w14:paraId="5878F65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D668A6" w14:textId="77777777" w:rsidR="00931A31" w:rsidRDefault="00931A31" w:rsidP="0055782A">
            <w:pPr>
              <w:pStyle w:val="TAC"/>
            </w:pPr>
            <w:r>
              <w:t>CA_7C-13A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7974BB"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8019B9"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367CEB6" w14:textId="77777777" w:rsidR="00931A31" w:rsidRDefault="00931A31" w:rsidP="0055782A">
            <w:pPr>
              <w:pStyle w:val="TAC"/>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71E361"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2CA9BF" w14:textId="77777777" w:rsidR="00931A31" w:rsidRDefault="00931A31" w:rsidP="0055782A">
            <w:pPr>
              <w:pStyle w:val="TAC"/>
            </w:pPr>
            <w:r>
              <w:t>0</w:t>
            </w:r>
          </w:p>
        </w:tc>
      </w:tr>
      <w:tr w:rsidR="00931A31" w14:paraId="58A57B0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FBF2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5EB1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382DE9"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2A4647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2148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D7904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C7635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C3ACF2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290C9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5C4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F4136" w14:textId="77777777" w:rsidR="00931A31" w:rsidRDefault="00931A31" w:rsidP="0055782A">
            <w:pPr>
              <w:spacing w:after="0"/>
              <w:rPr>
                <w:rFonts w:ascii="Arial" w:hAnsi="Arial"/>
                <w:sz w:val="18"/>
              </w:rPr>
            </w:pPr>
          </w:p>
        </w:tc>
      </w:tr>
      <w:tr w:rsidR="00931A31" w14:paraId="3D1F04E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F6E71AB" w14:textId="77777777" w:rsidR="00931A31" w:rsidRDefault="00931A31" w:rsidP="0055782A">
            <w:pPr>
              <w:pStyle w:val="TAC"/>
            </w:pPr>
            <w:r>
              <w:t>CA_7A-7A-13A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0BA60F"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EE475E"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834CAA5" w14:textId="77777777" w:rsidR="00931A31" w:rsidRDefault="00931A31" w:rsidP="0055782A">
            <w:pPr>
              <w:pStyle w:val="TAC"/>
            </w:pPr>
            <w:r>
              <w:t>See CA_7A-7A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4F128D"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8799AC" w14:textId="77777777" w:rsidR="00931A31" w:rsidRDefault="00931A31" w:rsidP="0055782A">
            <w:pPr>
              <w:pStyle w:val="TAC"/>
            </w:pPr>
            <w:r>
              <w:t>0</w:t>
            </w:r>
          </w:p>
        </w:tc>
      </w:tr>
      <w:tr w:rsidR="00931A31" w14:paraId="7475CF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C965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17CA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48BB3B" w14:textId="77777777" w:rsidR="00931A31" w:rsidRDefault="00931A31" w:rsidP="0055782A">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7743C43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CC31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847D4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C7B82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EEFBCE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2FC28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6037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ED673" w14:textId="77777777" w:rsidR="00931A31" w:rsidRDefault="00931A31" w:rsidP="0055782A">
            <w:pPr>
              <w:spacing w:after="0"/>
              <w:rPr>
                <w:rFonts w:ascii="Arial" w:hAnsi="Arial"/>
                <w:sz w:val="18"/>
              </w:rPr>
            </w:pPr>
          </w:p>
        </w:tc>
      </w:tr>
      <w:tr w:rsidR="00931A31" w14:paraId="66FE7D1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6B18CAA" w14:textId="77777777" w:rsidR="00931A31" w:rsidRDefault="00931A31" w:rsidP="0055782A">
            <w:pPr>
              <w:pStyle w:val="TAC"/>
            </w:pPr>
            <w:r>
              <w:t>CA_7A-20A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6E4194" w14:textId="77777777" w:rsidR="00931A31" w:rsidRDefault="00931A31" w:rsidP="0055782A">
            <w:pPr>
              <w:pStyle w:val="TAC"/>
            </w:pPr>
            <w:r>
              <w:t>CA_7A-20A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D6B337"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4BA626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29E2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D9A2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2F1B3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33234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DC698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C83B20"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911C7B" w14:textId="77777777" w:rsidR="00931A31" w:rsidRDefault="00931A31" w:rsidP="0055782A">
            <w:pPr>
              <w:pStyle w:val="TAC"/>
            </w:pPr>
            <w:r>
              <w:t>0</w:t>
            </w:r>
          </w:p>
        </w:tc>
      </w:tr>
      <w:tr w:rsidR="00931A31" w14:paraId="2032676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0BBA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CFF7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E25339"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19F92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BEDF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9B1DE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D7B7A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5AD887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590E6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96E3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5F8B0" w14:textId="77777777" w:rsidR="00931A31" w:rsidRDefault="00931A31" w:rsidP="0055782A">
            <w:pPr>
              <w:spacing w:after="0"/>
              <w:rPr>
                <w:rFonts w:ascii="Arial" w:hAnsi="Arial"/>
                <w:sz w:val="18"/>
              </w:rPr>
            </w:pPr>
          </w:p>
        </w:tc>
      </w:tr>
      <w:tr w:rsidR="00931A31" w14:paraId="301F5B8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6CB9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D378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37D71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684344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B356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FEA15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7F82A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AC445E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6BA140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9ED5A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76B58A" w14:textId="77777777" w:rsidR="00931A31" w:rsidRDefault="00931A31" w:rsidP="0055782A">
            <w:pPr>
              <w:pStyle w:val="TAC"/>
            </w:pPr>
            <w:r>
              <w:t>1</w:t>
            </w:r>
          </w:p>
        </w:tc>
      </w:tr>
      <w:tr w:rsidR="00931A31" w14:paraId="5373DA2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82A0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2424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F4E2C0"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5FABB47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38305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A29ED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B585C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6D95EE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C19E429"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2CD7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1106" w14:textId="77777777" w:rsidR="00931A31" w:rsidRDefault="00931A31" w:rsidP="0055782A">
            <w:pPr>
              <w:spacing w:after="0"/>
              <w:rPr>
                <w:rFonts w:ascii="Arial" w:hAnsi="Arial"/>
                <w:sz w:val="18"/>
              </w:rPr>
            </w:pPr>
          </w:p>
        </w:tc>
      </w:tr>
      <w:tr w:rsidR="00931A31" w14:paraId="6DAF6C2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44B1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11A5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9CD199"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7B21D1C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7A32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E516F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AEB0E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CC6AB7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CAC207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6625DC" w14:textId="77777777" w:rsidR="00931A31" w:rsidRDefault="00931A31" w:rsidP="0055782A">
            <w:pPr>
              <w:pStyle w:val="TAC"/>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C73E57" w14:textId="77777777" w:rsidR="00931A31" w:rsidRDefault="00931A31" w:rsidP="0055782A">
            <w:pPr>
              <w:pStyle w:val="TAC"/>
            </w:pPr>
            <w:r>
              <w:rPr>
                <w:lang w:val="en-US"/>
              </w:rPr>
              <w:t>2</w:t>
            </w:r>
          </w:p>
        </w:tc>
      </w:tr>
      <w:tr w:rsidR="00931A31" w14:paraId="4CD3A2D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487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C659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B261F1"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22643F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ECBE7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53F8E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7FB02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96590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E35C7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EBD5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25500" w14:textId="77777777" w:rsidR="00931A31" w:rsidRDefault="00931A31" w:rsidP="0055782A">
            <w:pPr>
              <w:spacing w:after="0"/>
              <w:rPr>
                <w:rFonts w:ascii="Arial" w:hAnsi="Arial"/>
                <w:sz w:val="18"/>
              </w:rPr>
            </w:pPr>
          </w:p>
        </w:tc>
      </w:tr>
      <w:tr w:rsidR="00931A31" w14:paraId="36E470FC"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6E1BC529" w14:textId="77777777" w:rsidR="00931A31" w:rsidRDefault="00931A31" w:rsidP="0055782A">
            <w:pPr>
              <w:pStyle w:val="TAC"/>
            </w:pPr>
            <w:r w:rsidRPr="008C7695">
              <w:rPr>
                <w:lang w:eastAsia="ja-JP"/>
              </w:rPr>
              <w:t>CA_7C-20A</w:t>
            </w:r>
          </w:p>
        </w:tc>
        <w:tc>
          <w:tcPr>
            <w:tcW w:w="0" w:type="auto"/>
            <w:tcBorders>
              <w:top w:val="single" w:sz="4" w:space="0" w:color="auto"/>
              <w:left w:val="single" w:sz="4" w:space="0" w:color="auto"/>
              <w:bottom w:val="nil"/>
              <w:right w:val="single" w:sz="4" w:space="0" w:color="auto"/>
            </w:tcBorders>
            <w:vAlign w:val="center"/>
          </w:tcPr>
          <w:p w14:paraId="3A679DAC" w14:textId="77777777" w:rsidR="00931A31" w:rsidRPr="008C7695" w:rsidRDefault="00931A31" w:rsidP="0055782A">
            <w:pPr>
              <w:pStyle w:val="TAC"/>
              <w:rPr>
                <w:color w:val="000000"/>
                <w:lang w:eastAsia="ja-JP"/>
              </w:rPr>
            </w:pPr>
            <w:r w:rsidRPr="008C7695">
              <w:rPr>
                <w:color w:val="000000"/>
                <w:lang w:eastAsia="ja-JP"/>
              </w:rPr>
              <w:t>CA_7C</w:t>
            </w:r>
          </w:p>
          <w:p w14:paraId="341898FD" w14:textId="77777777" w:rsidR="00931A31" w:rsidRDefault="00931A31" w:rsidP="0055782A">
            <w:pPr>
              <w:pStyle w:val="TAC"/>
            </w:pPr>
            <w:r w:rsidRPr="008C7695">
              <w:rPr>
                <w:color w:val="000000"/>
                <w:lang w:eastAsia="ja-JP"/>
              </w:rPr>
              <w:t>CA_7A-20A</w:t>
            </w:r>
          </w:p>
        </w:tc>
        <w:tc>
          <w:tcPr>
            <w:tcW w:w="767" w:type="dxa"/>
            <w:tcBorders>
              <w:top w:val="single" w:sz="4" w:space="0" w:color="auto"/>
              <w:left w:val="single" w:sz="4" w:space="0" w:color="auto"/>
              <w:bottom w:val="single" w:sz="4" w:space="0" w:color="auto"/>
              <w:right w:val="single" w:sz="4" w:space="0" w:color="auto"/>
            </w:tcBorders>
            <w:vAlign w:val="center"/>
          </w:tcPr>
          <w:p w14:paraId="2EB20305" w14:textId="77777777" w:rsidR="00931A31" w:rsidRDefault="00931A31" w:rsidP="0055782A">
            <w:pPr>
              <w:pStyle w:val="TAC"/>
            </w:pPr>
            <w:r w:rsidRPr="008C7695">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E2A99E0" w14:textId="77777777" w:rsidR="00931A31" w:rsidRDefault="00931A31" w:rsidP="0055782A">
            <w:pPr>
              <w:pStyle w:val="TAC"/>
            </w:pPr>
            <w:r w:rsidRPr="008C7695">
              <w:t>See CA_7C Bandwidth Combination Set 1 in Table 5.6A.1-1</w:t>
            </w:r>
          </w:p>
        </w:tc>
        <w:tc>
          <w:tcPr>
            <w:tcW w:w="0" w:type="auto"/>
            <w:tcBorders>
              <w:top w:val="single" w:sz="4" w:space="0" w:color="auto"/>
              <w:left w:val="single" w:sz="4" w:space="0" w:color="auto"/>
              <w:bottom w:val="nil"/>
              <w:right w:val="single" w:sz="4" w:space="0" w:color="auto"/>
            </w:tcBorders>
            <w:vAlign w:val="center"/>
          </w:tcPr>
          <w:p w14:paraId="435E1605" w14:textId="77777777" w:rsidR="00931A31" w:rsidRDefault="00931A31" w:rsidP="0055782A">
            <w:pPr>
              <w:pStyle w:val="TAC"/>
            </w:pPr>
            <w:r w:rsidRPr="008C7695">
              <w:rPr>
                <w:lang w:eastAsia="ja-JP"/>
              </w:rPr>
              <w:t>60</w:t>
            </w:r>
          </w:p>
        </w:tc>
        <w:tc>
          <w:tcPr>
            <w:tcW w:w="0" w:type="auto"/>
            <w:tcBorders>
              <w:top w:val="single" w:sz="4" w:space="0" w:color="auto"/>
              <w:left w:val="single" w:sz="4" w:space="0" w:color="auto"/>
              <w:bottom w:val="nil"/>
              <w:right w:val="single" w:sz="4" w:space="0" w:color="auto"/>
            </w:tcBorders>
            <w:vAlign w:val="center"/>
          </w:tcPr>
          <w:p w14:paraId="0B7F8A2C" w14:textId="77777777" w:rsidR="00931A31" w:rsidRDefault="00931A31" w:rsidP="0055782A">
            <w:pPr>
              <w:pStyle w:val="TAC"/>
            </w:pPr>
            <w:r w:rsidRPr="008C7695">
              <w:rPr>
                <w:lang w:eastAsia="ko-KR"/>
              </w:rPr>
              <w:t>0</w:t>
            </w:r>
          </w:p>
        </w:tc>
      </w:tr>
      <w:tr w:rsidR="00931A31" w14:paraId="0E70901A"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74CF3375"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4BF60D6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96C4870" w14:textId="77777777" w:rsidR="00931A31" w:rsidRDefault="00931A31" w:rsidP="0055782A">
            <w:pPr>
              <w:pStyle w:val="TAC"/>
            </w:pPr>
            <w:r w:rsidRPr="008C7695">
              <w:t>20</w:t>
            </w:r>
          </w:p>
        </w:tc>
        <w:tc>
          <w:tcPr>
            <w:tcW w:w="586" w:type="dxa"/>
            <w:tcBorders>
              <w:top w:val="single" w:sz="4" w:space="0" w:color="auto"/>
              <w:left w:val="single" w:sz="4" w:space="0" w:color="auto"/>
              <w:bottom w:val="single" w:sz="4" w:space="0" w:color="auto"/>
              <w:right w:val="single" w:sz="4" w:space="0" w:color="auto"/>
            </w:tcBorders>
            <w:vAlign w:val="center"/>
          </w:tcPr>
          <w:p w14:paraId="0A23B0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323BD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2EE008" w14:textId="77777777" w:rsidR="00931A31" w:rsidRDefault="00931A31" w:rsidP="0055782A">
            <w:pPr>
              <w:pStyle w:val="TAC"/>
            </w:pPr>
            <w:r w:rsidRPr="008C7695">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555179" w14:textId="77777777" w:rsidR="00931A31" w:rsidRDefault="00931A31" w:rsidP="0055782A">
            <w:pPr>
              <w:pStyle w:val="TAC"/>
            </w:pPr>
            <w:r w:rsidRPr="008C7695">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1235C23" w14:textId="77777777" w:rsidR="00931A31" w:rsidRDefault="00931A31" w:rsidP="0055782A">
            <w:pPr>
              <w:pStyle w:val="TAC"/>
            </w:pPr>
            <w:r w:rsidRPr="008C7695">
              <w:t>Yes</w:t>
            </w:r>
          </w:p>
        </w:tc>
        <w:tc>
          <w:tcPr>
            <w:tcW w:w="586" w:type="dxa"/>
            <w:tcBorders>
              <w:top w:val="single" w:sz="4" w:space="0" w:color="auto"/>
              <w:left w:val="single" w:sz="4" w:space="0" w:color="auto"/>
              <w:bottom w:val="single" w:sz="4" w:space="0" w:color="auto"/>
              <w:right w:val="single" w:sz="4" w:space="0" w:color="auto"/>
            </w:tcBorders>
            <w:vAlign w:val="center"/>
          </w:tcPr>
          <w:p w14:paraId="449261A3" w14:textId="77777777" w:rsidR="00931A31" w:rsidRDefault="00931A31" w:rsidP="0055782A">
            <w:pPr>
              <w:pStyle w:val="TAC"/>
            </w:pPr>
            <w:r>
              <w:t>Yes</w:t>
            </w:r>
          </w:p>
        </w:tc>
        <w:tc>
          <w:tcPr>
            <w:tcW w:w="0" w:type="auto"/>
            <w:tcBorders>
              <w:top w:val="nil"/>
              <w:left w:val="single" w:sz="4" w:space="0" w:color="auto"/>
              <w:bottom w:val="single" w:sz="4" w:space="0" w:color="auto"/>
              <w:right w:val="single" w:sz="4" w:space="0" w:color="auto"/>
            </w:tcBorders>
            <w:vAlign w:val="center"/>
          </w:tcPr>
          <w:p w14:paraId="3EB88986"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4880C0C8" w14:textId="77777777" w:rsidR="00931A31" w:rsidRDefault="00931A31" w:rsidP="0055782A">
            <w:pPr>
              <w:pStyle w:val="TAC"/>
            </w:pPr>
          </w:p>
        </w:tc>
      </w:tr>
      <w:tr w:rsidR="00931A31" w14:paraId="7AEBC54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F54E7F3" w14:textId="77777777" w:rsidR="00931A31" w:rsidRDefault="00931A31" w:rsidP="0055782A">
            <w:pPr>
              <w:pStyle w:val="TAC"/>
            </w:pPr>
            <w:r>
              <w:rPr>
                <w:szCs w:val="18"/>
              </w:rPr>
              <w:t>CA_7A-7A-20A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531916"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F64997"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8721593" w14:textId="77777777" w:rsidR="00931A31" w:rsidRDefault="00931A31" w:rsidP="0055782A">
            <w:pPr>
              <w:pStyle w:val="TAC"/>
              <w:rPr>
                <w:lang w:eastAsia="zh-CN"/>
              </w:rPr>
            </w:pPr>
            <w:r>
              <w:rPr>
                <w:szCs w:val="18"/>
                <w:lang w:eastAsia="zh-CN"/>
              </w:rPr>
              <w:t>See CA_7A-7A Bandwidth Combination Set 3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B27B93"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3B81B4" w14:textId="77777777" w:rsidR="00931A31" w:rsidRDefault="00931A31" w:rsidP="0055782A">
            <w:pPr>
              <w:pStyle w:val="TAC"/>
            </w:pPr>
            <w:r>
              <w:rPr>
                <w:lang w:eastAsia="ja-JP"/>
              </w:rPr>
              <w:t>0</w:t>
            </w:r>
          </w:p>
        </w:tc>
      </w:tr>
      <w:tr w:rsidR="00931A31" w14:paraId="0698602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C54C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CB58E"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DDAD9B" w14:textId="77777777" w:rsidR="00931A31" w:rsidRDefault="00931A31" w:rsidP="0055782A">
            <w:pPr>
              <w:pStyle w:val="TAC"/>
              <w:rPr>
                <w:lang w:eastAsia="zh-CN"/>
              </w:rPr>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3059BC7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9F308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1607C8"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3561FD"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9FD1B0C"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038A2D" w14:textId="77777777" w:rsidR="00931A31" w:rsidRDefault="00931A31" w:rsidP="0055782A">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8D31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5EA3F" w14:textId="77777777" w:rsidR="00931A31" w:rsidRDefault="00931A31" w:rsidP="0055782A">
            <w:pPr>
              <w:spacing w:after="0"/>
              <w:rPr>
                <w:rFonts w:ascii="Arial" w:hAnsi="Arial"/>
                <w:sz w:val="18"/>
              </w:rPr>
            </w:pPr>
          </w:p>
        </w:tc>
      </w:tr>
      <w:tr w:rsidR="00931A31" w14:paraId="636E007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EACCBC0" w14:textId="77777777" w:rsidR="00931A31" w:rsidRDefault="00931A31" w:rsidP="0055782A">
            <w:pPr>
              <w:pStyle w:val="TAC"/>
            </w:pPr>
            <w:r>
              <w:t>CA_7A-2</w:t>
            </w:r>
            <w:r>
              <w:rPr>
                <w:lang w:eastAsia="zh-CN"/>
              </w:rPr>
              <w:t>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113E98"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9B2FC0"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6283AD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9545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AA0E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F7D1B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D36730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CE81AC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581D88" w14:textId="77777777" w:rsidR="00931A31" w:rsidRDefault="00931A31" w:rsidP="0055782A">
            <w:pPr>
              <w:pStyle w:val="TAC"/>
              <w:rPr>
                <w:lang w:eastAsia="zh-CN"/>
              </w:rPr>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71D110" w14:textId="77777777" w:rsidR="00931A31" w:rsidRDefault="00931A31" w:rsidP="0055782A">
            <w:pPr>
              <w:pStyle w:val="TAC"/>
            </w:pPr>
            <w:r>
              <w:t>0</w:t>
            </w:r>
          </w:p>
        </w:tc>
      </w:tr>
      <w:tr w:rsidR="00931A31" w14:paraId="51CB0E2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3E0A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DF28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6D3386" w14:textId="77777777" w:rsidR="00931A31" w:rsidRDefault="00931A31" w:rsidP="0055782A">
            <w:pPr>
              <w:pStyle w:val="TAC"/>
              <w:rPr>
                <w:lang w:eastAsia="zh-CN"/>
              </w:rPr>
            </w:pPr>
            <w:r>
              <w:t>2</w:t>
            </w: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295E94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7DEB1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AF7FB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C313C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ED9943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1848F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4FC8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8D974" w14:textId="77777777" w:rsidR="00931A31" w:rsidRDefault="00931A31" w:rsidP="0055782A">
            <w:pPr>
              <w:spacing w:after="0"/>
              <w:rPr>
                <w:rFonts w:ascii="Arial" w:hAnsi="Arial"/>
                <w:sz w:val="18"/>
              </w:rPr>
            </w:pPr>
          </w:p>
        </w:tc>
      </w:tr>
      <w:tr w:rsidR="00931A31" w14:paraId="3D43E431"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75EA03C4" w14:textId="77777777" w:rsidR="00931A31" w:rsidRDefault="00931A31" w:rsidP="0055782A">
            <w:pPr>
              <w:pStyle w:val="TAH"/>
              <w:rPr>
                <w:rFonts w:cs="Arial"/>
                <w:szCs w:val="18"/>
              </w:rPr>
            </w:pPr>
            <w:r>
              <w:rPr>
                <w:rFonts w:cs="Arial"/>
                <w:b w:val="0"/>
                <w:szCs w:val="18"/>
              </w:rPr>
              <w:t>CA_7</w:t>
            </w:r>
            <w:r>
              <w:rPr>
                <w:rFonts w:cs="Arial"/>
                <w:b w:val="0"/>
                <w:szCs w:val="18"/>
                <w:lang w:val="en-US"/>
              </w:rPr>
              <w:t>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D9F791B" w14:textId="77777777" w:rsidR="00931A31" w:rsidRDefault="00931A31" w:rsidP="0055782A">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9F5C0DF" w14:textId="77777777" w:rsidR="00931A31" w:rsidRDefault="00931A31" w:rsidP="0055782A">
            <w:pPr>
              <w:pStyle w:val="TAH"/>
              <w:rPr>
                <w:rFonts w:cs="Arial"/>
                <w:b w:val="0"/>
                <w:szCs w:val="18"/>
                <w:lang w:val="en-US"/>
              </w:rPr>
            </w:pPr>
            <w:r>
              <w:rPr>
                <w:rFonts w:cs="Arial"/>
                <w:b w:val="0"/>
                <w:szCs w:val="18"/>
                <w:lang w:val="en-US"/>
              </w:rP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43F51077" w14:textId="77777777" w:rsidR="00931A31" w:rsidRDefault="00931A31" w:rsidP="0055782A">
            <w:pPr>
              <w:pStyle w:val="TAC"/>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2B857CD3" w14:textId="77777777" w:rsidR="00931A31" w:rsidRDefault="00931A31" w:rsidP="0055782A">
            <w:pPr>
              <w:pStyle w:val="TAH"/>
              <w:rPr>
                <w:rFonts w:cs="Arial"/>
                <w:b w:val="0"/>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3B126B17"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4CA33349"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2BF360DF"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2D80D53" w14:textId="77777777" w:rsidR="00931A31" w:rsidRDefault="00931A31" w:rsidP="0055782A">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2583F97A" w14:textId="77777777" w:rsidR="00931A31" w:rsidRDefault="00931A31" w:rsidP="0055782A">
            <w:pPr>
              <w:pStyle w:val="TAH"/>
              <w:rPr>
                <w:b w:val="0"/>
                <w:lang w:val="en-US"/>
              </w:rPr>
            </w:pPr>
            <w:r>
              <w:rPr>
                <w:b w:val="0"/>
                <w:lang w:val="en-US"/>
              </w:rPr>
              <w:t>40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53068C5E" w14:textId="77777777" w:rsidR="00931A31" w:rsidRDefault="00931A31" w:rsidP="0055782A">
            <w:pPr>
              <w:pStyle w:val="TAH"/>
              <w:rPr>
                <w:b w:val="0"/>
                <w:lang w:val="en-US"/>
              </w:rPr>
            </w:pPr>
            <w:r>
              <w:rPr>
                <w:b w:val="0"/>
                <w:lang w:val="en-US"/>
              </w:rPr>
              <w:t>0</w:t>
            </w:r>
          </w:p>
        </w:tc>
      </w:tr>
      <w:tr w:rsidR="00931A31" w14:paraId="6DBB8201"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5F0CF" w14:textId="77777777" w:rsidR="00931A31" w:rsidRDefault="00931A31" w:rsidP="0055782A">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441A34" w14:textId="77777777" w:rsidR="00931A31" w:rsidRDefault="00931A31" w:rsidP="0055782A">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6AE1109" w14:textId="77777777" w:rsidR="00931A31" w:rsidRDefault="00931A31" w:rsidP="0055782A">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ED05F6E" w14:textId="77777777" w:rsidR="00931A31" w:rsidRDefault="00931A31" w:rsidP="0055782A">
            <w:pPr>
              <w:pStyle w:val="TAH"/>
              <w:rPr>
                <w:rFonts w:cs="Arial"/>
                <w:b w:val="0"/>
                <w:bCs/>
                <w:szCs w:val="18"/>
              </w:rPr>
            </w:pPr>
            <w:r>
              <w:rPr>
                <w:rFonts w:cs="Arial"/>
                <w:b w:val="0"/>
                <w:bCs/>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1AEA0503"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1ECEF5EB"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04BD0A32"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633CE120"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19574F9" w14:textId="77777777" w:rsidR="00931A31" w:rsidRDefault="00931A31" w:rsidP="0055782A">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540F5"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9E24D" w14:textId="77777777" w:rsidR="00931A31" w:rsidRDefault="00931A31" w:rsidP="0055782A">
            <w:pPr>
              <w:spacing w:after="0"/>
              <w:rPr>
                <w:rFonts w:ascii="Arial" w:hAnsi="Arial"/>
                <w:sz w:val="18"/>
                <w:lang w:val="en-US"/>
              </w:rPr>
            </w:pPr>
          </w:p>
        </w:tc>
      </w:tr>
      <w:tr w:rsidR="00931A31" w14:paraId="70F7A961"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4D775EFE" w14:textId="77777777" w:rsidR="00931A31" w:rsidRDefault="00931A31" w:rsidP="0055782A">
            <w:pPr>
              <w:pStyle w:val="TAH"/>
              <w:rPr>
                <w:rFonts w:cs="Arial"/>
                <w:b w:val="0"/>
                <w:szCs w:val="18"/>
              </w:rPr>
            </w:pPr>
            <w:r>
              <w:rPr>
                <w:rFonts w:cs="Arial"/>
                <w:b w:val="0"/>
                <w:szCs w:val="18"/>
              </w:rPr>
              <w:t>CA_7</w:t>
            </w:r>
            <w:r>
              <w:rPr>
                <w:rFonts w:cs="Arial"/>
                <w:b w:val="0"/>
                <w:szCs w:val="18"/>
                <w:lang w:val="en-US"/>
              </w:rPr>
              <w:t>A-7A-25A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77840F36" w14:textId="77777777" w:rsidR="00931A31" w:rsidRDefault="00931A31" w:rsidP="0055782A">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0487BC3" w14:textId="77777777" w:rsidR="00931A31" w:rsidRDefault="00931A31" w:rsidP="0055782A">
            <w:pPr>
              <w:pStyle w:val="TAH"/>
              <w:rPr>
                <w:rFonts w:cs="Arial"/>
                <w:b w:val="0"/>
                <w:szCs w:val="18"/>
                <w:lang w:val="en-US"/>
              </w:rPr>
            </w:pPr>
            <w:r>
              <w:rPr>
                <w:rFonts w:cs="Arial"/>
                <w:b w:val="0"/>
                <w:szCs w:val="18"/>
                <w:lang w:val="en-US"/>
              </w:rPr>
              <w:t>7</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17C0A61C" w14:textId="77777777" w:rsidR="00931A31" w:rsidRDefault="00931A31" w:rsidP="0055782A">
            <w:pPr>
              <w:pStyle w:val="TAH"/>
              <w:rPr>
                <w:rFonts w:cs="Arial"/>
                <w:b w:val="0"/>
                <w:szCs w:val="18"/>
              </w:rPr>
            </w:pPr>
            <w:r>
              <w:rPr>
                <w:rFonts w:cs="Arial"/>
                <w:b w:val="0"/>
                <w:szCs w:val="18"/>
              </w:rPr>
              <w:t>See CA_7A-7A Bandwidth Combination Set 1 in Table 5.6A.1-3</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54B13179" w14:textId="77777777" w:rsidR="00931A31" w:rsidRDefault="00931A31" w:rsidP="0055782A">
            <w:pPr>
              <w:pStyle w:val="TAH"/>
              <w:rPr>
                <w:b w:val="0"/>
                <w:lang w:val="en-US"/>
              </w:rPr>
            </w:pPr>
            <w:r>
              <w:rPr>
                <w:b w:val="0"/>
                <w:lang w:val="en-US"/>
              </w:rPr>
              <w:t>60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2CC3DCBA" w14:textId="77777777" w:rsidR="00931A31" w:rsidRDefault="00931A31" w:rsidP="0055782A">
            <w:pPr>
              <w:pStyle w:val="TAH"/>
              <w:rPr>
                <w:b w:val="0"/>
                <w:lang w:val="en-US"/>
              </w:rPr>
            </w:pPr>
            <w:r>
              <w:rPr>
                <w:b w:val="0"/>
                <w:lang w:val="en-US"/>
              </w:rPr>
              <w:t>0</w:t>
            </w:r>
          </w:p>
        </w:tc>
      </w:tr>
      <w:tr w:rsidR="00931A31" w14:paraId="7A84576E"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9D7F6" w14:textId="77777777" w:rsidR="00931A31" w:rsidRDefault="00931A31" w:rsidP="0055782A">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4EDD99" w14:textId="77777777" w:rsidR="00931A31" w:rsidRDefault="00931A31" w:rsidP="0055782A">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497F944" w14:textId="77777777" w:rsidR="00931A31" w:rsidRDefault="00931A31" w:rsidP="0055782A">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54298DF" w14:textId="77777777" w:rsidR="00931A31" w:rsidRDefault="00931A31" w:rsidP="0055782A">
            <w:pPr>
              <w:pStyle w:val="TAC"/>
            </w:pPr>
            <w: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66EF5D87"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07E3FEEE"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50B79FBD"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2F78071A"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AB54A70" w14:textId="77777777" w:rsidR="00931A31" w:rsidRDefault="00931A31" w:rsidP="0055782A">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F563F0"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798F8" w14:textId="77777777" w:rsidR="00931A31" w:rsidRDefault="00931A31" w:rsidP="0055782A">
            <w:pPr>
              <w:spacing w:after="0"/>
              <w:rPr>
                <w:rFonts w:ascii="Arial" w:hAnsi="Arial"/>
                <w:sz w:val="18"/>
                <w:lang w:val="en-US"/>
              </w:rPr>
            </w:pPr>
          </w:p>
        </w:tc>
      </w:tr>
      <w:tr w:rsidR="00931A31" w14:paraId="4DD08301"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421B022F" w14:textId="77777777" w:rsidR="00931A31" w:rsidRDefault="00931A31" w:rsidP="0055782A">
            <w:pPr>
              <w:pStyle w:val="TAH"/>
              <w:rPr>
                <w:rFonts w:cs="Arial"/>
                <w:b w:val="0"/>
                <w:szCs w:val="18"/>
              </w:rPr>
            </w:pPr>
            <w:r>
              <w:rPr>
                <w:rFonts w:cs="Arial"/>
                <w:b w:val="0"/>
                <w:szCs w:val="18"/>
              </w:rPr>
              <w:t>CA_7C</w:t>
            </w:r>
            <w:r>
              <w:rPr>
                <w:rFonts w:cs="Arial"/>
                <w:b w:val="0"/>
                <w:szCs w:val="18"/>
                <w:lang w:val="en-US"/>
              </w:rPr>
              <w:t>-25A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12F9C38" w14:textId="77777777" w:rsidR="00931A31" w:rsidRDefault="00931A31" w:rsidP="0055782A">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3A88CD56" w14:textId="77777777" w:rsidR="00931A31" w:rsidRDefault="00931A31" w:rsidP="0055782A">
            <w:pPr>
              <w:pStyle w:val="TAH"/>
              <w:rPr>
                <w:rFonts w:cs="Arial"/>
                <w:b w:val="0"/>
                <w:szCs w:val="18"/>
                <w:lang w:val="en-US"/>
              </w:rPr>
            </w:pPr>
            <w:r>
              <w:rPr>
                <w:rFonts w:cs="Arial"/>
                <w:b w:val="0"/>
                <w:szCs w:val="18"/>
                <w:lang w:val="en-US"/>
              </w:rPr>
              <w:t>7</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2D3A308A" w14:textId="77777777" w:rsidR="00931A31" w:rsidRDefault="00931A31" w:rsidP="0055782A">
            <w:pPr>
              <w:pStyle w:val="TAH"/>
              <w:rPr>
                <w:rFonts w:cs="Arial"/>
                <w:b w:val="0"/>
                <w:szCs w:val="18"/>
              </w:rPr>
            </w:pPr>
            <w:r>
              <w:rPr>
                <w:rFonts w:cs="Arial"/>
                <w:b w:val="0"/>
                <w:szCs w:val="18"/>
              </w:rPr>
              <w:t>See CA_7C Bandwidth Combination Set 1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2C64DEDF" w14:textId="77777777" w:rsidR="00931A31" w:rsidRDefault="00931A31" w:rsidP="0055782A">
            <w:pPr>
              <w:pStyle w:val="TAH"/>
              <w:rPr>
                <w:b w:val="0"/>
                <w:lang w:val="en-US"/>
              </w:rPr>
            </w:pPr>
            <w:r>
              <w:rPr>
                <w:b w:val="0"/>
                <w:lang w:val="en-US"/>
              </w:rPr>
              <w:t>60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34C6E874" w14:textId="77777777" w:rsidR="00931A31" w:rsidRDefault="00931A31" w:rsidP="0055782A">
            <w:pPr>
              <w:pStyle w:val="TAH"/>
              <w:rPr>
                <w:b w:val="0"/>
                <w:lang w:val="en-US"/>
              </w:rPr>
            </w:pPr>
            <w:r>
              <w:rPr>
                <w:b w:val="0"/>
                <w:lang w:val="en-US"/>
              </w:rPr>
              <w:t>0</w:t>
            </w:r>
          </w:p>
        </w:tc>
      </w:tr>
      <w:tr w:rsidR="00931A31" w14:paraId="38BAA970"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EA789" w14:textId="77777777" w:rsidR="00931A31" w:rsidRDefault="00931A31" w:rsidP="0055782A">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E1B5F" w14:textId="77777777" w:rsidR="00931A31" w:rsidRDefault="00931A31" w:rsidP="0055782A">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35CD4DE" w14:textId="77777777" w:rsidR="00931A31" w:rsidRDefault="00931A31" w:rsidP="0055782A">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B5F1BD2" w14:textId="77777777" w:rsidR="00931A31" w:rsidRDefault="00931A31" w:rsidP="0055782A">
            <w:pPr>
              <w:pStyle w:val="TAC"/>
            </w:pPr>
            <w: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4ABB1297"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05C519C1"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7579ADFE"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5814E1E8"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42B6C34" w14:textId="77777777" w:rsidR="00931A31" w:rsidRDefault="00931A31" w:rsidP="0055782A">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E2E874"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FC4A4A" w14:textId="77777777" w:rsidR="00931A31" w:rsidRDefault="00931A31" w:rsidP="0055782A">
            <w:pPr>
              <w:spacing w:after="0"/>
              <w:rPr>
                <w:rFonts w:ascii="Arial" w:hAnsi="Arial"/>
                <w:sz w:val="18"/>
                <w:lang w:val="en-US"/>
              </w:rPr>
            </w:pPr>
          </w:p>
        </w:tc>
      </w:tr>
      <w:tr w:rsidR="00931A31" w14:paraId="581DF5A9"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6C0307A3" w14:textId="77777777" w:rsidR="00931A31" w:rsidRDefault="00931A31" w:rsidP="0055782A">
            <w:pPr>
              <w:pStyle w:val="TAH"/>
              <w:rPr>
                <w:rFonts w:cs="Arial"/>
                <w:b w:val="0"/>
                <w:szCs w:val="18"/>
              </w:rPr>
            </w:pPr>
            <w:r>
              <w:rPr>
                <w:rFonts w:cs="Arial"/>
                <w:b w:val="0"/>
                <w:szCs w:val="18"/>
              </w:rPr>
              <w:t>CA_7A</w:t>
            </w:r>
            <w:r>
              <w:rPr>
                <w:rFonts w:cs="Arial"/>
                <w:b w:val="0"/>
                <w:szCs w:val="18"/>
                <w:lang w:val="en-US"/>
              </w:rPr>
              <w:t>-25A-25A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4B48E78F" w14:textId="77777777" w:rsidR="00931A31" w:rsidRDefault="00931A31" w:rsidP="0055782A">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6E82FCA" w14:textId="77777777" w:rsidR="00931A31" w:rsidRDefault="00931A31" w:rsidP="0055782A">
            <w:pPr>
              <w:pStyle w:val="TAH"/>
              <w:rPr>
                <w:rFonts w:cs="Arial"/>
                <w:b w:val="0"/>
                <w:szCs w:val="18"/>
                <w:lang w:val="en-US"/>
              </w:rPr>
            </w:pPr>
            <w:r>
              <w:rPr>
                <w:rFonts w:cs="Arial"/>
                <w:b w:val="0"/>
                <w:szCs w:val="18"/>
                <w:lang w:val="en-US"/>
              </w:rP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547E463A" w14:textId="77777777" w:rsidR="00931A31" w:rsidRDefault="00931A31" w:rsidP="0055782A">
            <w:pPr>
              <w:pStyle w:val="TAC"/>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0B5903DA" w14:textId="77777777" w:rsidR="00931A31" w:rsidRDefault="00931A31" w:rsidP="0055782A">
            <w:pPr>
              <w:pStyle w:val="TAH"/>
              <w:rPr>
                <w:rFonts w:cs="Arial"/>
                <w:b w:val="0"/>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70F5816F"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157364DB"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06F0DDD5"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17AF7AA" w14:textId="77777777" w:rsidR="00931A31" w:rsidRDefault="00931A31" w:rsidP="0055782A">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457C12F1" w14:textId="77777777" w:rsidR="00931A31" w:rsidRDefault="00931A31" w:rsidP="0055782A">
            <w:pPr>
              <w:pStyle w:val="TAH"/>
              <w:rPr>
                <w:b w:val="0"/>
                <w:lang w:val="en-US"/>
              </w:rPr>
            </w:pPr>
            <w:r>
              <w:rPr>
                <w:b w:val="0"/>
                <w:lang w:val="en-US"/>
              </w:rPr>
              <w:t>60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43EF8DC1" w14:textId="77777777" w:rsidR="00931A31" w:rsidRDefault="00931A31" w:rsidP="0055782A">
            <w:pPr>
              <w:pStyle w:val="TAH"/>
              <w:rPr>
                <w:b w:val="0"/>
                <w:lang w:val="en-US"/>
              </w:rPr>
            </w:pPr>
            <w:r>
              <w:rPr>
                <w:b w:val="0"/>
                <w:lang w:val="en-US"/>
              </w:rPr>
              <w:t>0</w:t>
            </w:r>
          </w:p>
        </w:tc>
      </w:tr>
      <w:tr w:rsidR="00931A31" w14:paraId="76C20AD8"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66385A" w14:textId="77777777" w:rsidR="00931A31" w:rsidRDefault="00931A31" w:rsidP="0055782A">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8C9403" w14:textId="77777777" w:rsidR="00931A31" w:rsidRDefault="00931A31" w:rsidP="0055782A">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816FD38" w14:textId="77777777" w:rsidR="00931A31" w:rsidRDefault="00931A31" w:rsidP="0055782A">
            <w:pPr>
              <w:pStyle w:val="TAH"/>
              <w:rPr>
                <w:rFonts w:cs="Arial"/>
                <w:b w:val="0"/>
                <w:szCs w:val="18"/>
                <w:lang w:val="en-US"/>
              </w:rPr>
            </w:pPr>
            <w:r>
              <w:rPr>
                <w:rFonts w:cs="Arial"/>
                <w:b w:val="0"/>
                <w:szCs w:val="18"/>
                <w:lang w:val="en-US"/>
              </w:rPr>
              <w:t>25</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24FD4E26" w14:textId="77777777" w:rsidR="00931A31" w:rsidRDefault="00931A31" w:rsidP="0055782A">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BC493"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A0FACA" w14:textId="77777777" w:rsidR="00931A31" w:rsidRDefault="00931A31" w:rsidP="0055782A">
            <w:pPr>
              <w:spacing w:after="0"/>
              <w:rPr>
                <w:rFonts w:ascii="Arial" w:hAnsi="Arial"/>
                <w:sz w:val="18"/>
                <w:lang w:val="en-US"/>
              </w:rPr>
            </w:pPr>
          </w:p>
        </w:tc>
      </w:tr>
      <w:tr w:rsidR="00931A31" w14:paraId="3AEEA319"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0D26FD3A" w14:textId="77777777" w:rsidR="00931A31" w:rsidRDefault="00931A31" w:rsidP="0055782A">
            <w:pPr>
              <w:pStyle w:val="TAH"/>
              <w:rPr>
                <w:rFonts w:cs="Arial"/>
                <w:b w:val="0"/>
                <w:szCs w:val="18"/>
              </w:rPr>
            </w:pPr>
            <w:r>
              <w:rPr>
                <w:rFonts w:cs="Arial"/>
                <w:b w:val="0"/>
                <w:szCs w:val="18"/>
              </w:rPr>
              <w:t>CA_7A-7A-25A-25A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BCD5E2F" w14:textId="77777777" w:rsidR="00931A31" w:rsidRDefault="00931A31" w:rsidP="0055782A">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0A2E8D3" w14:textId="77777777" w:rsidR="00931A31" w:rsidRDefault="00931A31" w:rsidP="0055782A">
            <w:pPr>
              <w:pStyle w:val="TAH"/>
              <w:rPr>
                <w:rFonts w:cs="Arial"/>
                <w:b w:val="0"/>
                <w:szCs w:val="18"/>
                <w:lang w:val="en-US"/>
              </w:rPr>
            </w:pPr>
            <w:r>
              <w:rPr>
                <w:rFonts w:cs="Arial"/>
                <w:b w:val="0"/>
                <w:szCs w:val="18"/>
                <w:lang w:val="en-US"/>
              </w:rPr>
              <w:t>7</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04CA9F87" w14:textId="77777777" w:rsidR="00931A31" w:rsidRDefault="00931A31" w:rsidP="0055782A">
            <w:pPr>
              <w:pStyle w:val="TAH"/>
              <w:rPr>
                <w:rFonts w:cs="Arial"/>
                <w:b w:val="0"/>
                <w:szCs w:val="18"/>
              </w:rPr>
            </w:pPr>
            <w:r>
              <w:rPr>
                <w:rFonts w:cs="Arial"/>
                <w:b w:val="0"/>
                <w:szCs w:val="18"/>
              </w:rPr>
              <w:t>See CA_7A-7A Bandwidth Combination Set 1 in Table 5.6A.1-3</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6C56AC59" w14:textId="77777777" w:rsidR="00931A31" w:rsidRDefault="00931A31" w:rsidP="0055782A">
            <w:pPr>
              <w:pStyle w:val="TAH"/>
              <w:rPr>
                <w:b w:val="0"/>
                <w:lang w:val="en-US"/>
              </w:rPr>
            </w:pPr>
            <w:r>
              <w:rPr>
                <w:b w:val="0"/>
                <w:lang w:val="en-US"/>
              </w:rPr>
              <w:t>80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541EC168" w14:textId="77777777" w:rsidR="00931A31" w:rsidRDefault="00931A31" w:rsidP="0055782A">
            <w:pPr>
              <w:pStyle w:val="TAH"/>
              <w:rPr>
                <w:b w:val="0"/>
                <w:lang w:val="en-US"/>
              </w:rPr>
            </w:pPr>
            <w:r>
              <w:rPr>
                <w:b w:val="0"/>
                <w:lang w:val="en-US"/>
              </w:rPr>
              <w:t>0</w:t>
            </w:r>
          </w:p>
        </w:tc>
      </w:tr>
      <w:tr w:rsidR="00931A31" w14:paraId="13B293F4"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F3DAA2" w14:textId="77777777" w:rsidR="00931A31" w:rsidRDefault="00931A31" w:rsidP="0055782A">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176FE9" w14:textId="77777777" w:rsidR="00931A31" w:rsidRDefault="00931A31" w:rsidP="0055782A">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32D2F9D" w14:textId="77777777" w:rsidR="00931A31" w:rsidRDefault="00931A31" w:rsidP="0055782A">
            <w:pPr>
              <w:pStyle w:val="TAH"/>
              <w:rPr>
                <w:rFonts w:cs="Arial"/>
                <w:b w:val="0"/>
                <w:szCs w:val="18"/>
                <w:lang w:val="en-US"/>
              </w:rPr>
            </w:pPr>
            <w:r>
              <w:rPr>
                <w:rFonts w:cs="Arial"/>
                <w:b w:val="0"/>
                <w:szCs w:val="18"/>
                <w:lang w:val="en-US"/>
              </w:rPr>
              <w:t>25</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47885827" w14:textId="77777777" w:rsidR="00931A31" w:rsidRDefault="00931A31" w:rsidP="0055782A">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A99E5"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EDC34" w14:textId="77777777" w:rsidR="00931A31" w:rsidRDefault="00931A31" w:rsidP="0055782A">
            <w:pPr>
              <w:spacing w:after="0"/>
              <w:rPr>
                <w:rFonts w:ascii="Arial" w:hAnsi="Arial"/>
                <w:sz w:val="18"/>
                <w:lang w:val="en-US"/>
              </w:rPr>
            </w:pPr>
          </w:p>
        </w:tc>
      </w:tr>
      <w:tr w:rsidR="00931A31" w14:paraId="7E61CD70"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44E2C20B" w14:textId="77777777" w:rsidR="00931A31" w:rsidRDefault="00931A31" w:rsidP="0055782A">
            <w:pPr>
              <w:pStyle w:val="TAH"/>
              <w:rPr>
                <w:rFonts w:cs="Arial"/>
                <w:b w:val="0"/>
                <w:szCs w:val="18"/>
              </w:rPr>
            </w:pPr>
            <w:r>
              <w:rPr>
                <w:rFonts w:cs="Arial"/>
                <w:b w:val="0"/>
                <w:szCs w:val="18"/>
              </w:rPr>
              <w:t>CA_7C-25A-25A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4A3B07FF" w14:textId="77777777" w:rsidR="00931A31" w:rsidRDefault="00931A31" w:rsidP="0055782A">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5AE9FF8" w14:textId="77777777" w:rsidR="00931A31" w:rsidRDefault="00931A31" w:rsidP="0055782A">
            <w:pPr>
              <w:pStyle w:val="TAH"/>
              <w:rPr>
                <w:rFonts w:cs="Arial"/>
                <w:b w:val="0"/>
                <w:szCs w:val="18"/>
                <w:lang w:val="en-US"/>
              </w:rPr>
            </w:pPr>
            <w:r>
              <w:rPr>
                <w:rFonts w:cs="Arial"/>
                <w:b w:val="0"/>
                <w:szCs w:val="18"/>
                <w:lang w:val="en-US"/>
              </w:rPr>
              <w:t>7</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273BE13C" w14:textId="77777777" w:rsidR="00931A31" w:rsidRDefault="00931A31" w:rsidP="0055782A">
            <w:pPr>
              <w:pStyle w:val="TAH"/>
              <w:rPr>
                <w:rFonts w:cs="Arial"/>
                <w:b w:val="0"/>
                <w:szCs w:val="18"/>
              </w:rPr>
            </w:pPr>
            <w:r>
              <w:rPr>
                <w:rFonts w:cs="Arial"/>
                <w:b w:val="0"/>
                <w:szCs w:val="18"/>
              </w:rPr>
              <w:t>See CA_7C Bandwidth Combination Set 1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3F3C831A" w14:textId="77777777" w:rsidR="00931A31" w:rsidRDefault="00931A31" w:rsidP="0055782A">
            <w:pPr>
              <w:pStyle w:val="TAH"/>
              <w:rPr>
                <w:b w:val="0"/>
                <w:lang w:val="en-US"/>
              </w:rPr>
            </w:pPr>
            <w:r>
              <w:rPr>
                <w:b w:val="0"/>
                <w:lang w:val="en-US"/>
              </w:rPr>
              <w:t>80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0F7E6127" w14:textId="77777777" w:rsidR="00931A31" w:rsidRDefault="00931A31" w:rsidP="0055782A">
            <w:pPr>
              <w:pStyle w:val="TAH"/>
              <w:rPr>
                <w:b w:val="0"/>
                <w:lang w:val="en-US"/>
              </w:rPr>
            </w:pPr>
            <w:r>
              <w:rPr>
                <w:b w:val="0"/>
                <w:lang w:val="en-US"/>
              </w:rPr>
              <w:t>0</w:t>
            </w:r>
          </w:p>
        </w:tc>
      </w:tr>
      <w:tr w:rsidR="00931A31" w14:paraId="79184ED4"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132B57" w14:textId="77777777" w:rsidR="00931A31" w:rsidRDefault="00931A31" w:rsidP="0055782A">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726094" w14:textId="77777777" w:rsidR="00931A31" w:rsidRDefault="00931A31" w:rsidP="0055782A">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1EFDB8B" w14:textId="77777777" w:rsidR="00931A31" w:rsidRDefault="00931A31" w:rsidP="0055782A">
            <w:pPr>
              <w:pStyle w:val="TAH"/>
              <w:rPr>
                <w:rFonts w:cs="Arial"/>
                <w:b w:val="0"/>
                <w:szCs w:val="18"/>
                <w:lang w:val="en-US"/>
              </w:rPr>
            </w:pPr>
            <w:r>
              <w:rPr>
                <w:rFonts w:cs="Arial"/>
                <w:b w:val="0"/>
                <w:szCs w:val="18"/>
                <w:lang w:val="en-US"/>
              </w:rPr>
              <w:t>25</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09C62BCE" w14:textId="77777777" w:rsidR="00931A31" w:rsidRDefault="00931A31" w:rsidP="0055782A">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8B3C2E"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9068FC" w14:textId="77777777" w:rsidR="00931A31" w:rsidRDefault="00931A31" w:rsidP="0055782A">
            <w:pPr>
              <w:spacing w:after="0"/>
              <w:rPr>
                <w:rFonts w:ascii="Arial" w:hAnsi="Arial"/>
                <w:sz w:val="18"/>
                <w:lang w:val="en-US"/>
              </w:rPr>
            </w:pPr>
          </w:p>
        </w:tc>
      </w:tr>
      <w:tr w:rsidR="00931A31" w14:paraId="255C63F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4951F91" w14:textId="77777777" w:rsidR="00931A31" w:rsidRDefault="00931A31" w:rsidP="0055782A">
            <w:pPr>
              <w:pStyle w:val="TAC"/>
            </w:pPr>
            <w:r>
              <w:rPr>
                <w:lang w:val="en-US"/>
              </w:rPr>
              <w:t>CA_</w:t>
            </w:r>
            <w:r>
              <w:rPr>
                <w:rFonts w:eastAsia="Malgun Gothic"/>
                <w:lang w:val="en-US"/>
              </w:rPr>
              <w:t>7</w:t>
            </w:r>
            <w:r>
              <w:rPr>
                <w:lang w:val="en-US"/>
              </w:rPr>
              <w:t>A-</w:t>
            </w:r>
            <w:r>
              <w:rPr>
                <w:rFonts w:eastAsia="Malgun Gothic"/>
                <w:lang w:val="en-US"/>
              </w:rPr>
              <w:t>26</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E8D484" w14:textId="77777777" w:rsidR="00931A31" w:rsidRDefault="00931A31" w:rsidP="0055782A">
            <w:pPr>
              <w:pStyle w:val="TAC"/>
            </w:pPr>
            <w:r>
              <w:rPr>
                <w:lang w:val="en-US"/>
              </w:rPr>
              <w:t>CA_</w:t>
            </w:r>
            <w:r>
              <w:rPr>
                <w:rFonts w:eastAsia="Malgun Gothic"/>
                <w:lang w:val="en-US"/>
              </w:rPr>
              <w:t>7</w:t>
            </w:r>
            <w:r>
              <w:rPr>
                <w:lang w:val="en-US"/>
              </w:rPr>
              <w:t>A-</w:t>
            </w:r>
            <w:r>
              <w:rPr>
                <w:rFonts w:eastAsia="Malgun Gothic"/>
                <w:lang w:val="en-US"/>
              </w:rPr>
              <w:t>26</w:t>
            </w:r>
            <w:r>
              <w:rPr>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2DB9CD" w14:textId="77777777" w:rsidR="00931A31" w:rsidRDefault="00931A31" w:rsidP="0055782A">
            <w:pPr>
              <w:pStyle w:val="TAC"/>
            </w:pPr>
            <w:r>
              <w:rPr>
                <w:rFonts w:eastAsia="Malgun Gothic"/>
              </w:rPr>
              <w:t>7</w:t>
            </w:r>
          </w:p>
        </w:tc>
        <w:tc>
          <w:tcPr>
            <w:tcW w:w="586" w:type="dxa"/>
            <w:tcBorders>
              <w:top w:val="single" w:sz="4" w:space="0" w:color="auto"/>
              <w:left w:val="single" w:sz="4" w:space="0" w:color="auto"/>
              <w:bottom w:val="single" w:sz="4" w:space="0" w:color="auto"/>
              <w:right w:val="single" w:sz="4" w:space="0" w:color="auto"/>
            </w:tcBorders>
            <w:vAlign w:val="center"/>
          </w:tcPr>
          <w:p w14:paraId="673DABE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F809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80B6B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EDF5F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014DF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18926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B4A666"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606700" w14:textId="77777777" w:rsidR="00931A31" w:rsidRDefault="00931A31" w:rsidP="0055782A">
            <w:pPr>
              <w:pStyle w:val="TAC"/>
            </w:pPr>
            <w:r>
              <w:t>0</w:t>
            </w:r>
          </w:p>
        </w:tc>
      </w:tr>
      <w:tr w:rsidR="00931A31" w14:paraId="5F3176F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A84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DBD0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3A63BB" w14:textId="77777777" w:rsidR="00931A31" w:rsidRDefault="00931A31" w:rsidP="0055782A">
            <w:pPr>
              <w:pStyle w:val="TAC"/>
            </w:pPr>
            <w:r>
              <w:rPr>
                <w:rFonts w:eastAsia="Malgun Gothic"/>
              </w:rPr>
              <w:t>26</w:t>
            </w:r>
          </w:p>
        </w:tc>
        <w:tc>
          <w:tcPr>
            <w:tcW w:w="586" w:type="dxa"/>
            <w:tcBorders>
              <w:top w:val="single" w:sz="4" w:space="0" w:color="auto"/>
              <w:left w:val="single" w:sz="4" w:space="0" w:color="auto"/>
              <w:bottom w:val="single" w:sz="4" w:space="0" w:color="auto"/>
              <w:right w:val="single" w:sz="4" w:space="0" w:color="auto"/>
            </w:tcBorders>
            <w:vAlign w:val="center"/>
          </w:tcPr>
          <w:p w14:paraId="3410C5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7FB8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E7772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D2FF7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9E6E9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00556D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7AF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6BE5B" w14:textId="77777777" w:rsidR="00931A31" w:rsidRDefault="00931A31" w:rsidP="0055782A">
            <w:pPr>
              <w:spacing w:after="0"/>
              <w:rPr>
                <w:rFonts w:ascii="Arial" w:hAnsi="Arial"/>
                <w:sz w:val="18"/>
              </w:rPr>
            </w:pPr>
          </w:p>
        </w:tc>
      </w:tr>
      <w:tr w:rsidR="00931A31" w14:paraId="1AA87D8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7AE77CB" w14:textId="77777777" w:rsidR="00931A31" w:rsidRDefault="00931A31" w:rsidP="0055782A">
            <w:pPr>
              <w:pStyle w:val="TAC"/>
            </w:pPr>
            <w:r>
              <w:t>CA_7</w:t>
            </w:r>
            <w:r>
              <w:rPr>
                <w:lang w:eastAsia="zh-CN"/>
              </w:rPr>
              <w:t>A</w:t>
            </w:r>
            <w:r>
              <w:t>-</w:t>
            </w:r>
            <w:r>
              <w:rPr>
                <w:lang w:eastAsia="zh-CN"/>
              </w:rPr>
              <w:t>7A-</w:t>
            </w:r>
            <w:r>
              <w:t>2</w:t>
            </w:r>
            <w:r>
              <w:rPr>
                <w:lang w:eastAsia="zh-CN"/>
              </w:rPr>
              <w:t>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365CD8" w14:textId="77777777" w:rsidR="00931A31" w:rsidRDefault="00931A31" w:rsidP="0055782A">
            <w:pPr>
              <w:pStyle w:val="TAC"/>
              <w:rPr>
                <w:lang w:eastAsia="zh-CN"/>
              </w:rPr>
            </w:pPr>
            <w:r>
              <w:rPr>
                <w:lang w:val="en-US"/>
              </w:rPr>
              <w:t>CA_7A-26A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94A9D9" w14:textId="77777777" w:rsidR="00931A31" w:rsidRDefault="00931A31" w:rsidP="0055782A">
            <w:pPr>
              <w:pStyle w:val="TAC"/>
            </w:pPr>
            <w:r>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544F2CE" w14:textId="77777777" w:rsidR="00931A31" w:rsidRDefault="00931A31" w:rsidP="0055782A">
            <w:pPr>
              <w:pStyle w:val="TAC"/>
              <w:rPr>
                <w:lang w:eastAsia="zh-CN"/>
              </w:rPr>
            </w:pPr>
            <w:r>
              <w:t>See CA_7</w:t>
            </w:r>
            <w:r>
              <w:rPr>
                <w:lang w:eastAsia="zh-CN"/>
              </w:rPr>
              <w:t>A-7A</w:t>
            </w:r>
            <w:r>
              <w:t xml:space="preserve"> bandwidth combination set </w:t>
            </w:r>
            <w:r>
              <w:rPr>
                <w:lang w:eastAsia="zh-CN"/>
              </w:rPr>
              <w:t>3</w:t>
            </w:r>
            <w:r>
              <w:t xml:space="preserve">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237DCF" w14:textId="77777777" w:rsidR="00931A31" w:rsidRDefault="00931A31" w:rsidP="0055782A">
            <w:pPr>
              <w:pStyle w:val="TAC"/>
              <w:rPr>
                <w:lang w:eastAsia="zh-CN"/>
              </w:rPr>
            </w:pPr>
            <w:r>
              <w:rPr>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9E5827" w14:textId="77777777" w:rsidR="00931A31" w:rsidRDefault="00931A31" w:rsidP="0055782A">
            <w:pPr>
              <w:pStyle w:val="TAC"/>
            </w:pPr>
            <w:r>
              <w:rPr>
                <w:lang w:eastAsia="ja-JP"/>
              </w:rPr>
              <w:t>0</w:t>
            </w:r>
          </w:p>
        </w:tc>
      </w:tr>
      <w:tr w:rsidR="00931A31" w14:paraId="13F8446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6D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1CF64"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DE0532" w14:textId="77777777" w:rsidR="00931A31" w:rsidRDefault="00931A31" w:rsidP="0055782A">
            <w:pPr>
              <w:pStyle w:val="TAC"/>
              <w:rPr>
                <w:lang w:eastAsia="zh-CN"/>
              </w:rPr>
            </w:pPr>
            <w:r>
              <w:rPr>
                <w:lang w:eastAsia="ja-JP"/>
              </w:rPr>
              <w:t>2</w:t>
            </w:r>
            <w:r>
              <w:rPr>
                <w:lang w:eastAsia="zh-CN"/>
              </w:rPr>
              <w:t>6</w:t>
            </w:r>
          </w:p>
        </w:tc>
        <w:tc>
          <w:tcPr>
            <w:tcW w:w="586" w:type="dxa"/>
            <w:tcBorders>
              <w:top w:val="single" w:sz="4" w:space="0" w:color="auto"/>
              <w:left w:val="single" w:sz="4" w:space="0" w:color="auto"/>
              <w:bottom w:val="single" w:sz="4" w:space="0" w:color="auto"/>
              <w:right w:val="single" w:sz="4" w:space="0" w:color="auto"/>
            </w:tcBorders>
            <w:vAlign w:val="center"/>
          </w:tcPr>
          <w:p w14:paraId="507A2F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6F92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5166B2"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DD8152"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2B70BA4"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3467F2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8B63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3148D" w14:textId="77777777" w:rsidR="00931A31" w:rsidRDefault="00931A31" w:rsidP="0055782A">
            <w:pPr>
              <w:spacing w:after="0"/>
              <w:rPr>
                <w:rFonts w:ascii="Arial" w:hAnsi="Arial"/>
                <w:sz w:val="18"/>
              </w:rPr>
            </w:pPr>
          </w:p>
        </w:tc>
      </w:tr>
      <w:tr w:rsidR="00931A31" w14:paraId="10B3A936"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664314E" w14:textId="77777777" w:rsidR="00931A31" w:rsidRDefault="00931A31" w:rsidP="0055782A">
            <w:pPr>
              <w:pStyle w:val="TAC"/>
            </w:pPr>
            <w:r>
              <w:lastRenderedPageBreak/>
              <w:t>CA_7C-26A</w:t>
            </w:r>
          </w:p>
        </w:tc>
        <w:tc>
          <w:tcPr>
            <w:tcW w:w="1466" w:type="dxa"/>
            <w:tcBorders>
              <w:top w:val="single" w:sz="4" w:space="0" w:color="auto"/>
              <w:left w:val="single" w:sz="4" w:space="0" w:color="auto"/>
              <w:bottom w:val="nil"/>
              <w:right w:val="single" w:sz="4" w:space="0" w:color="auto"/>
            </w:tcBorders>
            <w:vAlign w:val="center"/>
          </w:tcPr>
          <w:p w14:paraId="3CC43EAD" w14:textId="77777777" w:rsidR="00931A31" w:rsidRDefault="00931A31" w:rsidP="0055782A">
            <w:pPr>
              <w:pStyle w:val="TAC"/>
            </w:pPr>
            <w:r w:rsidRPr="004B6D7D">
              <w:t>CA_</w:t>
            </w:r>
            <w:r>
              <w:t>7</w:t>
            </w:r>
            <w:r w:rsidRPr="004B6D7D">
              <w:t>A-26A</w:t>
            </w:r>
          </w:p>
          <w:p w14:paraId="4FA5354F" w14:textId="77777777" w:rsidR="00931A31" w:rsidRDefault="00931A31" w:rsidP="0055782A">
            <w:pPr>
              <w:pStyle w:val="TAC"/>
            </w:pPr>
            <w:r>
              <w:t>CA_7C</w:t>
            </w:r>
          </w:p>
        </w:tc>
        <w:tc>
          <w:tcPr>
            <w:tcW w:w="767" w:type="dxa"/>
            <w:tcBorders>
              <w:top w:val="single" w:sz="4" w:space="0" w:color="auto"/>
              <w:left w:val="single" w:sz="4" w:space="0" w:color="auto"/>
              <w:bottom w:val="single" w:sz="4" w:space="0" w:color="auto"/>
              <w:right w:val="single" w:sz="4" w:space="0" w:color="auto"/>
            </w:tcBorders>
            <w:vAlign w:val="center"/>
          </w:tcPr>
          <w:p w14:paraId="0FFAF5F6"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9BAA52D" w14:textId="77777777" w:rsidR="00931A31" w:rsidRDefault="00931A31" w:rsidP="0055782A">
            <w:pPr>
              <w:pStyle w:val="TAC"/>
            </w:pPr>
            <w:r>
              <w:t>See CA_7</w:t>
            </w:r>
            <w:r>
              <w:rPr>
                <w:lang w:eastAsia="zh-CN"/>
              </w:rPr>
              <w:t>C</w:t>
            </w:r>
            <w:r>
              <w:t xml:space="preserve"> bandwidth combination set </w:t>
            </w:r>
            <w:r>
              <w:rPr>
                <w:lang w:eastAsia="zh-CN"/>
              </w:rPr>
              <w:t>2</w:t>
            </w:r>
            <w:r>
              <w:t xml:space="preserve"> in table 5.6A.1-</w:t>
            </w:r>
            <w:r>
              <w:rPr>
                <w:lang w:eastAsia="zh-CN"/>
              </w:rPr>
              <w:t>1</w:t>
            </w:r>
          </w:p>
        </w:tc>
        <w:tc>
          <w:tcPr>
            <w:tcW w:w="1187" w:type="dxa"/>
            <w:tcBorders>
              <w:top w:val="single" w:sz="4" w:space="0" w:color="auto"/>
              <w:left w:val="single" w:sz="4" w:space="0" w:color="auto"/>
              <w:bottom w:val="nil"/>
              <w:right w:val="single" w:sz="4" w:space="0" w:color="auto"/>
            </w:tcBorders>
            <w:vAlign w:val="center"/>
          </w:tcPr>
          <w:p w14:paraId="785F7BC5" w14:textId="77777777" w:rsidR="00931A31" w:rsidRDefault="00931A31" w:rsidP="0055782A">
            <w:pPr>
              <w:pStyle w:val="TAC"/>
            </w:pPr>
            <w:r>
              <w:rPr>
                <w:lang w:eastAsia="zh-CN"/>
              </w:rPr>
              <w:t>55</w:t>
            </w:r>
          </w:p>
        </w:tc>
        <w:tc>
          <w:tcPr>
            <w:tcW w:w="1286" w:type="dxa"/>
            <w:tcBorders>
              <w:top w:val="single" w:sz="4" w:space="0" w:color="auto"/>
              <w:left w:val="single" w:sz="4" w:space="0" w:color="auto"/>
              <w:bottom w:val="nil"/>
              <w:right w:val="single" w:sz="4" w:space="0" w:color="auto"/>
            </w:tcBorders>
            <w:vAlign w:val="center"/>
          </w:tcPr>
          <w:p w14:paraId="021C3F43" w14:textId="77777777" w:rsidR="00931A31" w:rsidRDefault="00931A31" w:rsidP="0055782A">
            <w:pPr>
              <w:pStyle w:val="TAC"/>
            </w:pPr>
            <w:r>
              <w:rPr>
                <w:lang w:eastAsia="ja-JP"/>
              </w:rPr>
              <w:t>0</w:t>
            </w:r>
          </w:p>
        </w:tc>
      </w:tr>
      <w:tr w:rsidR="00931A31" w14:paraId="2FA43DDB"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76F351D"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605588BA"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C6B36B0"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481DE6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10C64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92E43D"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4AC137"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E338A3"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00C75E" w14:textId="77777777" w:rsidR="00931A31" w:rsidRDefault="00931A31" w:rsidP="0055782A">
            <w:pPr>
              <w:pStyle w:val="TAC"/>
            </w:pPr>
          </w:p>
        </w:tc>
        <w:tc>
          <w:tcPr>
            <w:tcW w:w="1187" w:type="dxa"/>
            <w:tcBorders>
              <w:top w:val="nil"/>
              <w:left w:val="single" w:sz="4" w:space="0" w:color="auto"/>
              <w:bottom w:val="single" w:sz="4" w:space="0" w:color="auto"/>
              <w:right w:val="single" w:sz="4" w:space="0" w:color="auto"/>
            </w:tcBorders>
            <w:vAlign w:val="center"/>
          </w:tcPr>
          <w:p w14:paraId="78ED2841"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3D2E2DEA" w14:textId="77777777" w:rsidR="00931A31" w:rsidRDefault="00931A31" w:rsidP="0055782A">
            <w:pPr>
              <w:pStyle w:val="TAC"/>
            </w:pPr>
          </w:p>
        </w:tc>
      </w:tr>
      <w:tr w:rsidR="00931A31" w14:paraId="215A723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AE5B7D9" w14:textId="77777777" w:rsidR="00931A31" w:rsidRDefault="00931A31" w:rsidP="0055782A">
            <w:pPr>
              <w:pStyle w:val="TAC"/>
            </w:pPr>
            <w:r>
              <w:t>CA_7A-2</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CAEFFF" w14:textId="77777777" w:rsidR="00931A31" w:rsidRDefault="00931A31" w:rsidP="0055782A">
            <w:pPr>
              <w:pStyle w:val="TAC"/>
            </w:pPr>
            <w:r>
              <w:t>CA_7A-28A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66069E"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4A18B45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CB38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3EEC1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F3AB5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E01B81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2FF679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364959" w14:textId="77777777" w:rsidR="00931A31" w:rsidRDefault="00931A31" w:rsidP="0055782A">
            <w:pPr>
              <w:pStyle w:val="TAC"/>
              <w:rPr>
                <w:lang w:eastAsia="zh-CN"/>
              </w:rPr>
            </w:pPr>
            <w:r>
              <w:t>3</w:t>
            </w:r>
            <w:r>
              <w:rPr>
                <w:lang w:eastAsia="zh-CN"/>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A8C355" w14:textId="77777777" w:rsidR="00931A31" w:rsidRDefault="00931A31" w:rsidP="0055782A">
            <w:pPr>
              <w:pStyle w:val="TAC"/>
            </w:pPr>
            <w:r>
              <w:t>0</w:t>
            </w:r>
          </w:p>
        </w:tc>
      </w:tr>
      <w:tr w:rsidR="00931A31" w14:paraId="0434BFC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C75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13BA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7A5640" w14:textId="77777777" w:rsidR="00931A31" w:rsidRDefault="00931A31" w:rsidP="0055782A">
            <w:pPr>
              <w:pStyle w:val="TAC"/>
              <w:rPr>
                <w:lang w:eastAsia="zh-CN"/>
              </w:rPr>
            </w:pPr>
            <w:r>
              <w:t>2</w:t>
            </w: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214BB4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4F2E1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A88B6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F83D3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2504DA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DC0CD9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D3C8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8EDB9" w14:textId="77777777" w:rsidR="00931A31" w:rsidRDefault="00931A31" w:rsidP="0055782A">
            <w:pPr>
              <w:spacing w:after="0"/>
              <w:rPr>
                <w:rFonts w:ascii="Arial" w:hAnsi="Arial"/>
                <w:sz w:val="18"/>
              </w:rPr>
            </w:pPr>
          </w:p>
        </w:tc>
      </w:tr>
      <w:tr w:rsidR="00931A31" w14:paraId="53C3766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D182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5074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753118" w14:textId="77777777" w:rsidR="00931A31" w:rsidRDefault="00931A31" w:rsidP="0055782A">
            <w:pPr>
              <w:pStyle w:val="TAC"/>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3DE93A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7D4B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B4244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DFD43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6DD0C7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933D37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44A33E"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377D02" w14:textId="77777777" w:rsidR="00931A31" w:rsidRDefault="00931A31" w:rsidP="0055782A">
            <w:pPr>
              <w:pStyle w:val="TAC"/>
            </w:pPr>
            <w:r>
              <w:rPr>
                <w:lang w:eastAsia="ja-JP"/>
              </w:rPr>
              <w:t>1</w:t>
            </w:r>
          </w:p>
        </w:tc>
      </w:tr>
      <w:tr w:rsidR="00931A31" w14:paraId="47AC69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1AAC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2577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820D4E" w14:textId="77777777" w:rsidR="00931A31" w:rsidRDefault="00931A31" w:rsidP="0055782A">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51452F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2C89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AAA982"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35BD2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BA5CA8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5826BD"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2FE3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8BB5" w14:textId="77777777" w:rsidR="00931A31" w:rsidRDefault="00931A31" w:rsidP="0055782A">
            <w:pPr>
              <w:spacing w:after="0"/>
              <w:rPr>
                <w:rFonts w:ascii="Arial" w:hAnsi="Arial"/>
                <w:sz w:val="18"/>
              </w:rPr>
            </w:pPr>
          </w:p>
        </w:tc>
      </w:tr>
      <w:tr w:rsidR="00931A31" w14:paraId="0E92FED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C67CA3D" w14:textId="77777777" w:rsidR="00931A31" w:rsidRDefault="00931A31" w:rsidP="0055782A">
            <w:pPr>
              <w:pStyle w:val="TAC"/>
            </w:pPr>
            <w:r>
              <w:t>CA_7A-7A-28A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C661A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9CEED3" w14:textId="77777777" w:rsidR="00931A31" w:rsidRDefault="00931A31" w:rsidP="0055782A">
            <w:pPr>
              <w:pStyle w:val="TAC"/>
              <w:rPr>
                <w:lang w:eastAsia="ja-JP"/>
              </w:rPr>
            </w:pPr>
            <w:r>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4830679" w14:textId="77777777" w:rsidR="00931A31" w:rsidRDefault="00931A31" w:rsidP="0055782A">
            <w:pPr>
              <w:pStyle w:val="TAC"/>
              <w:rPr>
                <w:lang w:eastAsia="ja-JP"/>
              </w:rPr>
            </w:pPr>
            <w:r>
              <w:rPr>
                <w:lang w:eastAsia="ja-JP"/>
              </w:rPr>
              <w:t>See CA_7A-7A Bandwidth combination set 3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9C0024"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BE10AF" w14:textId="77777777" w:rsidR="00931A31" w:rsidRDefault="00931A31" w:rsidP="0055782A">
            <w:pPr>
              <w:pStyle w:val="TAC"/>
            </w:pPr>
            <w:r>
              <w:t>0</w:t>
            </w:r>
          </w:p>
        </w:tc>
      </w:tr>
      <w:tr w:rsidR="00931A31" w14:paraId="088AFB4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747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78D4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447027" w14:textId="77777777" w:rsidR="00931A31" w:rsidRDefault="00931A31" w:rsidP="0055782A">
            <w:pPr>
              <w:pStyle w:val="TAC"/>
              <w:rPr>
                <w:lang w:eastAsia="ja-JP"/>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248F765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BAB55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CC12D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FA9C9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F561D5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5AFFCA7" w14:textId="77777777" w:rsidR="00931A31" w:rsidRDefault="00931A31" w:rsidP="0055782A">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C640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6B783" w14:textId="77777777" w:rsidR="00931A31" w:rsidRDefault="00931A31" w:rsidP="0055782A">
            <w:pPr>
              <w:spacing w:after="0"/>
              <w:rPr>
                <w:rFonts w:ascii="Arial" w:hAnsi="Arial"/>
                <w:sz w:val="18"/>
              </w:rPr>
            </w:pPr>
          </w:p>
        </w:tc>
      </w:tr>
      <w:tr w:rsidR="00931A31" w14:paraId="535D3E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D7833A" w14:textId="77777777" w:rsidR="00931A31" w:rsidRDefault="00931A31" w:rsidP="0055782A">
            <w:pPr>
              <w:pStyle w:val="TAC"/>
            </w:pPr>
            <w:r>
              <w:t>CA_7B-28A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D2222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7458EE" w14:textId="77777777" w:rsidR="00931A31" w:rsidRDefault="00931A31" w:rsidP="0055782A">
            <w:pPr>
              <w:pStyle w:val="TAC"/>
            </w:pPr>
            <w:r>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6846F7E" w14:textId="77777777" w:rsidR="00931A31" w:rsidRDefault="00931A31" w:rsidP="0055782A">
            <w:pPr>
              <w:pStyle w:val="TAC"/>
            </w:pPr>
            <w:r>
              <w:t>See CA_7B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B5DDC3"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094307" w14:textId="77777777" w:rsidR="00931A31" w:rsidRDefault="00931A31" w:rsidP="0055782A">
            <w:pPr>
              <w:pStyle w:val="TAC"/>
            </w:pPr>
            <w:r>
              <w:rPr>
                <w:lang w:eastAsia="ja-JP"/>
              </w:rPr>
              <w:t>0</w:t>
            </w:r>
          </w:p>
        </w:tc>
      </w:tr>
      <w:tr w:rsidR="00931A31" w14:paraId="74393DC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0E87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2E34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E6615B" w14:textId="77777777" w:rsidR="00931A31" w:rsidRDefault="00931A31" w:rsidP="0055782A">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1D31A0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F569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DA28FA"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62E95E"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19FA03B"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3D2AC42"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73BF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534D8" w14:textId="77777777" w:rsidR="00931A31" w:rsidRDefault="00931A31" w:rsidP="0055782A">
            <w:pPr>
              <w:spacing w:after="0"/>
              <w:rPr>
                <w:rFonts w:ascii="Arial" w:hAnsi="Arial"/>
                <w:sz w:val="18"/>
              </w:rPr>
            </w:pPr>
          </w:p>
        </w:tc>
      </w:tr>
      <w:tr w:rsidR="00931A31" w14:paraId="239939E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304BA90" w14:textId="77777777" w:rsidR="00931A31" w:rsidRDefault="00931A31" w:rsidP="0055782A">
            <w:pPr>
              <w:pStyle w:val="TAC"/>
            </w:pPr>
            <w:r>
              <w:t>CA_7C-28A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75FF19" w14:textId="77777777" w:rsidR="00931A31" w:rsidRDefault="00931A31" w:rsidP="0055782A">
            <w:pPr>
              <w:pStyle w:val="TAC"/>
              <w:rPr>
                <w:lang w:eastAsia="ja-JP"/>
              </w:rPr>
            </w:pPr>
            <w:r>
              <w:rPr>
                <w:lang w:eastAsia="ja-JP"/>
              </w:rPr>
              <w:t>CA_7A-28A</w:t>
            </w:r>
          </w:p>
          <w:p w14:paraId="04C86BA8" w14:textId="77777777" w:rsidR="00931A31" w:rsidRDefault="00931A31" w:rsidP="0055782A">
            <w:pPr>
              <w:pStyle w:val="TAC"/>
            </w:pPr>
            <w:r>
              <w:rPr>
                <w:lang w:eastAsia="ja-JP"/>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D6AC07" w14:textId="77777777" w:rsidR="00931A31" w:rsidRDefault="00931A31" w:rsidP="0055782A">
            <w:pPr>
              <w:pStyle w:val="TAC"/>
            </w:pPr>
            <w:r>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1925186" w14:textId="77777777" w:rsidR="00931A31" w:rsidRDefault="00931A31" w:rsidP="0055782A">
            <w:pPr>
              <w:pStyle w:val="TAC"/>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4E5860"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A1146C" w14:textId="77777777" w:rsidR="00931A31" w:rsidRDefault="00931A31" w:rsidP="0055782A">
            <w:pPr>
              <w:pStyle w:val="TAC"/>
            </w:pPr>
            <w:r>
              <w:rPr>
                <w:lang w:eastAsia="ja-JP"/>
              </w:rPr>
              <w:t>0</w:t>
            </w:r>
          </w:p>
        </w:tc>
      </w:tr>
      <w:tr w:rsidR="00931A31" w14:paraId="6D291BB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EC4A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C33C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BB6110" w14:textId="77777777" w:rsidR="00931A31" w:rsidRDefault="00931A31" w:rsidP="0055782A">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318781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895B8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89D78F"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1F70A7"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6317921"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300C540"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BEF0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EDEE0" w14:textId="77777777" w:rsidR="00931A31" w:rsidRDefault="00931A31" w:rsidP="0055782A">
            <w:pPr>
              <w:spacing w:after="0"/>
              <w:rPr>
                <w:rFonts w:ascii="Arial" w:hAnsi="Arial"/>
                <w:sz w:val="18"/>
              </w:rPr>
            </w:pPr>
          </w:p>
        </w:tc>
      </w:tr>
      <w:tr w:rsidR="00931A31" w14:paraId="027DA6F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8AA8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394E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8425CE" w14:textId="77777777" w:rsidR="00931A31" w:rsidRDefault="00931A31" w:rsidP="0055782A">
            <w:pPr>
              <w:pStyle w:val="TAC"/>
              <w:rPr>
                <w:lang w:eastAsia="ja-JP"/>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BAB190B" w14:textId="77777777" w:rsidR="00931A31" w:rsidRDefault="00931A31" w:rsidP="0055782A">
            <w:pPr>
              <w:pStyle w:val="TAC"/>
              <w:rPr>
                <w:lang w:eastAsia="ja-JP"/>
              </w:rPr>
            </w:pPr>
            <w:r>
              <w:rPr>
                <w:lang w:val="en-US" w:eastAsia="ja-JP"/>
              </w:rP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EC803A"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002AFA" w14:textId="77777777" w:rsidR="00931A31" w:rsidRDefault="00931A31" w:rsidP="0055782A">
            <w:pPr>
              <w:pStyle w:val="TAC"/>
            </w:pPr>
            <w:r>
              <w:t>1</w:t>
            </w:r>
          </w:p>
        </w:tc>
      </w:tr>
      <w:tr w:rsidR="00931A31" w14:paraId="45D055F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B2C0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490E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491EDA"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38317F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E6674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1516A3"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12511F" w14:textId="77777777" w:rsidR="00931A31" w:rsidRDefault="00931A31" w:rsidP="0055782A">
            <w:pPr>
              <w:pStyle w:val="TAC"/>
              <w:rPr>
                <w:lang w:eastAsia="ja-JP"/>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0BEC6F1" w14:textId="77777777" w:rsidR="00931A31" w:rsidRDefault="00931A31" w:rsidP="0055782A">
            <w:pPr>
              <w:pStyle w:val="TAC"/>
              <w:rPr>
                <w:lang w:eastAsia="ja-JP"/>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1E2B344" w14:textId="77777777" w:rsidR="00931A31" w:rsidRDefault="00931A31" w:rsidP="0055782A">
            <w:pPr>
              <w:pStyle w:val="TAC"/>
              <w:rPr>
                <w:lang w:eastAsia="ja-JP"/>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3F58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EC38A" w14:textId="77777777" w:rsidR="00931A31" w:rsidRDefault="00931A31" w:rsidP="0055782A">
            <w:pPr>
              <w:spacing w:after="0"/>
              <w:rPr>
                <w:rFonts w:ascii="Arial" w:hAnsi="Arial"/>
                <w:sz w:val="18"/>
              </w:rPr>
            </w:pPr>
          </w:p>
        </w:tc>
      </w:tr>
      <w:tr w:rsidR="00931A31" w14:paraId="4BC5A78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7F57A5" w14:textId="77777777" w:rsidR="00931A31" w:rsidRDefault="00931A31" w:rsidP="0055782A">
            <w:pPr>
              <w:pStyle w:val="TAC"/>
            </w:pPr>
            <w:r>
              <w:rPr>
                <w:szCs w:val="18"/>
              </w:rPr>
              <w:t>CA_</w:t>
            </w:r>
            <w:r>
              <w:rPr>
                <w:szCs w:val="18"/>
                <w:lang w:val="en-US"/>
              </w:rPr>
              <w:t>7A-29A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525081" w14:textId="77777777" w:rsidR="00931A31" w:rsidRDefault="00931A31" w:rsidP="0055782A">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E70621" w14:textId="77777777" w:rsidR="00931A31" w:rsidRDefault="00931A31" w:rsidP="0055782A">
            <w:pPr>
              <w:pStyle w:val="TAC"/>
              <w:rPr>
                <w:lang w:val="en-US"/>
              </w:rPr>
            </w:pPr>
            <w:r>
              <w:rPr>
                <w:szCs w:val="18"/>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0DE312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5160C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F98C07" w14:textId="77777777" w:rsidR="00931A31" w:rsidRDefault="00931A31" w:rsidP="0055782A">
            <w:pPr>
              <w:pStyle w:val="TAC"/>
              <w:rPr>
                <w:lang w:eastAsia="ja-JP"/>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7DC010"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63DDF48"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ABB335" w14:textId="77777777" w:rsidR="00931A31" w:rsidRDefault="00931A31" w:rsidP="0055782A">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06E13A"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FB5A58" w14:textId="77777777" w:rsidR="00931A31" w:rsidRDefault="00931A31" w:rsidP="0055782A">
            <w:pPr>
              <w:pStyle w:val="TAC"/>
            </w:pPr>
            <w:r>
              <w:t>0</w:t>
            </w:r>
          </w:p>
        </w:tc>
      </w:tr>
      <w:tr w:rsidR="00931A31" w14:paraId="3D3BAF9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7C8E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3BD0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97B7D8" w14:textId="77777777" w:rsidR="00931A31" w:rsidRDefault="00931A31" w:rsidP="0055782A">
            <w:pPr>
              <w:pStyle w:val="TAC"/>
              <w:rPr>
                <w:lang w:val="en-US"/>
              </w:rPr>
            </w:pPr>
            <w:r>
              <w:rPr>
                <w:szCs w:val="18"/>
                <w:lang w:val="en-US"/>
              </w:rPr>
              <w:t>29</w:t>
            </w:r>
          </w:p>
        </w:tc>
        <w:tc>
          <w:tcPr>
            <w:tcW w:w="586" w:type="dxa"/>
            <w:tcBorders>
              <w:top w:val="single" w:sz="4" w:space="0" w:color="auto"/>
              <w:left w:val="single" w:sz="4" w:space="0" w:color="auto"/>
              <w:bottom w:val="single" w:sz="4" w:space="0" w:color="auto"/>
              <w:right w:val="single" w:sz="4" w:space="0" w:color="auto"/>
            </w:tcBorders>
            <w:vAlign w:val="center"/>
          </w:tcPr>
          <w:p w14:paraId="5074AE7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54D7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E6C601" w14:textId="77777777" w:rsidR="00931A31" w:rsidRDefault="00931A31" w:rsidP="0055782A">
            <w:pPr>
              <w:pStyle w:val="TAC"/>
              <w:rPr>
                <w:lang w:eastAsia="ja-JP"/>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4716F7"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E48CC4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D1DC1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55AD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AC17" w14:textId="77777777" w:rsidR="00931A31" w:rsidRDefault="00931A31" w:rsidP="0055782A">
            <w:pPr>
              <w:spacing w:after="0"/>
              <w:rPr>
                <w:rFonts w:ascii="Arial" w:hAnsi="Arial"/>
                <w:sz w:val="18"/>
              </w:rPr>
            </w:pPr>
          </w:p>
        </w:tc>
      </w:tr>
      <w:tr w:rsidR="00931A31" w14:paraId="418F388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5CD2241" w14:textId="77777777" w:rsidR="00931A31" w:rsidRDefault="00931A31" w:rsidP="0055782A">
            <w:pPr>
              <w:pStyle w:val="TAC"/>
            </w:pPr>
            <w:r>
              <w:rPr>
                <w:szCs w:val="18"/>
              </w:rPr>
              <w:t>CA_7</w:t>
            </w:r>
            <w:r>
              <w:rPr>
                <w:szCs w:val="18"/>
                <w:lang w:val="en-US"/>
              </w:rPr>
              <w:t>A-7A-29A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A7F9FF" w14:textId="77777777" w:rsidR="00931A31" w:rsidRDefault="00931A31" w:rsidP="0055782A">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2E7211" w14:textId="77777777" w:rsidR="00931A31" w:rsidRDefault="00931A31" w:rsidP="0055782A">
            <w:pPr>
              <w:pStyle w:val="TAC"/>
              <w:rPr>
                <w:lang w:val="en-US"/>
              </w:rPr>
            </w:pPr>
            <w:r>
              <w:rPr>
                <w:b/>
                <w:szCs w:val="18"/>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CDAEC7C" w14:textId="77777777" w:rsidR="00931A31" w:rsidRDefault="00931A31" w:rsidP="0055782A">
            <w:pPr>
              <w:pStyle w:val="TAC"/>
            </w:pPr>
            <w:r>
              <w:t>See CA_7</w:t>
            </w:r>
            <w:r>
              <w:rPr>
                <w:lang w:eastAsia="zh-CN"/>
              </w:rPr>
              <w:t>A-7A</w:t>
            </w:r>
            <w:r>
              <w:t xml:space="preserve"> Bandwidth combination set 1 in table </w:t>
            </w:r>
            <w:r>
              <w:rPr>
                <w:lang w:val="en-US"/>
              </w:rPr>
              <w:t>5.6A.1-</w:t>
            </w:r>
            <w:r>
              <w:rPr>
                <w:lang w:val="en-US" w:eastAsia="zh-CN"/>
              </w:rPr>
              <w:t xml:space="preserve">3 </w:t>
            </w:r>
            <w:r>
              <w:rPr>
                <w:szCs w:val="18"/>
                <w:lang w:val="en-US" w:eastAsia="zh-CN"/>
              </w:rPr>
              <w:t>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AF49FA"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B6029D" w14:textId="77777777" w:rsidR="00931A31" w:rsidRDefault="00931A31" w:rsidP="0055782A">
            <w:pPr>
              <w:pStyle w:val="TAC"/>
            </w:pPr>
            <w:r>
              <w:t>0</w:t>
            </w:r>
          </w:p>
        </w:tc>
      </w:tr>
      <w:tr w:rsidR="00931A31" w14:paraId="6F7B133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921D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3D37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A3D246" w14:textId="77777777" w:rsidR="00931A31" w:rsidRDefault="00931A31" w:rsidP="0055782A">
            <w:pPr>
              <w:pStyle w:val="TAC"/>
              <w:rPr>
                <w:lang w:val="en-US"/>
              </w:rPr>
            </w:pPr>
            <w:r>
              <w:rPr>
                <w:szCs w:val="18"/>
                <w:lang w:val="en-US"/>
              </w:rPr>
              <w:t>29</w:t>
            </w:r>
          </w:p>
        </w:tc>
        <w:tc>
          <w:tcPr>
            <w:tcW w:w="586" w:type="dxa"/>
            <w:tcBorders>
              <w:top w:val="single" w:sz="4" w:space="0" w:color="auto"/>
              <w:left w:val="single" w:sz="4" w:space="0" w:color="auto"/>
              <w:bottom w:val="single" w:sz="4" w:space="0" w:color="auto"/>
              <w:right w:val="single" w:sz="4" w:space="0" w:color="auto"/>
            </w:tcBorders>
            <w:vAlign w:val="center"/>
          </w:tcPr>
          <w:p w14:paraId="46C685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03D55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1BE549" w14:textId="77777777" w:rsidR="00931A31" w:rsidRDefault="00931A31" w:rsidP="0055782A">
            <w:pPr>
              <w:pStyle w:val="TAC"/>
              <w:rPr>
                <w:lang w:eastAsia="ja-JP"/>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37FF54"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F4B233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093C05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59F2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71F5D" w14:textId="77777777" w:rsidR="00931A31" w:rsidRDefault="00931A31" w:rsidP="0055782A">
            <w:pPr>
              <w:spacing w:after="0"/>
              <w:rPr>
                <w:rFonts w:ascii="Arial" w:hAnsi="Arial"/>
                <w:sz w:val="18"/>
              </w:rPr>
            </w:pPr>
          </w:p>
        </w:tc>
      </w:tr>
      <w:tr w:rsidR="00931A31" w14:paraId="461D8D9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F9D1C6A" w14:textId="77777777" w:rsidR="00931A31" w:rsidRDefault="00931A31" w:rsidP="0055782A">
            <w:pPr>
              <w:pStyle w:val="TAC"/>
            </w:pPr>
            <w:r>
              <w:rPr>
                <w:szCs w:val="18"/>
              </w:rPr>
              <w:t>CA_</w:t>
            </w:r>
            <w:r>
              <w:rPr>
                <w:szCs w:val="18"/>
                <w:lang w:val="en-US"/>
              </w:rPr>
              <w:t>7C-29A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57FD07" w14:textId="77777777" w:rsidR="00931A31" w:rsidRDefault="00931A31" w:rsidP="0055782A">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92CC50" w14:textId="77777777" w:rsidR="00931A31" w:rsidRDefault="00931A31" w:rsidP="0055782A">
            <w:pPr>
              <w:pStyle w:val="TAC"/>
              <w:rPr>
                <w:lang w:val="en-US"/>
              </w:rPr>
            </w:pPr>
            <w:r>
              <w:rPr>
                <w:b/>
                <w:szCs w:val="18"/>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DB4D994" w14:textId="77777777" w:rsidR="00931A31" w:rsidRDefault="00931A31" w:rsidP="0055782A">
            <w:pPr>
              <w:pStyle w:val="TAC"/>
            </w:pPr>
            <w:r>
              <w:rPr>
                <w:szCs w:val="18"/>
              </w:rPr>
              <w:t>See CA_7</w:t>
            </w:r>
            <w:r>
              <w:rPr>
                <w:szCs w:val="18"/>
                <w:lang w:eastAsia="zh-CN"/>
              </w:rPr>
              <w:t>C</w:t>
            </w:r>
            <w:r>
              <w:rPr>
                <w:szCs w:val="18"/>
              </w:rPr>
              <w:t xml:space="preserve"> Bandwidth combination set 2 in table </w:t>
            </w:r>
            <w:r>
              <w:rPr>
                <w:szCs w:val="18"/>
                <w:lang w:val="en-US"/>
              </w:rPr>
              <w:t>5.6A.1-</w:t>
            </w:r>
            <w:r>
              <w:rPr>
                <w:szCs w:val="18"/>
                <w:lang w:val="en-US" w:eastAsia="zh-CN"/>
              </w:rPr>
              <w:t>1 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0BC54E"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9D0033" w14:textId="77777777" w:rsidR="00931A31" w:rsidRDefault="00931A31" w:rsidP="0055782A">
            <w:pPr>
              <w:pStyle w:val="TAC"/>
            </w:pPr>
            <w:r>
              <w:t>0</w:t>
            </w:r>
          </w:p>
        </w:tc>
      </w:tr>
      <w:tr w:rsidR="00931A31" w14:paraId="2A1F918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D33B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5E23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049087" w14:textId="77777777" w:rsidR="00931A31" w:rsidRDefault="00931A31" w:rsidP="0055782A">
            <w:pPr>
              <w:pStyle w:val="TAC"/>
              <w:rPr>
                <w:lang w:val="en-US"/>
              </w:rPr>
            </w:pPr>
            <w:r>
              <w:rPr>
                <w:szCs w:val="18"/>
                <w:lang w:val="en-US"/>
              </w:rPr>
              <w:t>29</w:t>
            </w:r>
          </w:p>
        </w:tc>
        <w:tc>
          <w:tcPr>
            <w:tcW w:w="586" w:type="dxa"/>
            <w:tcBorders>
              <w:top w:val="single" w:sz="4" w:space="0" w:color="auto"/>
              <w:left w:val="single" w:sz="4" w:space="0" w:color="auto"/>
              <w:bottom w:val="single" w:sz="4" w:space="0" w:color="auto"/>
              <w:right w:val="single" w:sz="4" w:space="0" w:color="auto"/>
            </w:tcBorders>
            <w:vAlign w:val="center"/>
          </w:tcPr>
          <w:p w14:paraId="4F29737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408A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104500" w14:textId="77777777" w:rsidR="00931A31" w:rsidRDefault="00931A31" w:rsidP="0055782A">
            <w:pPr>
              <w:pStyle w:val="TAC"/>
              <w:rPr>
                <w:lang w:eastAsia="ja-JP"/>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33DB8D"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27AA62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6454924"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3A02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4BDBB" w14:textId="77777777" w:rsidR="00931A31" w:rsidRDefault="00931A31" w:rsidP="0055782A">
            <w:pPr>
              <w:spacing w:after="0"/>
              <w:rPr>
                <w:rFonts w:ascii="Arial" w:hAnsi="Arial"/>
                <w:sz w:val="18"/>
              </w:rPr>
            </w:pPr>
          </w:p>
        </w:tc>
      </w:tr>
      <w:tr w:rsidR="00931A31" w14:paraId="7B0808F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1F3679" w14:textId="77777777" w:rsidR="00931A31" w:rsidRDefault="00931A31" w:rsidP="0055782A">
            <w:pPr>
              <w:pStyle w:val="TAC"/>
            </w:pPr>
            <w:r>
              <w:t>CA_7A-30A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79838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B83F31" w14:textId="77777777" w:rsidR="00931A31" w:rsidRDefault="00931A31" w:rsidP="0055782A">
            <w:pPr>
              <w:pStyle w:val="TAC"/>
              <w:rPr>
                <w:lang w:val="en-US"/>
              </w:rPr>
            </w:pPr>
            <w:r>
              <w:rPr>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475D108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4F9BD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19E1DF"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FAD0E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92DCE5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D50E3E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43CCAB" w14:textId="77777777" w:rsidR="00931A31" w:rsidRDefault="00931A31" w:rsidP="0055782A">
            <w:pPr>
              <w:pStyle w:val="TAC"/>
            </w:pPr>
            <w:r>
              <w:rPr>
                <w:kern w:val="2"/>
                <w:szCs w:val="18"/>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0F74FE" w14:textId="77777777" w:rsidR="00931A31" w:rsidRDefault="00931A31" w:rsidP="0055782A">
            <w:pPr>
              <w:pStyle w:val="TAC"/>
            </w:pPr>
            <w:r>
              <w:rPr>
                <w:kern w:val="2"/>
                <w:szCs w:val="18"/>
                <w:lang w:eastAsia="zh-CN"/>
              </w:rPr>
              <w:t>0</w:t>
            </w:r>
          </w:p>
        </w:tc>
      </w:tr>
      <w:tr w:rsidR="00931A31" w14:paraId="6FCDDC6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C002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DF87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2288AF" w14:textId="77777777" w:rsidR="00931A31" w:rsidRDefault="00931A31" w:rsidP="0055782A">
            <w:pPr>
              <w:pStyle w:val="TAC"/>
              <w:rPr>
                <w:lang w:val="en-US"/>
              </w:rPr>
            </w:pPr>
            <w:r>
              <w:rPr>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04E281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7CF97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7BBAE6"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BDF3E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041DA6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63745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2CA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D9B5B" w14:textId="77777777" w:rsidR="00931A31" w:rsidRDefault="00931A31" w:rsidP="0055782A">
            <w:pPr>
              <w:spacing w:after="0"/>
              <w:rPr>
                <w:rFonts w:ascii="Arial" w:hAnsi="Arial"/>
                <w:sz w:val="18"/>
              </w:rPr>
            </w:pPr>
          </w:p>
        </w:tc>
      </w:tr>
      <w:tr w:rsidR="00931A31" w14:paraId="2944104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78C6BC6" w14:textId="77777777" w:rsidR="00931A31" w:rsidRDefault="00931A31" w:rsidP="0055782A">
            <w:pPr>
              <w:pStyle w:val="TAC"/>
            </w:pPr>
            <w:r>
              <w:t>CA_7A-32A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0F728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AA9370" w14:textId="77777777" w:rsidR="00931A31" w:rsidRDefault="00931A31" w:rsidP="0055782A">
            <w:pPr>
              <w:pStyle w:val="TAC"/>
              <w:rPr>
                <w:lang w:eastAsia="ja-JP"/>
              </w:rPr>
            </w:pPr>
            <w:r>
              <w:rPr>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42E738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7280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BB561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E20C77"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050AD9"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7DE399"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914A56"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DD9258" w14:textId="77777777" w:rsidR="00931A31" w:rsidRDefault="00931A31" w:rsidP="0055782A">
            <w:pPr>
              <w:pStyle w:val="TAC"/>
            </w:pPr>
            <w:r>
              <w:t>0</w:t>
            </w:r>
          </w:p>
        </w:tc>
      </w:tr>
      <w:tr w:rsidR="00931A31" w14:paraId="653B9F1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1A3F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B7C8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959D1D" w14:textId="77777777" w:rsidR="00931A31" w:rsidRDefault="00931A31" w:rsidP="0055782A">
            <w:pPr>
              <w:pStyle w:val="TAC"/>
              <w:rPr>
                <w:lang w:eastAsia="ja-JP"/>
              </w:rPr>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46B9395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DA070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4CE034"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41EF01"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D7AB11C"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6E95E67"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790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D6F81" w14:textId="77777777" w:rsidR="00931A31" w:rsidRDefault="00931A31" w:rsidP="0055782A">
            <w:pPr>
              <w:spacing w:after="0"/>
              <w:rPr>
                <w:rFonts w:ascii="Arial" w:hAnsi="Arial"/>
                <w:sz w:val="18"/>
              </w:rPr>
            </w:pPr>
          </w:p>
        </w:tc>
      </w:tr>
      <w:tr w:rsidR="00931A31" w14:paraId="1DEDE72F"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B527571" w14:textId="77777777" w:rsidR="00931A31" w:rsidRDefault="00931A31" w:rsidP="0055782A">
            <w:pPr>
              <w:pStyle w:val="TAC"/>
            </w:pPr>
            <w:r>
              <w:t>CA_7C-32A</w:t>
            </w:r>
          </w:p>
        </w:tc>
        <w:tc>
          <w:tcPr>
            <w:tcW w:w="1466" w:type="dxa"/>
            <w:tcBorders>
              <w:top w:val="single" w:sz="4" w:space="0" w:color="auto"/>
              <w:left w:val="single" w:sz="4" w:space="0" w:color="auto"/>
              <w:bottom w:val="nil"/>
              <w:right w:val="single" w:sz="4" w:space="0" w:color="auto"/>
            </w:tcBorders>
            <w:vAlign w:val="center"/>
          </w:tcPr>
          <w:p w14:paraId="65704C36" w14:textId="77777777" w:rsidR="00931A31" w:rsidRDefault="00931A31" w:rsidP="0055782A">
            <w:pPr>
              <w:pStyle w:val="TAC"/>
              <w:rPr>
                <w:lang w:eastAsia="ja-JP"/>
              </w:rPr>
            </w:pPr>
            <w:r>
              <w:t>CA_7C</w:t>
            </w:r>
          </w:p>
        </w:tc>
        <w:tc>
          <w:tcPr>
            <w:tcW w:w="767" w:type="dxa"/>
            <w:tcBorders>
              <w:top w:val="single" w:sz="4" w:space="0" w:color="auto"/>
              <w:left w:val="single" w:sz="4" w:space="0" w:color="auto"/>
              <w:bottom w:val="single" w:sz="4" w:space="0" w:color="auto"/>
              <w:right w:val="single" w:sz="4" w:space="0" w:color="auto"/>
            </w:tcBorders>
            <w:vAlign w:val="center"/>
          </w:tcPr>
          <w:p w14:paraId="20289D7E" w14:textId="77777777" w:rsidR="00931A31" w:rsidRDefault="00931A31" w:rsidP="0055782A">
            <w:pPr>
              <w:pStyle w:val="TAC"/>
              <w:rPr>
                <w:lang w:eastAsia="zh-CN"/>
              </w:rPr>
            </w:pPr>
            <w:r>
              <w:rPr>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12EB780" w14:textId="77777777" w:rsidR="00931A31" w:rsidRDefault="00931A31" w:rsidP="0055782A">
            <w:pPr>
              <w:pStyle w:val="TAC"/>
            </w:pPr>
            <w:r>
              <w:rPr>
                <w:szCs w:val="18"/>
              </w:rPr>
              <w:t>See CA_7</w:t>
            </w:r>
            <w:r>
              <w:rPr>
                <w:szCs w:val="18"/>
                <w:lang w:eastAsia="zh-CN"/>
              </w:rPr>
              <w:t>C</w:t>
            </w:r>
            <w:r>
              <w:rPr>
                <w:szCs w:val="18"/>
              </w:rPr>
              <w:t xml:space="preserve"> Bandwidth combination set 1 in table </w:t>
            </w:r>
            <w:r>
              <w:rPr>
                <w:szCs w:val="18"/>
                <w:lang w:val="en-US"/>
              </w:rPr>
              <w:t>5.6A.1-</w:t>
            </w:r>
            <w:r>
              <w:rPr>
                <w:szCs w:val="18"/>
                <w:lang w:val="en-US" w:eastAsia="zh-CN"/>
              </w:rPr>
              <w:t>1 of 36.101</w:t>
            </w:r>
          </w:p>
        </w:tc>
        <w:tc>
          <w:tcPr>
            <w:tcW w:w="1187" w:type="dxa"/>
            <w:tcBorders>
              <w:top w:val="single" w:sz="4" w:space="0" w:color="auto"/>
              <w:left w:val="single" w:sz="4" w:space="0" w:color="auto"/>
              <w:bottom w:val="nil"/>
              <w:right w:val="single" w:sz="4" w:space="0" w:color="auto"/>
            </w:tcBorders>
            <w:vAlign w:val="center"/>
          </w:tcPr>
          <w:p w14:paraId="08428358" w14:textId="77777777" w:rsidR="00931A31" w:rsidRDefault="00931A31" w:rsidP="0055782A">
            <w:pPr>
              <w:pStyle w:val="TAC"/>
              <w:rPr>
                <w:lang w:eastAsia="zh-CN"/>
              </w:rPr>
            </w:pPr>
            <w:r>
              <w:t>60</w:t>
            </w:r>
          </w:p>
        </w:tc>
        <w:tc>
          <w:tcPr>
            <w:tcW w:w="1286" w:type="dxa"/>
            <w:tcBorders>
              <w:top w:val="single" w:sz="4" w:space="0" w:color="auto"/>
              <w:left w:val="single" w:sz="4" w:space="0" w:color="auto"/>
              <w:bottom w:val="nil"/>
              <w:right w:val="single" w:sz="4" w:space="0" w:color="auto"/>
            </w:tcBorders>
            <w:vAlign w:val="center"/>
          </w:tcPr>
          <w:p w14:paraId="7AB57246" w14:textId="77777777" w:rsidR="00931A31" w:rsidRDefault="00931A31" w:rsidP="0055782A">
            <w:pPr>
              <w:pStyle w:val="TAC"/>
              <w:rPr>
                <w:lang w:eastAsia="zh-CN"/>
              </w:rPr>
            </w:pPr>
            <w:r>
              <w:t>0</w:t>
            </w:r>
          </w:p>
        </w:tc>
      </w:tr>
      <w:tr w:rsidR="00931A31" w14:paraId="1EA53350"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4ACAC460"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5FDC6998"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5CBDA71" w14:textId="77777777" w:rsidR="00931A31" w:rsidRDefault="00931A31" w:rsidP="0055782A">
            <w:pPr>
              <w:pStyle w:val="TAC"/>
              <w:rPr>
                <w:lang w:eastAsia="zh-CN"/>
              </w:rPr>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1887DB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0DA3E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56090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A5DE5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A4E6B71"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D7CB9BA" w14:textId="77777777" w:rsidR="00931A31" w:rsidRDefault="00931A31" w:rsidP="0055782A">
            <w:pPr>
              <w:pStyle w:val="TAC"/>
            </w:pPr>
            <w:r>
              <w:rPr>
                <w:lang w:eastAsia="ja-JP"/>
              </w:rPr>
              <w:t>Yes</w:t>
            </w:r>
          </w:p>
        </w:tc>
        <w:tc>
          <w:tcPr>
            <w:tcW w:w="1187" w:type="dxa"/>
            <w:tcBorders>
              <w:top w:val="nil"/>
              <w:left w:val="single" w:sz="4" w:space="0" w:color="auto"/>
              <w:bottom w:val="single" w:sz="4" w:space="0" w:color="auto"/>
              <w:right w:val="single" w:sz="4" w:space="0" w:color="auto"/>
            </w:tcBorders>
            <w:vAlign w:val="center"/>
          </w:tcPr>
          <w:p w14:paraId="04EDC8B9"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13A24DE" w14:textId="77777777" w:rsidR="00931A31" w:rsidRDefault="00931A31" w:rsidP="0055782A">
            <w:pPr>
              <w:pStyle w:val="TAC"/>
              <w:rPr>
                <w:lang w:eastAsia="zh-CN"/>
              </w:rPr>
            </w:pPr>
          </w:p>
        </w:tc>
      </w:tr>
      <w:tr w:rsidR="00931A31" w14:paraId="5B4D639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2AE55A9" w14:textId="77777777" w:rsidR="00931A31" w:rsidRDefault="00931A31" w:rsidP="0055782A">
            <w:pPr>
              <w:pStyle w:val="TAC"/>
            </w:pPr>
            <w:r>
              <w:t>CA_7A-</w:t>
            </w:r>
            <w:r>
              <w:rPr>
                <w:lang w:eastAsia="zh-CN"/>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1906D1" w14:textId="77777777" w:rsidR="00931A31" w:rsidRDefault="00931A31" w:rsidP="0055782A">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1C275246"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8C12CF" w14:textId="77777777" w:rsidR="00931A31" w:rsidRDefault="00931A31" w:rsidP="0055782A">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37BA5E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CFC82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3E52D0"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FBDCD0"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352FCF1"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1BE7A2D"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61D4E8"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31A9D7" w14:textId="77777777" w:rsidR="00931A31" w:rsidRDefault="00931A31" w:rsidP="0055782A">
            <w:pPr>
              <w:pStyle w:val="TAC"/>
            </w:pPr>
            <w:r>
              <w:rPr>
                <w:lang w:eastAsia="zh-CN"/>
              </w:rPr>
              <w:t>0</w:t>
            </w:r>
          </w:p>
        </w:tc>
      </w:tr>
      <w:tr w:rsidR="00931A31" w14:paraId="3AAD038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354F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EE31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2ACA04" w14:textId="77777777" w:rsidR="00931A31" w:rsidRDefault="00931A31" w:rsidP="0055782A">
            <w:pPr>
              <w:pStyle w:val="TAC"/>
              <w:rPr>
                <w:lang w:eastAsia="ja-JP"/>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E94BB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D95D2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D89E08"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335719"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A12AC7"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F3062F" w14:textId="77777777" w:rsidR="00931A31" w:rsidRDefault="00931A31" w:rsidP="0055782A">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116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96679" w14:textId="77777777" w:rsidR="00931A31" w:rsidRDefault="00931A31" w:rsidP="0055782A">
            <w:pPr>
              <w:spacing w:after="0"/>
              <w:rPr>
                <w:rFonts w:ascii="Arial" w:hAnsi="Arial"/>
                <w:sz w:val="18"/>
              </w:rPr>
            </w:pPr>
          </w:p>
        </w:tc>
      </w:tr>
      <w:tr w:rsidR="00931A31" w14:paraId="4B810B81"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A6C33A6" w14:textId="77777777" w:rsidR="00931A31" w:rsidRDefault="00931A31" w:rsidP="0055782A">
            <w:pPr>
              <w:pStyle w:val="TAC"/>
            </w:pPr>
            <w:r w:rsidRPr="00905CE7">
              <w:t>CA_7A-40A-40A</w:t>
            </w:r>
          </w:p>
        </w:tc>
        <w:tc>
          <w:tcPr>
            <w:tcW w:w="0" w:type="auto"/>
            <w:tcBorders>
              <w:top w:val="single" w:sz="4" w:space="0" w:color="auto"/>
              <w:left w:val="single" w:sz="4" w:space="0" w:color="auto"/>
              <w:bottom w:val="nil"/>
              <w:right w:val="single" w:sz="4" w:space="0" w:color="auto"/>
            </w:tcBorders>
            <w:vAlign w:val="center"/>
          </w:tcPr>
          <w:p w14:paraId="44061B3B" w14:textId="77777777" w:rsidR="00931A31" w:rsidRDefault="00931A31" w:rsidP="0055782A">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394F7B8E"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943B740" w14:textId="77777777" w:rsidR="00931A31" w:rsidRDefault="00931A31" w:rsidP="0055782A">
            <w:pPr>
              <w:pStyle w:val="TAC"/>
              <w:rPr>
                <w:lang w:eastAsia="zh-CN"/>
              </w:rPr>
            </w:pPr>
            <w:r w:rsidRPr="00CA604E">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75D9E2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DBB0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0331AE" w14:textId="77777777" w:rsidR="00931A31" w:rsidRDefault="00931A31" w:rsidP="0055782A">
            <w:pPr>
              <w:pStyle w:val="TAC"/>
            </w:pPr>
            <w:r w:rsidRPr="00CA604E">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958692" w14:textId="77777777" w:rsidR="00931A31" w:rsidRDefault="00931A31" w:rsidP="0055782A">
            <w:pPr>
              <w:pStyle w:val="TAC"/>
            </w:pPr>
            <w:r w:rsidRPr="00CA604E">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D588F3D" w14:textId="77777777" w:rsidR="00931A31" w:rsidRDefault="00931A31" w:rsidP="0055782A">
            <w:pPr>
              <w:pStyle w:val="TAC"/>
            </w:pPr>
            <w:r w:rsidRPr="00CA604E">
              <w:t>Yes</w:t>
            </w:r>
          </w:p>
        </w:tc>
        <w:tc>
          <w:tcPr>
            <w:tcW w:w="586" w:type="dxa"/>
            <w:tcBorders>
              <w:top w:val="single" w:sz="4" w:space="0" w:color="auto"/>
              <w:left w:val="single" w:sz="4" w:space="0" w:color="auto"/>
              <w:bottom w:val="single" w:sz="4" w:space="0" w:color="auto"/>
              <w:right w:val="single" w:sz="4" w:space="0" w:color="auto"/>
            </w:tcBorders>
            <w:vAlign w:val="center"/>
          </w:tcPr>
          <w:p w14:paraId="797C1ACE" w14:textId="77777777" w:rsidR="00931A31" w:rsidRDefault="00931A31" w:rsidP="0055782A">
            <w:pPr>
              <w:pStyle w:val="TAC"/>
            </w:pPr>
            <w:r w:rsidRPr="00CA604E">
              <w:t>Yes</w:t>
            </w:r>
          </w:p>
        </w:tc>
        <w:tc>
          <w:tcPr>
            <w:tcW w:w="0" w:type="auto"/>
            <w:tcBorders>
              <w:top w:val="single" w:sz="4" w:space="0" w:color="auto"/>
              <w:left w:val="single" w:sz="4" w:space="0" w:color="auto"/>
              <w:bottom w:val="nil"/>
              <w:right w:val="single" w:sz="4" w:space="0" w:color="auto"/>
            </w:tcBorders>
            <w:vAlign w:val="center"/>
          </w:tcPr>
          <w:p w14:paraId="291D5696" w14:textId="77777777" w:rsidR="00931A31" w:rsidRDefault="00931A31" w:rsidP="0055782A">
            <w:pPr>
              <w:pStyle w:val="TAC"/>
            </w:pPr>
            <w:r>
              <w:rPr>
                <w:rFonts w:hint="eastAsia"/>
                <w:lang w:eastAsia="zh-CN"/>
              </w:rPr>
              <w:t>6</w:t>
            </w:r>
            <w:r>
              <w:rPr>
                <w:lang w:eastAsia="zh-CN"/>
              </w:rPr>
              <w:t>0</w:t>
            </w:r>
          </w:p>
        </w:tc>
        <w:tc>
          <w:tcPr>
            <w:tcW w:w="0" w:type="auto"/>
            <w:tcBorders>
              <w:top w:val="single" w:sz="4" w:space="0" w:color="auto"/>
              <w:left w:val="single" w:sz="4" w:space="0" w:color="auto"/>
              <w:bottom w:val="nil"/>
              <w:right w:val="single" w:sz="4" w:space="0" w:color="auto"/>
            </w:tcBorders>
            <w:vAlign w:val="center"/>
          </w:tcPr>
          <w:p w14:paraId="658F74CF" w14:textId="77777777" w:rsidR="00931A31" w:rsidRDefault="00931A31" w:rsidP="0055782A">
            <w:pPr>
              <w:pStyle w:val="TAC"/>
            </w:pPr>
            <w:r>
              <w:rPr>
                <w:rFonts w:hint="eastAsia"/>
                <w:lang w:eastAsia="zh-CN"/>
              </w:rPr>
              <w:t>0</w:t>
            </w:r>
          </w:p>
        </w:tc>
      </w:tr>
      <w:tr w:rsidR="00931A31" w14:paraId="3B9DA58F"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30A339B1"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0E90F60"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7FF81B6" w14:textId="77777777" w:rsidR="00931A31" w:rsidRDefault="00931A31" w:rsidP="0055782A">
            <w:pPr>
              <w:pStyle w:val="TAC"/>
              <w:rPr>
                <w:lang w:eastAsia="zh-CN"/>
              </w:rPr>
            </w:pPr>
            <w:r w:rsidRPr="00CA604E">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01FE08F" w14:textId="77777777" w:rsidR="00931A31" w:rsidRDefault="00931A31" w:rsidP="0055782A">
            <w:pPr>
              <w:pStyle w:val="TAC"/>
            </w:pPr>
            <w:r w:rsidRPr="00905CE7">
              <w:t>See CA_40A-40A Bandwidth Combination Set 1 in Table 5.6A.1-3</w:t>
            </w:r>
          </w:p>
        </w:tc>
        <w:tc>
          <w:tcPr>
            <w:tcW w:w="0" w:type="auto"/>
            <w:tcBorders>
              <w:top w:val="nil"/>
              <w:left w:val="single" w:sz="4" w:space="0" w:color="auto"/>
              <w:bottom w:val="single" w:sz="4" w:space="0" w:color="auto"/>
              <w:right w:val="single" w:sz="4" w:space="0" w:color="auto"/>
            </w:tcBorders>
            <w:vAlign w:val="center"/>
          </w:tcPr>
          <w:p w14:paraId="11F6B132"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3FF881F0" w14:textId="77777777" w:rsidR="00931A31" w:rsidRDefault="00931A31" w:rsidP="0055782A">
            <w:pPr>
              <w:pStyle w:val="TAC"/>
            </w:pPr>
          </w:p>
        </w:tc>
      </w:tr>
      <w:tr w:rsidR="00931A31" w14:paraId="3A2BAD8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9E542D5" w14:textId="77777777" w:rsidR="00931A31" w:rsidRDefault="00931A31" w:rsidP="0055782A">
            <w:pPr>
              <w:pStyle w:val="TAC"/>
            </w:pPr>
            <w:r>
              <w:t>CA_7A-</w:t>
            </w:r>
            <w:r>
              <w:rPr>
                <w:lang w:eastAsia="zh-CN"/>
              </w:rPr>
              <w:t>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419DB9" w14:textId="77777777" w:rsidR="00931A31" w:rsidRDefault="00931A31" w:rsidP="0055782A">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7F4CB2D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7522B7" w14:textId="77777777" w:rsidR="00931A31" w:rsidRDefault="00931A31" w:rsidP="0055782A">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74C1AD3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1EA5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B51C9A"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170FD2"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C6B6E5"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B632D3C"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CB198F"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A056B7" w14:textId="77777777" w:rsidR="00931A31" w:rsidRDefault="00931A31" w:rsidP="0055782A">
            <w:pPr>
              <w:pStyle w:val="TAC"/>
            </w:pPr>
            <w:r>
              <w:rPr>
                <w:lang w:eastAsia="zh-CN"/>
              </w:rPr>
              <w:t>0</w:t>
            </w:r>
          </w:p>
        </w:tc>
      </w:tr>
      <w:tr w:rsidR="00931A31" w14:paraId="171999F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086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85A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379A9D" w14:textId="77777777" w:rsidR="00931A31" w:rsidRDefault="00931A31" w:rsidP="0055782A">
            <w:pPr>
              <w:pStyle w:val="TAC"/>
              <w:rPr>
                <w:lang w:eastAsia="ja-JP"/>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43358CB" w14:textId="77777777" w:rsidR="00931A31" w:rsidRDefault="00931A31" w:rsidP="0055782A">
            <w:pPr>
              <w:pStyle w:val="TAC"/>
              <w:rPr>
                <w:lang w:eastAsia="ja-JP"/>
              </w:rPr>
            </w:pPr>
            <w:r>
              <w:rPr>
                <w:lang w:val="en-US"/>
              </w:rPr>
              <w:t>See CA_4</w:t>
            </w:r>
            <w:r>
              <w:rPr>
                <w:lang w:val="en-US" w:eastAsia="zh-CN"/>
              </w:rPr>
              <w:t>0</w:t>
            </w:r>
            <w:r>
              <w:rPr>
                <w:lang w:val="en-US"/>
              </w:rPr>
              <w:t xml:space="preserve">C </w:t>
            </w:r>
            <w:r>
              <w:t xml:space="preserve">Bandwidth Combination Set </w:t>
            </w:r>
            <w:r>
              <w:rPr>
                <w:lang w:eastAsia="zh-CN"/>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242D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AAC1E" w14:textId="77777777" w:rsidR="00931A31" w:rsidRDefault="00931A31" w:rsidP="0055782A">
            <w:pPr>
              <w:spacing w:after="0"/>
              <w:rPr>
                <w:rFonts w:ascii="Arial" w:hAnsi="Arial"/>
                <w:sz w:val="18"/>
              </w:rPr>
            </w:pPr>
          </w:p>
        </w:tc>
      </w:tr>
      <w:tr w:rsidR="00931A31" w14:paraId="0F11025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C359939" w14:textId="77777777" w:rsidR="00931A31" w:rsidRDefault="00931A31" w:rsidP="0055782A">
            <w:pPr>
              <w:pStyle w:val="TAC"/>
            </w:pPr>
            <w:r>
              <w:t>CA_7A-</w:t>
            </w:r>
            <w:r>
              <w:rPr>
                <w:lang w:eastAsia="zh-CN"/>
              </w:rPr>
              <w:t>40</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43F922" w14:textId="77777777" w:rsidR="00931A31" w:rsidRDefault="00931A31" w:rsidP="0055782A">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2DB97235"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5F2176" w14:textId="77777777" w:rsidR="00931A31" w:rsidRDefault="00931A31" w:rsidP="0055782A">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62938D4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9F95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31EFF1"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CEE49E"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C2542D0"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C80EEFE"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5D6BEA"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01C5DF" w14:textId="77777777" w:rsidR="00931A31" w:rsidRDefault="00931A31" w:rsidP="0055782A">
            <w:pPr>
              <w:pStyle w:val="TAC"/>
            </w:pPr>
            <w:r>
              <w:rPr>
                <w:lang w:eastAsia="zh-CN"/>
              </w:rPr>
              <w:t>0</w:t>
            </w:r>
          </w:p>
        </w:tc>
      </w:tr>
      <w:tr w:rsidR="00931A31" w14:paraId="44C3FAC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4512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8F9F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9A3B31" w14:textId="77777777" w:rsidR="00931A31" w:rsidRDefault="00931A31" w:rsidP="0055782A">
            <w:pPr>
              <w:pStyle w:val="TAC"/>
              <w:rPr>
                <w:lang w:eastAsia="ja-JP"/>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FDDA510" w14:textId="77777777" w:rsidR="00931A31" w:rsidRDefault="00931A31" w:rsidP="0055782A">
            <w:pPr>
              <w:pStyle w:val="TAC"/>
              <w:rPr>
                <w:lang w:eastAsia="ja-JP"/>
              </w:rPr>
            </w:pPr>
            <w: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21D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72931" w14:textId="77777777" w:rsidR="00931A31" w:rsidRDefault="00931A31" w:rsidP="0055782A">
            <w:pPr>
              <w:spacing w:after="0"/>
              <w:rPr>
                <w:rFonts w:ascii="Arial" w:hAnsi="Arial"/>
                <w:sz w:val="18"/>
              </w:rPr>
            </w:pPr>
          </w:p>
        </w:tc>
      </w:tr>
      <w:tr w:rsidR="00931A31" w14:paraId="33ADDEC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D78135D" w14:textId="77777777" w:rsidR="00931A31" w:rsidRDefault="00931A31" w:rsidP="0055782A">
            <w:pPr>
              <w:pStyle w:val="TAC"/>
              <w:rPr>
                <w:lang w:eastAsia="ja-JP"/>
              </w:rPr>
            </w:pPr>
            <w:r>
              <w:t>CA_7A-</w:t>
            </w:r>
            <w:r>
              <w:rPr>
                <w:lang w:eastAsia="zh-CN"/>
              </w:rPr>
              <w:t>40</w:t>
            </w:r>
            <w:r>
              <w:t>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8B9F50"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6BB9AB"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4CBECDD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EB2FD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96D4D9"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7053D6"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84D0BC4"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C91B91"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3380CF" w14:textId="77777777" w:rsidR="00931A31" w:rsidRDefault="00931A31" w:rsidP="0055782A">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E17E0F" w14:textId="77777777" w:rsidR="00931A31" w:rsidRDefault="00931A31" w:rsidP="0055782A">
            <w:pPr>
              <w:pStyle w:val="TAC"/>
              <w:rPr>
                <w:lang w:eastAsia="ja-JP"/>
              </w:rPr>
            </w:pPr>
            <w:r>
              <w:rPr>
                <w:lang w:eastAsia="ja-JP"/>
              </w:rPr>
              <w:t>0</w:t>
            </w:r>
          </w:p>
        </w:tc>
      </w:tr>
      <w:tr w:rsidR="00931A31" w14:paraId="30AD9A2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7CC7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B9AB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EC36A1" w14:textId="77777777" w:rsidR="00931A31" w:rsidRDefault="00931A31" w:rsidP="0055782A">
            <w:pPr>
              <w:pStyle w:val="TAC"/>
              <w:rPr>
                <w:lang w:eastAsia="zh-CN"/>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F87C88" w14:textId="77777777" w:rsidR="00931A31" w:rsidRDefault="00931A31" w:rsidP="0055782A">
            <w:pPr>
              <w:pStyle w:val="TAC"/>
              <w:rPr>
                <w:lang w:eastAsia="ja-JP"/>
              </w:rPr>
            </w:pPr>
            <w:r>
              <w:t>See CA_40E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E302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AB565" w14:textId="77777777" w:rsidR="00931A31" w:rsidRDefault="00931A31" w:rsidP="0055782A">
            <w:pPr>
              <w:spacing w:after="0"/>
              <w:rPr>
                <w:rFonts w:ascii="Arial" w:hAnsi="Arial"/>
                <w:sz w:val="18"/>
                <w:lang w:eastAsia="ja-JP"/>
              </w:rPr>
            </w:pPr>
          </w:p>
        </w:tc>
      </w:tr>
      <w:tr w:rsidR="00931A31" w14:paraId="74BFEF7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F001920" w14:textId="77777777" w:rsidR="00931A31" w:rsidRDefault="00931A31" w:rsidP="0055782A">
            <w:pPr>
              <w:pStyle w:val="TAC"/>
            </w:pPr>
            <w:r>
              <w:rPr>
                <w:lang w:eastAsia="ja-JP"/>
              </w:rPr>
              <w:t>CA_7A-42A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D08844"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084F8E"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41E0AC9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48F012"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2EC1A1" w14:textId="77777777" w:rsidR="00931A31" w:rsidRDefault="00931A31" w:rsidP="0055782A">
            <w:pPr>
              <w:pStyle w:val="TAC"/>
              <w:rPr>
                <w:lang w:val="en-US"/>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C6DDDC"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3A0663" w14:textId="77777777" w:rsidR="00931A31" w:rsidRDefault="00931A31" w:rsidP="0055782A">
            <w:pPr>
              <w:pStyle w:val="TAC"/>
              <w:rPr>
                <w:lang w:val="en-US"/>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113AE14" w14:textId="77777777" w:rsidR="00931A31" w:rsidRDefault="00931A31" w:rsidP="0055782A">
            <w:pPr>
              <w:pStyle w:val="TAC"/>
              <w:rPr>
                <w:lang w:val="en-US"/>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09EBE4" w14:textId="77777777" w:rsidR="00931A31" w:rsidRDefault="00931A31" w:rsidP="0055782A">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AB4D44" w14:textId="77777777" w:rsidR="00931A31" w:rsidRDefault="00931A31" w:rsidP="0055782A">
            <w:pPr>
              <w:pStyle w:val="TAC"/>
            </w:pPr>
            <w:r>
              <w:rPr>
                <w:lang w:eastAsia="ja-JP"/>
              </w:rPr>
              <w:t>0</w:t>
            </w:r>
          </w:p>
        </w:tc>
      </w:tr>
      <w:tr w:rsidR="00931A31" w14:paraId="27B7B1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25F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197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64AEB8" w14:textId="77777777" w:rsidR="00931A31" w:rsidRDefault="00931A31" w:rsidP="0055782A">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5D8F9412"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305E7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A4D299" w14:textId="77777777" w:rsidR="00931A31" w:rsidRDefault="00931A31" w:rsidP="0055782A">
            <w:pPr>
              <w:pStyle w:val="TAC"/>
              <w:rPr>
                <w:lang w:val="en-US"/>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30097B"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5E87B9D" w14:textId="77777777" w:rsidR="00931A31" w:rsidRDefault="00931A31" w:rsidP="0055782A">
            <w:pPr>
              <w:pStyle w:val="TAC"/>
              <w:rPr>
                <w:lang w:val="en-US"/>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DB1E42" w14:textId="77777777" w:rsidR="00931A31" w:rsidRDefault="00931A31" w:rsidP="0055782A">
            <w:pPr>
              <w:pStyle w:val="TAC"/>
              <w:rPr>
                <w:lang w:val="en-US"/>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4BD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BCEC2" w14:textId="77777777" w:rsidR="00931A31" w:rsidRDefault="00931A31" w:rsidP="0055782A">
            <w:pPr>
              <w:spacing w:after="0"/>
              <w:rPr>
                <w:rFonts w:ascii="Arial" w:hAnsi="Arial"/>
                <w:sz w:val="18"/>
              </w:rPr>
            </w:pPr>
          </w:p>
        </w:tc>
      </w:tr>
      <w:tr w:rsidR="00931A31" w14:paraId="7198DAF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D30EB6B" w14:textId="77777777" w:rsidR="00931A31" w:rsidRDefault="00931A31" w:rsidP="0055782A">
            <w:pPr>
              <w:pStyle w:val="TAC"/>
            </w:pPr>
            <w:r>
              <w:rPr>
                <w:lang w:eastAsia="ja-JP"/>
              </w:rPr>
              <w:t>CA_7A-42A-42A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C4556A"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0DB2C7"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5B904C0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C1197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FB7055" w14:textId="77777777" w:rsidR="00931A31" w:rsidRDefault="00931A31" w:rsidP="0055782A">
            <w:pPr>
              <w:pStyle w:val="TAC"/>
              <w:rPr>
                <w:lang w:val="en-US"/>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112EE4"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A40BBA3" w14:textId="77777777" w:rsidR="00931A31" w:rsidRDefault="00931A31" w:rsidP="0055782A">
            <w:pPr>
              <w:pStyle w:val="TAC"/>
              <w:rPr>
                <w:lang w:val="en-US"/>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6B621D" w14:textId="77777777" w:rsidR="00931A31" w:rsidRDefault="00931A31" w:rsidP="0055782A">
            <w:pPr>
              <w:pStyle w:val="TAC"/>
              <w:rPr>
                <w:lang w:val="en-US"/>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9FBCCA" w14:textId="77777777" w:rsidR="00931A31" w:rsidRDefault="00931A31" w:rsidP="0055782A">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1A6B72" w14:textId="77777777" w:rsidR="00931A31" w:rsidRDefault="00931A31" w:rsidP="0055782A">
            <w:pPr>
              <w:pStyle w:val="TAC"/>
            </w:pPr>
            <w:r>
              <w:rPr>
                <w:lang w:eastAsia="ja-JP"/>
              </w:rPr>
              <w:t>0</w:t>
            </w:r>
          </w:p>
        </w:tc>
      </w:tr>
      <w:tr w:rsidR="00931A31" w14:paraId="3507FCA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60F4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5CC5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8C4D57"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7FDD7E" w14:textId="77777777" w:rsidR="00931A31" w:rsidRDefault="00931A31" w:rsidP="0055782A">
            <w:pPr>
              <w:pStyle w:val="TAC"/>
              <w:rPr>
                <w:lang w:val="en-US"/>
              </w:rPr>
            </w:pPr>
            <w:r>
              <w:rPr>
                <w:lang w:eastAsia="zh-CN"/>
              </w:rPr>
              <w:t xml:space="preserve">See CA_42A-42A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111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096DA" w14:textId="77777777" w:rsidR="00931A31" w:rsidRDefault="00931A31" w:rsidP="0055782A">
            <w:pPr>
              <w:spacing w:after="0"/>
              <w:rPr>
                <w:rFonts w:ascii="Arial" w:hAnsi="Arial"/>
                <w:sz w:val="18"/>
              </w:rPr>
            </w:pPr>
          </w:p>
        </w:tc>
      </w:tr>
      <w:tr w:rsidR="00931A31" w14:paraId="0B8E53C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74ECF0" w14:textId="77777777" w:rsidR="00931A31" w:rsidRDefault="00931A31" w:rsidP="0055782A">
            <w:pPr>
              <w:pStyle w:val="TAC"/>
            </w:pPr>
            <w:r>
              <w:t>CA_7A-46A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B26B3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C8B18A"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F4FE5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2B29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E196B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609D7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F8598A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3EF26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E60CD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869EFF" w14:textId="77777777" w:rsidR="00931A31" w:rsidRDefault="00931A31" w:rsidP="0055782A">
            <w:pPr>
              <w:pStyle w:val="TAC"/>
            </w:pPr>
            <w:r>
              <w:t>0</w:t>
            </w:r>
          </w:p>
        </w:tc>
      </w:tr>
      <w:tr w:rsidR="00931A31" w14:paraId="65FCE08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11F5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5D6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464C5B"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1AEC21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D1723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17E2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63BFB1"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9BDA32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28A4F9"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DB8D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864B9" w14:textId="77777777" w:rsidR="00931A31" w:rsidRDefault="00931A31" w:rsidP="0055782A">
            <w:pPr>
              <w:spacing w:after="0"/>
              <w:rPr>
                <w:rFonts w:ascii="Arial" w:hAnsi="Arial"/>
                <w:sz w:val="18"/>
              </w:rPr>
            </w:pPr>
          </w:p>
        </w:tc>
      </w:tr>
      <w:tr w:rsidR="00931A31" w14:paraId="0692D68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E74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FD4C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93DD32" w14:textId="77777777" w:rsidR="00931A31" w:rsidRDefault="00931A31" w:rsidP="0055782A">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6B99926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91EE4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6E0B0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AAF107"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2ED6452"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2E8245"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485ACC"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D013C2" w14:textId="77777777" w:rsidR="00931A31" w:rsidRDefault="00931A31" w:rsidP="0055782A">
            <w:pPr>
              <w:pStyle w:val="TAC"/>
              <w:rPr>
                <w:lang w:eastAsia="ja-JP"/>
              </w:rPr>
            </w:pPr>
            <w:r>
              <w:rPr>
                <w:lang w:eastAsia="ja-JP"/>
              </w:rPr>
              <w:t>1</w:t>
            </w:r>
          </w:p>
        </w:tc>
      </w:tr>
      <w:tr w:rsidR="00931A31" w14:paraId="1B978C6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D368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20DC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B71CE7" w14:textId="77777777" w:rsidR="00931A31" w:rsidRDefault="00931A31" w:rsidP="0055782A">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8DC97B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B44FF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6CC1C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538DBE" w14:textId="77777777" w:rsidR="00931A31" w:rsidRDefault="00931A31" w:rsidP="0055782A">
            <w:pPr>
              <w:pStyle w:val="TAC"/>
              <w:rPr>
                <w:lang w:eastAsia="ja-JP"/>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0719BAC"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16DF3D2"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F8D1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38D7B" w14:textId="77777777" w:rsidR="00931A31" w:rsidRDefault="00931A31" w:rsidP="0055782A">
            <w:pPr>
              <w:spacing w:after="0"/>
              <w:rPr>
                <w:rFonts w:ascii="Arial" w:hAnsi="Arial"/>
                <w:sz w:val="18"/>
                <w:lang w:eastAsia="ja-JP"/>
              </w:rPr>
            </w:pPr>
          </w:p>
        </w:tc>
      </w:tr>
      <w:tr w:rsidR="00931A31" w14:paraId="1B37194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FF1909A" w14:textId="77777777" w:rsidR="00931A31" w:rsidRDefault="00931A31" w:rsidP="0055782A">
            <w:pPr>
              <w:pStyle w:val="TAC"/>
            </w:pPr>
            <w: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45273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FEE09F" w14:textId="77777777" w:rsidR="00931A31" w:rsidRDefault="00931A31" w:rsidP="0055782A">
            <w:pPr>
              <w:pStyle w:val="TAC"/>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0FBF399" w14:textId="77777777" w:rsidR="00931A31" w:rsidRDefault="00931A31" w:rsidP="0055782A">
            <w:pPr>
              <w:pStyle w:val="TAC"/>
            </w:pPr>
            <w:r>
              <w:rPr>
                <w:lang w:eastAsia="zh-CN"/>
              </w:rPr>
              <w:t xml:space="preserve">See CA_7A-7A </w:t>
            </w:r>
            <w:r>
              <w:t xml:space="preserve">Bandwidth Combination Set </w:t>
            </w:r>
            <w:r>
              <w:rPr>
                <w:lang w:eastAsia="ja-JP"/>
              </w:rPr>
              <w:t xml:space="preserve">1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BD2B7E"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3A64BA" w14:textId="77777777" w:rsidR="00931A31" w:rsidRDefault="00931A31" w:rsidP="0055782A">
            <w:pPr>
              <w:pStyle w:val="TAC"/>
            </w:pPr>
            <w:r>
              <w:t>0</w:t>
            </w:r>
          </w:p>
        </w:tc>
      </w:tr>
      <w:tr w:rsidR="00931A31" w14:paraId="725D085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072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F40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5F06B0"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906CDF" w14:textId="77777777" w:rsidR="00931A31" w:rsidRDefault="00931A31" w:rsidP="0055782A">
            <w:pPr>
              <w:pStyle w:val="TAC"/>
            </w:pPr>
            <w:r>
              <w:rPr>
                <w:lang w:val="en-US"/>
              </w:rPr>
              <w:t>See CA_4</w:t>
            </w:r>
            <w:r>
              <w:rPr>
                <w:lang w:val="en-US" w:eastAsia="zh-CN"/>
              </w:rPr>
              <w:t>6</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D862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113B0" w14:textId="77777777" w:rsidR="00931A31" w:rsidRDefault="00931A31" w:rsidP="0055782A">
            <w:pPr>
              <w:spacing w:after="0"/>
              <w:rPr>
                <w:rFonts w:ascii="Arial" w:hAnsi="Arial"/>
                <w:sz w:val="18"/>
              </w:rPr>
            </w:pPr>
          </w:p>
        </w:tc>
      </w:tr>
      <w:tr w:rsidR="00931A31" w14:paraId="2D250DB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6162E1F" w14:textId="77777777" w:rsidR="00931A31" w:rsidRDefault="00931A31" w:rsidP="0055782A">
            <w:pPr>
              <w:pStyle w:val="TAC"/>
            </w:pPr>
            <w:r>
              <w:lastRenderedPageBreak/>
              <w:t>CA_</w:t>
            </w:r>
            <w:r>
              <w:rPr>
                <w:lang w:eastAsia="zh-CN"/>
              </w:rPr>
              <w:t>7</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F45BC3"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713575"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A1CBFBE"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F4A7C7"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D54945"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68BCF4"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5258ACC"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4A89C0" w14:textId="77777777" w:rsidR="00931A31" w:rsidRDefault="00931A31" w:rsidP="0055782A">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937C31" w14:textId="77777777" w:rsidR="00931A31" w:rsidRDefault="00931A31" w:rsidP="0055782A">
            <w:pPr>
              <w:pStyle w:val="TAC"/>
            </w:pPr>
            <w:r>
              <w:rPr>
                <w:lang w:eastAsia="zh-CN"/>
              </w:rPr>
              <w:t>6</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103DF0" w14:textId="77777777" w:rsidR="00931A31" w:rsidRDefault="00931A31" w:rsidP="0055782A">
            <w:pPr>
              <w:pStyle w:val="TAC"/>
            </w:pPr>
            <w:r>
              <w:rPr>
                <w:lang w:eastAsia="ja-JP"/>
              </w:rPr>
              <w:t>0</w:t>
            </w:r>
          </w:p>
        </w:tc>
      </w:tr>
      <w:tr w:rsidR="00931A31" w14:paraId="3003E25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CAE5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9905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F3CED9"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532D5E" w14:textId="77777777" w:rsidR="00931A31" w:rsidRDefault="00931A31" w:rsidP="0055782A">
            <w:pPr>
              <w:pStyle w:val="TAC"/>
              <w:rPr>
                <w:lang w:val="en-US"/>
              </w:rPr>
            </w:pPr>
            <w:r>
              <w:rPr>
                <w:lang w:val="en-US"/>
              </w:rPr>
              <w:t>See CA_4</w:t>
            </w:r>
            <w:r>
              <w:rPr>
                <w:lang w:val="en-US" w:eastAsia="zh-CN"/>
              </w:rPr>
              <w:t>6</w:t>
            </w:r>
            <w:r>
              <w:rPr>
                <w:lang w:val="en-US"/>
              </w:rPr>
              <w:t xml:space="preserve">C </w:t>
            </w:r>
            <w:r>
              <w:t xml:space="preserve">Bandwidth Combination Set </w:t>
            </w:r>
            <w:r>
              <w:rPr>
                <w:lang w:eastAsia="zh-CN"/>
              </w:rPr>
              <w:t>0</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038B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D1FA5" w14:textId="77777777" w:rsidR="00931A31" w:rsidRDefault="00931A31" w:rsidP="0055782A">
            <w:pPr>
              <w:spacing w:after="0"/>
              <w:rPr>
                <w:rFonts w:ascii="Arial" w:hAnsi="Arial"/>
                <w:sz w:val="18"/>
              </w:rPr>
            </w:pPr>
          </w:p>
        </w:tc>
      </w:tr>
      <w:tr w:rsidR="00931A31" w14:paraId="7CC6E6D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E346A" w14:textId="77777777" w:rsidR="00931A31" w:rsidRDefault="00931A31" w:rsidP="0055782A">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FD8B11"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CCECBC" w14:textId="77777777" w:rsidR="00931A31" w:rsidRDefault="00931A31" w:rsidP="0055782A">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58A2AECE" w14:textId="77777777" w:rsidR="00931A31" w:rsidRDefault="00931A31" w:rsidP="0055782A">
            <w:pPr>
              <w:pStyle w:val="TAC"/>
              <w:rPr>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18EBC0" w14:textId="77777777" w:rsidR="00931A31" w:rsidRDefault="00931A31" w:rsidP="0055782A">
            <w:pPr>
              <w:pStyle w:val="TAC"/>
              <w:rPr>
                <w:lang w:val="en-US"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19198F" w14:textId="77777777" w:rsidR="00931A31" w:rsidRDefault="00931A31" w:rsidP="0055782A">
            <w:pPr>
              <w:pStyle w:val="TAC"/>
              <w:rPr>
                <w:lang w:val="en-US"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F68A0C" w14:textId="77777777" w:rsidR="00931A31" w:rsidRDefault="00931A31" w:rsidP="0055782A">
            <w:pPr>
              <w:pStyle w:val="TAC"/>
              <w:rPr>
                <w:lang w:val="en-US"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91AB504" w14:textId="77777777" w:rsidR="00931A31" w:rsidRDefault="00931A31" w:rsidP="0055782A">
            <w:pPr>
              <w:pStyle w:val="TAC"/>
              <w:rPr>
                <w:lang w:val="en-US"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9F3F4F" w14:textId="77777777" w:rsidR="00931A31" w:rsidRDefault="00931A31" w:rsidP="0055782A">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4C7FE8" w14:textId="77777777" w:rsidR="00931A31" w:rsidRDefault="00931A31" w:rsidP="0055782A">
            <w:pPr>
              <w:pStyle w:val="TAC"/>
              <w:rPr>
                <w:lang w:eastAsia="ja-JP"/>
              </w:rPr>
            </w:pPr>
            <w:r>
              <w:rPr>
                <w:lang w:eastAsia="zh-CN"/>
              </w:rPr>
              <w:t>6</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9D3C8B0" w14:textId="77777777" w:rsidR="00931A31" w:rsidRDefault="00931A31" w:rsidP="0055782A">
            <w:pPr>
              <w:pStyle w:val="TAC"/>
              <w:rPr>
                <w:lang w:eastAsia="zh-CN"/>
              </w:rPr>
            </w:pPr>
            <w:r>
              <w:rPr>
                <w:lang w:eastAsia="zh-CN"/>
              </w:rPr>
              <w:t>1</w:t>
            </w:r>
          </w:p>
        </w:tc>
      </w:tr>
      <w:tr w:rsidR="00931A31" w14:paraId="1C913B7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3D82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8DDD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C32A17"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7329BE8" w14:textId="77777777" w:rsidR="00931A31" w:rsidRDefault="00931A31" w:rsidP="0055782A">
            <w:pPr>
              <w:pStyle w:val="TAC"/>
              <w:rPr>
                <w:lang w:val="en-US"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3EE5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A8DDE" w14:textId="77777777" w:rsidR="00931A31" w:rsidRDefault="00931A31" w:rsidP="0055782A">
            <w:pPr>
              <w:spacing w:after="0"/>
              <w:rPr>
                <w:rFonts w:ascii="Arial" w:hAnsi="Arial"/>
                <w:sz w:val="18"/>
                <w:lang w:eastAsia="zh-CN"/>
              </w:rPr>
            </w:pPr>
          </w:p>
        </w:tc>
      </w:tr>
      <w:tr w:rsidR="00931A31" w14:paraId="08AF7BF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AA31874" w14:textId="77777777" w:rsidR="00931A31" w:rsidRDefault="00931A31" w:rsidP="0055782A">
            <w:pPr>
              <w:pStyle w:val="TAC"/>
            </w:pPr>
            <w:r>
              <w:t>CA_7A-46D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EDD3E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E76D36" w14:textId="77777777" w:rsidR="00931A31" w:rsidRDefault="00931A31" w:rsidP="0055782A">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45562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BA00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BA69A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754C7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04698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D50F4C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CC1C17"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5E59FF" w14:textId="77777777" w:rsidR="00931A31" w:rsidRDefault="00931A31" w:rsidP="0055782A">
            <w:pPr>
              <w:pStyle w:val="TAC"/>
            </w:pPr>
            <w:r>
              <w:t>0</w:t>
            </w:r>
          </w:p>
        </w:tc>
      </w:tr>
      <w:tr w:rsidR="00931A31" w14:paraId="6E02CB5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3243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062D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DD83D0"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A169FFF" w14:textId="77777777" w:rsidR="00931A31" w:rsidRDefault="00931A31" w:rsidP="0055782A">
            <w:pPr>
              <w:pStyle w:val="TAC"/>
            </w:pPr>
            <w:r>
              <w:rPr>
                <w:lang w:val="en-US"/>
              </w:rPr>
              <w:t>See CA_4</w:t>
            </w:r>
            <w:r>
              <w:rPr>
                <w:lang w:val="en-US" w:eastAsia="zh-CN"/>
              </w:rPr>
              <w:t>6D</w:t>
            </w:r>
            <w:r>
              <w:rPr>
                <w:lang w:val="en-US"/>
              </w:rPr>
              <w:t xml:space="preserve"> </w:t>
            </w:r>
            <w:r>
              <w:t xml:space="preserve">Bandwidth Combination Set </w:t>
            </w:r>
            <w:r>
              <w:rPr>
                <w:lang w:eastAsia="zh-CN"/>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4E6E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A3F7F" w14:textId="77777777" w:rsidR="00931A31" w:rsidRDefault="00931A31" w:rsidP="0055782A">
            <w:pPr>
              <w:spacing w:after="0"/>
              <w:rPr>
                <w:rFonts w:ascii="Arial" w:hAnsi="Arial"/>
                <w:sz w:val="18"/>
              </w:rPr>
            </w:pPr>
          </w:p>
        </w:tc>
      </w:tr>
      <w:tr w:rsidR="00931A31" w14:paraId="4603ED1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FDCF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E2C2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BFD3D0" w14:textId="77777777" w:rsidR="00931A31" w:rsidRDefault="00931A31" w:rsidP="0055782A">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2D2DCCFF"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1E24F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7DA2E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E02D99"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54215B6"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479367"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EE974F"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2F70B6" w14:textId="77777777" w:rsidR="00931A31" w:rsidRDefault="00931A31" w:rsidP="0055782A">
            <w:pPr>
              <w:pStyle w:val="TAC"/>
              <w:rPr>
                <w:lang w:eastAsia="ja-JP"/>
              </w:rPr>
            </w:pPr>
            <w:r>
              <w:rPr>
                <w:lang w:eastAsia="ja-JP"/>
              </w:rPr>
              <w:t>1</w:t>
            </w:r>
          </w:p>
        </w:tc>
      </w:tr>
      <w:tr w:rsidR="00931A31" w14:paraId="0BBE9A9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BE95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49CB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9C9244" w14:textId="77777777" w:rsidR="00931A31" w:rsidRDefault="00931A31" w:rsidP="0055782A">
            <w:pPr>
              <w:pStyle w:val="TAC"/>
              <w:rPr>
                <w:lang w:eastAsia="ja-JP"/>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A3EB41" w14:textId="77777777" w:rsidR="00931A31" w:rsidRDefault="00931A31" w:rsidP="0055782A">
            <w:pPr>
              <w:pStyle w:val="TAC"/>
              <w:rPr>
                <w:lang w:eastAsia="ja-JP"/>
              </w:rPr>
            </w:pPr>
            <w:r>
              <w:rPr>
                <w:lang w:val="en-US" w:eastAsia="ja-JP"/>
              </w:rPr>
              <w:t>See CA_4</w:t>
            </w:r>
            <w:r>
              <w:rPr>
                <w:lang w:val="en-US" w:eastAsia="zh-CN"/>
              </w:rPr>
              <w:t>6D</w:t>
            </w:r>
            <w:r>
              <w:rPr>
                <w:lang w:val="en-US" w:eastAsia="ja-JP"/>
              </w:rPr>
              <w:t xml:space="preserve"> </w:t>
            </w:r>
            <w:r>
              <w:rPr>
                <w:lang w:eastAsia="ja-JP"/>
              </w:rPr>
              <w:t xml:space="preserve">Bandwidth Combination Set </w:t>
            </w:r>
            <w:r>
              <w:rPr>
                <w:lang w:eastAsia="zh-CN"/>
              </w:rPr>
              <w:t xml:space="preserve">1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116E"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A6341" w14:textId="77777777" w:rsidR="00931A31" w:rsidRDefault="00931A31" w:rsidP="0055782A">
            <w:pPr>
              <w:spacing w:after="0"/>
              <w:rPr>
                <w:rFonts w:ascii="Arial" w:hAnsi="Arial"/>
                <w:sz w:val="18"/>
                <w:lang w:eastAsia="ja-JP"/>
              </w:rPr>
            </w:pPr>
          </w:p>
        </w:tc>
      </w:tr>
      <w:tr w:rsidR="00931A31" w14:paraId="6D4A7D9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A3D74DD" w14:textId="77777777" w:rsidR="00931A31" w:rsidRDefault="00931A31" w:rsidP="0055782A">
            <w:pPr>
              <w:pStyle w:val="TAC"/>
              <w:rPr>
                <w:lang w:eastAsia="ja-JP"/>
              </w:rPr>
            </w:pPr>
            <w:r>
              <w:t>CA_7A-46E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B90C3E"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1764B6" w14:textId="77777777" w:rsidR="00931A31" w:rsidRDefault="00931A31" w:rsidP="0055782A">
            <w:pPr>
              <w:pStyle w:val="TAC"/>
              <w:rPr>
                <w:lang w:eastAsia="ja-JP"/>
              </w:rPr>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7C7F912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F15D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92CA98"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731676"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31A6C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D7E82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F1DB10" w14:textId="77777777" w:rsidR="00931A31" w:rsidRDefault="00931A31" w:rsidP="0055782A">
            <w:pPr>
              <w:pStyle w:val="TAC"/>
              <w:rPr>
                <w:lang w:eastAsia="ja-JP"/>
              </w:rPr>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6DC5CF" w14:textId="77777777" w:rsidR="00931A31" w:rsidRDefault="00931A31" w:rsidP="0055782A">
            <w:pPr>
              <w:pStyle w:val="TAC"/>
              <w:rPr>
                <w:lang w:eastAsia="ja-JP"/>
              </w:rPr>
            </w:pPr>
            <w:r>
              <w:t>0</w:t>
            </w:r>
          </w:p>
        </w:tc>
      </w:tr>
      <w:tr w:rsidR="00931A31" w14:paraId="4319FA3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149E5"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CC50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5ED05E" w14:textId="77777777" w:rsidR="00931A31" w:rsidRDefault="00931A31" w:rsidP="0055782A">
            <w:pPr>
              <w:pStyle w:val="TAC"/>
              <w:rPr>
                <w:lang w:eastAsia="ja-JP"/>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6C7C8A" w14:textId="77777777" w:rsidR="00931A31" w:rsidRDefault="00931A31" w:rsidP="0055782A">
            <w:pPr>
              <w:pStyle w:val="TAC"/>
            </w:pPr>
            <w:r>
              <w:rPr>
                <w:lang w:val="en-US"/>
              </w:rPr>
              <w:t>See CA_4</w:t>
            </w:r>
            <w:r>
              <w:rPr>
                <w:lang w:val="en-US" w:eastAsia="zh-CN"/>
              </w:rPr>
              <w:t>6</w:t>
            </w:r>
            <w:r>
              <w:rPr>
                <w:lang w:val="en-US"/>
              </w:rPr>
              <w:t xml:space="preserve">E </w:t>
            </w:r>
            <w:r>
              <w:t xml:space="preserve">Bandwidth Combination Set </w:t>
            </w:r>
            <w:r>
              <w:rPr>
                <w:lang w:eastAsia="zh-CN"/>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2A489"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ECC8D" w14:textId="77777777" w:rsidR="00931A31" w:rsidRDefault="00931A31" w:rsidP="0055782A">
            <w:pPr>
              <w:spacing w:after="0"/>
              <w:rPr>
                <w:rFonts w:ascii="Arial" w:hAnsi="Arial"/>
                <w:sz w:val="18"/>
                <w:lang w:eastAsia="ja-JP"/>
              </w:rPr>
            </w:pPr>
          </w:p>
        </w:tc>
      </w:tr>
      <w:tr w:rsidR="00931A31" w14:paraId="20EB428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A0E446" w14:textId="77777777" w:rsidR="00931A31" w:rsidRDefault="00931A31" w:rsidP="0055782A">
            <w:pPr>
              <w:pStyle w:val="TAC"/>
              <w:rPr>
                <w:lang w:eastAsia="ja-JP"/>
              </w:rPr>
            </w:pPr>
            <w:r>
              <w:rPr>
                <w:lang w:eastAsia="ja-JP"/>
              </w:rPr>
              <w:t>CA_7A-7A-46E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623887"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1F90D9" w14:textId="77777777" w:rsidR="00931A31" w:rsidRDefault="00931A31" w:rsidP="0055782A">
            <w:pPr>
              <w:pStyle w:val="TAC"/>
              <w:rPr>
                <w:lang w:eastAsia="ja-JP"/>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A04ADC5" w14:textId="77777777" w:rsidR="00931A31" w:rsidRDefault="00931A31" w:rsidP="0055782A">
            <w:pPr>
              <w:pStyle w:val="TAC"/>
            </w:pPr>
            <w:r>
              <w:t>See CA_7</w:t>
            </w:r>
            <w:r>
              <w:rPr>
                <w:lang w:eastAsia="zh-CN"/>
              </w:rPr>
              <w:t>A-7A</w:t>
            </w:r>
            <w:r>
              <w:t xml:space="preserve"> Bandwidth combination set 1 in table </w:t>
            </w:r>
            <w:r>
              <w:rPr>
                <w:lang w:val="en-US"/>
              </w:rPr>
              <w:t>5.6A.1-</w:t>
            </w:r>
            <w:r>
              <w:rPr>
                <w:lang w:val="en-US" w:eastAsia="zh-CN"/>
              </w:rPr>
              <w:t xml:space="preserve">3 </w:t>
            </w:r>
            <w:r>
              <w:rPr>
                <w:szCs w:val="18"/>
                <w:lang w:val="en-US" w:eastAsia="zh-CN"/>
              </w:rPr>
              <w:t>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8B4FB6" w14:textId="77777777" w:rsidR="00931A31" w:rsidRDefault="00931A31" w:rsidP="0055782A">
            <w:pPr>
              <w:pStyle w:val="TAC"/>
              <w:rPr>
                <w:lang w:eastAsia="ja-JP"/>
              </w:rPr>
            </w:pPr>
            <w:r>
              <w:rPr>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7DB73B" w14:textId="77777777" w:rsidR="00931A31" w:rsidRDefault="00931A31" w:rsidP="0055782A">
            <w:pPr>
              <w:pStyle w:val="TAC"/>
              <w:rPr>
                <w:lang w:eastAsia="ja-JP"/>
              </w:rPr>
            </w:pPr>
            <w:r>
              <w:rPr>
                <w:lang w:eastAsia="ja-JP"/>
              </w:rPr>
              <w:t>0</w:t>
            </w:r>
          </w:p>
        </w:tc>
      </w:tr>
      <w:tr w:rsidR="00931A31" w14:paraId="188F9F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4103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F837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F2885A" w14:textId="77777777" w:rsidR="00931A31" w:rsidRDefault="00931A31" w:rsidP="0055782A">
            <w:pPr>
              <w:pStyle w:val="TAC"/>
              <w:rPr>
                <w:lang w:eastAsia="ja-JP"/>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765B9AB" w14:textId="77777777" w:rsidR="00931A31" w:rsidRDefault="00931A31" w:rsidP="0055782A">
            <w:pPr>
              <w:pStyle w:val="TAC"/>
              <w:rPr>
                <w:lang w:eastAsia="ja-JP"/>
              </w:rPr>
            </w:pPr>
            <w:r>
              <w:t xml:space="preserve">See CA_46E Bandwidth combination set </w:t>
            </w:r>
            <w:r>
              <w:rPr>
                <w:lang w:eastAsia="zh-CN"/>
              </w:rPr>
              <w:t>0</w:t>
            </w:r>
            <w:r>
              <w:t xml:space="preserve"> in table </w:t>
            </w:r>
            <w:r>
              <w:rPr>
                <w:lang w:val="en-US"/>
              </w:rPr>
              <w:t>5.6A.1-</w:t>
            </w:r>
            <w:r>
              <w:rPr>
                <w:lang w:val="en-US" w:eastAsia="zh-CN"/>
              </w:rPr>
              <w:t xml:space="preserve">3 </w:t>
            </w:r>
            <w:r>
              <w:rPr>
                <w:szCs w:val="18"/>
                <w:lang w:val="en-US" w:eastAsia="zh-CN"/>
              </w:rPr>
              <w:t>of 36.101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087D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8688D" w14:textId="77777777" w:rsidR="00931A31" w:rsidRDefault="00931A31" w:rsidP="0055782A">
            <w:pPr>
              <w:spacing w:after="0"/>
              <w:rPr>
                <w:rFonts w:ascii="Arial" w:hAnsi="Arial"/>
                <w:sz w:val="18"/>
                <w:lang w:eastAsia="ja-JP"/>
              </w:rPr>
            </w:pPr>
          </w:p>
        </w:tc>
      </w:tr>
      <w:tr w:rsidR="00931A31" w14:paraId="03CF580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8D74C8F" w14:textId="77777777" w:rsidR="00931A31" w:rsidRDefault="00931A31" w:rsidP="0055782A">
            <w:pPr>
              <w:pStyle w:val="TAC"/>
              <w:rPr>
                <w:lang w:eastAsia="ja-JP"/>
              </w:rPr>
            </w:pPr>
            <w:r>
              <w:t>CA_</w:t>
            </w:r>
            <w:r>
              <w:rPr>
                <w:lang w:val="pl-PL"/>
              </w:rPr>
              <w:t>7C-46C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A0F8E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7A2995" w14:textId="77777777" w:rsidR="00931A31" w:rsidRDefault="00931A31" w:rsidP="0055782A">
            <w:pPr>
              <w:pStyle w:val="TAC"/>
              <w:rPr>
                <w:lang w:eastAsia="ja-JP"/>
              </w:rPr>
            </w:pPr>
            <w:r>
              <w:rPr>
                <w:lang w:eastAsia="ja-JP"/>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19A2DA6" w14:textId="77777777" w:rsidR="00931A31" w:rsidRDefault="00931A31" w:rsidP="0055782A">
            <w:pPr>
              <w:pStyle w:val="TAC"/>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D5D7CE"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C4AA8B" w14:textId="77777777" w:rsidR="00931A31" w:rsidRDefault="00931A31" w:rsidP="0055782A">
            <w:pPr>
              <w:pStyle w:val="TAC"/>
              <w:rPr>
                <w:lang w:eastAsia="ja-JP"/>
              </w:rPr>
            </w:pPr>
            <w:r>
              <w:rPr>
                <w:lang w:eastAsia="ja-JP"/>
              </w:rPr>
              <w:t>0</w:t>
            </w:r>
          </w:p>
        </w:tc>
      </w:tr>
      <w:tr w:rsidR="00931A31" w14:paraId="3C90A89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09EE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C04E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A3F385" w14:textId="77777777" w:rsidR="00931A31" w:rsidRDefault="00931A31" w:rsidP="0055782A">
            <w:pPr>
              <w:pStyle w:val="TAC"/>
              <w:rPr>
                <w:lang w:eastAsia="ja-JP"/>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1C20F9C" w14:textId="77777777" w:rsidR="00931A31" w:rsidRDefault="00931A31" w:rsidP="0055782A">
            <w:pPr>
              <w:pStyle w:val="TAC"/>
              <w:rPr>
                <w:lang w:eastAsia="ja-JP"/>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D826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176A0" w14:textId="77777777" w:rsidR="00931A31" w:rsidRDefault="00931A31" w:rsidP="0055782A">
            <w:pPr>
              <w:spacing w:after="0"/>
              <w:rPr>
                <w:rFonts w:ascii="Arial" w:hAnsi="Arial"/>
                <w:sz w:val="18"/>
                <w:lang w:eastAsia="ja-JP"/>
              </w:rPr>
            </w:pPr>
          </w:p>
        </w:tc>
      </w:tr>
      <w:tr w:rsidR="00931A31" w14:paraId="5FE4A03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A0D292" w14:textId="77777777" w:rsidR="00931A31" w:rsidRDefault="00931A31" w:rsidP="0055782A">
            <w:pPr>
              <w:pStyle w:val="TAC"/>
            </w:pPr>
            <w:r>
              <w:t>CA_7C-46D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BAEE79"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5B8414" w14:textId="77777777" w:rsidR="00931A31" w:rsidRDefault="00931A31" w:rsidP="0055782A">
            <w:pPr>
              <w:pStyle w:val="TAC"/>
              <w:rPr>
                <w:lang w:val="en-US"/>
              </w:rPr>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E6D14C" w14:textId="77777777" w:rsidR="00931A31" w:rsidRDefault="00931A31" w:rsidP="0055782A">
            <w:pPr>
              <w:pStyle w:val="TAC"/>
              <w:rPr>
                <w:lang w:val="en-US"/>
              </w:rPr>
            </w:pPr>
            <w:r>
              <w:rPr>
                <w:lang w:val="en-US"/>
              </w:rP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F84F3E" w14:textId="77777777" w:rsidR="00931A31" w:rsidRDefault="00931A31" w:rsidP="0055782A">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04B01A" w14:textId="77777777" w:rsidR="00931A31" w:rsidRDefault="00931A31" w:rsidP="0055782A">
            <w:pPr>
              <w:pStyle w:val="TAC"/>
              <w:rPr>
                <w:lang w:eastAsia="ja-JP"/>
              </w:rPr>
            </w:pPr>
            <w:r>
              <w:rPr>
                <w:lang w:eastAsia="ja-JP"/>
              </w:rPr>
              <w:t>0</w:t>
            </w:r>
          </w:p>
        </w:tc>
      </w:tr>
      <w:tr w:rsidR="00931A31" w14:paraId="2FFB4FD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38F2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8EE2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D5B745" w14:textId="77777777" w:rsidR="00931A31" w:rsidRDefault="00931A31" w:rsidP="0055782A">
            <w:pPr>
              <w:pStyle w:val="TAC"/>
              <w:rPr>
                <w:lang w:val="en-US"/>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E4AF21" w14:textId="77777777" w:rsidR="00931A31" w:rsidRDefault="00931A31" w:rsidP="0055782A">
            <w:pPr>
              <w:pStyle w:val="TAC"/>
              <w:rPr>
                <w:lang w:val="en-US"/>
              </w:rPr>
            </w:pPr>
            <w:r>
              <w:rPr>
                <w:lang w:val="en-US"/>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F4F64"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59753" w14:textId="77777777" w:rsidR="00931A31" w:rsidRDefault="00931A31" w:rsidP="0055782A">
            <w:pPr>
              <w:spacing w:after="0"/>
              <w:rPr>
                <w:rFonts w:ascii="Arial" w:hAnsi="Arial"/>
                <w:sz w:val="18"/>
                <w:lang w:eastAsia="ja-JP"/>
              </w:rPr>
            </w:pPr>
          </w:p>
        </w:tc>
      </w:tr>
      <w:tr w:rsidR="00931A31" w14:paraId="290FB86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7332C0B" w14:textId="77777777" w:rsidR="00931A31" w:rsidRDefault="00931A31" w:rsidP="0055782A">
            <w:pPr>
              <w:pStyle w:val="TAC"/>
            </w:pPr>
            <w:r>
              <w:rPr>
                <w:bCs/>
              </w:rPr>
              <w:t>CA_7C-46E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2D97A2"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1F0270" w14:textId="77777777" w:rsidR="00931A31" w:rsidRDefault="00931A31" w:rsidP="0055782A">
            <w:pPr>
              <w:pStyle w:val="TAC"/>
              <w:rPr>
                <w:lang w:val="en-US"/>
              </w:rPr>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9AD3B56" w14:textId="77777777" w:rsidR="00931A31" w:rsidRDefault="00931A31" w:rsidP="0055782A">
            <w:pPr>
              <w:pStyle w:val="TAC"/>
              <w:rPr>
                <w:lang w:val="en-US"/>
              </w:rPr>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CA1202" w14:textId="77777777" w:rsidR="00931A31" w:rsidRDefault="00931A31" w:rsidP="0055782A">
            <w:pPr>
              <w:pStyle w:val="TAC"/>
              <w:rPr>
                <w:lang w:eastAsia="ja-JP"/>
              </w:rPr>
            </w:pPr>
            <w:r>
              <w:rPr>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21A04E" w14:textId="77777777" w:rsidR="00931A31" w:rsidRDefault="00931A31" w:rsidP="0055782A">
            <w:pPr>
              <w:pStyle w:val="TAC"/>
              <w:rPr>
                <w:lang w:eastAsia="ja-JP"/>
              </w:rPr>
            </w:pPr>
            <w:r>
              <w:rPr>
                <w:lang w:eastAsia="ja-JP"/>
              </w:rPr>
              <w:t>0</w:t>
            </w:r>
          </w:p>
        </w:tc>
      </w:tr>
      <w:tr w:rsidR="00931A31" w14:paraId="0EDF5D7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2797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9FA6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293D01" w14:textId="77777777" w:rsidR="00931A31" w:rsidRDefault="00931A31" w:rsidP="0055782A">
            <w:pPr>
              <w:pStyle w:val="TAC"/>
              <w:rPr>
                <w:lang w:val="en-US"/>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316308B" w14:textId="77777777" w:rsidR="00931A31" w:rsidRDefault="00931A31" w:rsidP="0055782A">
            <w:pPr>
              <w:pStyle w:val="TAC"/>
              <w:rPr>
                <w:lang w:val="en-US"/>
              </w:rPr>
            </w:pPr>
            <w:r>
              <w:t>See CA_46E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134E4"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D3FE" w14:textId="77777777" w:rsidR="00931A31" w:rsidRDefault="00931A31" w:rsidP="0055782A">
            <w:pPr>
              <w:spacing w:after="0"/>
              <w:rPr>
                <w:rFonts w:ascii="Arial" w:hAnsi="Arial"/>
                <w:sz w:val="18"/>
                <w:lang w:eastAsia="ja-JP"/>
              </w:rPr>
            </w:pPr>
          </w:p>
        </w:tc>
      </w:tr>
      <w:tr w:rsidR="00931A31" w14:paraId="3E5E9FC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A125050" w14:textId="77777777" w:rsidR="00931A31" w:rsidRDefault="00931A31" w:rsidP="0055782A">
            <w:pPr>
              <w:pStyle w:val="TAC"/>
              <w:rPr>
                <w:lang w:eastAsia="ja-JP"/>
              </w:rPr>
            </w:pPr>
            <w:r>
              <w:rPr>
                <w:lang w:eastAsia="zh-CN"/>
              </w:rPr>
              <w:t>CA_7A-7A-46A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9FE6FB"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6CDD75" w14:textId="77777777" w:rsidR="00931A31" w:rsidRDefault="00931A31" w:rsidP="0055782A">
            <w:pPr>
              <w:pStyle w:val="TAC"/>
              <w:rPr>
                <w:lang w:val="en-US"/>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B78CD23" w14:textId="77777777" w:rsidR="00931A31" w:rsidRDefault="00931A31" w:rsidP="0055782A">
            <w:pPr>
              <w:pStyle w:val="TAC"/>
              <w:rPr>
                <w:lang w:val="en-US"/>
              </w:rPr>
            </w:pPr>
            <w:r>
              <w:t>See CA_7A-7A Bandwidth Combination Set 1</w:t>
            </w:r>
            <w:r>
              <w:rPr>
                <w:lang w:eastAsia="ja-JP"/>
              </w:rPr>
              <w:t xml:space="preserve">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628650"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C799A9" w14:textId="77777777" w:rsidR="00931A31" w:rsidRDefault="00931A31" w:rsidP="0055782A">
            <w:pPr>
              <w:pStyle w:val="TAC"/>
              <w:rPr>
                <w:lang w:eastAsia="ja-JP"/>
              </w:rPr>
            </w:pPr>
            <w:r>
              <w:rPr>
                <w:lang w:eastAsia="ja-JP"/>
              </w:rPr>
              <w:t>0</w:t>
            </w:r>
          </w:p>
        </w:tc>
      </w:tr>
      <w:tr w:rsidR="00931A31" w14:paraId="2ADAAB9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404F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F2B48"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8C41CD" w14:textId="77777777" w:rsidR="00931A31" w:rsidRDefault="00931A31" w:rsidP="0055782A">
            <w:pPr>
              <w:pStyle w:val="TAC"/>
              <w:rPr>
                <w:lang w:val="en-US"/>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6C5046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45CBD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A9BF5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1E23FA"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9571094"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23C0AD" w14:textId="77777777" w:rsidR="00931A31" w:rsidRDefault="00931A31" w:rsidP="0055782A">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38E8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0B208" w14:textId="77777777" w:rsidR="00931A31" w:rsidRDefault="00931A31" w:rsidP="0055782A">
            <w:pPr>
              <w:spacing w:after="0"/>
              <w:rPr>
                <w:rFonts w:ascii="Arial" w:hAnsi="Arial"/>
                <w:sz w:val="18"/>
                <w:lang w:eastAsia="ja-JP"/>
              </w:rPr>
            </w:pPr>
          </w:p>
        </w:tc>
      </w:tr>
      <w:tr w:rsidR="00931A31" w14:paraId="22A6768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F54255" w14:textId="77777777" w:rsidR="00931A31" w:rsidRDefault="00931A31" w:rsidP="0055782A">
            <w:pPr>
              <w:pStyle w:val="TAC"/>
              <w:rPr>
                <w:lang w:eastAsia="ja-JP"/>
              </w:rPr>
            </w:pPr>
            <w:r>
              <w:rPr>
                <w:lang w:eastAsia="zh-CN"/>
              </w:rPr>
              <w:t>CA_7A-7A-46D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FE6A21"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3A571F" w14:textId="77777777" w:rsidR="00931A31" w:rsidRDefault="00931A31" w:rsidP="0055782A">
            <w:pPr>
              <w:pStyle w:val="TAC"/>
              <w:rPr>
                <w:lang w:eastAsia="zh-CN"/>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02CFFA6" w14:textId="77777777" w:rsidR="00931A31" w:rsidRDefault="00931A31" w:rsidP="0055782A">
            <w:pPr>
              <w:pStyle w:val="TAC"/>
              <w:rPr>
                <w:lang w:val="en-US" w:eastAsia="zh-CN"/>
              </w:rPr>
            </w:pPr>
            <w:r>
              <w:t>See CA_7A-7A Bandwidth Combination Set 1</w:t>
            </w:r>
            <w:r>
              <w:rPr>
                <w:lang w:eastAsia="ja-JP"/>
              </w:rPr>
              <w:t xml:space="preserve">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5876C5" w14:textId="77777777" w:rsidR="00931A31" w:rsidRDefault="00931A31" w:rsidP="0055782A">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D139E3" w14:textId="77777777" w:rsidR="00931A31" w:rsidRDefault="00931A31" w:rsidP="0055782A">
            <w:pPr>
              <w:pStyle w:val="TAC"/>
              <w:rPr>
                <w:lang w:eastAsia="ja-JP"/>
              </w:rPr>
            </w:pPr>
            <w:r>
              <w:rPr>
                <w:lang w:eastAsia="ja-JP"/>
              </w:rPr>
              <w:t>0</w:t>
            </w:r>
          </w:p>
        </w:tc>
      </w:tr>
      <w:tr w:rsidR="00931A31" w14:paraId="268BF25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E1AA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1F51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54BE43"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13E5AE" w14:textId="77777777" w:rsidR="00931A31" w:rsidRDefault="00931A31" w:rsidP="0055782A">
            <w:pPr>
              <w:pStyle w:val="TAC"/>
              <w:rPr>
                <w:lang w:val="en-US" w:eastAsia="zh-CN"/>
              </w:rPr>
            </w:pPr>
            <w:r>
              <w:rPr>
                <w:lang w:val="en-US" w:eastAsia="zh-CN"/>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F4025"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C8F8C" w14:textId="77777777" w:rsidR="00931A31" w:rsidRDefault="00931A31" w:rsidP="0055782A">
            <w:pPr>
              <w:spacing w:after="0"/>
              <w:rPr>
                <w:rFonts w:ascii="Arial" w:hAnsi="Arial"/>
                <w:sz w:val="18"/>
                <w:lang w:eastAsia="ja-JP"/>
              </w:rPr>
            </w:pPr>
          </w:p>
        </w:tc>
      </w:tr>
      <w:tr w:rsidR="00931A31" w14:paraId="638CB75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1DC861C" w14:textId="77777777" w:rsidR="00931A31" w:rsidRDefault="00931A31" w:rsidP="0055782A">
            <w:pPr>
              <w:pStyle w:val="TAC"/>
              <w:rPr>
                <w:lang w:eastAsia="ja-JP"/>
              </w:rPr>
            </w:pPr>
            <w:r>
              <w:t>CA_7A-66A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11DB34"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133D79" w14:textId="77777777" w:rsidR="00931A31" w:rsidRDefault="00931A31" w:rsidP="0055782A">
            <w:pPr>
              <w:pStyle w:val="TAC"/>
              <w:rPr>
                <w:lang w:eastAsia="ja-JP"/>
              </w:rPr>
            </w:pPr>
            <w:r>
              <w:rPr>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292A0DC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5FFF7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D9109C" w14:textId="77777777" w:rsidR="00931A31" w:rsidRDefault="00931A31" w:rsidP="0055782A">
            <w:pPr>
              <w:pStyle w:val="TAC"/>
              <w:rPr>
                <w:lang w:eastAsia="ja-JP"/>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5F2557" w14:textId="77777777" w:rsidR="00931A31" w:rsidRDefault="00931A31" w:rsidP="0055782A">
            <w:pPr>
              <w:pStyle w:val="TAC"/>
              <w:rPr>
                <w:lang w:eastAsia="ja-JP"/>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282709"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86E7975" w14:textId="77777777" w:rsidR="00931A31" w:rsidRDefault="00931A31" w:rsidP="0055782A">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366906"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67FE1E" w14:textId="77777777" w:rsidR="00931A31" w:rsidRDefault="00931A31" w:rsidP="0055782A">
            <w:pPr>
              <w:pStyle w:val="TAC"/>
              <w:rPr>
                <w:lang w:eastAsia="ja-JP"/>
              </w:rPr>
            </w:pPr>
            <w:r>
              <w:rPr>
                <w:lang w:eastAsia="ja-JP"/>
              </w:rPr>
              <w:t>0</w:t>
            </w:r>
          </w:p>
        </w:tc>
      </w:tr>
      <w:tr w:rsidR="00931A31" w14:paraId="1AFF9F5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15FE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9646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7DBFCD" w14:textId="77777777" w:rsidR="00931A31" w:rsidRDefault="00931A31" w:rsidP="0055782A">
            <w:pPr>
              <w:pStyle w:val="TAC"/>
              <w:rPr>
                <w:lang w:eastAsia="ja-JP"/>
              </w:rPr>
            </w:pPr>
            <w:r>
              <w:rPr>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6633E3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996F4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4F4B5D" w14:textId="77777777" w:rsidR="00931A31" w:rsidRDefault="00931A31" w:rsidP="0055782A">
            <w:pPr>
              <w:pStyle w:val="TAC"/>
              <w:rPr>
                <w:lang w:eastAsia="ja-JP"/>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0B14C3" w14:textId="77777777" w:rsidR="00931A31" w:rsidRDefault="00931A31" w:rsidP="0055782A">
            <w:pPr>
              <w:pStyle w:val="TAC"/>
              <w:rPr>
                <w:lang w:eastAsia="ja-JP"/>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9285EEB"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CE54A9"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29177"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3534E" w14:textId="77777777" w:rsidR="00931A31" w:rsidRDefault="00931A31" w:rsidP="0055782A">
            <w:pPr>
              <w:spacing w:after="0"/>
              <w:rPr>
                <w:rFonts w:ascii="Arial" w:hAnsi="Arial"/>
                <w:sz w:val="18"/>
                <w:lang w:eastAsia="ja-JP"/>
              </w:rPr>
            </w:pPr>
          </w:p>
        </w:tc>
      </w:tr>
      <w:tr w:rsidR="00931A31" w14:paraId="7B83D56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90BBCC" w14:textId="77777777" w:rsidR="00931A31" w:rsidRDefault="00931A31" w:rsidP="0055782A">
            <w:pPr>
              <w:pStyle w:val="TAC"/>
            </w:pPr>
            <w: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81703A"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BB4939" w14:textId="77777777" w:rsidR="00931A31" w:rsidRDefault="00931A31" w:rsidP="0055782A">
            <w:pPr>
              <w:pStyle w:val="TAC"/>
              <w:rPr>
                <w:lang w:val="en-US"/>
              </w:rPr>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F4D59D" w14:textId="77777777" w:rsidR="00931A31" w:rsidRDefault="00931A31" w:rsidP="0055782A">
            <w:pPr>
              <w:pStyle w:val="TAC"/>
              <w:rPr>
                <w:lang w:val="en-US"/>
              </w:rPr>
            </w:pPr>
            <w:r>
              <w:t>See CA_7</w:t>
            </w:r>
            <w:r>
              <w:rPr>
                <w:lang w:eastAsia="zh-CN"/>
              </w:rPr>
              <w:t>A-7A</w:t>
            </w:r>
            <w:r>
              <w:t xml:space="preserve"> Bandwidth combination set 1 in table </w:t>
            </w:r>
            <w:r>
              <w:rPr>
                <w:lang w:val="en-US"/>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B3D3EF"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D640E2" w14:textId="77777777" w:rsidR="00931A31" w:rsidRDefault="00931A31" w:rsidP="0055782A">
            <w:pPr>
              <w:pStyle w:val="TAC"/>
              <w:rPr>
                <w:lang w:eastAsia="ja-JP"/>
              </w:rPr>
            </w:pPr>
            <w:r>
              <w:rPr>
                <w:lang w:eastAsia="ja-JP"/>
              </w:rPr>
              <w:t>0</w:t>
            </w:r>
          </w:p>
        </w:tc>
      </w:tr>
      <w:tr w:rsidR="00931A31" w14:paraId="63F2C09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E85D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1769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AECDB5" w14:textId="77777777" w:rsidR="00931A31" w:rsidRDefault="00931A31" w:rsidP="0055782A">
            <w:pPr>
              <w:pStyle w:val="TAC"/>
              <w:rPr>
                <w:lang w:val="en-US"/>
              </w:rPr>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16463D" w14:textId="77777777" w:rsidR="00931A31" w:rsidRDefault="00931A31" w:rsidP="0055782A">
            <w:pPr>
              <w:pStyle w:val="TAC"/>
              <w:rPr>
                <w:lang w:val="en-US"/>
              </w:rPr>
            </w:pPr>
            <w:r>
              <w:rPr>
                <w:lang w:eastAsia="zh-CN"/>
              </w:rPr>
              <w:t xml:space="preserve">See CA_66A-66A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14F73"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1DEF2" w14:textId="77777777" w:rsidR="00931A31" w:rsidRDefault="00931A31" w:rsidP="0055782A">
            <w:pPr>
              <w:spacing w:after="0"/>
              <w:rPr>
                <w:rFonts w:ascii="Arial" w:hAnsi="Arial"/>
                <w:sz w:val="18"/>
                <w:lang w:eastAsia="ja-JP"/>
              </w:rPr>
            </w:pPr>
          </w:p>
        </w:tc>
      </w:tr>
      <w:tr w:rsidR="00931A31" w14:paraId="76D143D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D3DA37" w14:textId="77777777" w:rsidR="00931A31" w:rsidRDefault="00931A31" w:rsidP="0055782A">
            <w:pPr>
              <w:pStyle w:val="TAC"/>
              <w:rPr>
                <w:lang w:eastAsia="ja-JP"/>
              </w:rPr>
            </w:pPr>
            <w:r>
              <w:t>CA_7C-66A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675D00"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67ADEE" w14:textId="77777777" w:rsidR="00931A31" w:rsidRDefault="00931A31" w:rsidP="0055782A">
            <w:pPr>
              <w:pStyle w:val="TAC"/>
              <w:rPr>
                <w:lang w:val="en-US"/>
              </w:rPr>
            </w:pPr>
            <w:r>
              <w:rPr>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8850A3" w14:textId="77777777" w:rsidR="00931A31" w:rsidRDefault="00931A31" w:rsidP="0055782A">
            <w:pPr>
              <w:pStyle w:val="TAC"/>
              <w:rPr>
                <w:lang w:val="en-US"/>
              </w:rPr>
            </w:pPr>
            <w:r>
              <w:rPr>
                <w:lang w:val="en-US" w:eastAsia="ja-JP"/>
              </w:rP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8A5A80"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BEBFCE" w14:textId="77777777" w:rsidR="00931A31" w:rsidRDefault="00931A31" w:rsidP="0055782A">
            <w:pPr>
              <w:pStyle w:val="TAC"/>
              <w:rPr>
                <w:lang w:eastAsia="ja-JP"/>
              </w:rPr>
            </w:pPr>
            <w:r>
              <w:rPr>
                <w:lang w:eastAsia="ja-JP"/>
              </w:rPr>
              <w:t>0</w:t>
            </w:r>
          </w:p>
        </w:tc>
      </w:tr>
      <w:tr w:rsidR="00931A31" w14:paraId="2A5B4E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4484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5960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8A246C" w14:textId="77777777" w:rsidR="00931A31" w:rsidRDefault="00931A31" w:rsidP="0055782A">
            <w:pPr>
              <w:pStyle w:val="TAC"/>
              <w:rPr>
                <w:lang w:val="en-US"/>
              </w:rPr>
            </w:pPr>
            <w:r>
              <w:rPr>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19A429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EA9D5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A28CFC"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0787D9"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EF363AC"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43C780" w14:textId="77777777" w:rsidR="00931A31" w:rsidRDefault="00931A31" w:rsidP="0055782A">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969D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D5B7B" w14:textId="77777777" w:rsidR="00931A31" w:rsidRDefault="00931A31" w:rsidP="0055782A">
            <w:pPr>
              <w:spacing w:after="0"/>
              <w:rPr>
                <w:rFonts w:ascii="Arial" w:hAnsi="Arial"/>
                <w:sz w:val="18"/>
                <w:lang w:eastAsia="ja-JP"/>
              </w:rPr>
            </w:pPr>
          </w:p>
        </w:tc>
      </w:tr>
      <w:tr w:rsidR="00931A31" w14:paraId="0D17A6A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BE090E0" w14:textId="77777777" w:rsidR="00931A31" w:rsidRDefault="00931A31" w:rsidP="0055782A">
            <w:pPr>
              <w:pStyle w:val="TAC"/>
              <w:rPr>
                <w:lang w:eastAsia="ja-JP"/>
              </w:rPr>
            </w:pPr>
            <w:r>
              <w:t>CA_7C-46A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229035"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0308E2" w14:textId="77777777" w:rsidR="00931A31" w:rsidRDefault="00931A31" w:rsidP="0055782A">
            <w:pPr>
              <w:pStyle w:val="TAC"/>
              <w:rPr>
                <w:lang w:val="en-US"/>
              </w:rPr>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78B8D2" w14:textId="77777777" w:rsidR="00931A31" w:rsidRDefault="00931A31" w:rsidP="0055782A">
            <w:pPr>
              <w:pStyle w:val="TAC"/>
              <w:rPr>
                <w:lang w:val="en-US"/>
              </w:rPr>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570749"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BF61CD" w14:textId="77777777" w:rsidR="00931A31" w:rsidRDefault="00931A31" w:rsidP="0055782A">
            <w:pPr>
              <w:pStyle w:val="TAC"/>
              <w:rPr>
                <w:lang w:eastAsia="ja-JP"/>
              </w:rPr>
            </w:pPr>
            <w:r>
              <w:rPr>
                <w:lang w:eastAsia="ja-JP"/>
              </w:rPr>
              <w:t>0</w:t>
            </w:r>
          </w:p>
        </w:tc>
      </w:tr>
      <w:tr w:rsidR="00931A31" w14:paraId="75C10A8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027F5"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9C80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ACAA0F" w14:textId="77777777" w:rsidR="00931A31" w:rsidRDefault="00931A31" w:rsidP="0055782A">
            <w:pPr>
              <w:pStyle w:val="TAC"/>
              <w:rPr>
                <w:lang w:val="en-US"/>
              </w:rPr>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6804ED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1DB7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23B33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9E15BA"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6B43984"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0F5897"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6785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27EA3" w14:textId="77777777" w:rsidR="00931A31" w:rsidRDefault="00931A31" w:rsidP="0055782A">
            <w:pPr>
              <w:spacing w:after="0"/>
              <w:rPr>
                <w:rFonts w:ascii="Arial" w:hAnsi="Arial"/>
                <w:sz w:val="18"/>
                <w:lang w:eastAsia="ja-JP"/>
              </w:rPr>
            </w:pPr>
          </w:p>
        </w:tc>
      </w:tr>
      <w:tr w:rsidR="00931A31" w14:paraId="50FF040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BCE829" w14:textId="77777777" w:rsidR="00931A31" w:rsidRDefault="00931A31" w:rsidP="0055782A">
            <w:pPr>
              <w:pStyle w:val="TAC"/>
              <w:rPr>
                <w:lang w:eastAsia="ja-JP"/>
              </w:rPr>
            </w:pPr>
            <w:r>
              <w:rPr>
                <w:lang w:eastAsia="zh-CN"/>
              </w:rPr>
              <w:t>CA_7A-7A-66A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231296"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8CC5FA" w14:textId="77777777" w:rsidR="00931A31" w:rsidRDefault="00931A31" w:rsidP="0055782A">
            <w:pPr>
              <w:pStyle w:val="TAC"/>
              <w:rPr>
                <w:lang w:val="en-US"/>
              </w:rPr>
            </w:pPr>
            <w:r>
              <w:rPr>
                <w:lang w:eastAsia="zh-CN"/>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693FE96" w14:textId="77777777" w:rsidR="00931A31" w:rsidRDefault="00931A31" w:rsidP="0055782A">
            <w:pPr>
              <w:pStyle w:val="TAC"/>
              <w:rPr>
                <w:lang w:val="en-US"/>
              </w:rPr>
            </w:pPr>
            <w:r>
              <w:rPr>
                <w:szCs w:val="18"/>
              </w:rPr>
              <w:t>See CA_7A-7A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9A7038"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D0093C" w14:textId="77777777" w:rsidR="00931A31" w:rsidRDefault="00931A31" w:rsidP="0055782A">
            <w:pPr>
              <w:pStyle w:val="TAC"/>
              <w:rPr>
                <w:lang w:eastAsia="ja-JP"/>
              </w:rPr>
            </w:pPr>
            <w:r>
              <w:rPr>
                <w:lang w:eastAsia="ja-JP"/>
              </w:rPr>
              <w:t>0</w:t>
            </w:r>
          </w:p>
        </w:tc>
      </w:tr>
      <w:tr w:rsidR="00931A31" w14:paraId="246A2A3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B954E"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BB3B8"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1A6047" w14:textId="77777777" w:rsidR="00931A31" w:rsidRDefault="00931A31" w:rsidP="0055782A">
            <w:pPr>
              <w:pStyle w:val="TAC"/>
              <w:rPr>
                <w:lang w:val="en-US"/>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4EC53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5572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1A1180" w14:textId="77777777" w:rsidR="00931A31" w:rsidRDefault="00931A31" w:rsidP="0055782A">
            <w:pPr>
              <w:pStyle w:val="TAC"/>
              <w:rPr>
                <w:lang w:val="en-US"/>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1E44FF" w14:textId="77777777" w:rsidR="00931A31" w:rsidRDefault="00931A31" w:rsidP="0055782A">
            <w:pPr>
              <w:pStyle w:val="TAC"/>
              <w:rPr>
                <w:lang w:val="en-US"/>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949E140" w14:textId="77777777" w:rsidR="00931A31" w:rsidRDefault="00931A31" w:rsidP="0055782A">
            <w:pPr>
              <w:pStyle w:val="TAC"/>
              <w:rPr>
                <w:lang w:val="en-US"/>
              </w:rPr>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531C68" w14:textId="77777777" w:rsidR="00931A31" w:rsidRDefault="00931A31" w:rsidP="0055782A">
            <w:pPr>
              <w:pStyle w:val="TAC"/>
              <w:rPr>
                <w:lang w:val="en-US"/>
              </w:rPr>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5988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A19BB" w14:textId="77777777" w:rsidR="00931A31" w:rsidRDefault="00931A31" w:rsidP="0055782A">
            <w:pPr>
              <w:spacing w:after="0"/>
              <w:rPr>
                <w:rFonts w:ascii="Arial" w:hAnsi="Arial"/>
                <w:sz w:val="18"/>
                <w:lang w:eastAsia="ja-JP"/>
              </w:rPr>
            </w:pPr>
          </w:p>
        </w:tc>
      </w:tr>
      <w:tr w:rsidR="00931A31" w14:paraId="313C00D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7E1A565" w14:textId="77777777" w:rsidR="00931A31" w:rsidRDefault="00931A31" w:rsidP="0055782A">
            <w:pPr>
              <w:pStyle w:val="TAC"/>
              <w:rPr>
                <w:lang w:eastAsia="ja-JP"/>
              </w:rPr>
            </w:pPr>
            <w:r>
              <w:rPr>
                <w:lang w:eastAsia="zh-CN"/>
              </w:rPr>
              <w:t>CA_7A-66A-66A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92D661"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37140B" w14:textId="77777777" w:rsidR="00931A31" w:rsidRDefault="00931A31" w:rsidP="0055782A">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7E08A47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99509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B5FDCA" w14:textId="77777777" w:rsidR="00931A31" w:rsidRDefault="00931A31" w:rsidP="0055782A">
            <w:pPr>
              <w:pStyle w:val="TAC"/>
              <w:rPr>
                <w:lang w:eastAsia="ja-JP"/>
              </w:rPr>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D5D9B1" w14:textId="77777777" w:rsidR="00931A31" w:rsidRDefault="00931A31" w:rsidP="0055782A">
            <w:pPr>
              <w:pStyle w:val="TAC"/>
              <w:rPr>
                <w:lang w:eastAsia="ja-JP"/>
              </w:rPr>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70D34B1" w14:textId="77777777" w:rsidR="00931A31" w:rsidRDefault="00931A31" w:rsidP="0055782A">
            <w:pPr>
              <w:pStyle w:val="TAC"/>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AB3886"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A45ECB"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D5842A" w14:textId="77777777" w:rsidR="00931A31" w:rsidRDefault="00931A31" w:rsidP="0055782A">
            <w:pPr>
              <w:pStyle w:val="TAC"/>
              <w:rPr>
                <w:lang w:eastAsia="ja-JP"/>
              </w:rPr>
            </w:pPr>
            <w:r>
              <w:rPr>
                <w:lang w:eastAsia="ja-JP"/>
              </w:rPr>
              <w:t>0</w:t>
            </w:r>
          </w:p>
        </w:tc>
      </w:tr>
      <w:tr w:rsidR="00931A31" w14:paraId="3BB714C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84FA7"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4B1E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FABF64" w14:textId="77777777" w:rsidR="00931A31" w:rsidRDefault="00931A31" w:rsidP="0055782A">
            <w:pPr>
              <w:pStyle w:val="TAC"/>
              <w:rPr>
                <w:lang w:eastAsia="ja-JP"/>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48D478F" w14:textId="77777777" w:rsidR="00931A31" w:rsidRDefault="00931A31" w:rsidP="0055782A">
            <w:pPr>
              <w:pStyle w:val="TAC"/>
              <w:rPr>
                <w:lang w:eastAsia="ja-JP"/>
              </w:rPr>
            </w:pPr>
            <w:r>
              <w:rPr>
                <w:szCs w:val="18"/>
                <w:lang w:val="en-US" w:eastAsia="ja-JP"/>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EF67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211F2" w14:textId="77777777" w:rsidR="00931A31" w:rsidRDefault="00931A31" w:rsidP="0055782A">
            <w:pPr>
              <w:spacing w:after="0"/>
              <w:rPr>
                <w:rFonts w:ascii="Arial" w:hAnsi="Arial"/>
                <w:sz w:val="18"/>
                <w:lang w:eastAsia="ja-JP"/>
              </w:rPr>
            </w:pPr>
          </w:p>
        </w:tc>
      </w:tr>
      <w:tr w:rsidR="00931A31" w14:paraId="5363121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9A5FCE6" w14:textId="77777777" w:rsidR="00931A31" w:rsidRDefault="00931A31" w:rsidP="0055782A">
            <w:pPr>
              <w:pStyle w:val="TAC"/>
              <w:rPr>
                <w:lang w:eastAsia="ja-JP"/>
              </w:rPr>
            </w:pPr>
            <w:r>
              <w:t>CA_7C-66A-66A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E40122"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0C5FAD" w14:textId="77777777" w:rsidR="00931A31" w:rsidRDefault="00931A31" w:rsidP="0055782A">
            <w:pPr>
              <w:pStyle w:val="TAC"/>
              <w:rPr>
                <w:lang w:eastAsia="ja-JP"/>
              </w:rPr>
            </w:pPr>
            <w: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BF4019" w14:textId="77777777" w:rsidR="00931A31" w:rsidRDefault="00931A31" w:rsidP="0055782A">
            <w:pPr>
              <w:pStyle w:val="TAC"/>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0AC729"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87660E" w14:textId="77777777" w:rsidR="00931A31" w:rsidRDefault="00931A31" w:rsidP="0055782A">
            <w:pPr>
              <w:pStyle w:val="TAC"/>
              <w:rPr>
                <w:lang w:eastAsia="ja-JP"/>
              </w:rPr>
            </w:pPr>
            <w:r>
              <w:rPr>
                <w:lang w:eastAsia="ja-JP"/>
              </w:rPr>
              <w:t>0</w:t>
            </w:r>
          </w:p>
        </w:tc>
      </w:tr>
      <w:tr w:rsidR="00931A31" w14:paraId="4EDE133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9982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EF8E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7026AA" w14:textId="77777777" w:rsidR="00931A31" w:rsidRDefault="00931A31" w:rsidP="0055782A">
            <w:pPr>
              <w:pStyle w:val="TAC"/>
              <w:rPr>
                <w:lang w:eastAsia="ja-JP"/>
              </w:rPr>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38812B0" w14:textId="77777777" w:rsidR="00931A31" w:rsidRDefault="00931A31" w:rsidP="0055782A">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1B5F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F92C3" w14:textId="77777777" w:rsidR="00931A31" w:rsidRDefault="00931A31" w:rsidP="0055782A">
            <w:pPr>
              <w:spacing w:after="0"/>
              <w:rPr>
                <w:rFonts w:ascii="Arial" w:hAnsi="Arial"/>
                <w:sz w:val="18"/>
                <w:lang w:eastAsia="ja-JP"/>
              </w:rPr>
            </w:pPr>
          </w:p>
        </w:tc>
      </w:tr>
      <w:tr w:rsidR="00931A31" w14:paraId="258AF92C"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894E12E" w14:textId="77777777" w:rsidR="00931A31" w:rsidRDefault="00931A31" w:rsidP="0055782A">
            <w:pPr>
              <w:pStyle w:val="TAC"/>
            </w:pPr>
            <w:r w:rsidRPr="00DE7E38">
              <w:rPr>
                <w:rFonts w:cs="Arial"/>
                <w:bCs/>
              </w:rPr>
              <w:lastRenderedPageBreak/>
              <w:t>CA_</w:t>
            </w:r>
            <w:r>
              <w:rPr>
                <w:rFonts w:cs="Arial"/>
                <w:bCs/>
              </w:rPr>
              <w:t>7</w:t>
            </w:r>
            <w:r w:rsidRPr="00DE7E38">
              <w:rPr>
                <w:rFonts w:cs="Arial"/>
                <w:bCs/>
              </w:rPr>
              <w:t>A-68A</w:t>
            </w:r>
          </w:p>
        </w:tc>
        <w:tc>
          <w:tcPr>
            <w:tcW w:w="1466" w:type="dxa"/>
            <w:tcBorders>
              <w:top w:val="single" w:sz="4" w:space="0" w:color="auto"/>
              <w:left w:val="single" w:sz="4" w:space="0" w:color="auto"/>
              <w:bottom w:val="nil"/>
              <w:right w:val="single" w:sz="4" w:space="0" w:color="auto"/>
            </w:tcBorders>
            <w:vAlign w:val="center"/>
          </w:tcPr>
          <w:p w14:paraId="428F6945" w14:textId="77777777" w:rsidR="00931A31" w:rsidRDefault="00931A31" w:rsidP="0055782A">
            <w:pPr>
              <w:pStyle w:val="TAC"/>
              <w:rPr>
                <w:lang w:eastAsia="ja-JP"/>
              </w:rPr>
            </w:pPr>
            <w:r w:rsidRPr="00DE7E38">
              <w:rPr>
                <w:rFonts w:eastAsia="DengXian" w:cs="Arial"/>
                <w:bCs/>
                <w:lang w:eastAsia="ko-KR"/>
              </w:rPr>
              <w:t>CA_</w:t>
            </w:r>
            <w:r>
              <w:rPr>
                <w:rFonts w:eastAsia="DengXian" w:cs="Arial"/>
                <w:bCs/>
                <w:lang w:eastAsia="ko-KR"/>
              </w:rPr>
              <w:t>7</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12C64174" w14:textId="77777777" w:rsidR="00931A31" w:rsidRDefault="00931A31" w:rsidP="0055782A">
            <w:pPr>
              <w:pStyle w:val="TAC"/>
              <w:rPr>
                <w:lang w:eastAsia="ja-JP"/>
              </w:rPr>
            </w:pPr>
            <w:r>
              <w:rPr>
                <w:rFonts w:eastAsia="DengXian" w:cs="Arial"/>
                <w:bCs/>
              </w:rPr>
              <w:t>7</w:t>
            </w:r>
          </w:p>
        </w:tc>
        <w:tc>
          <w:tcPr>
            <w:tcW w:w="586" w:type="dxa"/>
            <w:tcBorders>
              <w:top w:val="single" w:sz="4" w:space="0" w:color="auto"/>
              <w:left w:val="single" w:sz="4" w:space="0" w:color="auto"/>
              <w:bottom w:val="single" w:sz="4" w:space="0" w:color="auto"/>
              <w:right w:val="single" w:sz="4" w:space="0" w:color="auto"/>
            </w:tcBorders>
            <w:vAlign w:val="center"/>
          </w:tcPr>
          <w:p w14:paraId="5AC9BA42"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FB5BE2"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00A1C7" w14:textId="77777777" w:rsidR="00931A31" w:rsidRDefault="00931A31" w:rsidP="0055782A">
            <w:pPr>
              <w:pStyle w:val="TAC"/>
              <w:rPr>
                <w:lang w:eastAsia="ja-JP"/>
              </w:rPr>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4B1D5F" w14:textId="77777777" w:rsidR="00931A31" w:rsidRDefault="00931A31" w:rsidP="0055782A">
            <w:pPr>
              <w:pStyle w:val="TAC"/>
              <w:rPr>
                <w:lang w:eastAsia="ja-JP"/>
              </w:rPr>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CB28353" w14:textId="77777777" w:rsidR="00931A31" w:rsidRDefault="00931A31" w:rsidP="0055782A">
            <w:pPr>
              <w:pStyle w:val="TAC"/>
              <w:rPr>
                <w:lang w:eastAsia="ja-JP"/>
              </w:rPr>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76501BC" w14:textId="77777777" w:rsidR="00931A31" w:rsidRDefault="00931A31" w:rsidP="0055782A">
            <w:pPr>
              <w:pStyle w:val="TAC"/>
              <w:rPr>
                <w:lang w:eastAsia="ja-JP"/>
              </w:rPr>
            </w:pPr>
            <w:r w:rsidRPr="00DE7E38">
              <w:rPr>
                <w:rFonts w:eastAsia="DengXian" w:cs="Arial"/>
                <w:bCs/>
              </w:rPr>
              <w:t>Yes</w:t>
            </w:r>
          </w:p>
        </w:tc>
        <w:tc>
          <w:tcPr>
            <w:tcW w:w="1187" w:type="dxa"/>
            <w:tcBorders>
              <w:top w:val="single" w:sz="4" w:space="0" w:color="auto"/>
              <w:left w:val="single" w:sz="4" w:space="0" w:color="auto"/>
              <w:bottom w:val="nil"/>
              <w:right w:val="single" w:sz="4" w:space="0" w:color="auto"/>
            </w:tcBorders>
            <w:vAlign w:val="center"/>
          </w:tcPr>
          <w:p w14:paraId="2900696E" w14:textId="77777777" w:rsidR="00931A31" w:rsidRDefault="00931A31" w:rsidP="0055782A">
            <w:pPr>
              <w:pStyle w:val="TAC"/>
              <w:rPr>
                <w:lang w:eastAsia="ja-JP"/>
              </w:rPr>
            </w:pPr>
            <w:r w:rsidRPr="00DE7E38">
              <w:rPr>
                <w:rFonts w:eastAsia="DengXian" w:cs="Arial"/>
                <w:bCs/>
              </w:rPr>
              <w:t>35</w:t>
            </w:r>
          </w:p>
        </w:tc>
        <w:tc>
          <w:tcPr>
            <w:tcW w:w="1286" w:type="dxa"/>
            <w:tcBorders>
              <w:top w:val="single" w:sz="4" w:space="0" w:color="auto"/>
              <w:left w:val="single" w:sz="4" w:space="0" w:color="auto"/>
              <w:bottom w:val="nil"/>
              <w:right w:val="single" w:sz="4" w:space="0" w:color="auto"/>
            </w:tcBorders>
            <w:vAlign w:val="center"/>
          </w:tcPr>
          <w:p w14:paraId="0FD97C87" w14:textId="77777777" w:rsidR="00931A31" w:rsidRDefault="00931A31" w:rsidP="0055782A">
            <w:pPr>
              <w:pStyle w:val="TAC"/>
              <w:rPr>
                <w:lang w:eastAsia="ja-JP"/>
              </w:rPr>
            </w:pPr>
            <w:r w:rsidRPr="00DE7E38">
              <w:rPr>
                <w:rFonts w:eastAsia="DengXian" w:cs="Arial"/>
                <w:bCs/>
              </w:rPr>
              <w:t>0</w:t>
            </w:r>
          </w:p>
        </w:tc>
      </w:tr>
      <w:tr w:rsidR="00931A31" w14:paraId="5678737B"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F85D451"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2C2EFE45"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1DD648D" w14:textId="77777777" w:rsidR="00931A31" w:rsidRDefault="00931A31" w:rsidP="0055782A">
            <w:pPr>
              <w:pStyle w:val="TAC"/>
              <w:rPr>
                <w:lang w:eastAsia="ja-JP"/>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456733A3"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34D9D2"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950C74" w14:textId="77777777" w:rsidR="00931A31" w:rsidRDefault="00931A31" w:rsidP="0055782A">
            <w:pPr>
              <w:pStyle w:val="TAC"/>
              <w:rPr>
                <w:lang w:eastAsia="ja-JP"/>
              </w:rPr>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0B9CB4" w14:textId="77777777" w:rsidR="00931A31" w:rsidRDefault="00931A31" w:rsidP="0055782A">
            <w:pPr>
              <w:pStyle w:val="TAC"/>
              <w:rPr>
                <w:lang w:eastAsia="ja-JP"/>
              </w:rPr>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A8761B5" w14:textId="77777777" w:rsidR="00931A31" w:rsidRDefault="00931A31" w:rsidP="0055782A">
            <w:pPr>
              <w:pStyle w:val="TAC"/>
              <w:rPr>
                <w:lang w:eastAsia="ja-JP"/>
              </w:rPr>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BC3F0F" w14:textId="77777777" w:rsidR="00931A31" w:rsidRDefault="00931A31" w:rsidP="0055782A">
            <w:pPr>
              <w:pStyle w:val="TAC"/>
              <w:rPr>
                <w:lang w:eastAsia="ja-JP"/>
              </w:rPr>
            </w:pPr>
            <w:r w:rsidRPr="00DE7E38">
              <w:rPr>
                <w:rFonts w:eastAsia="DengXian" w:cs="Arial"/>
                <w:bCs/>
              </w:rPr>
              <w:t> </w:t>
            </w:r>
          </w:p>
        </w:tc>
        <w:tc>
          <w:tcPr>
            <w:tcW w:w="1187" w:type="dxa"/>
            <w:tcBorders>
              <w:top w:val="nil"/>
              <w:left w:val="single" w:sz="4" w:space="0" w:color="auto"/>
              <w:bottom w:val="single" w:sz="4" w:space="0" w:color="auto"/>
              <w:right w:val="single" w:sz="4" w:space="0" w:color="auto"/>
            </w:tcBorders>
            <w:vAlign w:val="center"/>
          </w:tcPr>
          <w:p w14:paraId="3ECC0847" w14:textId="77777777" w:rsidR="00931A31" w:rsidRDefault="00931A31" w:rsidP="0055782A">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34665FDD" w14:textId="77777777" w:rsidR="00931A31" w:rsidRDefault="00931A31" w:rsidP="0055782A">
            <w:pPr>
              <w:pStyle w:val="TAC"/>
              <w:rPr>
                <w:lang w:eastAsia="ja-JP"/>
              </w:rPr>
            </w:pPr>
          </w:p>
        </w:tc>
      </w:tr>
      <w:tr w:rsidR="00931A31" w14:paraId="5C5636B6"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65F3197C" w14:textId="77777777" w:rsidR="00931A31" w:rsidRDefault="00931A31" w:rsidP="0055782A">
            <w:pPr>
              <w:pStyle w:val="TAC"/>
              <w:rPr>
                <w:lang w:eastAsia="ja-JP"/>
              </w:rPr>
            </w:pPr>
            <w:r>
              <w:t>CA_7A-71A</w:t>
            </w:r>
          </w:p>
        </w:tc>
        <w:tc>
          <w:tcPr>
            <w:tcW w:w="1466" w:type="dxa"/>
            <w:tcBorders>
              <w:top w:val="single" w:sz="4" w:space="0" w:color="auto"/>
              <w:left w:val="single" w:sz="4" w:space="0" w:color="auto"/>
              <w:bottom w:val="nil"/>
              <w:right w:val="single" w:sz="4" w:space="0" w:color="auto"/>
            </w:tcBorders>
            <w:vAlign w:val="center"/>
          </w:tcPr>
          <w:p w14:paraId="3A25A827"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1B0AE8B" w14:textId="77777777" w:rsidR="00931A31" w:rsidRDefault="00931A31" w:rsidP="0055782A">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0224E43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52C9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FC7E9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9257E0"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4421C8A"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4DD71D" w14:textId="77777777" w:rsidR="00931A31" w:rsidRDefault="00931A31" w:rsidP="0055782A">
            <w:pPr>
              <w:pStyle w:val="TAC"/>
            </w:pPr>
            <w:r>
              <w:rPr>
                <w:lang w:eastAsia="ja-JP"/>
              </w:rPr>
              <w:t>Yes</w:t>
            </w:r>
          </w:p>
        </w:tc>
        <w:tc>
          <w:tcPr>
            <w:tcW w:w="1187" w:type="dxa"/>
            <w:tcBorders>
              <w:top w:val="single" w:sz="4" w:space="0" w:color="auto"/>
              <w:left w:val="single" w:sz="4" w:space="0" w:color="auto"/>
              <w:bottom w:val="nil"/>
              <w:right w:val="single" w:sz="4" w:space="0" w:color="auto"/>
            </w:tcBorders>
            <w:vAlign w:val="center"/>
          </w:tcPr>
          <w:p w14:paraId="70424C79" w14:textId="77777777" w:rsidR="00931A31" w:rsidRDefault="00931A31" w:rsidP="0055782A">
            <w:pPr>
              <w:pStyle w:val="TAC"/>
              <w:rPr>
                <w:lang w:eastAsia="ja-JP"/>
              </w:rPr>
            </w:pPr>
            <w:r>
              <w:rPr>
                <w:lang w:eastAsia="ja-JP"/>
              </w:rPr>
              <w:t>40</w:t>
            </w:r>
          </w:p>
        </w:tc>
        <w:tc>
          <w:tcPr>
            <w:tcW w:w="1286" w:type="dxa"/>
            <w:tcBorders>
              <w:top w:val="single" w:sz="4" w:space="0" w:color="auto"/>
              <w:left w:val="single" w:sz="4" w:space="0" w:color="auto"/>
              <w:bottom w:val="nil"/>
              <w:right w:val="single" w:sz="4" w:space="0" w:color="auto"/>
            </w:tcBorders>
            <w:vAlign w:val="center"/>
          </w:tcPr>
          <w:p w14:paraId="3A7CAF19" w14:textId="77777777" w:rsidR="00931A31" w:rsidRDefault="00931A31" w:rsidP="0055782A">
            <w:pPr>
              <w:pStyle w:val="TAC"/>
              <w:rPr>
                <w:lang w:eastAsia="ja-JP"/>
              </w:rPr>
            </w:pPr>
            <w:r>
              <w:rPr>
                <w:lang w:eastAsia="ja-JP"/>
              </w:rPr>
              <w:t>0</w:t>
            </w:r>
          </w:p>
        </w:tc>
      </w:tr>
      <w:tr w:rsidR="00931A31" w14:paraId="51151D0F"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27DBBC8" w14:textId="77777777" w:rsidR="00931A31" w:rsidRDefault="00931A31" w:rsidP="0055782A">
            <w:pPr>
              <w:pStyle w:val="TAC"/>
              <w:rPr>
                <w:lang w:eastAsia="ja-JP"/>
              </w:rPr>
            </w:pPr>
          </w:p>
        </w:tc>
        <w:tc>
          <w:tcPr>
            <w:tcW w:w="1466" w:type="dxa"/>
            <w:tcBorders>
              <w:top w:val="nil"/>
              <w:left w:val="single" w:sz="4" w:space="0" w:color="auto"/>
              <w:bottom w:val="single" w:sz="4" w:space="0" w:color="auto"/>
              <w:right w:val="single" w:sz="4" w:space="0" w:color="auto"/>
            </w:tcBorders>
            <w:vAlign w:val="center"/>
          </w:tcPr>
          <w:p w14:paraId="5C99D56D"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49D947C" w14:textId="77777777" w:rsidR="00931A31" w:rsidRDefault="00931A31" w:rsidP="0055782A">
            <w:pPr>
              <w:pStyle w:val="TAC"/>
              <w:rPr>
                <w:lang w:eastAsia="ja-JP"/>
              </w:rPr>
            </w:pPr>
            <w:r>
              <w:rPr>
                <w:lang w:eastAsia="ja-JP"/>
              </w:rPr>
              <w:t>71</w:t>
            </w:r>
          </w:p>
        </w:tc>
        <w:tc>
          <w:tcPr>
            <w:tcW w:w="586" w:type="dxa"/>
            <w:tcBorders>
              <w:top w:val="single" w:sz="4" w:space="0" w:color="auto"/>
              <w:left w:val="single" w:sz="4" w:space="0" w:color="auto"/>
              <w:bottom w:val="single" w:sz="4" w:space="0" w:color="auto"/>
              <w:right w:val="single" w:sz="4" w:space="0" w:color="auto"/>
            </w:tcBorders>
            <w:vAlign w:val="center"/>
          </w:tcPr>
          <w:p w14:paraId="7C5623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97FAE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8178D0"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0497F0"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9457387"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86DFBB9" w14:textId="77777777" w:rsidR="00931A31" w:rsidRDefault="00931A31" w:rsidP="0055782A">
            <w:pPr>
              <w:pStyle w:val="TAC"/>
            </w:pPr>
            <w:r>
              <w:rPr>
                <w:lang w:eastAsia="ja-JP"/>
              </w:rPr>
              <w:t>Yes</w:t>
            </w:r>
          </w:p>
        </w:tc>
        <w:tc>
          <w:tcPr>
            <w:tcW w:w="1187" w:type="dxa"/>
            <w:tcBorders>
              <w:top w:val="nil"/>
              <w:left w:val="single" w:sz="4" w:space="0" w:color="auto"/>
              <w:bottom w:val="single" w:sz="4" w:space="0" w:color="auto"/>
              <w:right w:val="single" w:sz="4" w:space="0" w:color="auto"/>
            </w:tcBorders>
            <w:vAlign w:val="center"/>
          </w:tcPr>
          <w:p w14:paraId="2E5EE7D0" w14:textId="77777777" w:rsidR="00931A31" w:rsidRDefault="00931A31" w:rsidP="0055782A">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09EFD6EE" w14:textId="77777777" w:rsidR="00931A31" w:rsidRDefault="00931A31" w:rsidP="0055782A">
            <w:pPr>
              <w:pStyle w:val="TAC"/>
              <w:rPr>
                <w:lang w:eastAsia="ja-JP"/>
              </w:rPr>
            </w:pPr>
          </w:p>
        </w:tc>
      </w:tr>
      <w:tr w:rsidR="00931A31" w14:paraId="212128E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208B5EC" w14:textId="77777777" w:rsidR="00931A31" w:rsidRDefault="00931A31" w:rsidP="0055782A">
            <w:pPr>
              <w:pStyle w:val="TAC"/>
            </w:pPr>
            <w:r>
              <w:rPr>
                <w:lang w:eastAsia="ja-JP"/>
              </w:rPr>
              <w:t>CA_8A-11A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37E0AD"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B2FA54" w14:textId="77777777" w:rsidR="00931A31" w:rsidRDefault="00931A31" w:rsidP="0055782A">
            <w:pPr>
              <w:pStyle w:val="TAC"/>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2A3A4C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88FDC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7D0500"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35A9F0"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FC54D5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3473F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52C772" w14:textId="77777777" w:rsidR="00931A31" w:rsidRDefault="00931A31" w:rsidP="0055782A">
            <w:pPr>
              <w:pStyle w:val="TAC"/>
            </w:pPr>
            <w:r>
              <w:rPr>
                <w:lang w:eastAsia="ja-JP"/>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BA10BD" w14:textId="77777777" w:rsidR="00931A31" w:rsidRDefault="00931A31" w:rsidP="0055782A">
            <w:pPr>
              <w:pStyle w:val="TAC"/>
            </w:pPr>
            <w:r>
              <w:rPr>
                <w:lang w:eastAsia="ja-JP"/>
              </w:rPr>
              <w:t>0</w:t>
            </w:r>
          </w:p>
        </w:tc>
      </w:tr>
      <w:tr w:rsidR="00931A31" w14:paraId="0CFB421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C1F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0968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5BF258" w14:textId="77777777" w:rsidR="00931A31" w:rsidRDefault="00931A31" w:rsidP="0055782A">
            <w:pPr>
              <w:pStyle w:val="TAC"/>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1C6CD50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34B3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C4E357"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526B9A"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EF6DB7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4E735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BCE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4AB45" w14:textId="77777777" w:rsidR="00931A31" w:rsidRDefault="00931A31" w:rsidP="0055782A">
            <w:pPr>
              <w:spacing w:after="0"/>
              <w:rPr>
                <w:rFonts w:ascii="Arial" w:hAnsi="Arial"/>
                <w:sz w:val="18"/>
              </w:rPr>
            </w:pPr>
          </w:p>
        </w:tc>
      </w:tr>
      <w:tr w:rsidR="00931A31" w14:paraId="20F20997"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1E2460C0" w14:textId="77777777" w:rsidR="00931A31" w:rsidRDefault="00931A31" w:rsidP="0055782A">
            <w:pPr>
              <w:spacing w:after="0"/>
              <w:rPr>
                <w:rFonts w:ascii="Arial" w:hAnsi="Arial"/>
                <w:sz w:val="18"/>
              </w:rPr>
            </w:pPr>
            <w:r>
              <w:rPr>
                <w:rFonts w:ascii="Arial" w:hAnsi="Arial"/>
                <w:sz w:val="18"/>
                <w:lang w:eastAsia="ja-JP"/>
              </w:rPr>
              <w:t>CA_8B-11A</w:t>
            </w:r>
          </w:p>
        </w:tc>
        <w:tc>
          <w:tcPr>
            <w:tcW w:w="0" w:type="auto"/>
            <w:vMerge w:val="restart"/>
            <w:tcBorders>
              <w:top w:val="single" w:sz="4" w:space="0" w:color="auto"/>
              <w:left w:val="single" w:sz="4" w:space="0" w:color="auto"/>
              <w:right w:val="single" w:sz="4" w:space="0" w:color="auto"/>
            </w:tcBorders>
            <w:vAlign w:val="center"/>
          </w:tcPr>
          <w:p w14:paraId="74A07625" w14:textId="77777777" w:rsidR="00931A31" w:rsidRDefault="00931A31" w:rsidP="0055782A">
            <w:pPr>
              <w:spacing w:after="0"/>
              <w:rPr>
                <w:rFonts w:ascii="Arial" w:hAnsi="Arial"/>
                <w:sz w:val="18"/>
                <w:lang w:eastAsia="ja-JP"/>
              </w:rPr>
            </w:pPr>
            <w:r>
              <w:rPr>
                <w:rFonts w:ascii="Arial" w:hAnsi="Arial"/>
                <w:sz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AE165D2" w14:textId="77777777" w:rsidR="00931A31" w:rsidRDefault="00931A31" w:rsidP="0055782A">
            <w:pPr>
              <w:pStyle w:val="TAC"/>
              <w:rPr>
                <w:lang w:eastAsia="ja-JP"/>
              </w:rPr>
            </w:pP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40C1735" w14:textId="77777777" w:rsidR="00931A31" w:rsidRDefault="00931A31" w:rsidP="0055782A">
            <w:pPr>
              <w:pStyle w:val="TAC"/>
            </w:pPr>
            <w:r>
              <w:t>See CA_8B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1EE33801" w14:textId="77777777" w:rsidR="00931A31" w:rsidRDefault="00931A31" w:rsidP="0055782A">
            <w:pPr>
              <w:pStyle w:val="TAC"/>
            </w:pPr>
            <w:r>
              <w:rPr>
                <w:lang w:eastAsia="ja-JP"/>
              </w:rPr>
              <w:t>30</w:t>
            </w:r>
          </w:p>
        </w:tc>
        <w:tc>
          <w:tcPr>
            <w:tcW w:w="0" w:type="auto"/>
            <w:vMerge w:val="restart"/>
            <w:tcBorders>
              <w:top w:val="single" w:sz="4" w:space="0" w:color="auto"/>
              <w:left w:val="single" w:sz="4" w:space="0" w:color="auto"/>
              <w:right w:val="single" w:sz="4" w:space="0" w:color="auto"/>
            </w:tcBorders>
            <w:vAlign w:val="center"/>
          </w:tcPr>
          <w:p w14:paraId="0DE8397C" w14:textId="77777777" w:rsidR="00931A31" w:rsidRDefault="00931A31" w:rsidP="0055782A">
            <w:pPr>
              <w:pStyle w:val="TAC"/>
            </w:pPr>
            <w:r>
              <w:rPr>
                <w:lang w:eastAsia="ja-JP"/>
              </w:rPr>
              <w:t>0</w:t>
            </w:r>
          </w:p>
        </w:tc>
      </w:tr>
      <w:tr w:rsidR="00931A31" w14:paraId="317D929A"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00669A89"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B43217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9684FDD"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11CCB3F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20ED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32581A"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6A8B3A"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36C093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AB227A" w14:textId="77777777" w:rsidR="00931A31" w:rsidRDefault="00931A31" w:rsidP="0055782A">
            <w:pPr>
              <w:pStyle w:val="TAC"/>
            </w:pPr>
          </w:p>
        </w:tc>
        <w:tc>
          <w:tcPr>
            <w:tcW w:w="0" w:type="auto"/>
            <w:vMerge/>
            <w:tcBorders>
              <w:left w:val="single" w:sz="4" w:space="0" w:color="auto"/>
              <w:bottom w:val="single" w:sz="4" w:space="0" w:color="auto"/>
              <w:right w:val="single" w:sz="4" w:space="0" w:color="auto"/>
            </w:tcBorders>
            <w:vAlign w:val="center"/>
          </w:tcPr>
          <w:p w14:paraId="5A56A0CC"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4863A353" w14:textId="77777777" w:rsidR="00931A31" w:rsidRDefault="00931A31" w:rsidP="0055782A">
            <w:pPr>
              <w:spacing w:after="0"/>
              <w:rPr>
                <w:rFonts w:ascii="Arial" w:hAnsi="Arial"/>
                <w:sz w:val="18"/>
              </w:rPr>
            </w:pPr>
          </w:p>
        </w:tc>
      </w:tr>
      <w:tr w:rsidR="00931A31" w14:paraId="0459BAD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96DE38E" w14:textId="77777777" w:rsidR="00931A31" w:rsidRDefault="00931A31" w:rsidP="0055782A">
            <w:pPr>
              <w:pStyle w:val="TAC"/>
            </w:pPr>
            <w:r>
              <w:t>CA_8A-20A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BF8E9C" w14:textId="77777777" w:rsidR="00931A31" w:rsidRDefault="00931A31" w:rsidP="0055782A">
            <w:pPr>
              <w:pStyle w:val="TAC"/>
            </w:pPr>
            <w:r>
              <w:t>CA_8A-20A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CED037"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0B1683C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CA53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E5655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6DE12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A6426A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2BD46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810175"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21D79F" w14:textId="77777777" w:rsidR="00931A31" w:rsidRDefault="00931A31" w:rsidP="0055782A">
            <w:pPr>
              <w:pStyle w:val="TAC"/>
            </w:pPr>
            <w:r>
              <w:t>0</w:t>
            </w:r>
          </w:p>
        </w:tc>
      </w:tr>
      <w:tr w:rsidR="00931A31" w14:paraId="21904D9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0A5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A3E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BAD14D"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59FC4A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B258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08560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D91D6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94A414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B7FFF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45E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3363" w14:textId="77777777" w:rsidR="00931A31" w:rsidRDefault="00931A31" w:rsidP="0055782A">
            <w:pPr>
              <w:spacing w:after="0"/>
              <w:rPr>
                <w:rFonts w:ascii="Arial" w:hAnsi="Arial"/>
                <w:sz w:val="18"/>
              </w:rPr>
            </w:pPr>
          </w:p>
        </w:tc>
      </w:tr>
      <w:tr w:rsidR="00931A31" w14:paraId="25653A8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D27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8494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7EE527"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0029FF4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3244A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80343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60657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321829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9C889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30F4AD"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27794D" w14:textId="77777777" w:rsidR="00931A31" w:rsidRDefault="00931A31" w:rsidP="0055782A">
            <w:pPr>
              <w:pStyle w:val="TAC"/>
            </w:pPr>
            <w:r>
              <w:t>1</w:t>
            </w:r>
          </w:p>
        </w:tc>
      </w:tr>
      <w:tr w:rsidR="00931A31" w14:paraId="32BCED1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3A97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9BC5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8BE5BE"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AF99F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66577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35561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350B4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4FF330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54A9B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0CBF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CC84C" w14:textId="77777777" w:rsidR="00931A31" w:rsidRDefault="00931A31" w:rsidP="0055782A">
            <w:pPr>
              <w:spacing w:after="0"/>
              <w:rPr>
                <w:rFonts w:ascii="Arial" w:hAnsi="Arial"/>
                <w:sz w:val="18"/>
              </w:rPr>
            </w:pPr>
          </w:p>
        </w:tc>
      </w:tr>
      <w:tr w:rsidR="00931A31" w14:paraId="381C2F2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0715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8ABE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96ED6C" w14:textId="77777777" w:rsidR="00931A31" w:rsidRDefault="00931A31" w:rsidP="0055782A">
            <w:pPr>
              <w:pStyle w:val="TAC"/>
            </w:pPr>
            <w:r>
              <w:rPr>
                <w:lang w:val="en-US"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641F06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465F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D5EF53" w14:textId="77777777" w:rsidR="00931A31" w:rsidRDefault="00931A31" w:rsidP="0055782A">
            <w:pPr>
              <w:pStyle w:val="TAC"/>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4B114D" w14:textId="77777777" w:rsidR="00931A31" w:rsidRDefault="00931A31" w:rsidP="0055782A">
            <w:pPr>
              <w:pStyle w:val="TAC"/>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BE3A21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CF4F8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2A1CAC" w14:textId="77777777" w:rsidR="00931A31" w:rsidRDefault="00931A31" w:rsidP="0055782A">
            <w:pPr>
              <w:pStyle w:val="TAC"/>
            </w:pPr>
            <w:r>
              <w:rPr>
                <w:rFonts w:eastAsia="Malgun Gothic"/>
              </w:rPr>
              <w:t>3</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9AC248" w14:textId="77777777" w:rsidR="00931A31" w:rsidRDefault="00931A31" w:rsidP="0055782A">
            <w:pPr>
              <w:pStyle w:val="TAC"/>
            </w:pPr>
            <w:r>
              <w:rPr>
                <w:lang w:eastAsia="zh-CN"/>
              </w:rPr>
              <w:t>2</w:t>
            </w:r>
          </w:p>
        </w:tc>
      </w:tr>
      <w:tr w:rsidR="00931A31" w14:paraId="247A94D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9D3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B160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99C805" w14:textId="77777777" w:rsidR="00931A31" w:rsidRDefault="00931A31" w:rsidP="0055782A">
            <w:pPr>
              <w:pStyle w:val="TAC"/>
            </w:pPr>
            <w:r>
              <w:rPr>
                <w:lang w:val="en-US"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549B0C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36D7A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FC098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0603B8" w14:textId="77777777" w:rsidR="00931A31" w:rsidRDefault="00931A31" w:rsidP="0055782A">
            <w:pPr>
              <w:pStyle w:val="TAC"/>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AC95980" w14:textId="77777777" w:rsidR="00931A31" w:rsidRDefault="00931A31" w:rsidP="0055782A">
            <w:pPr>
              <w:pStyle w:val="TAC"/>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97B4B0E" w14:textId="77777777" w:rsidR="00931A31" w:rsidRDefault="00931A31" w:rsidP="0055782A">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B43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623DC" w14:textId="77777777" w:rsidR="00931A31" w:rsidRDefault="00931A31" w:rsidP="0055782A">
            <w:pPr>
              <w:spacing w:after="0"/>
              <w:rPr>
                <w:rFonts w:ascii="Arial" w:hAnsi="Arial"/>
                <w:sz w:val="18"/>
              </w:rPr>
            </w:pPr>
          </w:p>
        </w:tc>
      </w:tr>
      <w:tr w:rsidR="00931A31" w14:paraId="0F8A20A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DAC3DB2" w14:textId="77777777" w:rsidR="00931A31" w:rsidRDefault="00931A31" w:rsidP="0055782A">
            <w:pPr>
              <w:pStyle w:val="TAC"/>
              <w:rPr>
                <w:lang w:val="en-US"/>
              </w:rPr>
            </w:pPr>
            <w:r>
              <w:rPr>
                <w:lang w:val="en-US"/>
              </w:rPr>
              <w:t>CA_8A-27A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C77D6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21B00E"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26BDD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15D97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44AC28"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8D5305"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B6D48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037C6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C975CE"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B9449D" w14:textId="77777777" w:rsidR="00931A31" w:rsidRDefault="00931A31" w:rsidP="0055782A">
            <w:pPr>
              <w:pStyle w:val="TAC"/>
            </w:pPr>
            <w:r>
              <w:rPr>
                <w:lang w:eastAsia="zh-CN"/>
              </w:rPr>
              <w:t>0</w:t>
            </w:r>
          </w:p>
        </w:tc>
      </w:tr>
      <w:tr w:rsidR="00931A31" w14:paraId="6DC0B00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2F2BE"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741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9BD3CF" w14:textId="77777777" w:rsidR="00931A31" w:rsidRDefault="00931A31" w:rsidP="0055782A">
            <w:pPr>
              <w:pStyle w:val="TAC"/>
            </w:pPr>
            <w:r>
              <w:t>27</w:t>
            </w:r>
          </w:p>
        </w:tc>
        <w:tc>
          <w:tcPr>
            <w:tcW w:w="586" w:type="dxa"/>
            <w:tcBorders>
              <w:top w:val="single" w:sz="4" w:space="0" w:color="auto"/>
              <w:left w:val="single" w:sz="4" w:space="0" w:color="auto"/>
              <w:bottom w:val="single" w:sz="4" w:space="0" w:color="auto"/>
              <w:right w:val="single" w:sz="4" w:space="0" w:color="auto"/>
            </w:tcBorders>
            <w:vAlign w:val="center"/>
          </w:tcPr>
          <w:p w14:paraId="7B198E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7CD0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5EEA72"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54F095"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69E3D7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A83CE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4E80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6D971" w14:textId="77777777" w:rsidR="00931A31" w:rsidRDefault="00931A31" w:rsidP="0055782A">
            <w:pPr>
              <w:spacing w:after="0"/>
              <w:rPr>
                <w:rFonts w:ascii="Arial" w:hAnsi="Arial"/>
                <w:sz w:val="18"/>
              </w:rPr>
            </w:pPr>
          </w:p>
        </w:tc>
      </w:tr>
      <w:tr w:rsidR="00931A31" w14:paraId="5E38CA6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2DA635" w14:textId="77777777" w:rsidR="00931A31" w:rsidRDefault="00931A31" w:rsidP="0055782A">
            <w:pPr>
              <w:pStyle w:val="TAC"/>
            </w:pPr>
            <w:r>
              <w:rPr>
                <w:lang w:val="en-US"/>
              </w:rPr>
              <w:t>CA_8A-28A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4DF26E" w14:textId="77777777" w:rsidR="00931A31" w:rsidRDefault="00931A31" w:rsidP="0055782A">
            <w:pPr>
              <w:pStyle w:val="TAC"/>
            </w:pPr>
            <w:r>
              <w:t>CA_8A-28A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5A421F"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0CA789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44D07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FD58E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47F48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17BAC0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83D7C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FA709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BF5BFE" w14:textId="77777777" w:rsidR="00931A31" w:rsidRDefault="00931A31" w:rsidP="0055782A">
            <w:pPr>
              <w:pStyle w:val="TAC"/>
            </w:pPr>
            <w:r>
              <w:t>0</w:t>
            </w:r>
          </w:p>
        </w:tc>
      </w:tr>
      <w:tr w:rsidR="00931A31" w14:paraId="69E1993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ACFC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1DBC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1892D8" w14:textId="77777777" w:rsidR="00931A31" w:rsidRDefault="00931A31" w:rsidP="0055782A">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41C63B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E7EE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A2B5B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230CF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CB562D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59E4073"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B74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80B2D" w14:textId="77777777" w:rsidR="00931A31" w:rsidRDefault="00931A31" w:rsidP="0055782A">
            <w:pPr>
              <w:spacing w:after="0"/>
              <w:rPr>
                <w:rFonts w:ascii="Arial" w:hAnsi="Arial"/>
                <w:sz w:val="18"/>
              </w:rPr>
            </w:pPr>
          </w:p>
        </w:tc>
      </w:tr>
      <w:tr w:rsidR="00931A31" w14:paraId="2A56F122" w14:textId="77777777" w:rsidTr="00931A31">
        <w:trPr>
          <w:trHeight w:val="223"/>
          <w:jc w:val="center"/>
        </w:trPr>
        <w:tc>
          <w:tcPr>
            <w:tcW w:w="0" w:type="auto"/>
            <w:vMerge w:val="restart"/>
            <w:tcBorders>
              <w:top w:val="single" w:sz="4" w:space="0" w:color="auto"/>
              <w:left w:val="single" w:sz="4" w:space="0" w:color="auto"/>
              <w:right w:val="single" w:sz="4" w:space="0" w:color="auto"/>
            </w:tcBorders>
            <w:vAlign w:val="center"/>
          </w:tcPr>
          <w:p w14:paraId="0EBF7A9F" w14:textId="77777777" w:rsidR="00931A31" w:rsidRDefault="00931A31" w:rsidP="0055782A">
            <w:pPr>
              <w:pStyle w:val="TAC"/>
            </w:pPr>
            <w:r>
              <w:rPr>
                <w:lang w:val="en-US"/>
              </w:rPr>
              <w:t>CA_8A-28C</w:t>
            </w:r>
          </w:p>
        </w:tc>
        <w:tc>
          <w:tcPr>
            <w:tcW w:w="0" w:type="auto"/>
            <w:vMerge w:val="restart"/>
            <w:tcBorders>
              <w:top w:val="single" w:sz="4" w:space="0" w:color="auto"/>
              <w:left w:val="single" w:sz="4" w:space="0" w:color="auto"/>
              <w:right w:val="single" w:sz="4" w:space="0" w:color="auto"/>
            </w:tcBorders>
            <w:vAlign w:val="center"/>
          </w:tcPr>
          <w:p w14:paraId="62CFDC9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B4F2503"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064BC3D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A53AE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D2101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C0A14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DF7962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4837F3" w14:textId="77777777" w:rsidR="00931A31" w:rsidRDefault="00931A31" w:rsidP="0055782A">
            <w:pPr>
              <w:pStyle w:val="TAC"/>
            </w:pPr>
          </w:p>
        </w:tc>
        <w:tc>
          <w:tcPr>
            <w:tcW w:w="0" w:type="auto"/>
            <w:vMerge w:val="restart"/>
            <w:tcBorders>
              <w:top w:val="single" w:sz="4" w:space="0" w:color="auto"/>
              <w:left w:val="single" w:sz="4" w:space="0" w:color="auto"/>
              <w:right w:val="single" w:sz="4" w:space="0" w:color="auto"/>
            </w:tcBorders>
            <w:vAlign w:val="center"/>
          </w:tcPr>
          <w:p w14:paraId="239740B1" w14:textId="77777777" w:rsidR="00931A31" w:rsidRDefault="00931A31" w:rsidP="0055782A">
            <w:pPr>
              <w:pStyle w:val="TAC"/>
            </w:pPr>
            <w:r>
              <w:t>40</w:t>
            </w:r>
          </w:p>
        </w:tc>
        <w:tc>
          <w:tcPr>
            <w:tcW w:w="0" w:type="auto"/>
            <w:vMerge w:val="restart"/>
            <w:tcBorders>
              <w:top w:val="single" w:sz="4" w:space="0" w:color="auto"/>
              <w:left w:val="single" w:sz="4" w:space="0" w:color="auto"/>
              <w:right w:val="single" w:sz="4" w:space="0" w:color="auto"/>
            </w:tcBorders>
            <w:vAlign w:val="center"/>
          </w:tcPr>
          <w:p w14:paraId="7C9990DA" w14:textId="77777777" w:rsidR="00931A31" w:rsidRPr="00D47A07" w:rsidRDefault="00931A31" w:rsidP="0055782A">
            <w:pPr>
              <w:pStyle w:val="TAC"/>
              <w:rPr>
                <w:lang w:eastAsia="ko-KR"/>
              </w:rPr>
            </w:pPr>
            <w:r>
              <w:t>0</w:t>
            </w:r>
          </w:p>
        </w:tc>
      </w:tr>
      <w:tr w:rsidR="00931A31" w14:paraId="7E6D3C9D"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646D7B98"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572B52A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340FBC99" w14:textId="77777777" w:rsidR="00931A31" w:rsidRDefault="00931A31" w:rsidP="0055782A">
            <w:pPr>
              <w:pStyle w:val="TAC"/>
            </w:pPr>
            <w:r>
              <w:t>28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AC2F5D3" w14:textId="77777777" w:rsidR="00931A31" w:rsidRDefault="00931A31" w:rsidP="0055782A">
            <w:pPr>
              <w:pStyle w:val="TAC"/>
            </w:pPr>
            <w:r w:rsidRPr="004D143C">
              <w:t>See CA_</w:t>
            </w:r>
            <w:r>
              <w:t>2</w:t>
            </w:r>
            <w:r w:rsidRPr="004D143C">
              <w:t>8</w:t>
            </w:r>
            <w:r>
              <w:t>C</w:t>
            </w:r>
            <w:r w:rsidRPr="004D143C">
              <w:t xml:space="preserve"> Bandwidth Combination Set 0 in Table 5.6A.1-1</w:t>
            </w:r>
          </w:p>
        </w:tc>
        <w:tc>
          <w:tcPr>
            <w:tcW w:w="0" w:type="auto"/>
            <w:vMerge/>
            <w:tcBorders>
              <w:left w:val="single" w:sz="4" w:space="0" w:color="auto"/>
              <w:bottom w:val="single" w:sz="4" w:space="0" w:color="auto"/>
              <w:right w:val="single" w:sz="4" w:space="0" w:color="auto"/>
            </w:tcBorders>
            <w:vAlign w:val="center"/>
          </w:tcPr>
          <w:p w14:paraId="045D7AFE"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114425DD" w14:textId="77777777" w:rsidR="00931A31" w:rsidRDefault="00931A31" w:rsidP="0055782A">
            <w:pPr>
              <w:spacing w:after="0"/>
              <w:rPr>
                <w:rFonts w:ascii="Arial" w:hAnsi="Arial"/>
                <w:sz w:val="18"/>
              </w:rPr>
            </w:pPr>
          </w:p>
        </w:tc>
      </w:tr>
      <w:tr w:rsidR="00931A31" w14:paraId="6E0A04E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FBB4F1E" w14:textId="77777777" w:rsidR="00931A31" w:rsidRDefault="00931A31" w:rsidP="0055782A">
            <w:pPr>
              <w:pStyle w:val="TAC"/>
            </w:pPr>
            <w:r>
              <w:t>CA_</w:t>
            </w:r>
            <w:r>
              <w:rPr>
                <w:lang w:eastAsia="zh-CN"/>
              </w:rPr>
              <w:t>8A-32A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D703F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BF30C8" w14:textId="77777777" w:rsidR="00931A31" w:rsidRDefault="00931A31" w:rsidP="0055782A">
            <w:pPr>
              <w:pStyle w:val="TAC"/>
            </w:pPr>
            <w:r>
              <w:rPr>
                <w:lang w:val="en-US"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2FBF48A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52893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66709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FB70B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61FADC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5AF6A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B52E19" w14:textId="77777777" w:rsidR="00931A31" w:rsidRDefault="00931A31" w:rsidP="0055782A">
            <w:pPr>
              <w:pStyle w:val="TAC"/>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B64F38" w14:textId="77777777" w:rsidR="00931A31" w:rsidRDefault="00931A31" w:rsidP="0055782A">
            <w:pPr>
              <w:pStyle w:val="TAC"/>
            </w:pPr>
            <w:r>
              <w:rPr>
                <w:lang w:eastAsia="zh-CN"/>
              </w:rPr>
              <w:t>0</w:t>
            </w:r>
          </w:p>
        </w:tc>
      </w:tr>
      <w:tr w:rsidR="00931A31" w14:paraId="7C9223E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A67E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26D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7EC27F" w14:textId="77777777" w:rsidR="00931A31" w:rsidRDefault="00931A31" w:rsidP="0055782A">
            <w:pPr>
              <w:pStyle w:val="TAC"/>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5FF86B6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3D7CE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EE6B8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9F4B2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C129A0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0AB618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A066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3C53A" w14:textId="77777777" w:rsidR="00931A31" w:rsidRDefault="00931A31" w:rsidP="0055782A">
            <w:pPr>
              <w:spacing w:after="0"/>
              <w:rPr>
                <w:rFonts w:ascii="Arial" w:hAnsi="Arial"/>
                <w:sz w:val="18"/>
              </w:rPr>
            </w:pPr>
          </w:p>
        </w:tc>
      </w:tr>
      <w:tr w:rsidR="00931A31" w14:paraId="0DF7B93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D791D7B" w14:textId="77777777" w:rsidR="00931A31" w:rsidRDefault="00931A31" w:rsidP="0055782A">
            <w:pPr>
              <w:pStyle w:val="TAC"/>
            </w:pPr>
            <w:r>
              <w:t>CA_</w:t>
            </w:r>
            <w:r>
              <w:rPr>
                <w:lang w:eastAsia="zh-CN"/>
              </w:rPr>
              <w:t>8A-38A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6CBE3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C934B8" w14:textId="77777777" w:rsidR="00931A31" w:rsidRDefault="00931A31" w:rsidP="0055782A">
            <w:pPr>
              <w:pStyle w:val="TAC"/>
              <w:rPr>
                <w:lang w:val="en-US" w:eastAsia="zh-CN"/>
              </w:rPr>
            </w:pPr>
            <w:r>
              <w:rPr>
                <w:lang w:val="en-US"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19F8454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872EE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1F39E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FCE83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264B67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B9713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3A01DC" w14:textId="77777777" w:rsidR="00931A31" w:rsidRDefault="00931A31" w:rsidP="0055782A">
            <w:pPr>
              <w:pStyle w:val="TAC"/>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9662073" w14:textId="77777777" w:rsidR="00931A31" w:rsidRDefault="00931A31" w:rsidP="0055782A">
            <w:pPr>
              <w:pStyle w:val="TAC"/>
            </w:pPr>
            <w:r>
              <w:rPr>
                <w:lang w:eastAsia="zh-CN"/>
              </w:rPr>
              <w:t>0</w:t>
            </w:r>
          </w:p>
        </w:tc>
      </w:tr>
      <w:tr w:rsidR="00931A31" w14:paraId="597D78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939D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DA6A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70417E" w14:textId="77777777" w:rsidR="00931A31" w:rsidRDefault="00931A31" w:rsidP="0055782A">
            <w:pPr>
              <w:pStyle w:val="TAC"/>
              <w:rPr>
                <w:lang w:val="en-US" w:eastAsia="zh-CN"/>
              </w:rPr>
            </w:pPr>
            <w:r>
              <w:rPr>
                <w:lang w:val="en-US"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28D685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E8F58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20E63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2B694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E717D5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E32CB4"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E00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CBF22" w14:textId="77777777" w:rsidR="00931A31" w:rsidRDefault="00931A31" w:rsidP="0055782A">
            <w:pPr>
              <w:spacing w:after="0"/>
              <w:rPr>
                <w:rFonts w:ascii="Arial" w:hAnsi="Arial"/>
                <w:sz w:val="18"/>
              </w:rPr>
            </w:pPr>
          </w:p>
        </w:tc>
      </w:tr>
      <w:tr w:rsidR="00931A31" w14:paraId="4BFDB9E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8C8D3F" w14:textId="77777777" w:rsidR="00931A31" w:rsidRDefault="00931A31" w:rsidP="0055782A">
            <w:pPr>
              <w:pStyle w:val="TAC"/>
            </w:pPr>
            <w:r>
              <w:t>CA_8A-39A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138D64" w14:textId="77777777" w:rsidR="00931A31" w:rsidRDefault="00931A31" w:rsidP="0055782A">
            <w:pPr>
              <w:pStyle w:val="TAC"/>
            </w:pPr>
            <w:r>
              <w:t>CA_8A-39A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241790"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A8A7C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D3A886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8F362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61D372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9D8D95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1684B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EF5852"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1C1FD3" w14:textId="77777777" w:rsidR="00931A31" w:rsidRDefault="00931A31" w:rsidP="0055782A">
            <w:pPr>
              <w:pStyle w:val="TAC"/>
            </w:pPr>
            <w:r>
              <w:t>0</w:t>
            </w:r>
          </w:p>
        </w:tc>
      </w:tr>
      <w:tr w:rsidR="00931A31" w14:paraId="17C0801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2452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4191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33C0CE" w14:textId="77777777" w:rsidR="00931A31" w:rsidRDefault="00931A31" w:rsidP="0055782A">
            <w:pPr>
              <w:pStyle w:val="TAC"/>
            </w:pPr>
            <w:r>
              <w:t>39</w:t>
            </w:r>
          </w:p>
        </w:tc>
        <w:tc>
          <w:tcPr>
            <w:tcW w:w="586" w:type="dxa"/>
            <w:tcBorders>
              <w:top w:val="single" w:sz="4" w:space="0" w:color="auto"/>
              <w:left w:val="single" w:sz="4" w:space="0" w:color="auto"/>
              <w:bottom w:val="single" w:sz="4" w:space="0" w:color="auto"/>
              <w:right w:val="single" w:sz="4" w:space="0" w:color="auto"/>
            </w:tcBorders>
            <w:vAlign w:val="center"/>
          </w:tcPr>
          <w:p w14:paraId="347867D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33939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B2F44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53415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FFF24F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A3ACB1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DE84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4CB19" w14:textId="77777777" w:rsidR="00931A31" w:rsidRDefault="00931A31" w:rsidP="0055782A">
            <w:pPr>
              <w:spacing w:after="0"/>
              <w:rPr>
                <w:rFonts w:ascii="Arial" w:hAnsi="Arial"/>
                <w:sz w:val="18"/>
              </w:rPr>
            </w:pPr>
          </w:p>
        </w:tc>
      </w:tr>
      <w:tr w:rsidR="00931A31" w14:paraId="6F9C830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EFE8529" w14:textId="77777777" w:rsidR="00931A31" w:rsidRDefault="00931A31" w:rsidP="0055782A">
            <w:pPr>
              <w:pStyle w:val="TAC"/>
              <w:rPr>
                <w:lang w:eastAsia="ja-JP"/>
              </w:rPr>
            </w:pPr>
            <w:r>
              <w:rPr>
                <w:lang w:eastAsia="ja-JP"/>
              </w:rPr>
              <w:t>CA_8A-39C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476671"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31A9C8" w14:textId="77777777" w:rsidR="00931A31" w:rsidRDefault="00931A31" w:rsidP="0055782A">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4B485A"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2397B5"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7FF3FC"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C006B5"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ACE007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F5476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C0F04B" w14:textId="77777777" w:rsidR="00931A31" w:rsidRDefault="00931A31" w:rsidP="0055782A">
            <w:pPr>
              <w:pStyle w:val="TAC"/>
              <w:rPr>
                <w:lang w:eastAsia="zh-CN"/>
              </w:rPr>
            </w:pPr>
            <w:r>
              <w:rPr>
                <w:lang w:eastAsia="zh-CN"/>
              </w:rP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CF37CC" w14:textId="77777777" w:rsidR="00931A31" w:rsidRDefault="00931A31" w:rsidP="0055782A">
            <w:pPr>
              <w:pStyle w:val="TAC"/>
              <w:rPr>
                <w:lang w:eastAsia="ja-JP"/>
              </w:rPr>
            </w:pPr>
            <w:r>
              <w:rPr>
                <w:lang w:eastAsia="ja-JP"/>
              </w:rPr>
              <w:t>0</w:t>
            </w:r>
          </w:p>
        </w:tc>
      </w:tr>
      <w:tr w:rsidR="00931A31" w14:paraId="5C8FADB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C399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AA57C"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4B460A" w14:textId="77777777" w:rsidR="00931A31" w:rsidRDefault="00931A31" w:rsidP="0055782A">
            <w:pPr>
              <w:pStyle w:val="TAC"/>
              <w:rPr>
                <w:lang w:eastAsia="ja-JP"/>
              </w:rPr>
            </w:pPr>
            <w:r>
              <w:rPr>
                <w:lang w:eastAsia="ja-JP"/>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6CAA5C0" w14:textId="77777777" w:rsidR="00931A31" w:rsidRDefault="00931A31" w:rsidP="0055782A">
            <w:pPr>
              <w:pStyle w:val="TAC"/>
              <w:rPr>
                <w:lang w:eastAsia="ja-JP"/>
              </w:rPr>
            </w:pPr>
            <w:r>
              <w:rPr>
                <w:lang w:eastAsia="zh-CN"/>
              </w:rPr>
              <w:t>See CA_39C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5B8D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05D15" w14:textId="77777777" w:rsidR="00931A31" w:rsidRDefault="00931A31" w:rsidP="0055782A">
            <w:pPr>
              <w:spacing w:after="0"/>
              <w:rPr>
                <w:rFonts w:ascii="Arial" w:hAnsi="Arial"/>
                <w:sz w:val="18"/>
                <w:lang w:eastAsia="ja-JP"/>
              </w:rPr>
            </w:pPr>
          </w:p>
        </w:tc>
      </w:tr>
      <w:tr w:rsidR="00931A31" w14:paraId="17BC81B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F084370" w14:textId="77777777" w:rsidR="00931A31" w:rsidRDefault="00931A31" w:rsidP="0055782A">
            <w:pPr>
              <w:pStyle w:val="TAC"/>
              <w:rPr>
                <w:lang w:eastAsia="zh-CN"/>
              </w:rPr>
            </w:pPr>
            <w:r>
              <w:t>CA_8B-39A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0FE020"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160D8F" w14:textId="77777777" w:rsidR="00931A31" w:rsidRDefault="00931A31" w:rsidP="0055782A">
            <w:pPr>
              <w:pStyle w:val="TAC"/>
            </w:pPr>
            <w: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812E9EF" w14:textId="77777777" w:rsidR="00931A31" w:rsidRDefault="00931A31" w:rsidP="0055782A">
            <w:pPr>
              <w:pStyle w:val="TAC"/>
            </w:pPr>
            <w:r>
              <w:rPr>
                <w:lang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A55E7F" w14:textId="77777777" w:rsidR="00931A31" w:rsidRDefault="00931A31" w:rsidP="0055782A">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2724D3" w14:textId="77777777" w:rsidR="00931A31" w:rsidRDefault="00931A31" w:rsidP="0055782A">
            <w:pPr>
              <w:pStyle w:val="TAC"/>
            </w:pPr>
            <w:r>
              <w:t>0</w:t>
            </w:r>
          </w:p>
        </w:tc>
      </w:tr>
      <w:tr w:rsidR="00931A31" w14:paraId="660E60D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8A21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E518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8B4CDC" w14:textId="77777777" w:rsidR="00931A31" w:rsidRDefault="00931A31" w:rsidP="0055782A">
            <w:pPr>
              <w:pStyle w:val="TAC"/>
            </w:pPr>
            <w:r>
              <w:t>39</w:t>
            </w:r>
          </w:p>
        </w:tc>
        <w:tc>
          <w:tcPr>
            <w:tcW w:w="586" w:type="dxa"/>
            <w:tcBorders>
              <w:top w:val="single" w:sz="4" w:space="0" w:color="auto"/>
              <w:left w:val="single" w:sz="4" w:space="0" w:color="auto"/>
              <w:bottom w:val="single" w:sz="4" w:space="0" w:color="auto"/>
              <w:right w:val="single" w:sz="4" w:space="0" w:color="auto"/>
            </w:tcBorders>
            <w:vAlign w:val="center"/>
          </w:tcPr>
          <w:p w14:paraId="42108E6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34EB3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2FEA2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37BAB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B027CF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81911D"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8B68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F9E08" w14:textId="77777777" w:rsidR="00931A31" w:rsidRDefault="00931A31" w:rsidP="0055782A">
            <w:pPr>
              <w:spacing w:after="0"/>
              <w:rPr>
                <w:rFonts w:ascii="Arial" w:hAnsi="Arial"/>
                <w:sz w:val="18"/>
              </w:rPr>
            </w:pPr>
          </w:p>
        </w:tc>
      </w:tr>
      <w:tr w:rsidR="00931A31" w14:paraId="1166177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0A5D9F7" w14:textId="77777777" w:rsidR="00931A31" w:rsidRDefault="00931A31" w:rsidP="0055782A">
            <w:pPr>
              <w:pStyle w:val="TAC"/>
              <w:rPr>
                <w:lang w:eastAsia="ja-JP"/>
              </w:rPr>
            </w:pPr>
            <w:r>
              <w:rPr>
                <w:lang w:eastAsia="ja-JP"/>
              </w:rPr>
              <w:t>CA_8B-39C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A7CBF9"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48D0DF" w14:textId="77777777" w:rsidR="00931A31" w:rsidRDefault="00931A31" w:rsidP="0055782A">
            <w:pPr>
              <w:pStyle w:val="TAC"/>
              <w:rPr>
                <w:lang w:eastAsia="ja-JP"/>
              </w:rPr>
            </w:pP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181C471" w14:textId="77777777" w:rsidR="00931A31" w:rsidRDefault="00931A31" w:rsidP="0055782A">
            <w:pPr>
              <w:pStyle w:val="TAC"/>
            </w:pPr>
            <w:r>
              <w:rPr>
                <w:lang w:val="en-US"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59FD30" w14:textId="77777777" w:rsidR="00931A31" w:rsidRDefault="00931A31" w:rsidP="0055782A">
            <w:pPr>
              <w:pStyle w:val="TAC"/>
              <w:rPr>
                <w:lang w:eastAsia="ja-JP"/>
              </w:rPr>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5307FB" w14:textId="77777777" w:rsidR="00931A31" w:rsidRDefault="00931A31" w:rsidP="0055782A">
            <w:pPr>
              <w:pStyle w:val="TAC"/>
              <w:rPr>
                <w:lang w:eastAsia="ja-JP"/>
              </w:rPr>
            </w:pPr>
            <w:r>
              <w:rPr>
                <w:lang w:eastAsia="ja-JP"/>
              </w:rPr>
              <w:t>0</w:t>
            </w:r>
          </w:p>
        </w:tc>
      </w:tr>
      <w:tr w:rsidR="00931A31" w14:paraId="182A9E0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E8CDE"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EDE5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F38FB6" w14:textId="77777777" w:rsidR="00931A31" w:rsidRDefault="00931A31" w:rsidP="0055782A">
            <w:pPr>
              <w:pStyle w:val="TAC"/>
              <w:rPr>
                <w:lang w:eastAsia="ja-JP"/>
              </w:rPr>
            </w:pPr>
            <w:r>
              <w:rPr>
                <w:lang w:eastAsia="ja-JP"/>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ADCFB22" w14:textId="77777777" w:rsidR="00931A31" w:rsidRDefault="00931A31" w:rsidP="0055782A">
            <w:pPr>
              <w:pStyle w:val="TAC"/>
              <w:rPr>
                <w:lang w:eastAsia="ja-JP"/>
              </w:rPr>
            </w:pPr>
            <w:r>
              <w:rPr>
                <w:lang w:val="en-US"/>
              </w:rPr>
              <w:t>See CA_</w:t>
            </w:r>
            <w:r>
              <w:rPr>
                <w:lang w:val="en-US" w:eastAsia="zh-CN"/>
              </w:rPr>
              <w:t>39</w:t>
            </w:r>
            <w:r>
              <w:rPr>
                <w:lang w:val="en-US"/>
              </w:rPr>
              <w:t xml:space="preserve">C </w:t>
            </w:r>
            <w:r>
              <w:t xml:space="preserve">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AFBCE"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AD283" w14:textId="77777777" w:rsidR="00931A31" w:rsidRDefault="00931A31" w:rsidP="0055782A">
            <w:pPr>
              <w:spacing w:after="0"/>
              <w:rPr>
                <w:rFonts w:ascii="Arial" w:hAnsi="Arial"/>
                <w:sz w:val="18"/>
                <w:lang w:eastAsia="ja-JP"/>
              </w:rPr>
            </w:pPr>
          </w:p>
        </w:tc>
      </w:tr>
      <w:tr w:rsidR="00931A31" w14:paraId="1A6859F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5FE5298" w14:textId="77777777" w:rsidR="00931A31" w:rsidRDefault="00931A31" w:rsidP="0055782A">
            <w:pPr>
              <w:pStyle w:val="TAC"/>
            </w:pPr>
            <w:r>
              <w:t>CA_8A-40A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B368B2"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C46429"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A4337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A7F7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D116B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616EB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5E1C64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7FD95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C2F3F7"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163E7F" w14:textId="77777777" w:rsidR="00931A31" w:rsidRDefault="00931A31" w:rsidP="0055782A">
            <w:pPr>
              <w:pStyle w:val="TAC"/>
            </w:pPr>
            <w:r>
              <w:t>0</w:t>
            </w:r>
          </w:p>
        </w:tc>
      </w:tr>
      <w:tr w:rsidR="00931A31" w14:paraId="61935F0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02BA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8689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C1FD90" w14:textId="77777777" w:rsidR="00931A31" w:rsidRDefault="00931A31" w:rsidP="0055782A">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462975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98EF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39F2C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238A4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17D3C7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852CD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63A3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4A24F" w14:textId="77777777" w:rsidR="00931A31" w:rsidRDefault="00931A31" w:rsidP="0055782A">
            <w:pPr>
              <w:spacing w:after="0"/>
              <w:rPr>
                <w:rFonts w:ascii="Arial" w:hAnsi="Arial"/>
                <w:sz w:val="18"/>
              </w:rPr>
            </w:pPr>
          </w:p>
        </w:tc>
      </w:tr>
      <w:tr w:rsidR="00931A31" w14:paraId="0633311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08CF1" w14:textId="77777777" w:rsidR="00931A31" w:rsidRDefault="00931A31" w:rsidP="0055782A">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1BE2C0"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D6BA7D"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1BD25F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66B61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6595F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37AC6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DDDCCA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01D9D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0F1ADE"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86A9F6" w14:textId="77777777" w:rsidR="00931A31" w:rsidRDefault="00931A31" w:rsidP="0055782A">
            <w:pPr>
              <w:pStyle w:val="TAC"/>
            </w:pPr>
            <w:r>
              <w:t>1</w:t>
            </w:r>
          </w:p>
        </w:tc>
      </w:tr>
      <w:tr w:rsidR="00931A31" w14:paraId="21C3534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FEA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13AF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109935" w14:textId="77777777" w:rsidR="00931A31" w:rsidRDefault="00931A31" w:rsidP="0055782A">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12D260E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DCE8F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E2448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6B4E4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A7AB5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D656B32"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2C4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5E587" w14:textId="77777777" w:rsidR="00931A31" w:rsidRDefault="00931A31" w:rsidP="0055782A">
            <w:pPr>
              <w:spacing w:after="0"/>
              <w:rPr>
                <w:rFonts w:ascii="Arial" w:hAnsi="Arial"/>
                <w:sz w:val="18"/>
              </w:rPr>
            </w:pPr>
          </w:p>
        </w:tc>
      </w:tr>
      <w:tr w:rsidR="00931A31" w14:paraId="22499C0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D5F49C6" w14:textId="77777777" w:rsidR="00931A31" w:rsidRDefault="00931A31" w:rsidP="0055782A">
            <w:pPr>
              <w:pStyle w:val="TAC"/>
            </w:pPr>
            <w:r>
              <w:rPr>
                <w:lang w:eastAsia="zh-CN"/>
              </w:rPr>
              <w:t>CA_8A-40C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9E0F7E"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C51117" w14:textId="77777777" w:rsidR="00931A31" w:rsidRDefault="00931A31" w:rsidP="0055782A">
            <w:pPr>
              <w:pStyle w:val="TAC"/>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482D81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D4163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655CC7"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A5107C"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5766F3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9568B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DF4F95"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FCE0D2" w14:textId="77777777" w:rsidR="00931A31" w:rsidRDefault="00931A31" w:rsidP="0055782A">
            <w:pPr>
              <w:pStyle w:val="TAC"/>
            </w:pPr>
            <w:r>
              <w:t>0</w:t>
            </w:r>
          </w:p>
        </w:tc>
      </w:tr>
      <w:tr w:rsidR="00931A31" w14:paraId="4FA56389" w14:textId="77777777" w:rsidTr="00931A3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373C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EC00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0A1295" w14:textId="77777777" w:rsidR="00931A31" w:rsidRDefault="00931A31" w:rsidP="0055782A">
            <w:pPr>
              <w:pStyle w:val="TAC"/>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779488" w14:textId="77777777" w:rsidR="00931A31" w:rsidRDefault="00931A31" w:rsidP="0055782A">
            <w:pPr>
              <w:pStyle w:val="TAC"/>
            </w:pPr>
            <w:r>
              <w:t>See CA_40C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9D3F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4704E" w14:textId="77777777" w:rsidR="00931A31" w:rsidRDefault="00931A31" w:rsidP="0055782A">
            <w:pPr>
              <w:spacing w:after="0"/>
              <w:rPr>
                <w:rFonts w:ascii="Arial" w:hAnsi="Arial"/>
                <w:sz w:val="18"/>
              </w:rPr>
            </w:pPr>
          </w:p>
        </w:tc>
      </w:tr>
      <w:tr w:rsidR="00931A31" w14:paraId="52B4602A"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hideMark/>
          </w:tcPr>
          <w:p w14:paraId="16E85AB6" w14:textId="77777777" w:rsidR="00931A31" w:rsidRDefault="00931A31" w:rsidP="0055782A">
            <w:pPr>
              <w:pStyle w:val="TAC"/>
            </w:pPr>
            <w:r>
              <w:t>CA_8A-41A</w:t>
            </w:r>
          </w:p>
        </w:tc>
        <w:tc>
          <w:tcPr>
            <w:tcW w:w="1466" w:type="dxa"/>
            <w:tcBorders>
              <w:top w:val="single" w:sz="4" w:space="0" w:color="auto"/>
              <w:left w:val="single" w:sz="4" w:space="0" w:color="auto"/>
              <w:bottom w:val="nil"/>
              <w:right w:val="single" w:sz="4" w:space="0" w:color="auto"/>
            </w:tcBorders>
            <w:vAlign w:val="center"/>
            <w:hideMark/>
          </w:tcPr>
          <w:p w14:paraId="6AECA6B8" w14:textId="77777777" w:rsidR="00931A31" w:rsidRDefault="00931A31" w:rsidP="0055782A">
            <w:pPr>
              <w:pStyle w:val="TAC"/>
            </w:pPr>
            <w:r>
              <w:t>CA_8A-41A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C4E04D"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02DD9C6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C5D84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0648B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1FDB0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2173B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609F07"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hideMark/>
          </w:tcPr>
          <w:p w14:paraId="33C1A9D5" w14:textId="77777777" w:rsidR="00931A31" w:rsidRDefault="00931A31" w:rsidP="0055782A">
            <w:pPr>
              <w:pStyle w:val="TAC"/>
            </w:pPr>
            <w:r>
              <w:t>30</w:t>
            </w:r>
          </w:p>
        </w:tc>
        <w:tc>
          <w:tcPr>
            <w:tcW w:w="1286" w:type="dxa"/>
            <w:tcBorders>
              <w:top w:val="single" w:sz="4" w:space="0" w:color="auto"/>
              <w:left w:val="single" w:sz="4" w:space="0" w:color="auto"/>
              <w:bottom w:val="nil"/>
              <w:right w:val="single" w:sz="4" w:space="0" w:color="auto"/>
            </w:tcBorders>
            <w:vAlign w:val="center"/>
            <w:hideMark/>
          </w:tcPr>
          <w:p w14:paraId="279D2580" w14:textId="77777777" w:rsidR="00931A31" w:rsidRDefault="00931A31" w:rsidP="0055782A">
            <w:pPr>
              <w:pStyle w:val="TAC"/>
            </w:pPr>
            <w:r>
              <w:t>0</w:t>
            </w:r>
          </w:p>
        </w:tc>
      </w:tr>
      <w:tr w:rsidR="00931A31" w14:paraId="6A7A6DD2"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6CD9FBBA" w14:textId="77777777" w:rsidR="00931A31" w:rsidRDefault="00931A31" w:rsidP="0055782A">
            <w:pPr>
              <w:pStyle w:val="TAC"/>
            </w:pPr>
          </w:p>
        </w:tc>
        <w:tc>
          <w:tcPr>
            <w:tcW w:w="0" w:type="auto"/>
            <w:tcBorders>
              <w:top w:val="nil"/>
              <w:left w:val="single" w:sz="4" w:space="0" w:color="auto"/>
              <w:bottom w:val="nil"/>
              <w:right w:val="single" w:sz="4" w:space="0" w:color="auto"/>
            </w:tcBorders>
            <w:vAlign w:val="center"/>
            <w:hideMark/>
          </w:tcPr>
          <w:p w14:paraId="019B11EC"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0B4E3F" w14:textId="77777777" w:rsidR="00931A31" w:rsidRDefault="00931A31" w:rsidP="0055782A">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0DC5939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BCD36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05EA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F65A0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E7AA0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A72F4A8" w14:textId="77777777" w:rsidR="00931A31" w:rsidRDefault="00931A31" w:rsidP="0055782A">
            <w:pPr>
              <w:pStyle w:val="TAC"/>
            </w:pPr>
            <w:r>
              <w:t>Yes</w:t>
            </w:r>
          </w:p>
        </w:tc>
        <w:tc>
          <w:tcPr>
            <w:tcW w:w="0" w:type="auto"/>
            <w:tcBorders>
              <w:top w:val="nil"/>
              <w:left w:val="single" w:sz="4" w:space="0" w:color="auto"/>
              <w:bottom w:val="single" w:sz="4" w:space="0" w:color="auto"/>
              <w:right w:val="single" w:sz="4" w:space="0" w:color="auto"/>
            </w:tcBorders>
            <w:vAlign w:val="center"/>
            <w:hideMark/>
          </w:tcPr>
          <w:p w14:paraId="5720C5B2"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1F4D1063" w14:textId="77777777" w:rsidR="00931A31" w:rsidRDefault="00931A31" w:rsidP="0055782A">
            <w:pPr>
              <w:pStyle w:val="TAC"/>
            </w:pPr>
          </w:p>
        </w:tc>
      </w:tr>
      <w:tr w:rsidR="00931A31" w14:paraId="335FF0D3" w14:textId="77777777" w:rsidTr="00931A31">
        <w:trPr>
          <w:trHeight w:val="223"/>
          <w:jc w:val="center"/>
        </w:trPr>
        <w:tc>
          <w:tcPr>
            <w:tcW w:w="0" w:type="auto"/>
            <w:tcBorders>
              <w:top w:val="nil"/>
              <w:left w:val="single" w:sz="4" w:space="0" w:color="auto"/>
              <w:bottom w:val="nil"/>
              <w:right w:val="single" w:sz="4" w:space="0" w:color="auto"/>
            </w:tcBorders>
            <w:vAlign w:val="center"/>
            <w:hideMark/>
          </w:tcPr>
          <w:p w14:paraId="75D3F28B" w14:textId="77777777" w:rsidR="00931A31" w:rsidRDefault="00931A31" w:rsidP="0055782A">
            <w:pPr>
              <w:pStyle w:val="TAC"/>
            </w:pPr>
          </w:p>
        </w:tc>
        <w:tc>
          <w:tcPr>
            <w:tcW w:w="0" w:type="auto"/>
            <w:tcBorders>
              <w:top w:val="nil"/>
              <w:left w:val="single" w:sz="4" w:space="0" w:color="auto"/>
              <w:bottom w:val="nil"/>
              <w:right w:val="single" w:sz="4" w:space="0" w:color="auto"/>
            </w:tcBorders>
            <w:vAlign w:val="center"/>
            <w:hideMark/>
          </w:tcPr>
          <w:p w14:paraId="5F0CB5DB"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A97A0A" w14:textId="77777777" w:rsidR="00931A31" w:rsidRDefault="00931A31" w:rsidP="0055782A">
            <w:pPr>
              <w:pStyle w:val="TAC"/>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51BB7F3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0B3F1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7F0E7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5BF520"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2D7C869"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B301A50"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hideMark/>
          </w:tcPr>
          <w:p w14:paraId="7F6E7BC6" w14:textId="77777777" w:rsidR="00931A31" w:rsidRDefault="00931A31" w:rsidP="0055782A">
            <w:pPr>
              <w:pStyle w:val="TAC"/>
              <w:rPr>
                <w:lang w:eastAsia="ja-JP"/>
              </w:rPr>
            </w:pPr>
            <w:r>
              <w:rPr>
                <w:lang w:eastAsia="ja-JP"/>
              </w:rPr>
              <w:t>30</w:t>
            </w:r>
          </w:p>
        </w:tc>
        <w:tc>
          <w:tcPr>
            <w:tcW w:w="1286" w:type="dxa"/>
            <w:tcBorders>
              <w:top w:val="single" w:sz="4" w:space="0" w:color="auto"/>
              <w:left w:val="single" w:sz="4" w:space="0" w:color="auto"/>
              <w:bottom w:val="nil"/>
              <w:right w:val="single" w:sz="4" w:space="0" w:color="auto"/>
            </w:tcBorders>
            <w:vAlign w:val="center"/>
            <w:hideMark/>
          </w:tcPr>
          <w:p w14:paraId="4C8F5FED" w14:textId="77777777" w:rsidR="00931A31" w:rsidRDefault="00931A31" w:rsidP="0055782A">
            <w:pPr>
              <w:pStyle w:val="TAC"/>
              <w:rPr>
                <w:lang w:eastAsia="ja-JP"/>
              </w:rPr>
            </w:pPr>
            <w:r>
              <w:rPr>
                <w:lang w:eastAsia="ja-JP"/>
              </w:rPr>
              <w:t>1</w:t>
            </w:r>
          </w:p>
        </w:tc>
      </w:tr>
      <w:tr w:rsidR="00931A31" w14:paraId="741C4FF5"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02A68D72"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hideMark/>
          </w:tcPr>
          <w:p w14:paraId="4A8D0A2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CA8B47" w14:textId="77777777" w:rsidR="00931A31" w:rsidRDefault="00931A31" w:rsidP="0055782A">
            <w:pPr>
              <w:pStyle w:val="TAC"/>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384DF3D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9153A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431CDC"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B7130B"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6624EC9"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4753AEE" w14:textId="77777777" w:rsidR="00931A31" w:rsidRDefault="00931A31" w:rsidP="0055782A">
            <w:pPr>
              <w:pStyle w:val="TAC"/>
            </w:pPr>
            <w:r>
              <w:rPr>
                <w:lang w:eastAsia="ja-JP"/>
              </w:rPr>
              <w:t>Yes</w:t>
            </w:r>
          </w:p>
        </w:tc>
        <w:tc>
          <w:tcPr>
            <w:tcW w:w="0" w:type="auto"/>
            <w:tcBorders>
              <w:top w:val="nil"/>
              <w:left w:val="single" w:sz="4" w:space="0" w:color="auto"/>
              <w:bottom w:val="single" w:sz="4" w:space="0" w:color="auto"/>
              <w:right w:val="single" w:sz="4" w:space="0" w:color="auto"/>
            </w:tcBorders>
            <w:vAlign w:val="center"/>
            <w:hideMark/>
          </w:tcPr>
          <w:p w14:paraId="206281FF"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7E21DCB0" w14:textId="77777777" w:rsidR="00931A31" w:rsidRDefault="00931A31" w:rsidP="0055782A">
            <w:pPr>
              <w:pStyle w:val="TAC"/>
              <w:rPr>
                <w:lang w:eastAsia="ja-JP"/>
              </w:rPr>
            </w:pPr>
          </w:p>
        </w:tc>
      </w:tr>
      <w:tr w:rsidR="00931A31" w14:paraId="1F71D661"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7D346C4D" w14:textId="77777777" w:rsidR="00931A31" w:rsidRDefault="00931A31" w:rsidP="0055782A">
            <w:pPr>
              <w:pStyle w:val="TAC"/>
            </w:pPr>
            <w:r w:rsidRPr="003B7B6C">
              <w:rPr>
                <w:lang w:eastAsia="ja-JP"/>
              </w:rPr>
              <w:t>CA_8A-41A-41A</w:t>
            </w:r>
          </w:p>
        </w:tc>
        <w:tc>
          <w:tcPr>
            <w:tcW w:w="0" w:type="auto"/>
            <w:tcBorders>
              <w:top w:val="single" w:sz="4" w:space="0" w:color="auto"/>
              <w:left w:val="single" w:sz="4" w:space="0" w:color="auto"/>
              <w:bottom w:val="nil"/>
              <w:right w:val="single" w:sz="4" w:space="0" w:color="auto"/>
            </w:tcBorders>
            <w:vAlign w:val="center"/>
          </w:tcPr>
          <w:p w14:paraId="5F2BC161" w14:textId="77777777" w:rsidR="00931A31" w:rsidRDefault="00931A31" w:rsidP="0055782A">
            <w:pPr>
              <w:pStyle w:val="TAC"/>
            </w:pPr>
            <w:r w:rsidRPr="003B7B6C">
              <w:rPr>
                <w:color w:val="000000"/>
                <w:lang w:eastAsia="ja-JP"/>
              </w:rPr>
              <w:t>CA_8A-41A</w:t>
            </w:r>
          </w:p>
        </w:tc>
        <w:tc>
          <w:tcPr>
            <w:tcW w:w="767" w:type="dxa"/>
            <w:tcBorders>
              <w:top w:val="single" w:sz="4" w:space="0" w:color="auto"/>
              <w:left w:val="single" w:sz="4" w:space="0" w:color="auto"/>
              <w:bottom w:val="single" w:sz="4" w:space="0" w:color="auto"/>
              <w:right w:val="single" w:sz="4" w:space="0" w:color="auto"/>
            </w:tcBorders>
            <w:vAlign w:val="center"/>
          </w:tcPr>
          <w:p w14:paraId="2CA6865F" w14:textId="77777777" w:rsidR="00931A31" w:rsidRDefault="00931A31" w:rsidP="0055782A">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0B7DC61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249F6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03AD06" w14:textId="77777777" w:rsidR="00931A31" w:rsidRDefault="00931A31" w:rsidP="0055782A">
            <w:pPr>
              <w:pStyle w:val="TAC"/>
              <w:rPr>
                <w:lang w:eastAsia="ja-JP"/>
              </w:rPr>
            </w:pPr>
            <w:r w:rsidRPr="003B7B6C">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119606" w14:textId="77777777" w:rsidR="00931A31" w:rsidRDefault="00931A31" w:rsidP="0055782A">
            <w:pPr>
              <w:pStyle w:val="TAC"/>
              <w:rPr>
                <w:lang w:eastAsia="ja-JP"/>
              </w:rPr>
            </w:pPr>
            <w:r w:rsidRPr="003B7B6C">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CB52BA9"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D58D72D" w14:textId="77777777" w:rsidR="00931A31" w:rsidRDefault="00931A31" w:rsidP="0055782A">
            <w:pPr>
              <w:pStyle w:val="TAC"/>
              <w:rPr>
                <w:lang w:eastAsia="ja-JP"/>
              </w:rPr>
            </w:pPr>
          </w:p>
        </w:tc>
        <w:tc>
          <w:tcPr>
            <w:tcW w:w="0" w:type="auto"/>
            <w:tcBorders>
              <w:top w:val="single" w:sz="4" w:space="0" w:color="auto"/>
              <w:left w:val="single" w:sz="4" w:space="0" w:color="auto"/>
              <w:bottom w:val="nil"/>
              <w:right w:val="single" w:sz="4" w:space="0" w:color="auto"/>
            </w:tcBorders>
            <w:vAlign w:val="center"/>
          </w:tcPr>
          <w:p w14:paraId="44439896" w14:textId="77777777" w:rsidR="00931A31" w:rsidRDefault="00931A31" w:rsidP="0055782A">
            <w:pPr>
              <w:pStyle w:val="TAC"/>
              <w:rPr>
                <w:lang w:eastAsia="ja-JP"/>
              </w:rPr>
            </w:pPr>
            <w:r w:rsidRPr="00A139C8">
              <w:rPr>
                <w:lang w:eastAsia="ja-JP"/>
              </w:rPr>
              <w:t>50</w:t>
            </w:r>
          </w:p>
        </w:tc>
        <w:tc>
          <w:tcPr>
            <w:tcW w:w="0" w:type="auto"/>
            <w:tcBorders>
              <w:top w:val="single" w:sz="4" w:space="0" w:color="auto"/>
              <w:left w:val="single" w:sz="4" w:space="0" w:color="auto"/>
              <w:bottom w:val="nil"/>
              <w:right w:val="single" w:sz="4" w:space="0" w:color="auto"/>
            </w:tcBorders>
            <w:vAlign w:val="center"/>
          </w:tcPr>
          <w:p w14:paraId="70419804" w14:textId="77777777" w:rsidR="00931A31" w:rsidRDefault="00931A31" w:rsidP="0055782A">
            <w:pPr>
              <w:pStyle w:val="TAC"/>
              <w:rPr>
                <w:lang w:eastAsia="ja-JP"/>
              </w:rPr>
            </w:pPr>
            <w:r>
              <w:rPr>
                <w:lang w:eastAsia="ja-JP"/>
              </w:rPr>
              <w:t>0</w:t>
            </w:r>
          </w:p>
        </w:tc>
      </w:tr>
      <w:tr w:rsidR="00931A31" w14:paraId="463FF564"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6D3A03B4"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65AD00A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8FE2496"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8CE7140" w14:textId="77777777" w:rsidR="00931A31" w:rsidRDefault="00931A31" w:rsidP="0055782A">
            <w:pPr>
              <w:pStyle w:val="TAC"/>
              <w:rPr>
                <w:lang w:eastAsia="ja-JP"/>
              </w:rPr>
            </w:pPr>
            <w:r w:rsidRPr="003B7B6C">
              <w:rPr>
                <w:rFonts w:cs="Arial"/>
                <w:szCs w:val="18"/>
              </w:rPr>
              <w:t xml:space="preserve">See CA_41A-41A Bandwidth combination set 0 in </w:t>
            </w:r>
            <w:r w:rsidRPr="003B7B6C">
              <w:rPr>
                <w:rFonts w:cs="Arial"/>
                <w:szCs w:val="18"/>
                <w:lang w:eastAsia="zh-CN"/>
              </w:rPr>
              <w:t>Table 5.6A.1-3</w:t>
            </w:r>
          </w:p>
        </w:tc>
        <w:tc>
          <w:tcPr>
            <w:tcW w:w="0" w:type="auto"/>
            <w:tcBorders>
              <w:top w:val="nil"/>
              <w:left w:val="single" w:sz="4" w:space="0" w:color="auto"/>
              <w:bottom w:val="single" w:sz="4" w:space="0" w:color="auto"/>
              <w:right w:val="single" w:sz="4" w:space="0" w:color="auto"/>
            </w:tcBorders>
            <w:vAlign w:val="center"/>
          </w:tcPr>
          <w:p w14:paraId="72DB6728"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6117199" w14:textId="77777777" w:rsidR="00931A31" w:rsidRDefault="00931A31" w:rsidP="0055782A">
            <w:pPr>
              <w:pStyle w:val="TAC"/>
              <w:rPr>
                <w:lang w:eastAsia="ja-JP"/>
              </w:rPr>
            </w:pPr>
          </w:p>
        </w:tc>
      </w:tr>
      <w:tr w:rsidR="00931A31" w14:paraId="3862599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EB5CC01" w14:textId="77777777" w:rsidR="00931A31" w:rsidRDefault="00931A31" w:rsidP="0055782A">
            <w:pPr>
              <w:pStyle w:val="TAC"/>
            </w:pPr>
            <w:r>
              <w:t>CA_8A-41C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601190"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8E9AED"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DA593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9DEBD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6CCAE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B0E42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12E472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6D3F0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169894"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E8145F" w14:textId="77777777" w:rsidR="00931A31" w:rsidRDefault="00931A31" w:rsidP="0055782A">
            <w:pPr>
              <w:pStyle w:val="TAC"/>
            </w:pPr>
            <w:r>
              <w:t>0</w:t>
            </w:r>
          </w:p>
        </w:tc>
      </w:tr>
      <w:tr w:rsidR="00931A31" w14:paraId="7C469B8E" w14:textId="77777777" w:rsidTr="00931A3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441A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7CCA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E22D54"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0F1DE7C" w14:textId="77777777" w:rsidR="00931A31" w:rsidRDefault="00931A31" w:rsidP="0055782A">
            <w:pPr>
              <w:pStyle w:val="TAC"/>
            </w:pPr>
            <w:r>
              <w:t xml:space="preserve">See CA_41C bandwidth combination set </w:t>
            </w:r>
            <w:r>
              <w:rPr>
                <w:lang w:eastAsia="ja-JP"/>
              </w:rPr>
              <w:t>3</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115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9797D" w14:textId="77777777" w:rsidR="00931A31" w:rsidRDefault="00931A31" w:rsidP="0055782A">
            <w:pPr>
              <w:spacing w:after="0"/>
              <w:rPr>
                <w:rFonts w:ascii="Arial" w:hAnsi="Arial"/>
                <w:sz w:val="18"/>
              </w:rPr>
            </w:pPr>
          </w:p>
        </w:tc>
      </w:tr>
      <w:tr w:rsidR="00931A31" w14:paraId="10688CD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BCA8D33" w14:textId="77777777" w:rsidR="00931A31" w:rsidRDefault="00931A31" w:rsidP="0055782A">
            <w:pPr>
              <w:pStyle w:val="TAC"/>
            </w:pPr>
            <w:r>
              <w:t>CA_8A-41D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97A5A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BC0158" w14:textId="77777777" w:rsidR="00931A31" w:rsidRDefault="00931A31" w:rsidP="0055782A">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4F8C4D7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85509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71495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18111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552BF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84D04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368E41"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FC2D74" w14:textId="77777777" w:rsidR="00931A31" w:rsidRDefault="00931A31" w:rsidP="0055782A">
            <w:pPr>
              <w:pStyle w:val="TAC"/>
            </w:pPr>
            <w:r>
              <w:t>0</w:t>
            </w:r>
          </w:p>
        </w:tc>
      </w:tr>
      <w:tr w:rsidR="00931A31" w14:paraId="33541A4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EE0F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8BED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FF1668"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C0B3965" w14:textId="77777777" w:rsidR="00931A31" w:rsidRDefault="00931A31" w:rsidP="0055782A">
            <w:pPr>
              <w:pStyle w:val="TAC"/>
            </w:pPr>
            <w:r>
              <w:t xml:space="preserve">See CA_41D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5B8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6B3FF" w14:textId="77777777" w:rsidR="00931A31" w:rsidRDefault="00931A31" w:rsidP="0055782A">
            <w:pPr>
              <w:spacing w:after="0"/>
              <w:rPr>
                <w:rFonts w:ascii="Arial" w:hAnsi="Arial"/>
                <w:sz w:val="18"/>
              </w:rPr>
            </w:pPr>
          </w:p>
        </w:tc>
      </w:tr>
      <w:tr w:rsidR="00931A31" w14:paraId="235B9E7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C7FD035" w14:textId="77777777" w:rsidR="00931A31" w:rsidRDefault="00931A31" w:rsidP="0055782A">
            <w:pPr>
              <w:pStyle w:val="TAC"/>
              <w:rPr>
                <w:lang w:eastAsia="zh-CN"/>
              </w:rPr>
            </w:pPr>
            <w:r>
              <w:t>CA_</w:t>
            </w:r>
            <w:r>
              <w:rPr>
                <w:lang w:eastAsia="zh-CN"/>
              </w:rPr>
              <w:t>8B-41A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635B9F"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BE987D" w14:textId="77777777" w:rsidR="00931A31" w:rsidRDefault="00931A31" w:rsidP="0055782A">
            <w:pPr>
              <w:pStyle w:val="TAC"/>
            </w:pPr>
            <w:r>
              <w:rPr>
                <w:lang w:eastAsia="zh-CN"/>
              </w:rP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ECAFF3" w14:textId="77777777" w:rsidR="00931A31" w:rsidRDefault="00931A31" w:rsidP="0055782A">
            <w:pPr>
              <w:pStyle w:val="TAC"/>
            </w:pPr>
            <w:r>
              <w:rPr>
                <w:lang w:eastAsia="zh-CN"/>
              </w:rPr>
              <w:t xml:space="preserve">See CA_8B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26F47E" w14:textId="77777777" w:rsidR="00931A31" w:rsidRDefault="00931A31" w:rsidP="0055782A">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7E38F3" w14:textId="77777777" w:rsidR="00931A31" w:rsidRDefault="00931A31" w:rsidP="0055782A">
            <w:pPr>
              <w:pStyle w:val="TAC"/>
            </w:pPr>
            <w:r>
              <w:t>0</w:t>
            </w:r>
          </w:p>
        </w:tc>
      </w:tr>
      <w:tr w:rsidR="00931A31" w14:paraId="4C1A455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A189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D190A"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E66E7A" w14:textId="77777777" w:rsidR="00931A31" w:rsidRDefault="00931A31" w:rsidP="0055782A">
            <w:pPr>
              <w:pStyle w:val="TAC"/>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A28E9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979E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B6EB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872E7B"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20F171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F60202"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7DE1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0109D" w14:textId="77777777" w:rsidR="00931A31" w:rsidRDefault="00931A31" w:rsidP="0055782A">
            <w:pPr>
              <w:spacing w:after="0"/>
              <w:rPr>
                <w:rFonts w:ascii="Arial" w:hAnsi="Arial"/>
                <w:sz w:val="18"/>
              </w:rPr>
            </w:pPr>
          </w:p>
        </w:tc>
      </w:tr>
      <w:tr w:rsidR="00931A31" w14:paraId="08E2B7C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E28FBE" w14:textId="77777777" w:rsidR="00931A31" w:rsidRDefault="00931A31" w:rsidP="0055782A">
            <w:pPr>
              <w:pStyle w:val="TAC"/>
              <w:rPr>
                <w:lang w:eastAsia="ja-JP"/>
              </w:rPr>
            </w:pPr>
            <w:r>
              <w:rPr>
                <w:lang w:eastAsia="ja-JP"/>
              </w:rPr>
              <w:lastRenderedPageBreak/>
              <w:t>CA_8B-41C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B138E6"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E0B755" w14:textId="77777777" w:rsidR="00931A31" w:rsidRDefault="00931A31" w:rsidP="0055782A">
            <w:pPr>
              <w:pStyle w:val="TAC"/>
              <w:rPr>
                <w:lang w:eastAsia="ja-JP"/>
              </w:rPr>
            </w:pP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8E6014E" w14:textId="77777777" w:rsidR="00931A31" w:rsidRDefault="00931A31" w:rsidP="0055782A">
            <w:pPr>
              <w:pStyle w:val="TAC"/>
            </w:pPr>
            <w:r>
              <w:t xml:space="preserve">See CA_8B bandwidth combination set </w:t>
            </w:r>
            <w:r>
              <w:rPr>
                <w:lang w:eastAsia="ja-JP"/>
              </w:rPr>
              <w:t>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CD0DD6"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98B84B" w14:textId="77777777" w:rsidR="00931A31" w:rsidRDefault="00931A31" w:rsidP="0055782A">
            <w:pPr>
              <w:pStyle w:val="TAC"/>
              <w:rPr>
                <w:lang w:eastAsia="ja-JP"/>
              </w:rPr>
            </w:pPr>
            <w:r>
              <w:rPr>
                <w:lang w:eastAsia="ja-JP"/>
              </w:rPr>
              <w:t>0</w:t>
            </w:r>
          </w:p>
        </w:tc>
      </w:tr>
      <w:tr w:rsidR="00931A31" w14:paraId="50C5EA5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1901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23FD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87E176"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1E15B37" w14:textId="77777777" w:rsidR="00931A31" w:rsidRDefault="00931A31" w:rsidP="0055782A">
            <w:pPr>
              <w:pStyle w:val="TAC"/>
              <w:rPr>
                <w:lang w:eastAsia="ja-JP"/>
              </w:rPr>
            </w:pPr>
            <w:r>
              <w:t xml:space="preserve">See CA_41C bandwidth combination set </w:t>
            </w:r>
            <w:r>
              <w:rPr>
                <w:lang w:eastAsia="ja-JP"/>
              </w:rPr>
              <w:t>3</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4FD5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69F9B" w14:textId="77777777" w:rsidR="00931A31" w:rsidRDefault="00931A31" w:rsidP="0055782A">
            <w:pPr>
              <w:spacing w:after="0"/>
              <w:rPr>
                <w:rFonts w:ascii="Arial" w:hAnsi="Arial"/>
                <w:sz w:val="18"/>
                <w:lang w:eastAsia="ja-JP"/>
              </w:rPr>
            </w:pPr>
          </w:p>
        </w:tc>
      </w:tr>
      <w:tr w:rsidR="00931A31" w14:paraId="403C79D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3BB7D5E" w14:textId="77777777" w:rsidR="00931A31" w:rsidRDefault="00931A31" w:rsidP="0055782A">
            <w:pPr>
              <w:pStyle w:val="TAC"/>
              <w:rPr>
                <w:lang w:eastAsia="ja-JP"/>
              </w:rPr>
            </w:pPr>
            <w:r>
              <w:rPr>
                <w:lang w:eastAsia="ja-JP"/>
              </w:rPr>
              <w:t>CA_8B-41D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C56BB8"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C25340" w14:textId="77777777" w:rsidR="00931A31" w:rsidRDefault="00931A31" w:rsidP="0055782A">
            <w:pPr>
              <w:pStyle w:val="TAC"/>
              <w:rPr>
                <w:lang w:eastAsia="ja-JP"/>
              </w:rPr>
            </w:pP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009D2F" w14:textId="77777777" w:rsidR="00931A31" w:rsidRDefault="00931A31" w:rsidP="0055782A">
            <w:pPr>
              <w:pStyle w:val="TAC"/>
            </w:pPr>
            <w:r>
              <w:t xml:space="preserve">See CA_8B bandwidth combination set </w:t>
            </w:r>
            <w:r>
              <w:rPr>
                <w:lang w:eastAsia="ja-JP"/>
              </w:rPr>
              <w:t>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9AF33C" w14:textId="77777777" w:rsidR="00931A31" w:rsidRDefault="00931A31" w:rsidP="0055782A">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72127F" w14:textId="77777777" w:rsidR="00931A31" w:rsidRDefault="00931A31" w:rsidP="0055782A">
            <w:pPr>
              <w:pStyle w:val="TAC"/>
              <w:rPr>
                <w:lang w:eastAsia="ja-JP"/>
              </w:rPr>
            </w:pPr>
            <w:r>
              <w:rPr>
                <w:lang w:eastAsia="ja-JP"/>
              </w:rPr>
              <w:t>0</w:t>
            </w:r>
          </w:p>
        </w:tc>
      </w:tr>
      <w:tr w:rsidR="00931A31" w14:paraId="16CCD46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AEF9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56BF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EA9D25"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9B6ECF" w14:textId="77777777" w:rsidR="00931A31" w:rsidRDefault="00931A31" w:rsidP="0055782A">
            <w:pPr>
              <w:pStyle w:val="TAC"/>
            </w:pPr>
            <w:r>
              <w:t xml:space="preserve">See CA_41D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6B0EC"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E30A4" w14:textId="77777777" w:rsidR="00931A31" w:rsidRDefault="00931A31" w:rsidP="0055782A">
            <w:pPr>
              <w:spacing w:after="0"/>
              <w:rPr>
                <w:rFonts w:ascii="Arial" w:hAnsi="Arial"/>
                <w:sz w:val="18"/>
                <w:lang w:eastAsia="ja-JP"/>
              </w:rPr>
            </w:pPr>
          </w:p>
        </w:tc>
      </w:tr>
      <w:tr w:rsidR="00931A31" w14:paraId="4456BEC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AFE3310" w14:textId="77777777" w:rsidR="00931A31" w:rsidRDefault="00931A31" w:rsidP="0055782A">
            <w:pPr>
              <w:pStyle w:val="TAC"/>
              <w:rPr>
                <w:lang w:eastAsia="ja-JP"/>
              </w:rPr>
            </w:pPr>
            <w:r>
              <w:rPr>
                <w:lang w:eastAsia="ja-JP"/>
              </w:rPr>
              <w:t>CA_8A-42A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F9C202"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948E5C" w14:textId="77777777" w:rsidR="00931A31" w:rsidRDefault="00931A31" w:rsidP="0055782A">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7A262BC5"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6A284B"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98854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3F0D2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FE868E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0D810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1B76A8" w14:textId="77777777" w:rsidR="00931A31" w:rsidRDefault="00931A31" w:rsidP="0055782A">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A3DCB4" w14:textId="77777777" w:rsidR="00931A31" w:rsidRDefault="00931A31" w:rsidP="0055782A">
            <w:pPr>
              <w:pStyle w:val="TAC"/>
              <w:rPr>
                <w:lang w:eastAsia="ja-JP"/>
              </w:rPr>
            </w:pPr>
            <w:r>
              <w:rPr>
                <w:lang w:eastAsia="ja-JP"/>
              </w:rPr>
              <w:t>0</w:t>
            </w:r>
          </w:p>
        </w:tc>
      </w:tr>
      <w:tr w:rsidR="00931A31" w14:paraId="73D27E6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1CCE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DC5D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1C2E89" w14:textId="77777777" w:rsidR="00931A31" w:rsidRDefault="00931A31" w:rsidP="0055782A">
            <w:pPr>
              <w:pStyle w:val="TAC"/>
              <w:rPr>
                <w:lang w:eastAsia="ja-JP"/>
              </w:rPr>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37321EA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CEC1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D6241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3304B6"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8486DBF"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DA6F1A1"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0A50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6C00D" w14:textId="77777777" w:rsidR="00931A31" w:rsidRDefault="00931A31" w:rsidP="0055782A">
            <w:pPr>
              <w:spacing w:after="0"/>
              <w:rPr>
                <w:rFonts w:ascii="Arial" w:hAnsi="Arial"/>
                <w:sz w:val="18"/>
                <w:lang w:eastAsia="ja-JP"/>
              </w:rPr>
            </w:pPr>
          </w:p>
        </w:tc>
      </w:tr>
      <w:tr w:rsidR="00931A31" w14:paraId="2308B9B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47FA6D" w14:textId="77777777" w:rsidR="00931A31" w:rsidRDefault="00931A31" w:rsidP="0055782A">
            <w:pPr>
              <w:pStyle w:val="TAC"/>
              <w:rPr>
                <w:lang w:eastAsia="ja-JP"/>
              </w:rPr>
            </w:pPr>
            <w:r>
              <w:rPr>
                <w:lang w:eastAsia="ja-JP"/>
              </w:rPr>
              <w:t>CA_8A-42C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5F0CA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762409" w14:textId="77777777" w:rsidR="00931A31" w:rsidRDefault="00931A31" w:rsidP="0055782A">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4951495B"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780AF7"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497693"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56E53C"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7A4DDC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ADCF0D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111265"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FB8ACD" w14:textId="77777777" w:rsidR="00931A31" w:rsidRDefault="00931A31" w:rsidP="0055782A">
            <w:pPr>
              <w:pStyle w:val="TAC"/>
              <w:rPr>
                <w:lang w:eastAsia="ja-JP"/>
              </w:rPr>
            </w:pPr>
            <w:r>
              <w:rPr>
                <w:lang w:eastAsia="ja-JP"/>
              </w:rPr>
              <w:t>0</w:t>
            </w:r>
          </w:p>
        </w:tc>
      </w:tr>
      <w:tr w:rsidR="00931A31" w14:paraId="7DB44A8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9296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6F7D0"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9DCFC4" w14:textId="77777777" w:rsidR="00931A31" w:rsidRDefault="00931A31" w:rsidP="0055782A">
            <w:pPr>
              <w:pStyle w:val="TAC"/>
              <w:rPr>
                <w:lang w:eastAsia="ja-JP"/>
              </w:rPr>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A384694" w14:textId="77777777" w:rsidR="00931A31" w:rsidRDefault="00931A31" w:rsidP="0055782A">
            <w:pPr>
              <w:pStyle w:val="TAC"/>
              <w:rPr>
                <w:lang w:eastAsia="ja-JP"/>
              </w:rPr>
            </w:pPr>
            <w:r>
              <w:rPr>
                <w:lang w:eastAsia="zh-CN"/>
              </w:rPr>
              <w:t xml:space="preserve">See CA_42C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87454"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3AF2E" w14:textId="77777777" w:rsidR="00931A31" w:rsidRDefault="00931A31" w:rsidP="0055782A">
            <w:pPr>
              <w:spacing w:after="0"/>
              <w:rPr>
                <w:rFonts w:ascii="Arial" w:hAnsi="Arial"/>
                <w:sz w:val="18"/>
                <w:lang w:eastAsia="ja-JP"/>
              </w:rPr>
            </w:pPr>
          </w:p>
        </w:tc>
      </w:tr>
      <w:tr w:rsidR="00931A31" w14:paraId="596838E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89B2C0E" w14:textId="77777777" w:rsidR="00931A31" w:rsidRDefault="00931A31" w:rsidP="0055782A">
            <w:pPr>
              <w:pStyle w:val="TAC"/>
            </w:pPr>
            <w:r>
              <w:t>CA_8A-46A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F5CBD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9A884B" w14:textId="77777777" w:rsidR="00931A31" w:rsidRDefault="00931A31" w:rsidP="0055782A">
            <w:pPr>
              <w:pStyle w:val="TAC"/>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0E6B8921"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786F55"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54007E"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A3E234"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C29A54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B5899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6BB9D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C68851" w14:textId="77777777" w:rsidR="00931A31" w:rsidRDefault="00931A31" w:rsidP="0055782A">
            <w:pPr>
              <w:pStyle w:val="TAC"/>
            </w:pPr>
            <w:r>
              <w:t>0</w:t>
            </w:r>
          </w:p>
        </w:tc>
      </w:tr>
      <w:tr w:rsidR="00931A31" w14:paraId="6626E29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BFFF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663F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E6DDE4" w14:textId="77777777" w:rsidR="00931A31" w:rsidRDefault="00931A31" w:rsidP="0055782A">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75DB4C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1CEC5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A3D09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865552"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4841F8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BA57BB"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48B0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69389" w14:textId="77777777" w:rsidR="00931A31" w:rsidRDefault="00931A31" w:rsidP="0055782A">
            <w:pPr>
              <w:spacing w:after="0"/>
              <w:rPr>
                <w:rFonts w:ascii="Arial" w:hAnsi="Arial"/>
                <w:sz w:val="18"/>
              </w:rPr>
            </w:pPr>
          </w:p>
        </w:tc>
      </w:tr>
      <w:tr w:rsidR="00931A31" w14:paraId="57C1F30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CD04D9D" w14:textId="77777777" w:rsidR="00931A31" w:rsidRDefault="00931A31" w:rsidP="0055782A">
            <w:pPr>
              <w:pStyle w:val="TAC"/>
              <w:rPr>
                <w:lang w:eastAsia="ja-JP"/>
              </w:rPr>
            </w:pPr>
            <w:r>
              <w:rPr>
                <w:lang w:eastAsia="ja-JP"/>
              </w:rPr>
              <w:t>CA_8A-4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3E8328"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3A90F1" w14:textId="77777777" w:rsidR="00931A31" w:rsidRDefault="00931A31" w:rsidP="0055782A">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24D7273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09707A"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2CFB4C"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B15991"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4C5EA0A"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7B05DB9"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083EC0"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5C1C99" w14:textId="77777777" w:rsidR="00931A31" w:rsidRDefault="00931A31" w:rsidP="0055782A">
            <w:pPr>
              <w:pStyle w:val="TAC"/>
              <w:rPr>
                <w:lang w:eastAsia="ja-JP"/>
              </w:rPr>
            </w:pPr>
            <w:r>
              <w:rPr>
                <w:lang w:eastAsia="ja-JP"/>
              </w:rPr>
              <w:t>0</w:t>
            </w:r>
          </w:p>
        </w:tc>
      </w:tr>
      <w:tr w:rsidR="00931A31" w14:paraId="57BB409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5E88E"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7573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A9CBB2"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0F84906" w14:textId="77777777" w:rsidR="00931A31" w:rsidRDefault="00931A31" w:rsidP="0055782A">
            <w:pPr>
              <w:pStyle w:val="TAC"/>
              <w:rPr>
                <w:lang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65F19"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AF58E" w14:textId="77777777" w:rsidR="00931A31" w:rsidRDefault="00931A31" w:rsidP="0055782A">
            <w:pPr>
              <w:spacing w:after="0"/>
              <w:rPr>
                <w:rFonts w:ascii="Arial" w:hAnsi="Arial"/>
                <w:sz w:val="18"/>
                <w:lang w:eastAsia="ja-JP"/>
              </w:rPr>
            </w:pPr>
          </w:p>
        </w:tc>
      </w:tr>
      <w:tr w:rsidR="00931A31" w14:paraId="23616C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5AAFAF0" w14:textId="77777777" w:rsidR="00931A31" w:rsidRDefault="00931A31" w:rsidP="0055782A">
            <w:pPr>
              <w:pStyle w:val="TAC"/>
              <w:rPr>
                <w:lang w:eastAsia="ja-JP"/>
              </w:rPr>
            </w:pPr>
            <w:r>
              <w:rPr>
                <w:lang w:eastAsia="ja-JP"/>
              </w:rPr>
              <w:t>CA_8A-46D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69A799"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4F6D54" w14:textId="77777777" w:rsidR="00931A31" w:rsidRDefault="00931A31" w:rsidP="0055782A">
            <w:pPr>
              <w:pStyle w:val="TAC"/>
              <w:rPr>
                <w:lang w:eastAsia="ja-JP"/>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21F3B4"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8EFF1B"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DD89EC"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00F7C8" w14:textId="77777777" w:rsidR="00931A31" w:rsidRDefault="00931A31" w:rsidP="0055782A">
            <w:pPr>
              <w:pStyle w:val="TAC"/>
              <w:rPr>
                <w:lang w:eastAsia="ja-JP"/>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2E6D59"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825EA4B"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99F592" w14:textId="77777777" w:rsidR="00931A31" w:rsidRDefault="00931A31" w:rsidP="0055782A">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6EAFF8" w14:textId="77777777" w:rsidR="00931A31" w:rsidRDefault="00931A31" w:rsidP="0055782A">
            <w:pPr>
              <w:pStyle w:val="TAC"/>
              <w:rPr>
                <w:lang w:eastAsia="ja-JP"/>
              </w:rPr>
            </w:pPr>
            <w:r>
              <w:rPr>
                <w:lang w:eastAsia="ja-JP"/>
              </w:rPr>
              <w:t>0</w:t>
            </w:r>
          </w:p>
        </w:tc>
      </w:tr>
      <w:tr w:rsidR="00931A31" w14:paraId="715BE27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E68E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BDEC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0D74CC" w14:textId="77777777" w:rsidR="00931A31" w:rsidRDefault="00931A31" w:rsidP="0055782A">
            <w:pPr>
              <w:pStyle w:val="TAC"/>
              <w:rPr>
                <w:lang w:eastAsia="ja-JP"/>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46720E" w14:textId="77777777" w:rsidR="00931A31" w:rsidRDefault="00931A31" w:rsidP="0055782A">
            <w:pPr>
              <w:pStyle w:val="TAC"/>
              <w:rPr>
                <w:lang w:eastAsia="ja-JP"/>
              </w:rPr>
            </w:pPr>
            <w:r>
              <w:rPr>
                <w:lang w:eastAsia="zh-CN"/>
              </w:rPr>
              <w:t xml:space="preserve">See CA_46D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2428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FEF4C" w14:textId="77777777" w:rsidR="00931A31" w:rsidRDefault="00931A31" w:rsidP="0055782A">
            <w:pPr>
              <w:spacing w:after="0"/>
              <w:rPr>
                <w:rFonts w:ascii="Arial" w:hAnsi="Arial"/>
                <w:sz w:val="18"/>
                <w:lang w:eastAsia="ja-JP"/>
              </w:rPr>
            </w:pPr>
          </w:p>
        </w:tc>
      </w:tr>
      <w:tr w:rsidR="00931A31" w14:paraId="6036960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0AECDA" w14:textId="77777777" w:rsidR="00931A31" w:rsidRDefault="00931A31" w:rsidP="0055782A">
            <w:pPr>
              <w:pStyle w:val="TAC"/>
            </w:pPr>
            <w:r>
              <w:t>CA_8A-46E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2D654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94096D" w14:textId="77777777" w:rsidR="00931A31" w:rsidRDefault="00931A31" w:rsidP="0055782A">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3A54E4"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D794CF"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7484D9"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191C6D"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5643FC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1EFF914" w14:textId="77777777" w:rsidR="00931A31" w:rsidRDefault="00931A31" w:rsidP="0055782A">
            <w:pPr>
              <w:pStyle w:val="TAC"/>
              <w:rPr>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336627"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E2E9F8" w14:textId="77777777" w:rsidR="00931A31" w:rsidRDefault="00931A31" w:rsidP="0055782A">
            <w:pPr>
              <w:pStyle w:val="TAC"/>
            </w:pPr>
            <w:r>
              <w:t>0</w:t>
            </w:r>
          </w:p>
        </w:tc>
      </w:tr>
      <w:tr w:rsidR="00931A31" w14:paraId="779F916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74B1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8671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174D2C"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1F861D6" w14:textId="77777777" w:rsidR="00931A31" w:rsidRDefault="00931A31" w:rsidP="0055782A">
            <w:pPr>
              <w:pStyle w:val="TAC"/>
              <w:rPr>
                <w:lang w:eastAsia="zh-CN"/>
              </w:rPr>
            </w:pPr>
            <w:r>
              <w:rPr>
                <w:lang w:eastAsia="zh-CN"/>
              </w:rPr>
              <w:t xml:space="preserve">See CA_46E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E01D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990AA" w14:textId="77777777" w:rsidR="00931A31" w:rsidRDefault="00931A31" w:rsidP="0055782A">
            <w:pPr>
              <w:spacing w:after="0"/>
              <w:rPr>
                <w:rFonts w:ascii="Arial" w:hAnsi="Arial"/>
                <w:sz w:val="18"/>
              </w:rPr>
            </w:pPr>
          </w:p>
        </w:tc>
      </w:tr>
      <w:tr w:rsidR="00931A31" w14:paraId="5F4020EE" w14:textId="77777777" w:rsidTr="00931A31">
        <w:trPr>
          <w:trHeight w:val="223"/>
          <w:jc w:val="center"/>
        </w:trPr>
        <w:tc>
          <w:tcPr>
            <w:tcW w:w="0" w:type="auto"/>
            <w:tcBorders>
              <w:top w:val="nil"/>
              <w:left w:val="single" w:sz="4" w:space="0" w:color="auto"/>
              <w:bottom w:val="nil"/>
              <w:right w:val="single" w:sz="4" w:space="0" w:color="auto"/>
            </w:tcBorders>
            <w:vAlign w:val="center"/>
          </w:tcPr>
          <w:p w14:paraId="3F9975AE" w14:textId="77777777" w:rsidR="00931A31" w:rsidRDefault="00931A31" w:rsidP="0055782A">
            <w:pPr>
              <w:pStyle w:val="TAC"/>
              <w:rPr>
                <w:lang w:eastAsia="ja-JP"/>
              </w:rPr>
            </w:pPr>
            <w:r>
              <w:t>CA_8A-48A</w:t>
            </w:r>
          </w:p>
        </w:tc>
        <w:tc>
          <w:tcPr>
            <w:tcW w:w="0" w:type="auto"/>
            <w:tcBorders>
              <w:top w:val="nil"/>
              <w:left w:val="single" w:sz="4" w:space="0" w:color="auto"/>
              <w:bottom w:val="nil"/>
              <w:right w:val="single" w:sz="4" w:space="0" w:color="auto"/>
            </w:tcBorders>
            <w:vAlign w:val="center"/>
          </w:tcPr>
          <w:p w14:paraId="7D4471A5"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5C8B430" w14:textId="77777777" w:rsidR="00931A31" w:rsidRDefault="00931A31" w:rsidP="0055782A">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3FB568FC"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895354"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4E97CF"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228EF4" w14:textId="77777777" w:rsidR="00931A31" w:rsidRDefault="00931A31" w:rsidP="0055782A">
            <w:pPr>
              <w:pStyle w:val="TAC"/>
              <w:rPr>
                <w:lang w:eastAsia="ja-JP"/>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AD30DAB"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DC02997" w14:textId="77777777" w:rsidR="00931A31" w:rsidRDefault="00931A31" w:rsidP="0055782A">
            <w:pPr>
              <w:pStyle w:val="TAC"/>
              <w:rPr>
                <w:lang w:eastAsia="ja-JP"/>
              </w:rPr>
            </w:pPr>
          </w:p>
        </w:tc>
        <w:tc>
          <w:tcPr>
            <w:tcW w:w="0" w:type="auto"/>
            <w:tcBorders>
              <w:top w:val="nil"/>
              <w:left w:val="single" w:sz="4" w:space="0" w:color="auto"/>
              <w:bottom w:val="nil"/>
              <w:right w:val="single" w:sz="4" w:space="0" w:color="auto"/>
            </w:tcBorders>
            <w:vAlign w:val="center"/>
          </w:tcPr>
          <w:p w14:paraId="50088934" w14:textId="77777777" w:rsidR="00931A31" w:rsidRDefault="00931A31" w:rsidP="0055782A">
            <w:pPr>
              <w:pStyle w:val="TAC"/>
              <w:rPr>
                <w:lang w:eastAsia="ja-JP"/>
              </w:rPr>
            </w:pPr>
            <w:r>
              <w:rPr>
                <w:lang w:eastAsia="ja-JP"/>
              </w:rPr>
              <w:t>30</w:t>
            </w:r>
          </w:p>
        </w:tc>
        <w:tc>
          <w:tcPr>
            <w:tcW w:w="0" w:type="auto"/>
            <w:tcBorders>
              <w:top w:val="nil"/>
              <w:left w:val="single" w:sz="4" w:space="0" w:color="auto"/>
              <w:bottom w:val="nil"/>
              <w:right w:val="single" w:sz="4" w:space="0" w:color="auto"/>
            </w:tcBorders>
            <w:vAlign w:val="center"/>
          </w:tcPr>
          <w:p w14:paraId="728479C3" w14:textId="77777777" w:rsidR="00931A31" w:rsidRDefault="00931A31" w:rsidP="0055782A">
            <w:pPr>
              <w:pStyle w:val="TAC"/>
              <w:rPr>
                <w:lang w:eastAsia="ja-JP"/>
              </w:rPr>
            </w:pPr>
            <w:r>
              <w:rPr>
                <w:lang w:eastAsia="ja-JP"/>
              </w:rPr>
              <w:t>0</w:t>
            </w:r>
          </w:p>
        </w:tc>
      </w:tr>
      <w:tr w:rsidR="00931A31" w14:paraId="088409D7"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3A3C244D"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30496FA5"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C4CE656" w14:textId="77777777" w:rsidR="00931A31" w:rsidRDefault="00931A31" w:rsidP="0055782A">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7D2D191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28EC9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081C5E" w14:textId="77777777" w:rsidR="00931A31" w:rsidRDefault="00931A31" w:rsidP="0055782A">
            <w:pPr>
              <w:pStyle w:val="TAC"/>
              <w:rPr>
                <w:lang w:eastAsia="ja-JP"/>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3503A2" w14:textId="77777777" w:rsidR="00931A31" w:rsidRDefault="00931A31" w:rsidP="0055782A">
            <w:pPr>
              <w:pStyle w:val="TAC"/>
              <w:rPr>
                <w:lang w:eastAsia="ja-JP"/>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9D9549E" w14:textId="77777777" w:rsidR="00931A31" w:rsidRDefault="00931A31" w:rsidP="0055782A">
            <w:pPr>
              <w:pStyle w:val="TAC"/>
              <w:rPr>
                <w:lang w:eastAsia="ja-JP"/>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8FE121" w14:textId="77777777" w:rsidR="00931A31" w:rsidRDefault="00931A31" w:rsidP="0055782A">
            <w:pPr>
              <w:pStyle w:val="TAC"/>
              <w:rPr>
                <w:lang w:eastAsia="ja-JP"/>
              </w:rPr>
            </w:pPr>
            <w:r>
              <w:rPr>
                <w:lang w:eastAsia="zh-CN"/>
              </w:rPr>
              <w:t>Yes</w:t>
            </w:r>
          </w:p>
        </w:tc>
        <w:tc>
          <w:tcPr>
            <w:tcW w:w="0" w:type="auto"/>
            <w:tcBorders>
              <w:top w:val="nil"/>
              <w:left w:val="single" w:sz="4" w:space="0" w:color="auto"/>
              <w:bottom w:val="single" w:sz="4" w:space="0" w:color="auto"/>
              <w:right w:val="single" w:sz="4" w:space="0" w:color="auto"/>
            </w:tcBorders>
            <w:vAlign w:val="center"/>
          </w:tcPr>
          <w:p w14:paraId="47BC7D83"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2527F238" w14:textId="77777777" w:rsidR="00931A31" w:rsidRDefault="00931A31" w:rsidP="0055782A">
            <w:pPr>
              <w:pStyle w:val="TAC"/>
              <w:rPr>
                <w:lang w:eastAsia="ja-JP"/>
              </w:rPr>
            </w:pPr>
          </w:p>
        </w:tc>
      </w:tr>
      <w:tr w:rsidR="00931A31" w14:paraId="33E16868"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4C7A391F" w14:textId="77777777" w:rsidR="00931A31" w:rsidRDefault="00931A31" w:rsidP="0055782A">
            <w:pPr>
              <w:pStyle w:val="TAC"/>
              <w:rPr>
                <w:lang w:eastAsia="ja-JP"/>
              </w:rPr>
            </w:pPr>
            <w:r>
              <w:rPr>
                <w:lang w:eastAsia="ja-JP"/>
              </w:rPr>
              <w:t>CA_8B-</w:t>
            </w:r>
            <w:r>
              <w:rPr>
                <w:lang w:eastAsia="zh-CN"/>
              </w:rPr>
              <w:t>46</w:t>
            </w:r>
            <w:r>
              <w:rPr>
                <w:lang w:eastAsia="ja-JP"/>
              </w:rPr>
              <w:t>A</w:t>
            </w:r>
          </w:p>
        </w:tc>
        <w:tc>
          <w:tcPr>
            <w:tcW w:w="0" w:type="auto"/>
            <w:tcBorders>
              <w:top w:val="single" w:sz="4" w:space="0" w:color="auto"/>
              <w:left w:val="single" w:sz="4" w:space="0" w:color="auto"/>
              <w:bottom w:val="nil"/>
              <w:right w:val="single" w:sz="4" w:space="0" w:color="auto"/>
            </w:tcBorders>
            <w:vAlign w:val="center"/>
          </w:tcPr>
          <w:p w14:paraId="07EE4710"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B28DA65" w14:textId="77777777" w:rsidR="00931A31" w:rsidRDefault="00931A31" w:rsidP="0055782A">
            <w:pPr>
              <w:pStyle w:val="TAC"/>
              <w:rPr>
                <w:lang w:eastAsia="zh-CN"/>
              </w:rPr>
            </w:pP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94F4DA0" w14:textId="77777777" w:rsidR="00931A31" w:rsidRDefault="00931A31" w:rsidP="0055782A">
            <w:pPr>
              <w:pStyle w:val="TAC"/>
              <w:rPr>
                <w:lang w:eastAsia="ja-JP"/>
              </w:rPr>
            </w:pPr>
            <w:r>
              <w:rPr>
                <w:lang w:eastAsia="zh-CN"/>
              </w:rPr>
              <w:t>See CA_8B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0261D369" w14:textId="77777777" w:rsidR="00931A31" w:rsidRDefault="00931A31" w:rsidP="0055782A">
            <w:pPr>
              <w:pStyle w:val="TAC"/>
              <w:rPr>
                <w:lang w:eastAsia="ja-JP"/>
              </w:rPr>
            </w:pPr>
            <w:r>
              <w:rPr>
                <w:lang w:eastAsia="ja-JP"/>
              </w:rPr>
              <w:t>40</w:t>
            </w:r>
          </w:p>
        </w:tc>
        <w:tc>
          <w:tcPr>
            <w:tcW w:w="0" w:type="auto"/>
            <w:tcBorders>
              <w:top w:val="single" w:sz="4" w:space="0" w:color="auto"/>
              <w:left w:val="single" w:sz="4" w:space="0" w:color="auto"/>
              <w:bottom w:val="nil"/>
              <w:right w:val="single" w:sz="4" w:space="0" w:color="auto"/>
            </w:tcBorders>
            <w:vAlign w:val="center"/>
          </w:tcPr>
          <w:p w14:paraId="7DF82647" w14:textId="77777777" w:rsidR="00931A31" w:rsidRDefault="00931A31" w:rsidP="0055782A">
            <w:pPr>
              <w:pStyle w:val="TAC"/>
              <w:rPr>
                <w:lang w:eastAsia="ja-JP"/>
              </w:rPr>
            </w:pPr>
            <w:r>
              <w:rPr>
                <w:lang w:eastAsia="ja-JP"/>
              </w:rPr>
              <w:t>0</w:t>
            </w:r>
          </w:p>
        </w:tc>
      </w:tr>
      <w:tr w:rsidR="00931A31" w14:paraId="1C400C53"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696F3CDD"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B7ED761"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C19900F"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7BB877F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DF744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7CCC7F"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BDCBA1" w14:textId="77777777" w:rsidR="00931A31" w:rsidRDefault="00931A31" w:rsidP="0055782A">
            <w:pPr>
              <w:pStyle w:val="TAC"/>
              <w:rPr>
                <w:lang w:eastAsia="ja-JP"/>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7398867"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53291A4" w14:textId="77777777" w:rsidR="00931A31" w:rsidRDefault="00931A31" w:rsidP="0055782A">
            <w:pPr>
              <w:pStyle w:val="TAC"/>
              <w:rPr>
                <w:lang w:eastAsia="ja-JP"/>
              </w:rPr>
            </w:pPr>
            <w:r>
              <w:rPr>
                <w:lang w:eastAsia="ja-JP"/>
              </w:rPr>
              <w:t>Yes</w:t>
            </w:r>
          </w:p>
        </w:tc>
        <w:tc>
          <w:tcPr>
            <w:tcW w:w="0" w:type="auto"/>
            <w:tcBorders>
              <w:top w:val="nil"/>
              <w:left w:val="single" w:sz="4" w:space="0" w:color="auto"/>
              <w:bottom w:val="single" w:sz="4" w:space="0" w:color="auto"/>
              <w:right w:val="single" w:sz="4" w:space="0" w:color="auto"/>
            </w:tcBorders>
            <w:vAlign w:val="center"/>
          </w:tcPr>
          <w:p w14:paraId="5009F939" w14:textId="77777777" w:rsidR="00931A31" w:rsidRDefault="00931A31" w:rsidP="0055782A">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29AAE5D6" w14:textId="77777777" w:rsidR="00931A31" w:rsidRDefault="00931A31" w:rsidP="0055782A">
            <w:pPr>
              <w:pStyle w:val="TAC"/>
              <w:rPr>
                <w:lang w:eastAsia="ja-JP"/>
              </w:rPr>
            </w:pPr>
          </w:p>
        </w:tc>
      </w:tr>
      <w:tr w:rsidR="00931A31" w14:paraId="7B3AEC5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0258DDD" w14:textId="77777777" w:rsidR="00931A31" w:rsidRDefault="00931A31" w:rsidP="0055782A">
            <w:pPr>
              <w:pStyle w:val="TAC"/>
              <w:rPr>
                <w:lang w:eastAsia="ja-JP"/>
              </w:rPr>
            </w:pPr>
            <w:r>
              <w:rPr>
                <w:lang w:eastAsia="ja-JP"/>
              </w:rPr>
              <w:t>CA_8B-46C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C03C97"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E13683" w14:textId="77777777" w:rsidR="00931A31" w:rsidRDefault="00931A31" w:rsidP="0055782A">
            <w:pPr>
              <w:pStyle w:val="TAC"/>
              <w:rPr>
                <w:lang w:eastAsia="ja-JP"/>
              </w:rPr>
            </w:pPr>
            <w:r>
              <w:rPr>
                <w:lang w:eastAsia="ja-JP"/>
              </w:rP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2F50845" w14:textId="77777777" w:rsidR="00931A31" w:rsidRDefault="00931A31" w:rsidP="0055782A">
            <w:pPr>
              <w:pStyle w:val="TAC"/>
              <w:rPr>
                <w:lang w:eastAsia="ja-JP"/>
              </w:rPr>
            </w:pPr>
            <w:r>
              <w:rPr>
                <w:lang w:eastAsia="ja-JP"/>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4B203F" w14:textId="77777777" w:rsidR="00931A31" w:rsidRDefault="00931A31" w:rsidP="0055782A">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210147" w14:textId="77777777" w:rsidR="00931A31" w:rsidRDefault="00931A31" w:rsidP="0055782A">
            <w:pPr>
              <w:pStyle w:val="TAC"/>
              <w:rPr>
                <w:lang w:eastAsia="ja-JP"/>
              </w:rPr>
            </w:pPr>
            <w:r>
              <w:rPr>
                <w:lang w:eastAsia="ja-JP"/>
              </w:rPr>
              <w:t>0</w:t>
            </w:r>
          </w:p>
        </w:tc>
      </w:tr>
      <w:tr w:rsidR="00931A31" w14:paraId="2C14AAC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8AC0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B6E6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07C05D" w14:textId="77777777" w:rsidR="00931A31" w:rsidRDefault="00931A31" w:rsidP="0055782A">
            <w:pPr>
              <w:pStyle w:val="TAC"/>
              <w:rPr>
                <w:lang w:eastAsia="ja-JP"/>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76B59F8" w14:textId="77777777" w:rsidR="00931A31" w:rsidRDefault="00931A31" w:rsidP="0055782A">
            <w:pPr>
              <w:pStyle w:val="TAC"/>
              <w:rPr>
                <w:lang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7630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FA90A" w14:textId="77777777" w:rsidR="00931A31" w:rsidRDefault="00931A31" w:rsidP="0055782A">
            <w:pPr>
              <w:spacing w:after="0"/>
              <w:rPr>
                <w:rFonts w:ascii="Arial" w:hAnsi="Arial"/>
                <w:sz w:val="18"/>
                <w:lang w:eastAsia="ja-JP"/>
              </w:rPr>
            </w:pPr>
          </w:p>
        </w:tc>
      </w:tr>
      <w:tr w:rsidR="00931A31" w14:paraId="621CCDC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FE7FBA5" w14:textId="77777777" w:rsidR="00931A31" w:rsidRDefault="00931A31" w:rsidP="0055782A">
            <w:pPr>
              <w:pStyle w:val="TAC"/>
            </w:pPr>
            <w:r>
              <w:t>CA_8B-46D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ADA5A1"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B816A3" w14:textId="77777777" w:rsidR="00931A31" w:rsidRDefault="00931A31" w:rsidP="0055782A">
            <w:pPr>
              <w:pStyle w:val="TAC"/>
            </w:pPr>
            <w:r>
              <w:rPr>
                <w:lang w:eastAsia="zh-CN"/>
              </w:rPr>
              <w:t>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493C84" w14:textId="77777777" w:rsidR="00931A31" w:rsidRDefault="00931A31" w:rsidP="0055782A">
            <w:pPr>
              <w:pStyle w:val="TAC"/>
            </w:pPr>
            <w:r>
              <w:rPr>
                <w:lang w:eastAsia="zh-CN"/>
              </w:rPr>
              <w:t xml:space="preserve">See CA_8B </w:t>
            </w:r>
            <w:r>
              <w:t xml:space="preserve">Bandwidth Combination Set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A34A80"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6DF355" w14:textId="77777777" w:rsidR="00931A31" w:rsidRDefault="00931A31" w:rsidP="0055782A">
            <w:pPr>
              <w:pStyle w:val="TAC"/>
            </w:pPr>
            <w:r>
              <w:t>0</w:t>
            </w:r>
          </w:p>
        </w:tc>
      </w:tr>
      <w:tr w:rsidR="00931A31" w14:paraId="2041FEF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E691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15FA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1E9501" w14:textId="77777777" w:rsidR="00931A31" w:rsidRDefault="00931A31" w:rsidP="0055782A">
            <w:pPr>
              <w:pStyle w:val="TAC"/>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6472866" w14:textId="77777777" w:rsidR="00931A31" w:rsidRDefault="00931A31" w:rsidP="0055782A">
            <w:pPr>
              <w:pStyle w:val="TAC"/>
            </w:pPr>
            <w:r>
              <w:rPr>
                <w:lang w:eastAsia="zh-CN"/>
              </w:rPr>
              <w:t xml:space="preserve">See CA_46D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58D3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79814" w14:textId="77777777" w:rsidR="00931A31" w:rsidRDefault="00931A31" w:rsidP="0055782A">
            <w:pPr>
              <w:spacing w:after="0"/>
              <w:rPr>
                <w:rFonts w:ascii="Arial" w:hAnsi="Arial"/>
                <w:sz w:val="18"/>
              </w:rPr>
            </w:pPr>
          </w:p>
        </w:tc>
      </w:tr>
      <w:tr w:rsidR="00931A31" w14:paraId="0888BB83"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EDF69C8" w14:textId="77777777" w:rsidR="00931A31" w:rsidRDefault="00931A31" w:rsidP="0055782A">
            <w:pPr>
              <w:pStyle w:val="TAC"/>
            </w:pPr>
            <w:r w:rsidRPr="00DE7E38">
              <w:rPr>
                <w:rFonts w:cs="Arial"/>
                <w:bCs/>
              </w:rPr>
              <w:t>CA_</w:t>
            </w:r>
            <w:r>
              <w:rPr>
                <w:rFonts w:cs="Arial"/>
                <w:bCs/>
              </w:rPr>
              <w:t>8</w:t>
            </w:r>
            <w:r w:rsidRPr="00DE7E38">
              <w:rPr>
                <w:rFonts w:cs="Arial"/>
                <w:bCs/>
              </w:rPr>
              <w:t>A-68A</w:t>
            </w:r>
          </w:p>
        </w:tc>
        <w:tc>
          <w:tcPr>
            <w:tcW w:w="1466" w:type="dxa"/>
            <w:tcBorders>
              <w:top w:val="single" w:sz="4" w:space="0" w:color="auto"/>
              <w:left w:val="single" w:sz="4" w:space="0" w:color="auto"/>
              <w:bottom w:val="nil"/>
              <w:right w:val="single" w:sz="4" w:space="0" w:color="auto"/>
            </w:tcBorders>
            <w:vAlign w:val="center"/>
          </w:tcPr>
          <w:p w14:paraId="7BE9D087" w14:textId="77777777" w:rsidR="00931A31" w:rsidRDefault="00931A31" w:rsidP="0055782A">
            <w:pPr>
              <w:pStyle w:val="TAC"/>
            </w:pPr>
            <w:r w:rsidRPr="00DE7E38">
              <w:rPr>
                <w:rFonts w:eastAsia="DengXian" w:cs="Arial"/>
                <w:bCs/>
                <w:lang w:eastAsia="ko-KR"/>
              </w:rPr>
              <w:t>CA_</w:t>
            </w:r>
            <w:r>
              <w:rPr>
                <w:rFonts w:eastAsia="DengXian" w:cs="Arial"/>
                <w:bCs/>
                <w:lang w:eastAsia="ko-KR"/>
              </w:rPr>
              <w:t>8</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53F1D80F" w14:textId="77777777" w:rsidR="00931A31" w:rsidRDefault="00931A31" w:rsidP="0055782A">
            <w:pPr>
              <w:pStyle w:val="TAC"/>
            </w:pPr>
            <w:r>
              <w:rPr>
                <w:rFonts w:eastAsia="DengXian" w:cs="Arial"/>
                <w:bCs/>
              </w:rPr>
              <w:t>8</w:t>
            </w:r>
          </w:p>
        </w:tc>
        <w:tc>
          <w:tcPr>
            <w:tcW w:w="586" w:type="dxa"/>
            <w:tcBorders>
              <w:top w:val="single" w:sz="4" w:space="0" w:color="auto"/>
              <w:left w:val="single" w:sz="4" w:space="0" w:color="auto"/>
              <w:bottom w:val="single" w:sz="4" w:space="0" w:color="auto"/>
              <w:right w:val="single" w:sz="4" w:space="0" w:color="auto"/>
            </w:tcBorders>
            <w:vAlign w:val="center"/>
          </w:tcPr>
          <w:p w14:paraId="7FFA8B97"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CA1F62"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22D26F" w14:textId="77777777" w:rsidR="00931A31" w:rsidRDefault="00931A31" w:rsidP="0055782A">
            <w:pPr>
              <w:pStyle w:val="TAC"/>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EFD260" w14:textId="77777777" w:rsidR="00931A31" w:rsidRDefault="00931A31" w:rsidP="0055782A">
            <w:pPr>
              <w:pStyle w:val="TAC"/>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F6695DA" w14:textId="77777777" w:rsidR="00931A31" w:rsidRDefault="00931A31" w:rsidP="0055782A">
            <w:pPr>
              <w:pStyle w:val="TAC"/>
            </w:pPr>
            <w:r>
              <w:rPr>
                <w:rFonts w:eastAsia="DengXian" w:cs="Arial"/>
                <w:bCs/>
              </w:rPr>
              <w:t>-</w:t>
            </w:r>
          </w:p>
        </w:tc>
        <w:tc>
          <w:tcPr>
            <w:tcW w:w="586" w:type="dxa"/>
            <w:tcBorders>
              <w:top w:val="single" w:sz="4" w:space="0" w:color="auto"/>
              <w:left w:val="single" w:sz="4" w:space="0" w:color="auto"/>
              <w:bottom w:val="single" w:sz="4" w:space="0" w:color="auto"/>
              <w:right w:val="single" w:sz="4" w:space="0" w:color="auto"/>
            </w:tcBorders>
            <w:vAlign w:val="center"/>
          </w:tcPr>
          <w:p w14:paraId="6D8F9207" w14:textId="77777777" w:rsidR="00931A31" w:rsidRDefault="00931A31" w:rsidP="0055782A">
            <w:pPr>
              <w:pStyle w:val="TAC"/>
            </w:pPr>
            <w:r>
              <w:rPr>
                <w:rFonts w:eastAsia="DengXian" w:cs="Arial"/>
                <w:bCs/>
              </w:rPr>
              <w:t>-</w:t>
            </w:r>
          </w:p>
        </w:tc>
        <w:tc>
          <w:tcPr>
            <w:tcW w:w="1187" w:type="dxa"/>
            <w:tcBorders>
              <w:top w:val="single" w:sz="4" w:space="0" w:color="auto"/>
              <w:left w:val="single" w:sz="4" w:space="0" w:color="auto"/>
              <w:bottom w:val="nil"/>
              <w:right w:val="single" w:sz="4" w:space="0" w:color="auto"/>
            </w:tcBorders>
            <w:vAlign w:val="center"/>
          </w:tcPr>
          <w:p w14:paraId="37E1FB79" w14:textId="77777777" w:rsidR="00931A31" w:rsidRDefault="00931A31" w:rsidP="0055782A">
            <w:pPr>
              <w:pStyle w:val="TAC"/>
            </w:pPr>
            <w:r>
              <w:rPr>
                <w:rFonts w:eastAsia="DengXian" w:cs="Arial"/>
                <w:bCs/>
              </w:rPr>
              <w:t>2</w:t>
            </w:r>
            <w:r w:rsidRPr="00DE7E38">
              <w:rPr>
                <w:rFonts w:eastAsia="DengXian" w:cs="Arial"/>
                <w:bCs/>
              </w:rPr>
              <w:t>5</w:t>
            </w:r>
          </w:p>
        </w:tc>
        <w:tc>
          <w:tcPr>
            <w:tcW w:w="1286" w:type="dxa"/>
            <w:tcBorders>
              <w:top w:val="single" w:sz="4" w:space="0" w:color="auto"/>
              <w:left w:val="single" w:sz="4" w:space="0" w:color="auto"/>
              <w:bottom w:val="nil"/>
              <w:right w:val="single" w:sz="4" w:space="0" w:color="auto"/>
            </w:tcBorders>
            <w:vAlign w:val="center"/>
          </w:tcPr>
          <w:p w14:paraId="73791E35" w14:textId="77777777" w:rsidR="00931A31" w:rsidRDefault="00931A31" w:rsidP="0055782A">
            <w:pPr>
              <w:pStyle w:val="TAC"/>
            </w:pPr>
            <w:r w:rsidRPr="00DE7E38">
              <w:rPr>
                <w:rFonts w:eastAsia="DengXian" w:cs="Arial"/>
                <w:bCs/>
              </w:rPr>
              <w:t>0</w:t>
            </w:r>
          </w:p>
        </w:tc>
      </w:tr>
      <w:tr w:rsidR="00931A31" w14:paraId="10E4069E"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08E4591"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6D0F8F4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8F7D10A" w14:textId="77777777" w:rsidR="00931A31" w:rsidRDefault="00931A31" w:rsidP="0055782A">
            <w:pPr>
              <w:pStyle w:val="TAC"/>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261B279A"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CB16E8" w14:textId="77777777" w:rsidR="00931A31" w:rsidRDefault="00931A31" w:rsidP="0055782A">
            <w:pPr>
              <w:pStyle w:val="TAC"/>
            </w:pPr>
            <w:r w:rsidRPr="00DE7E38">
              <w:rPr>
                <w:rFonts w:eastAsia="DengXian" w:cs="Arial"/>
                <w:bCs/>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3ACBEC" w14:textId="77777777" w:rsidR="00931A31" w:rsidRDefault="00931A31" w:rsidP="0055782A">
            <w:pPr>
              <w:pStyle w:val="TAC"/>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AE107F" w14:textId="77777777" w:rsidR="00931A31" w:rsidRDefault="00931A31" w:rsidP="0055782A">
            <w:pPr>
              <w:pStyle w:val="TAC"/>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BBCA53" w14:textId="77777777" w:rsidR="00931A31" w:rsidRDefault="00931A31" w:rsidP="0055782A">
            <w:pPr>
              <w:pStyle w:val="TAC"/>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54DCB76" w14:textId="77777777" w:rsidR="00931A31" w:rsidRDefault="00931A31" w:rsidP="0055782A">
            <w:pPr>
              <w:pStyle w:val="TAC"/>
            </w:pPr>
            <w:r w:rsidRPr="00DE7E38">
              <w:rPr>
                <w:rFonts w:eastAsia="DengXian" w:cs="Arial"/>
                <w:bCs/>
              </w:rPr>
              <w:t> </w:t>
            </w:r>
          </w:p>
        </w:tc>
        <w:tc>
          <w:tcPr>
            <w:tcW w:w="1187" w:type="dxa"/>
            <w:tcBorders>
              <w:top w:val="nil"/>
              <w:left w:val="single" w:sz="4" w:space="0" w:color="auto"/>
              <w:bottom w:val="single" w:sz="4" w:space="0" w:color="auto"/>
              <w:right w:val="single" w:sz="4" w:space="0" w:color="auto"/>
            </w:tcBorders>
            <w:vAlign w:val="center"/>
          </w:tcPr>
          <w:p w14:paraId="04834AB5"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3BD5B741" w14:textId="77777777" w:rsidR="00931A31" w:rsidRDefault="00931A31" w:rsidP="0055782A">
            <w:pPr>
              <w:pStyle w:val="TAC"/>
            </w:pPr>
          </w:p>
        </w:tc>
      </w:tr>
      <w:tr w:rsidR="00931A31" w:rsidRPr="00852A4E" w14:paraId="08D0BEFB" w14:textId="77777777" w:rsidTr="00931A31">
        <w:trPr>
          <w:trHeight w:val="223"/>
          <w:jc w:val="center"/>
        </w:trPr>
        <w:tc>
          <w:tcPr>
            <w:tcW w:w="1404" w:type="dxa"/>
            <w:vMerge w:val="restart"/>
            <w:tcBorders>
              <w:top w:val="nil"/>
              <w:left w:val="single" w:sz="4" w:space="0" w:color="auto"/>
              <w:right w:val="single" w:sz="4" w:space="0" w:color="auto"/>
            </w:tcBorders>
          </w:tcPr>
          <w:p w14:paraId="16DE9240" w14:textId="77777777" w:rsidR="00931A31" w:rsidRPr="00852A4E" w:rsidRDefault="00931A31" w:rsidP="0055782A">
            <w:pPr>
              <w:pStyle w:val="TAC"/>
            </w:pPr>
            <w:r w:rsidRPr="00852A4E">
              <w:t>CA_8A-71A</w:t>
            </w:r>
          </w:p>
          <w:p w14:paraId="739D5339" w14:textId="77777777" w:rsidR="00931A31" w:rsidRPr="00852A4E" w:rsidRDefault="00931A31" w:rsidP="0055782A">
            <w:pPr>
              <w:pStyle w:val="TAC"/>
            </w:pPr>
          </w:p>
        </w:tc>
        <w:tc>
          <w:tcPr>
            <w:tcW w:w="1466" w:type="dxa"/>
            <w:vMerge w:val="restart"/>
            <w:tcBorders>
              <w:top w:val="nil"/>
              <w:left w:val="single" w:sz="4" w:space="0" w:color="auto"/>
              <w:right w:val="single" w:sz="4" w:space="0" w:color="auto"/>
            </w:tcBorders>
          </w:tcPr>
          <w:p w14:paraId="758EB7D3" w14:textId="77777777" w:rsidR="00931A31" w:rsidRPr="00852A4E" w:rsidRDefault="00931A31" w:rsidP="0055782A">
            <w:pPr>
              <w:pStyle w:val="TAC"/>
            </w:pPr>
            <w:r w:rsidRPr="00852A4E">
              <w:t>-</w:t>
            </w:r>
          </w:p>
          <w:p w14:paraId="7F2F1F3F" w14:textId="77777777" w:rsidR="00931A31" w:rsidRPr="00852A4E"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tcPr>
          <w:p w14:paraId="4DCEAEFE" w14:textId="77777777" w:rsidR="00931A31" w:rsidRPr="00852A4E" w:rsidRDefault="00931A31" w:rsidP="0055782A">
            <w:pPr>
              <w:pStyle w:val="TAC"/>
              <w:rPr>
                <w:rFonts w:eastAsia="DengXian" w:cs="Arial"/>
                <w:bCs/>
              </w:rPr>
            </w:pPr>
            <w:r w:rsidRPr="00852A4E">
              <w:t>8</w:t>
            </w:r>
          </w:p>
        </w:tc>
        <w:tc>
          <w:tcPr>
            <w:tcW w:w="586" w:type="dxa"/>
            <w:tcBorders>
              <w:top w:val="single" w:sz="4" w:space="0" w:color="auto"/>
              <w:left w:val="single" w:sz="4" w:space="0" w:color="auto"/>
              <w:bottom w:val="single" w:sz="4" w:space="0" w:color="auto"/>
              <w:right w:val="single" w:sz="4" w:space="0" w:color="auto"/>
            </w:tcBorders>
          </w:tcPr>
          <w:p w14:paraId="0D1C30E6" w14:textId="77777777" w:rsidR="00931A31" w:rsidRPr="00852A4E" w:rsidRDefault="00931A31" w:rsidP="0055782A">
            <w:pPr>
              <w:pStyle w:val="TAC"/>
              <w:rPr>
                <w:rFonts w:eastAsia="DengXian" w:cs="Arial"/>
                <w:bCs/>
              </w:rPr>
            </w:pPr>
          </w:p>
        </w:tc>
        <w:tc>
          <w:tcPr>
            <w:tcW w:w="586" w:type="dxa"/>
            <w:gridSpan w:val="2"/>
            <w:tcBorders>
              <w:top w:val="single" w:sz="4" w:space="0" w:color="auto"/>
              <w:left w:val="single" w:sz="4" w:space="0" w:color="auto"/>
              <w:bottom w:val="single" w:sz="4" w:space="0" w:color="auto"/>
              <w:right w:val="single" w:sz="4" w:space="0" w:color="auto"/>
            </w:tcBorders>
          </w:tcPr>
          <w:p w14:paraId="0D8CAD3E" w14:textId="77777777" w:rsidR="00931A31" w:rsidRPr="00852A4E" w:rsidRDefault="00931A31" w:rsidP="0055782A">
            <w:pPr>
              <w:pStyle w:val="TAC"/>
              <w:rPr>
                <w:rFonts w:eastAsia="DengXian" w:cs="Arial"/>
                <w:bCs/>
              </w:rPr>
            </w:pPr>
          </w:p>
        </w:tc>
        <w:tc>
          <w:tcPr>
            <w:tcW w:w="586" w:type="dxa"/>
            <w:gridSpan w:val="2"/>
            <w:tcBorders>
              <w:top w:val="single" w:sz="4" w:space="0" w:color="auto"/>
              <w:left w:val="single" w:sz="4" w:space="0" w:color="auto"/>
              <w:bottom w:val="single" w:sz="4" w:space="0" w:color="auto"/>
              <w:right w:val="single" w:sz="4" w:space="0" w:color="auto"/>
            </w:tcBorders>
          </w:tcPr>
          <w:p w14:paraId="68DED426" w14:textId="77777777" w:rsidR="00931A31" w:rsidRPr="00852A4E" w:rsidRDefault="00931A31" w:rsidP="0055782A">
            <w:pPr>
              <w:pStyle w:val="TAC"/>
              <w:rPr>
                <w:rFonts w:eastAsia="DengXian" w:cs="Arial"/>
                <w:bCs/>
              </w:rPr>
            </w:pPr>
            <w:r w:rsidRPr="00852A4E">
              <w:t>Yes</w:t>
            </w:r>
          </w:p>
        </w:tc>
        <w:tc>
          <w:tcPr>
            <w:tcW w:w="586" w:type="dxa"/>
            <w:gridSpan w:val="2"/>
            <w:tcBorders>
              <w:top w:val="single" w:sz="4" w:space="0" w:color="auto"/>
              <w:left w:val="single" w:sz="4" w:space="0" w:color="auto"/>
              <w:bottom w:val="single" w:sz="4" w:space="0" w:color="auto"/>
              <w:right w:val="single" w:sz="4" w:space="0" w:color="auto"/>
            </w:tcBorders>
          </w:tcPr>
          <w:p w14:paraId="477DB196" w14:textId="77777777" w:rsidR="00931A31" w:rsidRPr="00852A4E" w:rsidRDefault="00931A31" w:rsidP="0055782A">
            <w:pPr>
              <w:pStyle w:val="TAC"/>
              <w:rPr>
                <w:rFonts w:eastAsia="DengXian" w:cs="Arial"/>
                <w:bCs/>
              </w:rPr>
            </w:pPr>
            <w:r w:rsidRPr="00852A4E">
              <w:t>Yes</w:t>
            </w:r>
          </w:p>
        </w:tc>
        <w:tc>
          <w:tcPr>
            <w:tcW w:w="1054" w:type="dxa"/>
            <w:gridSpan w:val="4"/>
            <w:tcBorders>
              <w:top w:val="single" w:sz="4" w:space="0" w:color="auto"/>
              <w:left w:val="single" w:sz="4" w:space="0" w:color="auto"/>
              <w:bottom w:val="single" w:sz="4" w:space="0" w:color="auto"/>
              <w:right w:val="single" w:sz="4" w:space="0" w:color="auto"/>
            </w:tcBorders>
          </w:tcPr>
          <w:p w14:paraId="3C12A407" w14:textId="77777777" w:rsidR="00931A31" w:rsidRPr="00852A4E" w:rsidRDefault="00931A31" w:rsidP="0055782A">
            <w:pPr>
              <w:pStyle w:val="TAC"/>
              <w:rPr>
                <w:rFonts w:eastAsia="DengXian" w:cs="Arial"/>
                <w:bCs/>
              </w:rPr>
            </w:pPr>
            <w:r w:rsidRPr="00852A4E">
              <w:t>Yes</w:t>
            </w:r>
          </w:p>
        </w:tc>
        <w:tc>
          <w:tcPr>
            <w:tcW w:w="586" w:type="dxa"/>
            <w:tcBorders>
              <w:top w:val="single" w:sz="4" w:space="0" w:color="auto"/>
              <w:left w:val="single" w:sz="4" w:space="0" w:color="auto"/>
              <w:bottom w:val="single" w:sz="4" w:space="0" w:color="auto"/>
              <w:right w:val="single" w:sz="4" w:space="0" w:color="auto"/>
            </w:tcBorders>
          </w:tcPr>
          <w:p w14:paraId="322B86E5" w14:textId="77777777" w:rsidR="00931A31" w:rsidRPr="00852A4E" w:rsidRDefault="00931A31" w:rsidP="0055782A">
            <w:pPr>
              <w:pStyle w:val="TAC"/>
              <w:rPr>
                <w:rFonts w:eastAsia="DengXian" w:cs="Arial"/>
                <w:bCs/>
              </w:rPr>
            </w:pPr>
            <w:r w:rsidRPr="00852A4E">
              <w:t>Yes</w:t>
            </w:r>
          </w:p>
        </w:tc>
        <w:tc>
          <w:tcPr>
            <w:tcW w:w="1187" w:type="dxa"/>
            <w:vMerge w:val="restart"/>
            <w:tcBorders>
              <w:top w:val="nil"/>
              <w:left w:val="single" w:sz="4" w:space="0" w:color="auto"/>
              <w:right w:val="single" w:sz="4" w:space="0" w:color="auto"/>
            </w:tcBorders>
          </w:tcPr>
          <w:p w14:paraId="4AE2DDAD" w14:textId="77777777" w:rsidR="00931A31" w:rsidRPr="00852A4E" w:rsidRDefault="00931A31" w:rsidP="0055782A">
            <w:pPr>
              <w:pStyle w:val="TAC"/>
            </w:pPr>
            <w:r w:rsidRPr="00852A4E">
              <w:t>40</w:t>
            </w:r>
          </w:p>
          <w:p w14:paraId="7C5F118E" w14:textId="77777777" w:rsidR="00931A31" w:rsidRPr="00852A4E" w:rsidRDefault="00931A31" w:rsidP="0055782A">
            <w:pPr>
              <w:pStyle w:val="TAC"/>
            </w:pPr>
          </w:p>
        </w:tc>
        <w:tc>
          <w:tcPr>
            <w:tcW w:w="1286" w:type="dxa"/>
            <w:vMerge w:val="restart"/>
            <w:tcBorders>
              <w:top w:val="nil"/>
              <w:left w:val="single" w:sz="4" w:space="0" w:color="auto"/>
              <w:right w:val="single" w:sz="4" w:space="0" w:color="auto"/>
            </w:tcBorders>
          </w:tcPr>
          <w:p w14:paraId="66318160" w14:textId="77777777" w:rsidR="00931A31" w:rsidRPr="00852A4E" w:rsidRDefault="00931A31" w:rsidP="0055782A">
            <w:pPr>
              <w:pStyle w:val="TAC"/>
            </w:pPr>
            <w:r w:rsidRPr="00852A4E">
              <w:t>0</w:t>
            </w:r>
          </w:p>
          <w:p w14:paraId="143D2568" w14:textId="77777777" w:rsidR="00931A31" w:rsidRPr="00852A4E" w:rsidRDefault="00931A31" w:rsidP="0055782A">
            <w:pPr>
              <w:pStyle w:val="TAC"/>
            </w:pPr>
          </w:p>
        </w:tc>
      </w:tr>
      <w:tr w:rsidR="00931A31" w:rsidRPr="00852A4E" w14:paraId="1DA12FE0" w14:textId="77777777" w:rsidTr="00931A31">
        <w:trPr>
          <w:trHeight w:val="223"/>
          <w:jc w:val="center"/>
        </w:trPr>
        <w:tc>
          <w:tcPr>
            <w:tcW w:w="1404" w:type="dxa"/>
            <w:vMerge/>
            <w:tcBorders>
              <w:left w:val="single" w:sz="4" w:space="0" w:color="auto"/>
              <w:bottom w:val="single" w:sz="4" w:space="0" w:color="auto"/>
              <w:right w:val="single" w:sz="4" w:space="0" w:color="auto"/>
            </w:tcBorders>
            <w:vAlign w:val="center"/>
          </w:tcPr>
          <w:p w14:paraId="4B3B5F80" w14:textId="77777777" w:rsidR="00931A31" w:rsidRPr="00852A4E" w:rsidRDefault="00931A31" w:rsidP="0055782A">
            <w:pPr>
              <w:pStyle w:val="TAC"/>
            </w:pPr>
          </w:p>
        </w:tc>
        <w:tc>
          <w:tcPr>
            <w:tcW w:w="1466" w:type="dxa"/>
            <w:vMerge/>
            <w:tcBorders>
              <w:left w:val="single" w:sz="4" w:space="0" w:color="auto"/>
              <w:bottom w:val="single" w:sz="4" w:space="0" w:color="auto"/>
              <w:right w:val="single" w:sz="4" w:space="0" w:color="auto"/>
            </w:tcBorders>
            <w:vAlign w:val="center"/>
          </w:tcPr>
          <w:p w14:paraId="3FCB93CE" w14:textId="77777777" w:rsidR="00931A31" w:rsidRPr="00852A4E"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tcPr>
          <w:p w14:paraId="7FF22BA9" w14:textId="77777777" w:rsidR="00931A31" w:rsidRPr="00852A4E" w:rsidRDefault="00931A31" w:rsidP="0055782A">
            <w:pPr>
              <w:pStyle w:val="TAC"/>
              <w:rPr>
                <w:rFonts w:eastAsia="DengXian" w:cs="Arial"/>
                <w:bCs/>
              </w:rPr>
            </w:pPr>
            <w:r w:rsidRPr="00852A4E">
              <w:t>71</w:t>
            </w:r>
          </w:p>
        </w:tc>
        <w:tc>
          <w:tcPr>
            <w:tcW w:w="586" w:type="dxa"/>
            <w:tcBorders>
              <w:top w:val="single" w:sz="4" w:space="0" w:color="auto"/>
              <w:left w:val="single" w:sz="4" w:space="0" w:color="auto"/>
              <w:bottom w:val="single" w:sz="4" w:space="0" w:color="auto"/>
              <w:right w:val="single" w:sz="4" w:space="0" w:color="auto"/>
            </w:tcBorders>
          </w:tcPr>
          <w:p w14:paraId="0881ECD5" w14:textId="77777777" w:rsidR="00931A31" w:rsidRPr="00852A4E" w:rsidRDefault="00931A31" w:rsidP="0055782A">
            <w:pPr>
              <w:pStyle w:val="TAC"/>
              <w:rPr>
                <w:rFonts w:eastAsia="DengXian" w:cs="Arial"/>
                <w:bCs/>
              </w:rPr>
            </w:pPr>
          </w:p>
        </w:tc>
        <w:tc>
          <w:tcPr>
            <w:tcW w:w="586" w:type="dxa"/>
            <w:gridSpan w:val="2"/>
            <w:tcBorders>
              <w:top w:val="single" w:sz="4" w:space="0" w:color="auto"/>
              <w:left w:val="single" w:sz="4" w:space="0" w:color="auto"/>
              <w:bottom w:val="single" w:sz="4" w:space="0" w:color="auto"/>
              <w:right w:val="single" w:sz="4" w:space="0" w:color="auto"/>
            </w:tcBorders>
          </w:tcPr>
          <w:p w14:paraId="7B67535C" w14:textId="77777777" w:rsidR="00931A31" w:rsidRPr="00852A4E" w:rsidRDefault="00931A31" w:rsidP="0055782A">
            <w:pPr>
              <w:pStyle w:val="TAC"/>
              <w:rPr>
                <w:rFonts w:eastAsia="DengXian" w:cs="Arial"/>
                <w:bCs/>
              </w:rPr>
            </w:pPr>
          </w:p>
        </w:tc>
        <w:tc>
          <w:tcPr>
            <w:tcW w:w="586" w:type="dxa"/>
            <w:gridSpan w:val="2"/>
            <w:tcBorders>
              <w:top w:val="single" w:sz="4" w:space="0" w:color="auto"/>
              <w:left w:val="single" w:sz="4" w:space="0" w:color="auto"/>
              <w:bottom w:val="single" w:sz="4" w:space="0" w:color="auto"/>
              <w:right w:val="single" w:sz="4" w:space="0" w:color="auto"/>
            </w:tcBorders>
          </w:tcPr>
          <w:p w14:paraId="45F5E22A" w14:textId="77777777" w:rsidR="00931A31" w:rsidRPr="00852A4E" w:rsidRDefault="00931A31" w:rsidP="0055782A">
            <w:pPr>
              <w:pStyle w:val="TAC"/>
              <w:rPr>
                <w:rFonts w:eastAsia="DengXian" w:cs="Arial"/>
                <w:bCs/>
              </w:rPr>
            </w:pPr>
            <w:r w:rsidRPr="00852A4E">
              <w:t>Yes</w:t>
            </w:r>
          </w:p>
        </w:tc>
        <w:tc>
          <w:tcPr>
            <w:tcW w:w="586" w:type="dxa"/>
            <w:gridSpan w:val="2"/>
            <w:tcBorders>
              <w:top w:val="single" w:sz="4" w:space="0" w:color="auto"/>
              <w:left w:val="single" w:sz="4" w:space="0" w:color="auto"/>
              <w:bottom w:val="single" w:sz="4" w:space="0" w:color="auto"/>
              <w:right w:val="single" w:sz="4" w:space="0" w:color="auto"/>
            </w:tcBorders>
          </w:tcPr>
          <w:p w14:paraId="04F234E9" w14:textId="77777777" w:rsidR="00931A31" w:rsidRPr="00852A4E" w:rsidRDefault="00931A31" w:rsidP="0055782A">
            <w:pPr>
              <w:pStyle w:val="TAC"/>
              <w:rPr>
                <w:rFonts w:eastAsia="DengXian" w:cs="Arial"/>
                <w:bCs/>
              </w:rPr>
            </w:pPr>
            <w:r w:rsidRPr="00852A4E">
              <w:t>Yes</w:t>
            </w:r>
          </w:p>
        </w:tc>
        <w:tc>
          <w:tcPr>
            <w:tcW w:w="1054" w:type="dxa"/>
            <w:gridSpan w:val="4"/>
            <w:tcBorders>
              <w:top w:val="single" w:sz="4" w:space="0" w:color="auto"/>
              <w:left w:val="single" w:sz="4" w:space="0" w:color="auto"/>
              <w:bottom w:val="single" w:sz="4" w:space="0" w:color="auto"/>
              <w:right w:val="single" w:sz="4" w:space="0" w:color="auto"/>
            </w:tcBorders>
          </w:tcPr>
          <w:p w14:paraId="5AE48557" w14:textId="77777777" w:rsidR="00931A31" w:rsidRPr="00852A4E" w:rsidRDefault="00931A31" w:rsidP="0055782A">
            <w:pPr>
              <w:pStyle w:val="TAC"/>
              <w:rPr>
                <w:rFonts w:eastAsia="DengXian" w:cs="Arial"/>
                <w:bCs/>
              </w:rPr>
            </w:pPr>
            <w:r w:rsidRPr="00852A4E">
              <w:t>Yes</w:t>
            </w:r>
          </w:p>
        </w:tc>
        <w:tc>
          <w:tcPr>
            <w:tcW w:w="586" w:type="dxa"/>
            <w:tcBorders>
              <w:top w:val="single" w:sz="4" w:space="0" w:color="auto"/>
              <w:left w:val="single" w:sz="4" w:space="0" w:color="auto"/>
              <w:bottom w:val="single" w:sz="4" w:space="0" w:color="auto"/>
              <w:right w:val="single" w:sz="4" w:space="0" w:color="auto"/>
            </w:tcBorders>
          </w:tcPr>
          <w:p w14:paraId="0BDC4B60" w14:textId="77777777" w:rsidR="00931A31" w:rsidRPr="00852A4E" w:rsidRDefault="00931A31" w:rsidP="0055782A">
            <w:pPr>
              <w:pStyle w:val="TAC"/>
              <w:rPr>
                <w:rFonts w:eastAsia="DengXian" w:cs="Arial"/>
                <w:bCs/>
              </w:rPr>
            </w:pPr>
            <w:r w:rsidRPr="00852A4E">
              <w:t>Yes</w:t>
            </w:r>
          </w:p>
        </w:tc>
        <w:tc>
          <w:tcPr>
            <w:tcW w:w="1187" w:type="dxa"/>
            <w:vMerge/>
            <w:tcBorders>
              <w:left w:val="single" w:sz="4" w:space="0" w:color="auto"/>
              <w:bottom w:val="single" w:sz="4" w:space="0" w:color="auto"/>
              <w:right w:val="single" w:sz="4" w:space="0" w:color="auto"/>
            </w:tcBorders>
            <w:vAlign w:val="center"/>
          </w:tcPr>
          <w:p w14:paraId="1D446384" w14:textId="77777777" w:rsidR="00931A31" w:rsidRPr="00852A4E" w:rsidRDefault="00931A31" w:rsidP="0055782A">
            <w:pPr>
              <w:pStyle w:val="TAC"/>
            </w:pPr>
          </w:p>
        </w:tc>
        <w:tc>
          <w:tcPr>
            <w:tcW w:w="1286" w:type="dxa"/>
            <w:vMerge/>
            <w:tcBorders>
              <w:left w:val="single" w:sz="4" w:space="0" w:color="auto"/>
              <w:bottom w:val="single" w:sz="4" w:space="0" w:color="auto"/>
              <w:right w:val="single" w:sz="4" w:space="0" w:color="auto"/>
            </w:tcBorders>
            <w:vAlign w:val="center"/>
          </w:tcPr>
          <w:p w14:paraId="63AA76EC" w14:textId="77777777" w:rsidR="00931A31" w:rsidRPr="00852A4E" w:rsidRDefault="00931A31" w:rsidP="0055782A">
            <w:pPr>
              <w:pStyle w:val="TAC"/>
            </w:pPr>
          </w:p>
        </w:tc>
      </w:tr>
      <w:tr w:rsidR="00931A31" w14:paraId="6F40FC0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B66CAE" w14:textId="77777777" w:rsidR="00931A31" w:rsidRDefault="00931A31" w:rsidP="0055782A">
            <w:pPr>
              <w:pStyle w:val="TAC"/>
            </w:pPr>
            <w:r>
              <w:t>CA_11A-18A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7433EA" w14:textId="77777777" w:rsidR="00931A31" w:rsidRDefault="00931A31" w:rsidP="0055782A">
            <w:pPr>
              <w:pStyle w:val="TAC"/>
            </w:pPr>
            <w:r>
              <w:t>CA_11A-18A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F876A4" w14:textId="77777777" w:rsidR="00931A31" w:rsidRDefault="00931A31" w:rsidP="0055782A">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7AEC5B3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749E6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EDC9A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5D1B2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3E67B3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117F4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4C1378" w14:textId="77777777" w:rsidR="00931A31" w:rsidRDefault="00931A31" w:rsidP="0055782A">
            <w:pPr>
              <w:pStyle w:val="TAC"/>
            </w:pPr>
            <w: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93AC2C" w14:textId="77777777" w:rsidR="00931A31" w:rsidRDefault="00931A31" w:rsidP="0055782A">
            <w:pPr>
              <w:pStyle w:val="TAC"/>
            </w:pPr>
            <w:r>
              <w:t>0</w:t>
            </w:r>
          </w:p>
        </w:tc>
      </w:tr>
      <w:tr w:rsidR="00931A31" w14:paraId="1841BB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2B0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3A5C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CB3F40" w14:textId="77777777" w:rsidR="00931A31" w:rsidRDefault="00931A31" w:rsidP="0055782A">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6B4635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6EBD9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6B4F3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CA242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EDACB9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AC0E913"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A3E9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F1127" w14:textId="77777777" w:rsidR="00931A31" w:rsidRDefault="00931A31" w:rsidP="0055782A">
            <w:pPr>
              <w:spacing w:after="0"/>
              <w:rPr>
                <w:rFonts w:ascii="Arial" w:hAnsi="Arial"/>
                <w:sz w:val="18"/>
              </w:rPr>
            </w:pPr>
          </w:p>
        </w:tc>
      </w:tr>
      <w:tr w:rsidR="00931A31" w14:paraId="722340C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CCE1E2F" w14:textId="77777777" w:rsidR="00931A31" w:rsidRDefault="00931A31" w:rsidP="0055782A">
            <w:pPr>
              <w:pStyle w:val="TAC"/>
            </w:pPr>
            <w:r>
              <w:t>CA_11A-26A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68B6D4" w14:textId="77777777" w:rsidR="00931A31" w:rsidRDefault="00931A31" w:rsidP="0055782A">
            <w:pPr>
              <w:pStyle w:val="TAC"/>
            </w:pPr>
            <w:r>
              <w:t>CA_11A-26A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3AE757"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54C9C60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BFCB9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F17AA0"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FA3D1E"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C077E70"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68A8706"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6AC015" w14:textId="77777777" w:rsidR="00931A31" w:rsidRDefault="00931A31" w:rsidP="0055782A">
            <w:pPr>
              <w:pStyle w:val="TAC"/>
              <w:rPr>
                <w:lang w:eastAsia="zh-CN"/>
              </w:rPr>
            </w:pPr>
            <w:r>
              <w:rPr>
                <w:lang w:eastAsia="zh-CN"/>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57A35F" w14:textId="77777777" w:rsidR="00931A31" w:rsidRDefault="00931A31" w:rsidP="0055782A">
            <w:pPr>
              <w:pStyle w:val="TAC"/>
              <w:rPr>
                <w:lang w:eastAsia="ja-JP"/>
              </w:rPr>
            </w:pPr>
            <w:r>
              <w:rPr>
                <w:lang w:eastAsia="ja-JP"/>
              </w:rPr>
              <w:t>0</w:t>
            </w:r>
          </w:p>
        </w:tc>
      </w:tr>
      <w:tr w:rsidR="00931A31" w14:paraId="782FB6F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85D1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83D0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6B2C08" w14:textId="77777777" w:rsidR="00931A31" w:rsidRDefault="00931A31" w:rsidP="0055782A">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4E8528F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81618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872AB2"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7DC069"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64B5C81"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288B1E" w14:textId="77777777" w:rsidR="00931A31" w:rsidRDefault="00931A31" w:rsidP="0055782A">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DD7F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2DEF2" w14:textId="77777777" w:rsidR="00931A31" w:rsidRDefault="00931A31" w:rsidP="0055782A">
            <w:pPr>
              <w:spacing w:after="0"/>
              <w:rPr>
                <w:rFonts w:ascii="Arial" w:hAnsi="Arial"/>
                <w:sz w:val="18"/>
                <w:lang w:eastAsia="ja-JP"/>
              </w:rPr>
            </w:pPr>
          </w:p>
        </w:tc>
      </w:tr>
      <w:tr w:rsidR="00931A31" w14:paraId="243FF76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8A0AE6" w14:textId="77777777" w:rsidR="00931A31" w:rsidRDefault="00931A31" w:rsidP="0055782A">
            <w:pPr>
              <w:pStyle w:val="TAC"/>
              <w:rPr>
                <w:lang w:eastAsia="ja-JP"/>
              </w:rPr>
            </w:pPr>
            <w:r>
              <w:rPr>
                <w:lang w:eastAsia="ja-JP"/>
              </w:rPr>
              <w:t>CA_11A-28A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D1012F"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272392"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688C540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8189E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93730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B18C4B"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35FF987"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3F4998B"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B339BF" w14:textId="77777777" w:rsidR="00931A31" w:rsidRDefault="00931A31" w:rsidP="0055782A">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BB1C79" w14:textId="77777777" w:rsidR="00931A31" w:rsidRDefault="00931A31" w:rsidP="0055782A">
            <w:pPr>
              <w:pStyle w:val="TAC"/>
              <w:rPr>
                <w:lang w:eastAsia="ja-JP"/>
              </w:rPr>
            </w:pPr>
            <w:r>
              <w:rPr>
                <w:lang w:eastAsia="ja-JP"/>
              </w:rPr>
              <w:t>0</w:t>
            </w:r>
          </w:p>
        </w:tc>
      </w:tr>
      <w:tr w:rsidR="00931A31" w14:paraId="0E77AF9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2A253"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A32A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16FF99" w14:textId="77777777" w:rsidR="00931A31" w:rsidRDefault="00931A31" w:rsidP="0055782A">
            <w:pPr>
              <w:pStyle w:val="TAC"/>
              <w:rPr>
                <w:lang w:eastAsia="ja-JP"/>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4E5867DF"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95C74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0BC762"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ED08D1"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780A79"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36A7E9"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47B7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1A51B" w14:textId="77777777" w:rsidR="00931A31" w:rsidRDefault="00931A31" w:rsidP="0055782A">
            <w:pPr>
              <w:spacing w:after="0"/>
              <w:rPr>
                <w:rFonts w:ascii="Arial" w:hAnsi="Arial"/>
                <w:sz w:val="18"/>
                <w:lang w:eastAsia="ja-JP"/>
              </w:rPr>
            </w:pPr>
          </w:p>
        </w:tc>
      </w:tr>
      <w:tr w:rsidR="00931A31" w14:paraId="629157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098D35C" w14:textId="77777777" w:rsidR="00931A31" w:rsidRDefault="00931A31" w:rsidP="0055782A">
            <w:pPr>
              <w:pStyle w:val="TAC"/>
            </w:pPr>
            <w:r>
              <w:rPr>
                <w:lang w:val="en-US"/>
              </w:rPr>
              <w:t>CA_11A-41A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F1222D"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B8E334" w14:textId="77777777" w:rsidR="00931A31" w:rsidRDefault="00931A31" w:rsidP="0055782A">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61F106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A56A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F0CDF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1B161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92B262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763900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99C2B9"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D00D0B" w14:textId="77777777" w:rsidR="00931A31" w:rsidRDefault="00931A31" w:rsidP="0055782A">
            <w:pPr>
              <w:pStyle w:val="TAC"/>
            </w:pPr>
            <w:r>
              <w:t>0</w:t>
            </w:r>
          </w:p>
        </w:tc>
      </w:tr>
      <w:tr w:rsidR="00931A31" w14:paraId="53C150F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4A74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2DCD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EEC97F" w14:textId="77777777" w:rsidR="00931A31" w:rsidRDefault="00931A31" w:rsidP="0055782A">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0BB4D9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FA0E6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07F36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1118F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9F7D38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37B08C2"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BDA2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D2F02" w14:textId="77777777" w:rsidR="00931A31" w:rsidRDefault="00931A31" w:rsidP="0055782A">
            <w:pPr>
              <w:spacing w:after="0"/>
              <w:rPr>
                <w:rFonts w:ascii="Arial" w:hAnsi="Arial"/>
                <w:sz w:val="18"/>
              </w:rPr>
            </w:pPr>
          </w:p>
        </w:tc>
      </w:tr>
      <w:tr w:rsidR="00931A31" w14:paraId="1E617AC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4B1913" w14:textId="77777777" w:rsidR="00931A31" w:rsidRDefault="00931A31" w:rsidP="0055782A">
            <w:pPr>
              <w:pStyle w:val="TAC"/>
            </w:pPr>
            <w:r>
              <w:t>CA_11A-41C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0DBA7A"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B7CC97" w14:textId="77777777" w:rsidR="00931A31" w:rsidRDefault="00931A31" w:rsidP="0055782A">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693070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57FE4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C3546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8975A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873FCD3"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4B701CB"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CCAC1B"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F335BD" w14:textId="77777777" w:rsidR="00931A31" w:rsidRDefault="00931A31" w:rsidP="0055782A">
            <w:pPr>
              <w:pStyle w:val="TAC"/>
            </w:pPr>
            <w:r>
              <w:t>0</w:t>
            </w:r>
          </w:p>
        </w:tc>
      </w:tr>
      <w:tr w:rsidR="00931A31" w14:paraId="0E8F384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F62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A3D0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E3D2FE"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6221C83" w14:textId="77777777" w:rsidR="00931A31" w:rsidRDefault="00931A31" w:rsidP="0055782A">
            <w:pPr>
              <w:pStyle w:val="TAC"/>
              <w:rPr>
                <w:lang w:val="en-US"/>
              </w:rPr>
            </w:pPr>
            <w:r>
              <w:t xml:space="preserve">See CA_41C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C96F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79516" w14:textId="77777777" w:rsidR="00931A31" w:rsidRDefault="00931A31" w:rsidP="0055782A">
            <w:pPr>
              <w:spacing w:after="0"/>
              <w:rPr>
                <w:rFonts w:ascii="Arial" w:hAnsi="Arial"/>
                <w:sz w:val="18"/>
              </w:rPr>
            </w:pPr>
          </w:p>
        </w:tc>
      </w:tr>
      <w:tr w:rsidR="00931A31" w14:paraId="6C400DE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76F8424" w14:textId="77777777" w:rsidR="00931A31" w:rsidRDefault="00931A31" w:rsidP="0055782A">
            <w:pPr>
              <w:pStyle w:val="TAC"/>
            </w:pPr>
            <w:r>
              <w:rPr>
                <w:lang w:val="en-US"/>
              </w:rPr>
              <w:t>CA_11A-42A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2D2C52"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0A3E6C" w14:textId="77777777" w:rsidR="00931A31" w:rsidRDefault="00931A31" w:rsidP="0055782A">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6009A02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5200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DD18B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0AB73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F24A24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729F6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5A77B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AF1832" w14:textId="77777777" w:rsidR="00931A31" w:rsidRDefault="00931A31" w:rsidP="0055782A">
            <w:pPr>
              <w:pStyle w:val="TAC"/>
            </w:pPr>
            <w:r>
              <w:t>0</w:t>
            </w:r>
          </w:p>
        </w:tc>
      </w:tr>
      <w:tr w:rsidR="00931A31" w14:paraId="117DE5A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24BA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D45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6E4DC2" w14:textId="77777777" w:rsidR="00931A31" w:rsidRDefault="00931A31" w:rsidP="0055782A">
            <w:pPr>
              <w:pStyle w:val="TAC"/>
            </w:pPr>
            <w:r>
              <w:t>42</w:t>
            </w:r>
          </w:p>
        </w:tc>
        <w:tc>
          <w:tcPr>
            <w:tcW w:w="586" w:type="dxa"/>
            <w:tcBorders>
              <w:top w:val="single" w:sz="4" w:space="0" w:color="auto"/>
              <w:left w:val="single" w:sz="4" w:space="0" w:color="auto"/>
              <w:bottom w:val="single" w:sz="4" w:space="0" w:color="auto"/>
              <w:right w:val="single" w:sz="4" w:space="0" w:color="auto"/>
            </w:tcBorders>
            <w:vAlign w:val="center"/>
          </w:tcPr>
          <w:p w14:paraId="02A9EB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C93A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E362F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5856D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707C63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04C8D4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4D52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121E3" w14:textId="77777777" w:rsidR="00931A31" w:rsidRDefault="00931A31" w:rsidP="0055782A">
            <w:pPr>
              <w:spacing w:after="0"/>
              <w:rPr>
                <w:rFonts w:ascii="Arial" w:hAnsi="Arial"/>
                <w:sz w:val="18"/>
              </w:rPr>
            </w:pPr>
          </w:p>
        </w:tc>
      </w:tr>
      <w:tr w:rsidR="00931A31" w14:paraId="6647097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5DFBF2A" w14:textId="77777777" w:rsidR="00931A31" w:rsidRDefault="00931A31" w:rsidP="0055782A">
            <w:pPr>
              <w:pStyle w:val="TAC"/>
            </w:pPr>
            <w:r>
              <w:t>CA_11A-42C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B56808"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64B01B" w14:textId="77777777" w:rsidR="00931A31" w:rsidRDefault="00931A31" w:rsidP="0055782A">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7EC4D44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1155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02682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63743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16D6094"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1EF35F"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6B42AE"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E9C569" w14:textId="77777777" w:rsidR="00931A31" w:rsidRDefault="00931A31" w:rsidP="0055782A">
            <w:pPr>
              <w:pStyle w:val="TAC"/>
            </w:pPr>
            <w:r>
              <w:t>0</w:t>
            </w:r>
          </w:p>
        </w:tc>
      </w:tr>
      <w:tr w:rsidR="00931A31" w14:paraId="0D46A0C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2D62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F3BC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466EA2"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B0F0F34" w14:textId="77777777" w:rsidR="00931A31" w:rsidRDefault="00931A31" w:rsidP="0055782A">
            <w:pPr>
              <w:pStyle w:val="TAC"/>
              <w:rPr>
                <w:lang w:val="en-US"/>
              </w:rPr>
            </w:pPr>
            <w:r>
              <w:rPr>
                <w:lang w:eastAsia="zh-CN"/>
              </w:rPr>
              <w:t xml:space="preserve">See CA_42C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6E2E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BADC7" w14:textId="77777777" w:rsidR="00931A31" w:rsidRDefault="00931A31" w:rsidP="0055782A">
            <w:pPr>
              <w:spacing w:after="0"/>
              <w:rPr>
                <w:rFonts w:ascii="Arial" w:hAnsi="Arial"/>
                <w:sz w:val="18"/>
              </w:rPr>
            </w:pPr>
          </w:p>
        </w:tc>
      </w:tr>
      <w:tr w:rsidR="00931A31" w14:paraId="75343B6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992EB4D" w14:textId="77777777" w:rsidR="00931A31" w:rsidRDefault="00931A31" w:rsidP="0055782A">
            <w:pPr>
              <w:pStyle w:val="TAC"/>
              <w:rPr>
                <w:lang w:eastAsia="ja-JP"/>
              </w:rPr>
            </w:pPr>
            <w:r>
              <w:rPr>
                <w:lang w:eastAsia="ja-JP"/>
              </w:rPr>
              <w:t>CA_11A-46A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59D039"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960016"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498E1C9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EC9DF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74A18F"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66D7F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C782A06" w14:textId="77777777" w:rsidR="00931A31" w:rsidRDefault="00931A31" w:rsidP="0055782A">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8F0F55B" w14:textId="77777777" w:rsidR="00931A31" w:rsidRDefault="00931A31" w:rsidP="0055782A">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018159" w14:textId="77777777" w:rsidR="00931A31" w:rsidRDefault="00931A31" w:rsidP="0055782A">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CBEC47" w14:textId="77777777" w:rsidR="00931A31" w:rsidRDefault="00931A31" w:rsidP="0055782A">
            <w:pPr>
              <w:pStyle w:val="TAC"/>
              <w:rPr>
                <w:lang w:eastAsia="ja-JP"/>
              </w:rPr>
            </w:pPr>
            <w:r>
              <w:rPr>
                <w:lang w:eastAsia="ja-JP"/>
              </w:rPr>
              <w:t>0</w:t>
            </w:r>
          </w:p>
        </w:tc>
      </w:tr>
      <w:tr w:rsidR="00931A31" w14:paraId="7B7CF34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8CA6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A549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EC3072" w14:textId="77777777" w:rsidR="00931A31" w:rsidRDefault="00931A31" w:rsidP="0055782A">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040B6E8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9C77E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B0B59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33C93B" w14:textId="77777777" w:rsidR="00931A31" w:rsidRDefault="00931A31" w:rsidP="0055782A">
            <w:pPr>
              <w:pStyle w:val="TAC"/>
              <w:rPr>
                <w:lang w:eastAsia="ja-JP"/>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9BBD90A" w14:textId="77777777" w:rsidR="00931A31" w:rsidRDefault="00931A31" w:rsidP="0055782A">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682312B" w14:textId="77777777" w:rsidR="00931A31" w:rsidRDefault="00931A31" w:rsidP="0055782A">
            <w:pPr>
              <w:pStyle w:val="TAC"/>
              <w:rPr>
                <w:lang w:val="en-US"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524F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842F0" w14:textId="77777777" w:rsidR="00931A31" w:rsidRDefault="00931A31" w:rsidP="0055782A">
            <w:pPr>
              <w:spacing w:after="0"/>
              <w:rPr>
                <w:rFonts w:ascii="Arial" w:hAnsi="Arial"/>
                <w:sz w:val="18"/>
                <w:lang w:eastAsia="ja-JP"/>
              </w:rPr>
            </w:pPr>
          </w:p>
        </w:tc>
      </w:tr>
      <w:tr w:rsidR="00931A31" w14:paraId="6560943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38D37C5" w14:textId="77777777" w:rsidR="00931A31" w:rsidRDefault="00931A31" w:rsidP="0055782A">
            <w:pPr>
              <w:pStyle w:val="TAC"/>
              <w:rPr>
                <w:lang w:eastAsia="ja-JP"/>
              </w:rPr>
            </w:pPr>
            <w:r>
              <w:rPr>
                <w:lang w:eastAsia="ja-JP"/>
              </w:rPr>
              <w:t>CA_11A-4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A13FB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16C77E"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08F00F7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8DB77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C3763D"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9BFCAB"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7390549" w14:textId="77777777" w:rsidR="00931A31" w:rsidRDefault="00931A31" w:rsidP="0055782A">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18CA135" w14:textId="77777777" w:rsidR="00931A31" w:rsidRDefault="00931A31" w:rsidP="0055782A">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112001"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05B795" w14:textId="77777777" w:rsidR="00931A31" w:rsidRDefault="00931A31" w:rsidP="0055782A">
            <w:pPr>
              <w:pStyle w:val="TAC"/>
              <w:rPr>
                <w:lang w:eastAsia="ja-JP"/>
              </w:rPr>
            </w:pPr>
            <w:r>
              <w:rPr>
                <w:lang w:eastAsia="ja-JP"/>
              </w:rPr>
              <w:t>0</w:t>
            </w:r>
          </w:p>
        </w:tc>
      </w:tr>
      <w:tr w:rsidR="00931A31" w14:paraId="7B0F55E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2C797"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FBBE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E78048"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730FFF4" w14:textId="77777777" w:rsidR="00931A31" w:rsidRDefault="00931A31" w:rsidP="0055782A">
            <w:pPr>
              <w:pStyle w:val="TAC"/>
              <w:rPr>
                <w:lang w:val="en-US"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81D84"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11DC1" w14:textId="77777777" w:rsidR="00931A31" w:rsidRDefault="00931A31" w:rsidP="0055782A">
            <w:pPr>
              <w:spacing w:after="0"/>
              <w:rPr>
                <w:rFonts w:ascii="Arial" w:hAnsi="Arial"/>
                <w:sz w:val="18"/>
                <w:lang w:eastAsia="ja-JP"/>
              </w:rPr>
            </w:pPr>
          </w:p>
        </w:tc>
      </w:tr>
      <w:tr w:rsidR="00931A31" w14:paraId="2640692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6600C4A" w14:textId="77777777" w:rsidR="00931A31" w:rsidRDefault="00931A31" w:rsidP="0055782A">
            <w:pPr>
              <w:pStyle w:val="TAC"/>
              <w:rPr>
                <w:lang w:eastAsia="ja-JP"/>
              </w:rPr>
            </w:pPr>
            <w:r>
              <w:rPr>
                <w:lang w:val="en-US" w:eastAsia="ja-JP"/>
              </w:rPr>
              <w:lastRenderedPageBreak/>
              <w:t>CA_11A-46D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C4265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006917" w14:textId="77777777" w:rsidR="00931A31" w:rsidRDefault="00931A31" w:rsidP="0055782A">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4FCC974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D39B2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F37797"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3FA8A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E3615D7"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BF0A6A9"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3654CB" w14:textId="77777777" w:rsidR="00931A31" w:rsidRDefault="00931A31" w:rsidP="0055782A">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5FE0D1" w14:textId="77777777" w:rsidR="00931A31" w:rsidRDefault="00931A31" w:rsidP="0055782A">
            <w:pPr>
              <w:pStyle w:val="TAC"/>
              <w:rPr>
                <w:lang w:eastAsia="ja-JP"/>
              </w:rPr>
            </w:pPr>
            <w:r>
              <w:rPr>
                <w:lang w:eastAsia="ja-JP"/>
              </w:rPr>
              <w:t>0</w:t>
            </w:r>
          </w:p>
        </w:tc>
      </w:tr>
      <w:tr w:rsidR="00931A31" w14:paraId="265977E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EABA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AE44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7458BF" w14:textId="77777777" w:rsidR="00931A31" w:rsidRDefault="00931A31" w:rsidP="0055782A">
            <w:pPr>
              <w:pStyle w:val="TAC"/>
              <w:rPr>
                <w:lang w:eastAsia="ja-JP"/>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7D993E" w14:textId="77777777" w:rsidR="00931A31" w:rsidRDefault="00931A31" w:rsidP="0055782A">
            <w:pPr>
              <w:pStyle w:val="TAC"/>
              <w:rPr>
                <w:lang w:eastAsia="ja-JP"/>
              </w:rPr>
            </w:pPr>
            <w:r>
              <w:rPr>
                <w:lang w:eastAsia="ja-JP"/>
              </w:rPr>
              <w:t xml:space="preserve">See CA_46D Bandwidth Combination Set 0 in </w:t>
            </w:r>
            <w:r>
              <w:rPr>
                <w:lang w:val="en-US" w:eastAsia="ja-JP"/>
              </w:rPr>
              <w:t xml:space="preserve">Table </w:t>
            </w:r>
            <w:r>
              <w:rPr>
                <w:lang w:eastAsia="zh-CN"/>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C8AC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406E7" w14:textId="77777777" w:rsidR="00931A31" w:rsidRDefault="00931A31" w:rsidP="0055782A">
            <w:pPr>
              <w:spacing w:after="0"/>
              <w:rPr>
                <w:rFonts w:ascii="Arial" w:hAnsi="Arial"/>
                <w:sz w:val="18"/>
                <w:lang w:eastAsia="ja-JP"/>
              </w:rPr>
            </w:pPr>
          </w:p>
        </w:tc>
      </w:tr>
      <w:tr w:rsidR="00931A31" w14:paraId="2BFA468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59A44C" w14:textId="77777777" w:rsidR="00931A31" w:rsidRDefault="00931A31" w:rsidP="0055782A">
            <w:pPr>
              <w:pStyle w:val="TAC"/>
            </w:pPr>
            <w:r>
              <w:t>CA_11A-46E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00C71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E34C4B" w14:textId="77777777" w:rsidR="00931A31" w:rsidRDefault="00931A31" w:rsidP="0055782A">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71F2D2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78EE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73599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41892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2371142"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59DC907"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35BFED"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10C249" w14:textId="77777777" w:rsidR="00931A31" w:rsidRDefault="00931A31" w:rsidP="0055782A">
            <w:pPr>
              <w:pStyle w:val="TAC"/>
            </w:pPr>
            <w:r>
              <w:t>0</w:t>
            </w:r>
          </w:p>
        </w:tc>
      </w:tr>
      <w:tr w:rsidR="00931A31" w14:paraId="1EA313E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0AB5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A23E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F18747"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2DF8795" w14:textId="77777777" w:rsidR="00931A31" w:rsidRDefault="00931A31" w:rsidP="0055782A">
            <w:pPr>
              <w:pStyle w:val="TAC"/>
              <w:rPr>
                <w:lang w:val="en-US"/>
              </w:rPr>
            </w:pPr>
            <w:r>
              <w:rPr>
                <w:lang w:eastAsia="zh-CN"/>
              </w:rPr>
              <w:t xml:space="preserve">See CA_46E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1425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AA39B" w14:textId="77777777" w:rsidR="00931A31" w:rsidRDefault="00931A31" w:rsidP="0055782A">
            <w:pPr>
              <w:spacing w:after="0"/>
              <w:rPr>
                <w:rFonts w:ascii="Arial" w:hAnsi="Arial"/>
                <w:sz w:val="18"/>
              </w:rPr>
            </w:pPr>
          </w:p>
        </w:tc>
      </w:tr>
      <w:tr w:rsidR="00931A31" w14:paraId="05CFB5F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14041CA" w14:textId="77777777" w:rsidR="00931A31" w:rsidRDefault="00931A31" w:rsidP="0055782A">
            <w:pPr>
              <w:pStyle w:val="TAC"/>
            </w:pPr>
            <w:r>
              <w:t>CA_12A-25A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28D94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24F647"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0808C81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F0694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03A39B"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A850D8"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33238A5"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8B40B66"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2632D3"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78C2A2" w14:textId="77777777" w:rsidR="00931A31" w:rsidRDefault="00931A31" w:rsidP="0055782A">
            <w:pPr>
              <w:pStyle w:val="TAC"/>
            </w:pPr>
            <w:r>
              <w:t>0</w:t>
            </w:r>
          </w:p>
        </w:tc>
      </w:tr>
      <w:tr w:rsidR="00931A31" w14:paraId="607FF4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49AF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A1EE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C0FCC2" w14:textId="77777777" w:rsidR="00931A31" w:rsidRDefault="00931A31" w:rsidP="0055782A">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1CAD5A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7E202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A56EA9"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931D17"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5CFD112"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9497F2"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61B2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C3A94" w14:textId="77777777" w:rsidR="00931A31" w:rsidRDefault="00931A31" w:rsidP="0055782A">
            <w:pPr>
              <w:spacing w:after="0"/>
              <w:rPr>
                <w:rFonts w:ascii="Arial" w:hAnsi="Arial"/>
                <w:sz w:val="18"/>
              </w:rPr>
            </w:pPr>
          </w:p>
        </w:tc>
      </w:tr>
      <w:tr w:rsidR="00931A31" w14:paraId="301B0BB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7E58039" w14:textId="77777777" w:rsidR="00931A31" w:rsidRDefault="00931A31" w:rsidP="0055782A">
            <w:pPr>
              <w:pStyle w:val="TAC"/>
            </w:pPr>
            <w:r>
              <w:t>CA_12A-30A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74D20A" w14:textId="77777777" w:rsidR="00931A31" w:rsidRDefault="00931A31" w:rsidP="0055782A">
            <w:pPr>
              <w:pStyle w:val="TAC"/>
            </w:pPr>
            <w:r>
              <w:t>CA_12A-30A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AAA079"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52DB2F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C5B04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076CD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E7CCB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6A5B3C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EE48E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6EE869"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D6C39C" w14:textId="77777777" w:rsidR="00931A31" w:rsidRDefault="00931A31" w:rsidP="0055782A">
            <w:pPr>
              <w:pStyle w:val="TAC"/>
            </w:pPr>
            <w:r>
              <w:t>0</w:t>
            </w:r>
          </w:p>
        </w:tc>
      </w:tr>
      <w:tr w:rsidR="00931A31" w14:paraId="0DB183C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E4A3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22A2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67CB8D" w14:textId="77777777" w:rsidR="00931A31" w:rsidRDefault="00931A31" w:rsidP="0055782A">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05F888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8F3F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836DA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12153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C4BF0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E1B73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F08A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CE887" w14:textId="77777777" w:rsidR="00931A31" w:rsidRDefault="00931A31" w:rsidP="0055782A">
            <w:pPr>
              <w:spacing w:after="0"/>
              <w:rPr>
                <w:rFonts w:ascii="Arial" w:hAnsi="Arial"/>
                <w:sz w:val="18"/>
              </w:rPr>
            </w:pPr>
          </w:p>
        </w:tc>
      </w:tr>
      <w:tr w:rsidR="00931A31" w14:paraId="5BB36B7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E18F8CD" w14:textId="77777777" w:rsidR="00931A31" w:rsidRDefault="00931A31" w:rsidP="0055782A">
            <w:pPr>
              <w:pStyle w:val="TAC"/>
            </w:pPr>
            <w:r>
              <w:t>CA_12A-46A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0DC15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BE092E" w14:textId="77777777" w:rsidR="00931A31" w:rsidRDefault="00931A31" w:rsidP="0055782A">
            <w:pPr>
              <w:pStyle w:val="TAC"/>
            </w:pPr>
            <w:r>
              <w:rPr>
                <w:rFonts w:eastAsia="MS Mincho"/>
                <w:lang w:eastAsia="ja-JP"/>
              </w:rPr>
              <w:t>12</w:t>
            </w:r>
          </w:p>
        </w:tc>
        <w:tc>
          <w:tcPr>
            <w:tcW w:w="586" w:type="dxa"/>
            <w:tcBorders>
              <w:top w:val="single" w:sz="4" w:space="0" w:color="auto"/>
              <w:left w:val="single" w:sz="4" w:space="0" w:color="auto"/>
              <w:bottom w:val="single" w:sz="4" w:space="0" w:color="auto"/>
              <w:right w:val="single" w:sz="4" w:space="0" w:color="auto"/>
            </w:tcBorders>
            <w:vAlign w:val="center"/>
          </w:tcPr>
          <w:p w14:paraId="5E7311D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8111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7D70B3" w14:textId="77777777" w:rsidR="00931A31" w:rsidRDefault="00931A31" w:rsidP="0055782A">
            <w:pPr>
              <w:pStyle w:val="TAC"/>
            </w:pPr>
            <w:r>
              <w:rPr>
                <w:rFonts w:eastAsia="MS Mincho"/>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594C16" w14:textId="77777777" w:rsidR="00931A31" w:rsidRDefault="00931A31" w:rsidP="0055782A">
            <w:pPr>
              <w:pStyle w:val="TAC"/>
            </w:pPr>
            <w:r>
              <w:rPr>
                <w:rFonts w:eastAsia="MS Mincho"/>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4C89F4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93B5A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AD4E84"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A9FF48" w14:textId="77777777" w:rsidR="00931A31" w:rsidRDefault="00931A31" w:rsidP="0055782A">
            <w:pPr>
              <w:pStyle w:val="TAC"/>
            </w:pPr>
            <w:r>
              <w:t>0</w:t>
            </w:r>
          </w:p>
        </w:tc>
      </w:tr>
      <w:tr w:rsidR="00931A31" w14:paraId="16364CB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F577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BBE9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0B3D1C"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093433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97C9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0BA21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557763"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2D1EB8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46713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221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CE3A7" w14:textId="77777777" w:rsidR="00931A31" w:rsidRDefault="00931A31" w:rsidP="0055782A">
            <w:pPr>
              <w:spacing w:after="0"/>
              <w:rPr>
                <w:rFonts w:ascii="Arial" w:hAnsi="Arial"/>
                <w:sz w:val="18"/>
              </w:rPr>
            </w:pPr>
          </w:p>
        </w:tc>
      </w:tr>
      <w:tr w:rsidR="00931A31" w14:paraId="63C4B88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C29FA86" w14:textId="77777777" w:rsidR="00931A31" w:rsidRDefault="00931A31" w:rsidP="0055782A">
            <w:pPr>
              <w:pStyle w:val="TAC"/>
            </w:pPr>
            <w:r>
              <w:t>CA_12A-48A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17CABB1"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D363F2" w14:textId="77777777" w:rsidR="00931A31" w:rsidRDefault="00931A31" w:rsidP="0055782A">
            <w:pPr>
              <w:pStyle w:val="TAC"/>
            </w:pPr>
            <w:r>
              <w:rPr>
                <w:szCs w:val="18"/>
              </w:rPr>
              <w:t>12</w:t>
            </w:r>
          </w:p>
        </w:tc>
        <w:tc>
          <w:tcPr>
            <w:tcW w:w="586" w:type="dxa"/>
            <w:tcBorders>
              <w:top w:val="single" w:sz="4" w:space="0" w:color="auto"/>
              <w:left w:val="single" w:sz="4" w:space="0" w:color="auto"/>
              <w:bottom w:val="single" w:sz="4" w:space="0" w:color="auto"/>
              <w:right w:val="single" w:sz="4" w:space="0" w:color="auto"/>
            </w:tcBorders>
            <w:vAlign w:val="center"/>
          </w:tcPr>
          <w:p w14:paraId="46ADE8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C4CDD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191DB3"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953425"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5FE3A4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0F3AB1"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4B8445" w14:textId="77777777" w:rsidR="00931A31" w:rsidRDefault="00931A31" w:rsidP="0055782A">
            <w:pPr>
              <w:pStyle w:val="TAC"/>
            </w:pPr>
            <w:r>
              <w:rPr>
                <w:szCs w:val="18"/>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1E4187" w14:textId="77777777" w:rsidR="00931A31" w:rsidRDefault="00931A31" w:rsidP="0055782A">
            <w:pPr>
              <w:pStyle w:val="TAC"/>
            </w:pPr>
            <w:r>
              <w:rPr>
                <w:szCs w:val="18"/>
              </w:rPr>
              <w:t>0</w:t>
            </w:r>
          </w:p>
        </w:tc>
      </w:tr>
      <w:tr w:rsidR="00931A31" w14:paraId="03F4E5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8D14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0E1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CB270F" w14:textId="77777777" w:rsidR="00931A31" w:rsidRPr="003A58BA" w:rsidRDefault="00931A31" w:rsidP="0055782A">
            <w:pPr>
              <w:pStyle w:val="TAC"/>
              <w:rPr>
                <w:bCs/>
              </w:rPr>
            </w:pPr>
            <w:r w:rsidRPr="003A58BA">
              <w:rPr>
                <w:bCs/>
                <w:szCs w:val="18"/>
              </w:rPr>
              <w:t>48</w:t>
            </w:r>
          </w:p>
        </w:tc>
        <w:tc>
          <w:tcPr>
            <w:tcW w:w="586" w:type="dxa"/>
            <w:tcBorders>
              <w:top w:val="single" w:sz="4" w:space="0" w:color="auto"/>
              <w:left w:val="single" w:sz="4" w:space="0" w:color="auto"/>
              <w:bottom w:val="single" w:sz="4" w:space="0" w:color="auto"/>
              <w:right w:val="single" w:sz="4" w:space="0" w:color="auto"/>
            </w:tcBorders>
            <w:vAlign w:val="center"/>
          </w:tcPr>
          <w:p w14:paraId="62A656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3FDDE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30D511"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6AA119"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B33790"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6677658" w14:textId="77777777" w:rsidR="00931A31" w:rsidRDefault="00931A31" w:rsidP="0055782A">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3B8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9B441" w14:textId="77777777" w:rsidR="00931A31" w:rsidRDefault="00931A31" w:rsidP="0055782A">
            <w:pPr>
              <w:spacing w:after="0"/>
              <w:rPr>
                <w:rFonts w:ascii="Arial" w:hAnsi="Arial"/>
                <w:sz w:val="18"/>
              </w:rPr>
            </w:pPr>
          </w:p>
        </w:tc>
      </w:tr>
      <w:tr w:rsidR="00931A31" w14:paraId="21D3DF8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503E97B" w14:textId="77777777" w:rsidR="00931A31" w:rsidRDefault="00931A31" w:rsidP="0055782A">
            <w:pPr>
              <w:pStyle w:val="TAC"/>
            </w:pPr>
            <w:r>
              <w:rPr>
                <w:lang w:eastAsia="zh-CN"/>
              </w:rPr>
              <w:t>CA_12A-46C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20F1A4"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E3183E" w14:textId="77777777" w:rsidR="00931A31" w:rsidRDefault="00931A31" w:rsidP="0055782A">
            <w:pPr>
              <w:pStyle w:val="TAC"/>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3725B9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39CA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156863"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52A1E9"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21A62E7"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510A0A"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FAFE78"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011D76" w14:textId="77777777" w:rsidR="00931A31" w:rsidRDefault="00931A31" w:rsidP="0055782A">
            <w:pPr>
              <w:pStyle w:val="TAC"/>
            </w:pPr>
            <w:r>
              <w:t>0</w:t>
            </w:r>
          </w:p>
        </w:tc>
      </w:tr>
      <w:tr w:rsidR="00931A31" w14:paraId="7645E9D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2351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AF23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9C1449" w14:textId="77777777" w:rsidR="00931A31" w:rsidRDefault="00931A31" w:rsidP="0055782A">
            <w:pPr>
              <w:pStyle w:val="TAC"/>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1C2ED3E" w14:textId="77777777" w:rsidR="00931A31" w:rsidRDefault="00931A31" w:rsidP="0055782A">
            <w:pPr>
              <w:pStyle w:val="TAC"/>
              <w:rPr>
                <w:lang w:val="en-US"/>
              </w:rPr>
            </w:pPr>
            <w:r>
              <w:rPr>
                <w:rFonts w:eastAsia="MS Mincho"/>
                <w:lang w:eastAsia="ja-JP"/>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42A4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EB70" w14:textId="77777777" w:rsidR="00931A31" w:rsidRDefault="00931A31" w:rsidP="0055782A">
            <w:pPr>
              <w:spacing w:after="0"/>
              <w:rPr>
                <w:rFonts w:ascii="Arial" w:hAnsi="Arial"/>
                <w:sz w:val="18"/>
              </w:rPr>
            </w:pPr>
          </w:p>
        </w:tc>
      </w:tr>
      <w:tr w:rsidR="00931A31" w14:paraId="4C68DE2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291294" w14:textId="77777777" w:rsidR="00931A31" w:rsidRDefault="00931A31" w:rsidP="0055782A">
            <w:pPr>
              <w:pStyle w:val="TAC"/>
            </w:pPr>
            <w:r>
              <w:rPr>
                <w:lang w:val="fi-FI"/>
              </w:rPr>
              <w:t>CA_12A-46D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BAB593" w14:textId="77777777" w:rsidR="00931A31" w:rsidRDefault="00931A31" w:rsidP="0055782A">
            <w:pPr>
              <w:pStyle w:val="TAC"/>
              <w:rPr>
                <w:lang w:eastAsia="ja-JP"/>
              </w:rPr>
            </w:pPr>
            <w:r>
              <w:rPr>
                <w:lang w:val="fi-FI"/>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D47AFA"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47EB9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B0F6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FAAC9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BADFF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2EBD6D"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225EF85"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626A9A"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A07301" w14:textId="77777777" w:rsidR="00931A31" w:rsidRDefault="00931A31" w:rsidP="0055782A">
            <w:pPr>
              <w:pStyle w:val="TAC"/>
            </w:pPr>
            <w:r>
              <w:t>0</w:t>
            </w:r>
          </w:p>
        </w:tc>
      </w:tr>
      <w:tr w:rsidR="00931A31" w14:paraId="2161FA6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E7FF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0EB3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ED9DBD" w14:textId="77777777" w:rsidR="00931A31" w:rsidRDefault="00931A31" w:rsidP="0055782A">
            <w:pPr>
              <w:pStyle w:val="TAC"/>
            </w:pPr>
            <w:r>
              <w:rPr>
                <w:lang w:val="fi-FI"/>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6C92AEE" w14:textId="77777777" w:rsidR="00931A31" w:rsidRDefault="00931A31" w:rsidP="0055782A">
            <w:pPr>
              <w:pStyle w:val="TAC"/>
              <w:rPr>
                <w:lang w:val="en-US"/>
              </w:rPr>
            </w:pPr>
            <w:r>
              <w:rPr>
                <w:rFonts w:eastAsia="MS Mincho"/>
                <w:lang w:eastAsia="ja-JP"/>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0F36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6BBDD" w14:textId="77777777" w:rsidR="00931A31" w:rsidRDefault="00931A31" w:rsidP="0055782A">
            <w:pPr>
              <w:spacing w:after="0"/>
              <w:rPr>
                <w:rFonts w:ascii="Arial" w:hAnsi="Arial"/>
                <w:sz w:val="18"/>
              </w:rPr>
            </w:pPr>
          </w:p>
        </w:tc>
      </w:tr>
      <w:tr w:rsidR="00931A31" w14:paraId="18AD0E6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6CF470F" w14:textId="77777777" w:rsidR="00931A31" w:rsidRDefault="00931A31" w:rsidP="0055782A">
            <w:pPr>
              <w:pStyle w:val="TAC"/>
            </w:pPr>
            <w:r>
              <w:t>CA_12A-46E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E5F2E7"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A44356"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0B815A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2398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A1821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079C4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02D19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2F757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BAD18A"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057D85" w14:textId="77777777" w:rsidR="00931A31" w:rsidRDefault="00931A31" w:rsidP="0055782A">
            <w:pPr>
              <w:pStyle w:val="TAC"/>
            </w:pPr>
            <w:r>
              <w:t>0</w:t>
            </w:r>
          </w:p>
        </w:tc>
      </w:tr>
      <w:tr w:rsidR="00931A31" w14:paraId="41E7215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DD93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2C00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9D134D"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9FA2D23" w14:textId="77777777" w:rsidR="00931A31" w:rsidRDefault="00931A31" w:rsidP="0055782A">
            <w:pPr>
              <w:pStyle w:val="TAC"/>
            </w:pPr>
            <w:r>
              <w:t>See CA_46E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292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90D7C" w14:textId="77777777" w:rsidR="00931A31" w:rsidRDefault="00931A31" w:rsidP="0055782A">
            <w:pPr>
              <w:spacing w:after="0"/>
              <w:rPr>
                <w:rFonts w:ascii="Arial" w:hAnsi="Arial"/>
                <w:sz w:val="18"/>
              </w:rPr>
            </w:pPr>
          </w:p>
        </w:tc>
      </w:tr>
      <w:tr w:rsidR="00931A31" w14:paraId="5471665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AF7EC63" w14:textId="77777777" w:rsidR="00931A31" w:rsidRDefault="00931A31" w:rsidP="0055782A">
            <w:pPr>
              <w:pStyle w:val="TAC"/>
            </w:pPr>
            <w:r>
              <w:rPr>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34789D"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041965" w14:textId="77777777" w:rsidR="00931A31" w:rsidRDefault="00931A31" w:rsidP="0055782A">
            <w:pPr>
              <w:pStyle w:val="TAC"/>
            </w:pPr>
            <w:r>
              <w:rPr>
                <w:szCs w:val="18"/>
              </w:rPr>
              <w:t>12</w:t>
            </w:r>
          </w:p>
        </w:tc>
        <w:tc>
          <w:tcPr>
            <w:tcW w:w="586" w:type="dxa"/>
            <w:tcBorders>
              <w:top w:val="single" w:sz="4" w:space="0" w:color="auto"/>
              <w:left w:val="single" w:sz="4" w:space="0" w:color="auto"/>
              <w:bottom w:val="single" w:sz="4" w:space="0" w:color="auto"/>
              <w:right w:val="single" w:sz="4" w:space="0" w:color="auto"/>
            </w:tcBorders>
            <w:vAlign w:val="center"/>
          </w:tcPr>
          <w:p w14:paraId="644F02F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32B9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F679DE"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AE0BEB"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40C212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605C0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B8A08F"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F48A7B" w14:textId="77777777" w:rsidR="00931A31" w:rsidRDefault="00931A31" w:rsidP="0055782A">
            <w:pPr>
              <w:pStyle w:val="TAC"/>
            </w:pPr>
            <w:r>
              <w:t>0</w:t>
            </w:r>
          </w:p>
        </w:tc>
      </w:tr>
      <w:tr w:rsidR="00931A31" w14:paraId="02F5DAC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F6F9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8F43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5D74DC" w14:textId="77777777" w:rsidR="00931A31" w:rsidRDefault="00931A31" w:rsidP="0055782A">
            <w:pPr>
              <w:pStyle w:val="TAC"/>
            </w:pPr>
            <w:r>
              <w:rPr>
                <w:szCs w:val="18"/>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359136E" w14:textId="77777777" w:rsidR="00931A31" w:rsidRDefault="00931A31" w:rsidP="0055782A">
            <w:pPr>
              <w:pStyle w:val="TAC"/>
            </w:pPr>
            <w:r>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B585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A268D" w14:textId="77777777" w:rsidR="00931A31" w:rsidRDefault="00931A31" w:rsidP="0055782A">
            <w:pPr>
              <w:spacing w:after="0"/>
              <w:rPr>
                <w:rFonts w:ascii="Arial" w:hAnsi="Arial"/>
                <w:sz w:val="18"/>
              </w:rPr>
            </w:pPr>
          </w:p>
        </w:tc>
      </w:tr>
      <w:tr w:rsidR="00931A31" w14:paraId="0736576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CD59DF7" w14:textId="77777777" w:rsidR="00931A31" w:rsidRDefault="00931A31" w:rsidP="0055782A">
            <w:pPr>
              <w:pStyle w:val="TAC"/>
            </w:pPr>
            <w: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19D8A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98AFC4" w14:textId="77777777" w:rsidR="00931A31" w:rsidRDefault="00931A31" w:rsidP="0055782A">
            <w:pPr>
              <w:pStyle w:val="TAC"/>
            </w:pPr>
            <w:r>
              <w:rPr>
                <w:rFonts w:eastAsia="MS Mincho"/>
                <w:lang w:eastAsia="ja-JP"/>
              </w:rPr>
              <w:t>12</w:t>
            </w:r>
          </w:p>
        </w:tc>
        <w:tc>
          <w:tcPr>
            <w:tcW w:w="586" w:type="dxa"/>
            <w:tcBorders>
              <w:top w:val="single" w:sz="4" w:space="0" w:color="auto"/>
              <w:left w:val="single" w:sz="4" w:space="0" w:color="auto"/>
              <w:bottom w:val="single" w:sz="4" w:space="0" w:color="auto"/>
              <w:right w:val="single" w:sz="4" w:space="0" w:color="auto"/>
            </w:tcBorders>
            <w:vAlign w:val="center"/>
          </w:tcPr>
          <w:p w14:paraId="389BE8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25835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2BBD40" w14:textId="77777777" w:rsidR="00931A31" w:rsidRDefault="00931A31" w:rsidP="0055782A">
            <w:pPr>
              <w:pStyle w:val="TAC"/>
            </w:pPr>
            <w:r>
              <w:rPr>
                <w:rFonts w:eastAsia="MS Mincho"/>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081FA3" w14:textId="77777777" w:rsidR="00931A31" w:rsidRDefault="00931A31" w:rsidP="0055782A">
            <w:pPr>
              <w:pStyle w:val="TAC"/>
            </w:pPr>
            <w:r>
              <w:rPr>
                <w:rFonts w:eastAsia="MS Mincho"/>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1B26C7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F79FD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BBE50D"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4F1DC8" w14:textId="77777777" w:rsidR="00931A31" w:rsidRDefault="00931A31" w:rsidP="0055782A">
            <w:pPr>
              <w:pStyle w:val="TAC"/>
            </w:pPr>
            <w:r>
              <w:t>0</w:t>
            </w:r>
          </w:p>
        </w:tc>
      </w:tr>
      <w:tr w:rsidR="00931A31" w14:paraId="2DC3B9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2CFE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F669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0001EE" w14:textId="77777777" w:rsidR="00931A31" w:rsidRDefault="00931A31" w:rsidP="0055782A">
            <w:pPr>
              <w:pStyle w:val="TAC"/>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D56D517" w14:textId="77777777" w:rsidR="00931A31" w:rsidRDefault="00931A31" w:rsidP="0055782A">
            <w:pPr>
              <w:pStyle w:val="TAC"/>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98DB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EDF27" w14:textId="77777777" w:rsidR="00931A31" w:rsidRDefault="00931A31" w:rsidP="0055782A">
            <w:pPr>
              <w:spacing w:after="0"/>
              <w:rPr>
                <w:rFonts w:ascii="Arial" w:hAnsi="Arial"/>
                <w:sz w:val="18"/>
              </w:rPr>
            </w:pPr>
          </w:p>
        </w:tc>
      </w:tr>
      <w:tr w:rsidR="00931A31" w14:paraId="7594DEE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9F186A" w14:textId="77777777" w:rsidR="00931A31" w:rsidRDefault="00931A31" w:rsidP="0055782A">
            <w:pPr>
              <w:pStyle w:val="TAC"/>
            </w:pPr>
            <w:r>
              <w:rPr>
                <w:lang w:val="en-US"/>
              </w:rPr>
              <w:t>CA_12A-48E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787B8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283F97" w14:textId="77777777" w:rsidR="00931A31" w:rsidRDefault="00931A31" w:rsidP="0055782A">
            <w:pPr>
              <w:pStyle w:val="TAC"/>
            </w:pPr>
            <w:r>
              <w:rPr>
                <w:bCs/>
              </w:rPr>
              <w:t>12</w:t>
            </w:r>
          </w:p>
        </w:tc>
        <w:tc>
          <w:tcPr>
            <w:tcW w:w="586" w:type="dxa"/>
            <w:tcBorders>
              <w:top w:val="single" w:sz="4" w:space="0" w:color="auto"/>
              <w:left w:val="single" w:sz="4" w:space="0" w:color="auto"/>
              <w:bottom w:val="single" w:sz="4" w:space="0" w:color="auto"/>
              <w:right w:val="single" w:sz="4" w:space="0" w:color="auto"/>
            </w:tcBorders>
            <w:vAlign w:val="center"/>
          </w:tcPr>
          <w:p w14:paraId="721C51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661CCE"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3F6BDDC8" w14:textId="77777777" w:rsidR="00931A31" w:rsidRDefault="00931A31" w:rsidP="0055782A">
            <w:pPr>
              <w:pStyle w:val="TAC"/>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8281E6B" w14:textId="77777777" w:rsidR="00931A31" w:rsidRDefault="00931A31" w:rsidP="0055782A">
            <w:pPr>
              <w:pStyle w:val="TAC"/>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2623C3C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1A085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BE34FE"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03A9C6" w14:textId="77777777" w:rsidR="00931A31" w:rsidRDefault="00931A31" w:rsidP="0055782A">
            <w:pPr>
              <w:pStyle w:val="TAC"/>
            </w:pPr>
            <w:r>
              <w:t>0</w:t>
            </w:r>
          </w:p>
        </w:tc>
      </w:tr>
      <w:tr w:rsidR="00931A31" w14:paraId="160E581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92DA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9F7D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C5397D" w14:textId="77777777" w:rsidR="00931A31" w:rsidRDefault="00931A31" w:rsidP="0055782A">
            <w:pPr>
              <w:pStyle w:val="TAC"/>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53B301A" w14:textId="77777777" w:rsidR="00931A31" w:rsidRDefault="00931A31" w:rsidP="0055782A">
            <w:pPr>
              <w:pStyle w:val="TAC"/>
            </w:pPr>
            <w:r>
              <w:t>See CA_48E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1180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4BD49" w14:textId="77777777" w:rsidR="00931A31" w:rsidRDefault="00931A31" w:rsidP="0055782A">
            <w:pPr>
              <w:spacing w:after="0"/>
              <w:rPr>
                <w:rFonts w:ascii="Arial" w:hAnsi="Arial"/>
                <w:sz w:val="18"/>
              </w:rPr>
            </w:pPr>
          </w:p>
        </w:tc>
      </w:tr>
      <w:tr w:rsidR="00931A31" w14:paraId="771BBF0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F56112B" w14:textId="77777777" w:rsidR="00931A31" w:rsidRDefault="00931A31" w:rsidP="0055782A">
            <w:pPr>
              <w:pStyle w:val="TAC"/>
            </w:pPr>
            <w:r>
              <w:t>CA_</w:t>
            </w:r>
            <w:r>
              <w:rPr>
                <w:lang w:eastAsia="zh-CN"/>
              </w:rPr>
              <w:t>12</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DD7BE8" w14:textId="77777777" w:rsidR="00931A31" w:rsidRDefault="00931A31" w:rsidP="0055782A">
            <w:pPr>
              <w:pStyle w:val="TAC"/>
            </w:pPr>
            <w:r>
              <w:t>CA_</w:t>
            </w:r>
            <w:r>
              <w:rPr>
                <w:lang w:eastAsia="zh-CN"/>
              </w:rPr>
              <w:t>12</w:t>
            </w:r>
            <w:r>
              <w:t>A-</w:t>
            </w:r>
            <w:r>
              <w:rPr>
                <w:lang w:eastAsia="zh-CN"/>
              </w:rPr>
              <w:t>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E75297"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F58467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952F3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41D40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6F27F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95C32E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188B8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AE6156" w14:textId="77777777" w:rsidR="00931A31" w:rsidRDefault="00931A31" w:rsidP="0055782A">
            <w:pPr>
              <w:pStyle w:val="TAC"/>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D8F42A" w14:textId="77777777" w:rsidR="00931A31" w:rsidRDefault="00931A31" w:rsidP="0055782A">
            <w:pPr>
              <w:pStyle w:val="TAC"/>
            </w:pPr>
            <w:r>
              <w:rPr>
                <w:lang w:val="en-US"/>
              </w:rPr>
              <w:t>0</w:t>
            </w:r>
          </w:p>
        </w:tc>
      </w:tr>
      <w:tr w:rsidR="00931A31" w14:paraId="1AF1293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BF72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5443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D7FDD3"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hideMark/>
          </w:tcPr>
          <w:p w14:paraId="4F3178D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F6C81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672CB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2A525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A513B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F1497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C1DE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38E90" w14:textId="77777777" w:rsidR="00931A31" w:rsidRDefault="00931A31" w:rsidP="0055782A">
            <w:pPr>
              <w:spacing w:after="0"/>
              <w:rPr>
                <w:rFonts w:ascii="Arial" w:hAnsi="Arial"/>
                <w:sz w:val="18"/>
              </w:rPr>
            </w:pPr>
          </w:p>
        </w:tc>
      </w:tr>
      <w:tr w:rsidR="00931A31" w14:paraId="583FB3C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7FDF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71A1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61B084"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FBD739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087E8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EB325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F66AD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76DF8C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EE8E8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DE20B8" w14:textId="77777777" w:rsidR="00931A31" w:rsidRDefault="00931A31" w:rsidP="0055782A">
            <w:pPr>
              <w:pStyle w:val="TAC"/>
            </w:pPr>
            <w:r>
              <w:rPr>
                <w:lang w:val="en-US"/>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99E054" w14:textId="77777777" w:rsidR="00931A31" w:rsidRDefault="00931A31" w:rsidP="0055782A">
            <w:pPr>
              <w:pStyle w:val="TAC"/>
            </w:pPr>
            <w:r>
              <w:rPr>
                <w:lang w:val="en-US"/>
              </w:rPr>
              <w:t>1</w:t>
            </w:r>
          </w:p>
        </w:tc>
      </w:tr>
      <w:tr w:rsidR="00931A31" w14:paraId="78F68E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1D60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BBAF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A10821"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C17E6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1B19E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BD61C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5BCA6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06FDDF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EA2B700"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361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B84F" w14:textId="77777777" w:rsidR="00931A31" w:rsidRDefault="00931A31" w:rsidP="0055782A">
            <w:pPr>
              <w:spacing w:after="0"/>
              <w:rPr>
                <w:rFonts w:ascii="Arial" w:hAnsi="Arial"/>
                <w:sz w:val="18"/>
              </w:rPr>
            </w:pPr>
          </w:p>
        </w:tc>
      </w:tr>
      <w:tr w:rsidR="00931A31" w14:paraId="7BF920D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6F47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D32D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B4A2D3"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4DD7330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CD33C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479DB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7AB2E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E2E029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262DF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BDADFA" w14:textId="77777777" w:rsidR="00931A31" w:rsidRDefault="00931A31" w:rsidP="0055782A">
            <w:pPr>
              <w:pStyle w:val="TAC"/>
            </w:pPr>
            <w:r>
              <w:rPr>
                <w:lang w:val="en-US"/>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C81C79" w14:textId="77777777" w:rsidR="00931A31" w:rsidRDefault="00931A31" w:rsidP="0055782A">
            <w:pPr>
              <w:pStyle w:val="TAC"/>
            </w:pPr>
            <w:r>
              <w:rPr>
                <w:lang w:val="en-US"/>
              </w:rPr>
              <w:t>2</w:t>
            </w:r>
          </w:p>
        </w:tc>
      </w:tr>
      <w:tr w:rsidR="00931A31" w14:paraId="5C0A7C1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D3AD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5F04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901F9A"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1B190CD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0D9EC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90B42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5CD63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9230A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62481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3B19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163B3" w14:textId="77777777" w:rsidR="00931A31" w:rsidRDefault="00931A31" w:rsidP="0055782A">
            <w:pPr>
              <w:spacing w:after="0"/>
              <w:rPr>
                <w:rFonts w:ascii="Arial" w:hAnsi="Arial"/>
                <w:sz w:val="18"/>
              </w:rPr>
            </w:pPr>
          </w:p>
        </w:tc>
      </w:tr>
      <w:tr w:rsidR="00931A31" w14:paraId="06720A1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6F1F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E783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178345"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0813B0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53EA3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4CD6E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DD729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C823C2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49DB9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78FCC6" w14:textId="77777777" w:rsidR="00931A31" w:rsidRDefault="00931A31" w:rsidP="0055782A">
            <w:pPr>
              <w:pStyle w:val="TAC"/>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86337D" w14:textId="77777777" w:rsidR="00931A31" w:rsidRDefault="00931A31" w:rsidP="0055782A">
            <w:pPr>
              <w:pStyle w:val="TAC"/>
            </w:pPr>
            <w:r>
              <w:rPr>
                <w:lang w:val="en-US"/>
              </w:rPr>
              <w:t>3</w:t>
            </w:r>
          </w:p>
        </w:tc>
      </w:tr>
      <w:tr w:rsidR="00931A31" w14:paraId="243FE18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AF4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7E1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15F7C8"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30CF87A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93DCE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8E251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32C74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E134D9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94D4E1"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7949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CC21F" w14:textId="77777777" w:rsidR="00931A31" w:rsidRDefault="00931A31" w:rsidP="0055782A">
            <w:pPr>
              <w:spacing w:after="0"/>
              <w:rPr>
                <w:rFonts w:ascii="Arial" w:hAnsi="Arial"/>
                <w:sz w:val="18"/>
              </w:rPr>
            </w:pPr>
          </w:p>
        </w:tc>
      </w:tr>
      <w:tr w:rsidR="00931A31" w14:paraId="403F8C7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AB4D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908B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90B93C"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E1F21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C568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710B3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C7BBA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876055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B81CE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3956CE" w14:textId="77777777" w:rsidR="00931A31" w:rsidRDefault="00931A31" w:rsidP="0055782A">
            <w:pPr>
              <w:pStyle w:val="TAC"/>
            </w:pPr>
            <w:r>
              <w:rPr>
                <w:lang w:val="en-US"/>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C3FFF6" w14:textId="77777777" w:rsidR="00931A31" w:rsidRDefault="00931A31" w:rsidP="0055782A">
            <w:pPr>
              <w:pStyle w:val="TAC"/>
            </w:pPr>
            <w:r>
              <w:rPr>
                <w:lang w:val="en-US"/>
              </w:rPr>
              <w:t>4</w:t>
            </w:r>
          </w:p>
        </w:tc>
      </w:tr>
      <w:tr w:rsidR="00931A31" w14:paraId="71D2849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D3E4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BCDD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257278"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0A568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9550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505EA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4B688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F70B8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81B16C"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080B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67EFD" w14:textId="77777777" w:rsidR="00931A31" w:rsidRDefault="00931A31" w:rsidP="0055782A">
            <w:pPr>
              <w:spacing w:after="0"/>
              <w:rPr>
                <w:rFonts w:ascii="Arial" w:hAnsi="Arial"/>
                <w:sz w:val="18"/>
              </w:rPr>
            </w:pPr>
          </w:p>
        </w:tc>
      </w:tr>
      <w:tr w:rsidR="00931A31" w14:paraId="23BCA65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5055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AEA3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992E3B" w14:textId="77777777" w:rsidR="00931A31" w:rsidRDefault="00931A31" w:rsidP="0055782A">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7F8F61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AAC3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1788D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EA211C"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2050A1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5FC7F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86A1B4" w14:textId="77777777" w:rsidR="00931A31" w:rsidRDefault="00931A31" w:rsidP="0055782A">
            <w:pPr>
              <w:pStyle w:val="TAC"/>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F6237F" w14:textId="77777777" w:rsidR="00931A31" w:rsidRDefault="00931A31" w:rsidP="0055782A">
            <w:pPr>
              <w:pStyle w:val="TAC"/>
            </w:pPr>
            <w:r>
              <w:rPr>
                <w:lang w:val="en-US"/>
              </w:rPr>
              <w:t>5</w:t>
            </w:r>
          </w:p>
        </w:tc>
      </w:tr>
      <w:tr w:rsidR="00931A31" w14:paraId="38A794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5297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4DBB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7D4C92"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6EF88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53B1D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DB940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CA861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18801D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9BC7AB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D7D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287FB" w14:textId="77777777" w:rsidR="00931A31" w:rsidRDefault="00931A31" w:rsidP="0055782A">
            <w:pPr>
              <w:spacing w:after="0"/>
              <w:rPr>
                <w:rFonts w:ascii="Arial" w:hAnsi="Arial"/>
                <w:sz w:val="18"/>
              </w:rPr>
            </w:pPr>
          </w:p>
        </w:tc>
      </w:tr>
      <w:tr w:rsidR="00931A31" w14:paraId="0679AC8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0085144" w14:textId="77777777" w:rsidR="00931A31" w:rsidRDefault="00931A31" w:rsidP="0055782A">
            <w:pPr>
              <w:pStyle w:val="TAC"/>
              <w:rPr>
                <w:lang w:eastAsia="zh-CN"/>
              </w:rPr>
            </w:pPr>
            <w:r>
              <w:t>CA_</w:t>
            </w:r>
            <w:r>
              <w:rPr>
                <w:lang w:eastAsia="zh-CN"/>
              </w:rPr>
              <w:t>12</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224E09"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1868D2" w14:textId="77777777" w:rsidR="00931A31" w:rsidRDefault="00931A31" w:rsidP="0055782A">
            <w:pPr>
              <w:pStyle w:val="TAC"/>
              <w:rPr>
                <w:lang w:eastAsia="zh-CN"/>
              </w:rPr>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2079E09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A998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5ECD4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F526C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DDD9D4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E75F5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428A5D"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C2FD3B" w14:textId="77777777" w:rsidR="00931A31" w:rsidRDefault="00931A31" w:rsidP="0055782A">
            <w:pPr>
              <w:pStyle w:val="TAC"/>
            </w:pPr>
            <w:r>
              <w:rPr>
                <w:lang w:eastAsia="ja-JP"/>
              </w:rPr>
              <w:t>0</w:t>
            </w:r>
          </w:p>
        </w:tc>
      </w:tr>
      <w:tr w:rsidR="00931A31" w14:paraId="4C76406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DA18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B492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826072"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3BAB1E2" w14:textId="77777777" w:rsidR="00931A31" w:rsidRDefault="00931A31" w:rsidP="0055782A">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6F4F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11EC5" w14:textId="77777777" w:rsidR="00931A31" w:rsidRDefault="00931A31" w:rsidP="0055782A">
            <w:pPr>
              <w:spacing w:after="0"/>
              <w:rPr>
                <w:rFonts w:ascii="Arial" w:hAnsi="Arial"/>
                <w:sz w:val="18"/>
              </w:rPr>
            </w:pPr>
          </w:p>
        </w:tc>
      </w:tr>
      <w:tr w:rsidR="00931A31" w14:paraId="66EEF4F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F90E11E" w14:textId="77777777" w:rsidR="00931A31" w:rsidRDefault="00931A31" w:rsidP="0055782A">
            <w:pPr>
              <w:pStyle w:val="TAC"/>
              <w:rPr>
                <w:lang w:eastAsia="zh-CN"/>
              </w:rPr>
            </w:pPr>
            <w:r>
              <w:t>CA_</w:t>
            </w:r>
            <w:r>
              <w:rPr>
                <w:lang w:eastAsia="zh-CN"/>
              </w:rPr>
              <w:t>12</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191CDC"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74D931" w14:textId="77777777" w:rsidR="00931A31" w:rsidRDefault="00931A31" w:rsidP="0055782A">
            <w:pPr>
              <w:pStyle w:val="TAC"/>
              <w:rPr>
                <w:lang w:eastAsia="zh-CN"/>
              </w:rPr>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07BD32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4BE7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FC653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C3379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F393B0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9B6AB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58E3A4"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21CE29" w14:textId="77777777" w:rsidR="00931A31" w:rsidRDefault="00931A31" w:rsidP="0055782A">
            <w:pPr>
              <w:pStyle w:val="TAC"/>
            </w:pPr>
            <w:r>
              <w:rPr>
                <w:lang w:eastAsia="ja-JP"/>
              </w:rPr>
              <w:t>0</w:t>
            </w:r>
          </w:p>
        </w:tc>
      </w:tr>
      <w:tr w:rsidR="00931A31" w14:paraId="0899B9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80A6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51D5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73645B"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BDDB10D" w14:textId="77777777" w:rsidR="00931A31" w:rsidRDefault="00931A31" w:rsidP="0055782A">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E303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B9401" w14:textId="77777777" w:rsidR="00931A31" w:rsidRDefault="00931A31" w:rsidP="0055782A">
            <w:pPr>
              <w:spacing w:after="0"/>
              <w:rPr>
                <w:rFonts w:ascii="Arial" w:hAnsi="Arial"/>
                <w:sz w:val="18"/>
              </w:rPr>
            </w:pPr>
          </w:p>
        </w:tc>
      </w:tr>
      <w:tr w:rsidR="00931A31" w14:paraId="4878DCD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C79598C" w14:textId="77777777" w:rsidR="00931A31" w:rsidRDefault="00931A31" w:rsidP="0055782A">
            <w:pPr>
              <w:pStyle w:val="TAC"/>
              <w:rPr>
                <w:lang w:eastAsia="ja-JP"/>
              </w:rPr>
            </w:pPr>
            <w:r>
              <w:rPr>
                <w:lang w:eastAsia="ja-JP"/>
              </w:rPr>
              <w:t>CA_</w:t>
            </w:r>
            <w:r>
              <w:rPr>
                <w:lang w:eastAsia="zh-CN"/>
              </w:rPr>
              <w:t>12</w:t>
            </w:r>
            <w:r>
              <w:rPr>
                <w:lang w:eastAsia="ja-JP"/>
              </w:rPr>
              <w:t>B-</w:t>
            </w:r>
            <w:r>
              <w:rPr>
                <w:lang w:eastAsia="zh-CN"/>
              </w:rPr>
              <w:t>66</w:t>
            </w:r>
            <w:r>
              <w:rPr>
                <w:lang w:eastAsia="ja-JP"/>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6CF733"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5420DE" w14:textId="77777777" w:rsidR="00931A31" w:rsidRDefault="00931A31" w:rsidP="0055782A">
            <w:pPr>
              <w:pStyle w:val="TAC"/>
              <w:rPr>
                <w:lang w:eastAsia="zh-CN"/>
              </w:rPr>
            </w:pPr>
            <w:r>
              <w:rPr>
                <w:lang w:eastAsia="zh-CN"/>
              </w:rP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7DA71C" w14:textId="77777777" w:rsidR="00931A31" w:rsidRDefault="00931A31" w:rsidP="0055782A">
            <w:pPr>
              <w:pStyle w:val="TAC"/>
              <w:rPr>
                <w:lang w:eastAsia="ja-JP"/>
              </w:rPr>
            </w:pPr>
            <w:r>
              <w:rPr>
                <w:lang w:eastAsia="ja-JP"/>
              </w:rPr>
              <w:t>See CA_</w:t>
            </w:r>
            <w:r>
              <w:rPr>
                <w:lang w:eastAsia="zh-CN"/>
              </w:rPr>
              <w:t>12</w:t>
            </w:r>
            <w:r>
              <w:rPr>
                <w:lang w:eastAsia="ja-JP"/>
              </w:rPr>
              <w:t>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80BB6E" w14:textId="77777777" w:rsidR="00931A31" w:rsidRDefault="00931A31" w:rsidP="0055782A">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A35821" w14:textId="77777777" w:rsidR="00931A31" w:rsidRDefault="00931A31" w:rsidP="0055782A">
            <w:pPr>
              <w:pStyle w:val="TAC"/>
              <w:rPr>
                <w:lang w:eastAsia="ja-JP"/>
              </w:rPr>
            </w:pPr>
            <w:r>
              <w:rPr>
                <w:lang w:eastAsia="ja-JP"/>
              </w:rPr>
              <w:t>0</w:t>
            </w:r>
          </w:p>
        </w:tc>
      </w:tr>
      <w:tr w:rsidR="00931A31" w14:paraId="421A879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D827E"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3F9D0"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D35277" w14:textId="77777777" w:rsidR="00931A31" w:rsidRDefault="00931A31" w:rsidP="0055782A">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4C0F7805"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7C3B0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F11B8A"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BA461D"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1209D39"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3C99FB"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BF8D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634F6" w14:textId="77777777" w:rsidR="00931A31" w:rsidRDefault="00931A31" w:rsidP="0055782A">
            <w:pPr>
              <w:spacing w:after="0"/>
              <w:rPr>
                <w:rFonts w:ascii="Arial" w:hAnsi="Arial"/>
                <w:sz w:val="18"/>
                <w:lang w:eastAsia="ja-JP"/>
              </w:rPr>
            </w:pPr>
          </w:p>
        </w:tc>
      </w:tr>
      <w:tr w:rsidR="00931A31" w14:paraId="2FC293B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CFF3D0" w14:textId="77777777" w:rsidR="00931A31" w:rsidRDefault="00931A31" w:rsidP="0055782A">
            <w:pPr>
              <w:pStyle w:val="TAC"/>
            </w:pPr>
            <w:r>
              <w:t>CA_12B-66A-66A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C92B22"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889682" w14:textId="77777777" w:rsidR="00931A31" w:rsidRDefault="00931A31" w:rsidP="0055782A">
            <w:pPr>
              <w:pStyle w:val="TAC"/>
            </w:pPr>
            <w:r>
              <w:t>12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D02ED49" w14:textId="77777777" w:rsidR="00931A31" w:rsidRDefault="00931A31" w:rsidP="0055782A">
            <w:pPr>
              <w:pStyle w:val="TAC"/>
            </w:pPr>
            <w:r>
              <w:t>See CA_12B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5617A8"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D677E7" w14:textId="77777777" w:rsidR="00931A31" w:rsidRDefault="00931A31" w:rsidP="0055782A">
            <w:pPr>
              <w:pStyle w:val="TAC"/>
            </w:pPr>
            <w:r>
              <w:t>0</w:t>
            </w:r>
          </w:p>
        </w:tc>
      </w:tr>
      <w:tr w:rsidR="00931A31" w14:paraId="57FF790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A83B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AE27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1E9571"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5580252" w14:textId="77777777" w:rsidR="00931A31" w:rsidRDefault="00931A31" w:rsidP="0055782A">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DB76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23D1D" w14:textId="77777777" w:rsidR="00931A31" w:rsidRDefault="00931A31" w:rsidP="0055782A">
            <w:pPr>
              <w:spacing w:after="0"/>
              <w:rPr>
                <w:rFonts w:ascii="Arial" w:hAnsi="Arial"/>
                <w:sz w:val="18"/>
              </w:rPr>
            </w:pPr>
          </w:p>
        </w:tc>
      </w:tr>
      <w:tr w:rsidR="00931A31" w14:paraId="2CEB6DF9" w14:textId="77777777" w:rsidTr="00931A31">
        <w:trPr>
          <w:trHeight w:val="223"/>
          <w:jc w:val="center"/>
        </w:trPr>
        <w:tc>
          <w:tcPr>
            <w:tcW w:w="1404" w:type="dxa"/>
            <w:vMerge w:val="restart"/>
            <w:tcBorders>
              <w:top w:val="single" w:sz="4" w:space="0" w:color="auto"/>
              <w:left w:val="single" w:sz="4" w:space="0" w:color="auto"/>
              <w:right w:val="single" w:sz="4" w:space="0" w:color="auto"/>
            </w:tcBorders>
            <w:vAlign w:val="center"/>
          </w:tcPr>
          <w:p w14:paraId="7ED39068" w14:textId="77777777" w:rsidR="00931A31" w:rsidRDefault="00931A31" w:rsidP="0055782A">
            <w:pPr>
              <w:pStyle w:val="TAC"/>
            </w:pPr>
            <w:r w:rsidRPr="00AB42C7">
              <w:rPr>
                <w:rFonts w:eastAsia="Calibri"/>
                <w:lang w:eastAsia="ja-JP"/>
              </w:rPr>
              <w:t>CA_12A-71A</w:t>
            </w:r>
          </w:p>
        </w:tc>
        <w:tc>
          <w:tcPr>
            <w:tcW w:w="1466" w:type="dxa"/>
            <w:vMerge w:val="restart"/>
            <w:tcBorders>
              <w:top w:val="single" w:sz="4" w:space="0" w:color="auto"/>
              <w:left w:val="single" w:sz="4" w:space="0" w:color="auto"/>
              <w:right w:val="single" w:sz="4" w:space="0" w:color="auto"/>
            </w:tcBorders>
            <w:vAlign w:val="center"/>
          </w:tcPr>
          <w:p w14:paraId="1557D7D3" w14:textId="77777777" w:rsidR="00931A31" w:rsidRPr="00AB42C7" w:rsidRDefault="00931A31" w:rsidP="0055782A">
            <w:pPr>
              <w:keepNext/>
              <w:keepLines/>
              <w:spacing w:after="0"/>
              <w:jc w:val="center"/>
              <w:rPr>
                <w:rFonts w:ascii="Arial" w:eastAsia="Calibri" w:hAnsi="Arial"/>
                <w:sz w:val="18"/>
                <w:lang w:eastAsia="ja-JP"/>
              </w:rPr>
            </w:pPr>
            <w:r w:rsidRPr="00AB42C7">
              <w:rPr>
                <w:rFonts w:ascii="Arial" w:eastAsia="Calibri" w:hAnsi="Arial"/>
                <w:sz w:val="18"/>
                <w:lang w:eastAsia="ja-JP"/>
              </w:rPr>
              <w:t>-</w:t>
            </w:r>
          </w:p>
          <w:p w14:paraId="65FF7ECF"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5B0BE24" w14:textId="77777777" w:rsidR="00931A31" w:rsidRDefault="00931A31" w:rsidP="0055782A">
            <w:pPr>
              <w:pStyle w:val="TAC"/>
              <w:rPr>
                <w:rFonts w:eastAsia="MS Mincho"/>
                <w:lang w:eastAsia="ja-JP"/>
              </w:rPr>
            </w:pPr>
            <w:r w:rsidRPr="00AB42C7">
              <w:rPr>
                <w:rFonts w:eastAsia="Calibri"/>
                <w:lang w:eastAsia="ja-JP"/>
              </w:rPr>
              <w:t>12</w:t>
            </w:r>
          </w:p>
        </w:tc>
        <w:tc>
          <w:tcPr>
            <w:tcW w:w="586" w:type="dxa"/>
            <w:tcBorders>
              <w:top w:val="single" w:sz="4" w:space="0" w:color="auto"/>
              <w:left w:val="single" w:sz="4" w:space="0" w:color="auto"/>
              <w:bottom w:val="single" w:sz="4" w:space="0" w:color="auto"/>
              <w:right w:val="single" w:sz="4" w:space="0" w:color="auto"/>
            </w:tcBorders>
            <w:vAlign w:val="center"/>
          </w:tcPr>
          <w:p w14:paraId="387B36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F915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AB38BA" w14:textId="77777777" w:rsidR="00931A31" w:rsidRDefault="00931A31" w:rsidP="0055782A">
            <w:pPr>
              <w:pStyle w:val="TAC"/>
              <w:rPr>
                <w:rFonts w:eastAsia="MS Mincho"/>
                <w:lang w:eastAsia="ja-JP"/>
              </w:rPr>
            </w:pPr>
            <w:r w:rsidRPr="00AB42C7">
              <w:rPr>
                <w:rFonts w:eastAsia="Calibri"/>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ABE67A" w14:textId="77777777" w:rsidR="00931A31" w:rsidRDefault="00931A31" w:rsidP="0055782A">
            <w:pPr>
              <w:pStyle w:val="TAC"/>
              <w:rPr>
                <w:rFonts w:eastAsia="MS Mincho"/>
                <w:lang w:eastAsia="ja-JP"/>
              </w:rPr>
            </w:pPr>
            <w:r w:rsidRPr="00AB42C7">
              <w:rPr>
                <w:rFonts w:eastAsia="Calibri"/>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FB5A4E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84B9F8" w14:textId="77777777" w:rsidR="00931A31" w:rsidRDefault="00931A31" w:rsidP="0055782A">
            <w:pPr>
              <w:pStyle w:val="TAC"/>
            </w:pPr>
          </w:p>
        </w:tc>
        <w:tc>
          <w:tcPr>
            <w:tcW w:w="1187" w:type="dxa"/>
            <w:vMerge w:val="restart"/>
            <w:tcBorders>
              <w:top w:val="single" w:sz="4" w:space="0" w:color="auto"/>
              <w:left w:val="single" w:sz="4" w:space="0" w:color="auto"/>
              <w:right w:val="single" w:sz="4" w:space="0" w:color="auto"/>
            </w:tcBorders>
            <w:vAlign w:val="center"/>
          </w:tcPr>
          <w:p w14:paraId="7CDF1676" w14:textId="77777777" w:rsidR="00931A31" w:rsidRDefault="00931A31" w:rsidP="0055782A">
            <w:pPr>
              <w:pStyle w:val="TAC"/>
            </w:pPr>
            <w:r>
              <w:rPr>
                <w:rFonts w:eastAsia="Calibri"/>
                <w:lang w:eastAsia="ja-JP"/>
              </w:rPr>
              <w:t>2</w:t>
            </w:r>
            <w:r w:rsidRPr="00AB42C7">
              <w:rPr>
                <w:rFonts w:eastAsia="Calibri"/>
                <w:lang w:eastAsia="ja-JP"/>
              </w:rPr>
              <w:t>0</w:t>
            </w:r>
          </w:p>
        </w:tc>
        <w:tc>
          <w:tcPr>
            <w:tcW w:w="1286" w:type="dxa"/>
            <w:vMerge w:val="restart"/>
            <w:tcBorders>
              <w:top w:val="single" w:sz="4" w:space="0" w:color="auto"/>
              <w:left w:val="single" w:sz="4" w:space="0" w:color="auto"/>
              <w:right w:val="single" w:sz="4" w:space="0" w:color="auto"/>
            </w:tcBorders>
            <w:vAlign w:val="center"/>
          </w:tcPr>
          <w:p w14:paraId="156DB5FD" w14:textId="77777777" w:rsidR="00931A31" w:rsidRDefault="00931A31" w:rsidP="0055782A">
            <w:pPr>
              <w:pStyle w:val="TAC"/>
            </w:pPr>
            <w:r w:rsidRPr="00AB42C7">
              <w:rPr>
                <w:rFonts w:eastAsia="Calibri"/>
                <w:lang w:eastAsia="ja-JP"/>
              </w:rPr>
              <w:t>0</w:t>
            </w:r>
          </w:p>
        </w:tc>
      </w:tr>
      <w:tr w:rsidR="00931A31" w14:paraId="52B07E38" w14:textId="77777777" w:rsidTr="00931A31">
        <w:trPr>
          <w:trHeight w:val="223"/>
          <w:jc w:val="center"/>
        </w:trPr>
        <w:tc>
          <w:tcPr>
            <w:tcW w:w="1404" w:type="dxa"/>
            <w:vMerge/>
            <w:tcBorders>
              <w:left w:val="single" w:sz="4" w:space="0" w:color="auto"/>
              <w:bottom w:val="single" w:sz="4" w:space="0" w:color="auto"/>
              <w:right w:val="single" w:sz="4" w:space="0" w:color="auto"/>
            </w:tcBorders>
            <w:vAlign w:val="center"/>
          </w:tcPr>
          <w:p w14:paraId="5EE6B2BC" w14:textId="77777777" w:rsidR="00931A31" w:rsidRDefault="00931A31" w:rsidP="0055782A">
            <w:pPr>
              <w:pStyle w:val="TAC"/>
            </w:pPr>
          </w:p>
        </w:tc>
        <w:tc>
          <w:tcPr>
            <w:tcW w:w="1466" w:type="dxa"/>
            <w:vMerge/>
            <w:tcBorders>
              <w:left w:val="single" w:sz="4" w:space="0" w:color="auto"/>
              <w:bottom w:val="single" w:sz="4" w:space="0" w:color="auto"/>
              <w:right w:val="single" w:sz="4" w:space="0" w:color="auto"/>
            </w:tcBorders>
            <w:vAlign w:val="center"/>
          </w:tcPr>
          <w:p w14:paraId="5363C8DD"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61D95B6" w14:textId="77777777" w:rsidR="00931A31" w:rsidRDefault="00931A31" w:rsidP="0055782A">
            <w:pPr>
              <w:pStyle w:val="TAC"/>
              <w:rPr>
                <w:rFonts w:eastAsia="MS Mincho"/>
                <w:lang w:eastAsia="ja-JP"/>
              </w:rPr>
            </w:pPr>
            <w:r w:rsidRPr="00AB42C7">
              <w:rPr>
                <w:rFonts w:eastAsia="Calibri"/>
                <w:lang w:eastAsia="ja-JP"/>
              </w:rPr>
              <w:t>71</w:t>
            </w:r>
          </w:p>
        </w:tc>
        <w:tc>
          <w:tcPr>
            <w:tcW w:w="586" w:type="dxa"/>
            <w:tcBorders>
              <w:top w:val="single" w:sz="4" w:space="0" w:color="auto"/>
              <w:left w:val="single" w:sz="4" w:space="0" w:color="auto"/>
              <w:bottom w:val="single" w:sz="4" w:space="0" w:color="auto"/>
              <w:right w:val="single" w:sz="4" w:space="0" w:color="auto"/>
            </w:tcBorders>
            <w:vAlign w:val="center"/>
          </w:tcPr>
          <w:p w14:paraId="28052F4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F367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CAD00B" w14:textId="77777777" w:rsidR="00931A31" w:rsidRDefault="00931A31" w:rsidP="0055782A">
            <w:pPr>
              <w:pStyle w:val="TAC"/>
              <w:rPr>
                <w:rFonts w:eastAsia="MS Mincho"/>
                <w:lang w:eastAsia="ja-JP"/>
              </w:rPr>
            </w:pPr>
            <w:r w:rsidRPr="00AB42C7">
              <w:rPr>
                <w:rFonts w:eastAsia="Calibri"/>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9BF889" w14:textId="77777777" w:rsidR="00931A31" w:rsidRDefault="00931A31" w:rsidP="0055782A">
            <w:pPr>
              <w:pStyle w:val="TAC"/>
              <w:rPr>
                <w:rFonts w:eastAsia="MS Mincho"/>
                <w:lang w:eastAsia="ja-JP"/>
              </w:rPr>
            </w:pPr>
            <w:r w:rsidRPr="00AB42C7">
              <w:rPr>
                <w:rFonts w:eastAsia="Calibri"/>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E9A5EA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2D55E6" w14:textId="77777777" w:rsidR="00931A31" w:rsidRDefault="00931A31" w:rsidP="0055782A">
            <w:pPr>
              <w:pStyle w:val="TAC"/>
            </w:pPr>
          </w:p>
        </w:tc>
        <w:tc>
          <w:tcPr>
            <w:tcW w:w="1187" w:type="dxa"/>
            <w:vMerge/>
            <w:tcBorders>
              <w:left w:val="single" w:sz="4" w:space="0" w:color="auto"/>
              <w:bottom w:val="single" w:sz="4" w:space="0" w:color="auto"/>
              <w:right w:val="single" w:sz="4" w:space="0" w:color="auto"/>
            </w:tcBorders>
            <w:vAlign w:val="center"/>
          </w:tcPr>
          <w:p w14:paraId="5D454BB8" w14:textId="77777777" w:rsidR="00931A31" w:rsidRDefault="00931A31" w:rsidP="0055782A">
            <w:pPr>
              <w:pStyle w:val="TAC"/>
            </w:pPr>
          </w:p>
        </w:tc>
        <w:tc>
          <w:tcPr>
            <w:tcW w:w="1286" w:type="dxa"/>
            <w:vMerge/>
            <w:tcBorders>
              <w:left w:val="single" w:sz="4" w:space="0" w:color="auto"/>
              <w:bottom w:val="single" w:sz="4" w:space="0" w:color="auto"/>
              <w:right w:val="single" w:sz="4" w:space="0" w:color="auto"/>
            </w:tcBorders>
            <w:vAlign w:val="center"/>
          </w:tcPr>
          <w:p w14:paraId="4676B2A7" w14:textId="77777777" w:rsidR="00931A31" w:rsidRDefault="00931A31" w:rsidP="0055782A">
            <w:pPr>
              <w:pStyle w:val="TAC"/>
            </w:pPr>
          </w:p>
        </w:tc>
      </w:tr>
      <w:tr w:rsidR="00931A31" w14:paraId="2EBB69D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7E7041B" w14:textId="77777777" w:rsidR="00931A31" w:rsidRDefault="00931A31" w:rsidP="0055782A">
            <w:pPr>
              <w:pStyle w:val="TAC"/>
            </w:pPr>
            <w:r>
              <w:t>CA_13A-46A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9570E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181EE4" w14:textId="77777777" w:rsidR="00931A31" w:rsidRDefault="00931A31" w:rsidP="0055782A">
            <w:pPr>
              <w:pStyle w:val="TAC"/>
              <w:rPr>
                <w:lang w:eastAsia="zh-CN"/>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2C65B85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5CCA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D9159C" w14:textId="77777777" w:rsidR="00931A31" w:rsidRDefault="00931A31" w:rsidP="0055782A">
            <w:pPr>
              <w:pStyle w:val="TAC"/>
              <w:rPr>
                <w:lang w:val="en-US"/>
              </w:rPr>
            </w:pPr>
            <w:r>
              <w:rPr>
                <w:rFonts w:eastAsia="MS Mincho"/>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1EE0AF" w14:textId="77777777" w:rsidR="00931A31" w:rsidRDefault="00931A31" w:rsidP="0055782A">
            <w:pPr>
              <w:pStyle w:val="TAC"/>
              <w:rPr>
                <w:lang w:val="en-US"/>
              </w:rPr>
            </w:pPr>
            <w:r>
              <w:rPr>
                <w:rFonts w:eastAsia="MS Mincho"/>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D9E595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D6283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D07B26"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111461C" w14:textId="77777777" w:rsidR="00931A31" w:rsidRDefault="00931A31" w:rsidP="0055782A">
            <w:pPr>
              <w:pStyle w:val="TAC"/>
            </w:pPr>
            <w:r>
              <w:t>0</w:t>
            </w:r>
          </w:p>
        </w:tc>
      </w:tr>
      <w:tr w:rsidR="00931A31" w14:paraId="420B954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7B2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F37D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3E49DD" w14:textId="77777777" w:rsidR="00931A31" w:rsidRDefault="00931A31" w:rsidP="0055782A">
            <w:pPr>
              <w:pStyle w:val="TAC"/>
              <w:rPr>
                <w:lang w:eastAsia="zh-CN"/>
              </w:rPr>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27A4687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47A9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51412C"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3E3543"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A8E23F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072973" w14:textId="77777777" w:rsidR="00931A31" w:rsidRDefault="00931A31" w:rsidP="0055782A">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E15B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4E255" w14:textId="77777777" w:rsidR="00931A31" w:rsidRDefault="00931A31" w:rsidP="0055782A">
            <w:pPr>
              <w:spacing w:after="0"/>
              <w:rPr>
                <w:rFonts w:ascii="Arial" w:hAnsi="Arial"/>
                <w:sz w:val="18"/>
              </w:rPr>
            </w:pPr>
          </w:p>
        </w:tc>
      </w:tr>
      <w:tr w:rsidR="00931A31" w14:paraId="0536925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6B43D9" w14:textId="77777777" w:rsidR="00931A31" w:rsidRDefault="00931A31" w:rsidP="0055782A">
            <w:pPr>
              <w:pStyle w:val="TAC"/>
            </w:pPr>
            <w:r>
              <w:lastRenderedPageBreak/>
              <w:t>CA_13A-46A-46A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16C15D"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04C4FB" w14:textId="77777777" w:rsidR="00931A31" w:rsidRDefault="00931A31" w:rsidP="0055782A">
            <w:pPr>
              <w:pStyle w:val="TAC"/>
              <w:rPr>
                <w:rFonts w:eastAsia="MS Mincho"/>
                <w:lang w:eastAsia="ja-JP"/>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7905B3DC"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D207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7A11B0" w14:textId="77777777" w:rsidR="00931A31" w:rsidRDefault="00931A31" w:rsidP="0055782A">
            <w:pPr>
              <w:pStyle w:val="TAC"/>
              <w:rPr>
                <w:lang w:val="en-US"/>
              </w:rPr>
            </w:pPr>
            <w:r>
              <w:rPr>
                <w:rFonts w:eastAsia="MS Mincho"/>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053AB8" w14:textId="77777777" w:rsidR="00931A31" w:rsidRDefault="00931A31" w:rsidP="0055782A">
            <w:pPr>
              <w:pStyle w:val="TAC"/>
              <w:rPr>
                <w:lang w:val="en-US"/>
              </w:rPr>
            </w:pPr>
            <w:r>
              <w:rPr>
                <w:rFonts w:eastAsia="MS Mincho"/>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AA7E0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B0F269" w14:textId="77777777" w:rsidR="00931A31" w:rsidRDefault="00931A31" w:rsidP="0055782A">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507E42" w14:textId="77777777" w:rsidR="00931A31" w:rsidRDefault="00931A31" w:rsidP="0055782A">
            <w:pPr>
              <w:pStyle w:val="TAC"/>
              <w:rPr>
                <w:rFonts w:eastAsia="SimSun"/>
              </w:rPr>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089B32" w14:textId="77777777" w:rsidR="00931A31" w:rsidRDefault="00931A31" w:rsidP="0055782A">
            <w:pPr>
              <w:pStyle w:val="TAC"/>
            </w:pPr>
            <w:r>
              <w:t>0</w:t>
            </w:r>
          </w:p>
        </w:tc>
      </w:tr>
      <w:tr w:rsidR="00931A31" w14:paraId="1FFFBD2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46B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E3FD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43CEA8" w14:textId="77777777" w:rsidR="00931A31" w:rsidRDefault="00931A31" w:rsidP="0055782A">
            <w:pPr>
              <w:pStyle w:val="TAC"/>
              <w:rPr>
                <w:rFonts w:eastAsia="MS Mincho"/>
                <w:lang w:eastAsia="ja-JP"/>
              </w:rPr>
            </w:pPr>
            <w:r>
              <w:rPr>
                <w:rFonts w:eastAsia="MS Mincho"/>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25BDBAD" w14:textId="77777777" w:rsidR="00931A31" w:rsidRDefault="00931A31" w:rsidP="0055782A">
            <w:pPr>
              <w:pStyle w:val="TAC"/>
              <w:rPr>
                <w:rFonts w:eastAsia="MS Mincho"/>
                <w:lang w:eastAsia="ja-JP"/>
              </w:rPr>
            </w:pPr>
            <w:r>
              <w:rPr>
                <w:rFonts w:eastAsia="MS Mincho"/>
                <w:lang w:eastAsia="ja-JP"/>
              </w:rPr>
              <w:t>See CA_46A-46A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741C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27502" w14:textId="77777777" w:rsidR="00931A31" w:rsidRDefault="00931A31" w:rsidP="0055782A">
            <w:pPr>
              <w:spacing w:after="0"/>
              <w:rPr>
                <w:rFonts w:ascii="Arial" w:hAnsi="Arial"/>
                <w:sz w:val="18"/>
              </w:rPr>
            </w:pPr>
          </w:p>
        </w:tc>
      </w:tr>
      <w:tr w:rsidR="00931A31" w14:paraId="39ADC61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108122E" w14:textId="77777777" w:rsidR="00931A31" w:rsidRDefault="00931A31" w:rsidP="0055782A">
            <w:pPr>
              <w:pStyle w:val="TAC"/>
              <w:rPr>
                <w:rFonts w:eastAsia="SimSun"/>
              </w:rPr>
            </w:pPr>
            <w:r>
              <w:rPr>
                <w:color w:val="000000"/>
                <w:szCs w:val="18"/>
              </w:rPr>
              <w:t>CA_13A-46A-46C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AE2B1B" w14:textId="77777777" w:rsidR="00931A31" w:rsidRDefault="00931A31" w:rsidP="0055782A">
            <w:pPr>
              <w:pStyle w:val="TAC"/>
            </w:pPr>
            <w:r>
              <w:rPr>
                <w:rFonts w:ascii="DengXian" w:eastAsia="DengXian" w:hAnsi="DengXian"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B86DB8" w14:textId="77777777" w:rsidR="00931A31" w:rsidRDefault="00931A31" w:rsidP="0055782A">
            <w:pPr>
              <w:pStyle w:val="TAC"/>
              <w:rPr>
                <w:rFonts w:eastAsia="MS Mincho"/>
                <w:lang w:eastAsia="ja-JP"/>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67560D8C"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52AE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03A4CB" w14:textId="77777777" w:rsidR="00931A31" w:rsidRDefault="00931A31" w:rsidP="0055782A">
            <w:pPr>
              <w:pStyle w:val="TAC"/>
              <w:rPr>
                <w:lang w:val="en-US"/>
              </w:rPr>
            </w:pPr>
            <w:r>
              <w:rPr>
                <w:rFonts w:eastAsia="MS Mincho"/>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D5F575" w14:textId="77777777" w:rsidR="00931A31" w:rsidRDefault="00931A31" w:rsidP="0055782A">
            <w:pPr>
              <w:pStyle w:val="TAC"/>
              <w:rPr>
                <w:lang w:val="en-US"/>
              </w:rPr>
            </w:pPr>
            <w:r>
              <w:rPr>
                <w:rFonts w:eastAsia="MS Mincho"/>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736710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E9C00FA" w14:textId="77777777" w:rsidR="00931A31" w:rsidRDefault="00931A31" w:rsidP="0055782A">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DE36F6" w14:textId="77777777" w:rsidR="00931A31" w:rsidRDefault="00931A31" w:rsidP="0055782A">
            <w:pPr>
              <w:pStyle w:val="TAC"/>
              <w:rPr>
                <w:rFonts w:eastAsia="SimSun"/>
              </w:rPr>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EF416E" w14:textId="77777777" w:rsidR="00931A31" w:rsidRDefault="00931A31" w:rsidP="0055782A">
            <w:pPr>
              <w:pStyle w:val="TAC"/>
            </w:pPr>
            <w:r>
              <w:t>0</w:t>
            </w:r>
          </w:p>
        </w:tc>
      </w:tr>
      <w:tr w:rsidR="00931A31" w14:paraId="731418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4615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7981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43188D" w14:textId="77777777" w:rsidR="00931A31" w:rsidRDefault="00931A31" w:rsidP="0055782A">
            <w:pPr>
              <w:pStyle w:val="TAC"/>
              <w:rPr>
                <w:rFonts w:eastAsia="MS Mincho"/>
                <w:lang w:eastAsia="ja-JP"/>
              </w:rPr>
            </w:pPr>
            <w:r>
              <w:rPr>
                <w:rFonts w:eastAsia="MS Mincho"/>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711C3C6" w14:textId="77777777" w:rsidR="00931A31" w:rsidRDefault="00931A31" w:rsidP="0055782A">
            <w:pPr>
              <w:pStyle w:val="TAC"/>
              <w:rPr>
                <w:rFonts w:eastAsia="MS Mincho"/>
                <w:lang w:eastAsia="ja-JP"/>
              </w:rPr>
            </w:pPr>
            <w:r>
              <w:rPr>
                <w:rFonts w:eastAsia="MS Mincho"/>
                <w:lang w:eastAsia="ja-JP"/>
              </w:rPr>
              <w:t>See CA_46A-46C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041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3320F" w14:textId="77777777" w:rsidR="00931A31" w:rsidRDefault="00931A31" w:rsidP="0055782A">
            <w:pPr>
              <w:spacing w:after="0"/>
              <w:rPr>
                <w:rFonts w:ascii="Arial" w:hAnsi="Arial"/>
                <w:sz w:val="18"/>
              </w:rPr>
            </w:pPr>
          </w:p>
        </w:tc>
      </w:tr>
      <w:tr w:rsidR="00931A31" w14:paraId="3ED4B0A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EE8A0B" w14:textId="77777777" w:rsidR="00931A31" w:rsidRDefault="00931A31" w:rsidP="0055782A">
            <w:pPr>
              <w:pStyle w:val="TAC"/>
              <w:rPr>
                <w:rFonts w:eastAsia="SimSun"/>
              </w:rPr>
            </w:pPr>
            <w:r>
              <w:rPr>
                <w:color w:val="000000"/>
                <w:szCs w:val="18"/>
              </w:rPr>
              <w:t>CA_13A-46A-46D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32C31B"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73A6FE" w14:textId="77777777" w:rsidR="00931A31" w:rsidRDefault="00931A31" w:rsidP="0055782A">
            <w:pPr>
              <w:pStyle w:val="TAC"/>
              <w:rPr>
                <w:rFonts w:eastAsia="MS Mincho"/>
                <w:lang w:eastAsia="ja-JP"/>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2BDA435A"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56AEE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7FF01C" w14:textId="77777777" w:rsidR="00931A31" w:rsidRDefault="00931A31" w:rsidP="0055782A">
            <w:pPr>
              <w:pStyle w:val="TAC"/>
              <w:rPr>
                <w:lang w:val="en-US"/>
              </w:rPr>
            </w:pPr>
            <w:r>
              <w:rPr>
                <w:rFonts w:eastAsia="MS Mincho"/>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2B6479" w14:textId="77777777" w:rsidR="00931A31" w:rsidRDefault="00931A31" w:rsidP="0055782A">
            <w:pPr>
              <w:pStyle w:val="TAC"/>
              <w:rPr>
                <w:lang w:val="en-US"/>
              </w:rPr>
            </w:pPr>
            <w:r>
              <w:rPr>
                <w:rFonts w:eastAsia="MS Mincho"/>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9BA4B0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DC1F0F" w14:textId="77777777" w:rsidR="00931A31" w:rsidRDefault="00931A31" w:rsidP="0055782A">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A0570B" w14:textId="77777777" w:rsidR="00931A31" w:rsidRDefault="00931A31" w:rsidP="0055782A">
            <w:pPr>
              <w:pStyle w:val="TAC"/>
              <w:rPr>
                <w:rFonts w:eastAsia="SimSun"/>
              </w:rPr>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381D9B" w14:textId="77777777" w:rsidR="00931A31" w:rsidRDefault="00931A31" w:rsidP="0055782A">
            <w:pPr>
              <w:pStyle w:val="TAC"/>
            </w:pPr>
            <w:r>
              <w:t>0</w:t>
            </w:r>
          </w:p>
        </w:tc>
      </w:tr>
      <w:tr w:rsidR="00931A31" w14:paraId="0104CD9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8EAE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9692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33DBF4" w14:textId="77777777" w:rsidR="00931A31" w:rsidRDefault="00931A31" w:rsidP="0055782A">
            <w:pPr>
              <w:pStyle w:val="TAC"/>
              <w:rPr>
                <w:rFonts w:eastAsia="MS Mincho"/>
                <w:lang w:eastAsia="ja-JP"/>
              </w:rPr>
            </w:pPr>
            <w:r>
              <w:rPr>
                <w:rFonts w:eastAsia="MS Mincho"/>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D89FC5C" w14:textId="77777777" w:rsidR="00931A31" w:rsidRDefault="00931A31" w:rsidP="0055782A">
            <w:pPr>
              <w:pStyle w:val="TAC"/>
              <w:rPr>
                <w:rFonts w:eastAsia="MS Mincho"/>
                <w:lang w:eastAsia="ja-JP"/>
              </w:rPr>
            </w:pPr>
            <w:r>
              <w:rPr>
                <w:rFonts w:eastAsia="MS Mincho"/>
                <w:lang w:eastAsia="ja-JP"/>
              </w:rPr>
              <w:t>See CA_46A-46D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3605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3BA74" w14:textId="77777777" w:rsidR="00931A31" w:rsidRDefault="00931A31" w:rsidP="0055782A">
            <w:pPr>
              <w:spacing w:after="0"/>
              <w:rPr>
                <w:rFonts w:ascii="Arial" w:hAnsi="Arial"/>
                <w:sz w:val="18"/>
              </w:rPr>
            </w:pPr>
          </w:p>
        </w:tc>
      </w:tr>
      <w:tr w:rsidR="00931A31" w14:paraId="53A173B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0508881" w14:textId="77777777" w:rsidR="00931A31" w:rsidRDefault="00931A31" w:rsidP="0055782A">
            <w:pPr>
              <w:pStyle w:val="TAC"/>
              <w:rPr>
                <w:rFonts w:eastAsia="SimSun"/>
                <w:lang w:eastAsia="ja-JP"/>
              </w:rPr>
            </w:pPr>
            <w:r>
              <w:rPr>
                <w:lang w:eastAsia="ja-JP"/>
              </w:rPr>
              <w:t>CA_1</w:t>
            </w:r>
            <w:r>
              <w:rPr>
                <w:lang w:eastAsia="zh-CN"/>
              </w:rPr>
              <w:t>3</w:t>
            </w:r>
            <w:r>
              <w:rPr>
                <w:lang w:eastAsia="ja-JP"/>
              </w:rPr>
              <w:t>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918480"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94D3FE" w14:textId="77777777" w:rsidR="00931A31" w:rsidRDefault="00931A31" w:rsidP="0055782A">
            <w:pPr>
              <w:pStyle w:val="TAC"/>
              <w:rPr>
                <w:lang w:eastAsia="zh-CN"/>
              </w:rPr>
            </w:pPr>
            <w:r>
              <w:rPr>
                <w:lang w:eastAsia="ja-JP"/>
              </w:rPr>
              <w:t>1</w:t>
            </w: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09957CE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E62A0F"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E86C1D"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884A7C"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09E487F" w14:textId="77777777" w:rsidR="00931A31" w:rsidRDefault="00931A31" w:rsidP="0055782A">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34FF4A0" w14:textId="77777777" w:rsidR="00931A31" w:rsidRDefault="00931A31" w:rsidP="0055782A">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685259" w14:textId="77777777" w:rsidR="00931A31" w:rsidRDefault="00931A31" w:rsidP="0055782A">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2C1153" w14:textId="77777777" w:rsidR="00931A31" w:rsidRDefault="00931A31" w:rsidP="0055782A">
            <w:pPr>
              <w:pStyle w:val="TAC"/>
              <w:rPr>
                <w:lang w:eastAsia="ja-JP"/>
              </w:rPr>
            </w:pPr>
            <w:r>
              <w:rPr>
                <w:lang w:eastAsia="ja-JP"/>
              </w:rPr>
              <w:t>0</w:t>
            </w:r>
          </w:p>
        </w:tc>
      </w:tr>
      <w:tr w:rsidR="00931A31" w14:paraId="5A22C13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045A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C4D1C"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8735B8" w14:textId="77777777" w:rsidR="00931A31" w:rsidRDefault="00931A31" w:rsidP="0055782A">
            <w:pPr>
              <w:pStyle w:val="TAC"/>
              <w:rPr>
                <w:lang w:eastAsia="zh-CN"/>
              </w:rPr>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92481C6" w14:textId="77777777" w:rsidR="00931A31" w:rsidRDefault="00931A31" w:rsidP="0055782A">
            <w:pPr>
              <w:pStyle w:val="TAC"/>
              <w:rPr>
                <w:lang w:val="en-US"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3700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DBA5A" w14:textId="77777777" w:rsidR="00931A31" w:rsidRDefault="00931A31" w:rsidP="0055782A">
            <w:pPr>
              <w:spacing w:after="0"/>
              <w:rPr>
                <w:rFonts w:ascii="Arial" w:hAnsi="Arial"/>
                <w:sz w:val="18"/>
                <w:lang w:eastAsia="ja-JP"/>
              </w:rPr>
            </w:pPr>
          </w:p>
        </w:tc>
      </w:tr>
      <w:tr w:rsidR="00931A31" w14:paraId="72B4129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5A8557" w14:textId="77777777" w:rsidR="00931A31" w:rsidRDefault="00931A31" w:rsidP="0055782A">
            <w:pPr>
              <w:pStyle w:val="TAC"/>
              <w:rPr>
                <w:lang w:eastAsia="ja-JP"/>
              </w:rPr>
            </w:pPr>
            <w:r>
              <w:rPr>
                <w:lang w:eastAsia="ja-JP"/>
              </w:rPr>
              <w:t>CA_13A-46D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BA1CD7"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F153D4" w14:textId="77777777" w:rsidR="00931A31" w:rsidRDefault="00931A31" w:rsidP="0055782A">
            <w:pPr>
              <w:pStyle w:val="TAC"/>
              <w:rPr>
                <w:lang w:eastAsia="zh-CN"/>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5829AFD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4B1A4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3AF8F8" w14:textId="77777777" w:rsidR="00931A31" w:rsidRDefault="00931A31" w:rsidP="0055782A">
            <w:pPr>
              <w:pStyle w:val="TAC"/>
              <w:rPr>
                <w:lang w:val="en-US"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6E1544" w14:textId="77777777" w:rsidR="00931A31" w:rsidRDefault="00931A31" w:rsidP="0055782A">
            <w:pPr>
              <w:pStyle w:val="TAC"/>
              <w:rPr>
                <w:lang w:val="en-US"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D329D01"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9BE1E43"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9B9D39" w14:textId="77777777" w:rsidR="00931A31" w:rsidRDefault="00931A31" w:rsidP="0055782A">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EB65FA" w14:textId="77777777" w:rsidR="00931A31" w:rsidRDefault="00931A31" w:rsidP="0055782A">
            <w:pPr>
              <w:pStyle w:val="TAC"/>
              <w:rPr>
                <w:lang w:eastAsia="ja-JP"/>
              </w:rPr>
            </w:pPr>
            <w:r>
              <w:rPr>
                <w:lang w:eastAsia="ja-JP"/>
              </w:rPr>
              <w:t>0</w:t>
            </w:r>
          </w:p>
        </w:tc>
      </w:tr>
      <w:tr w:rsidR="00931A31" w14:paraId="69F36B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A24D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41AD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A719BA" w14:textId="77777777" w:rsidR="00931A31" w:rsidRDefault="00931A31" w:rsidP="0055782A">
            <w:pPr>
              <w:pStyle w:val="TAC"/>
              <w:rPr>
                <w:lang w:eastAsia="zh-CN"/>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D92D590" w14:textId="77777777" w:rsidR="00931A31" w:rsidRDefault="00931A31" w:rsidP="0055782A">
            <w:pPr>
              <w:pStyle w:val="TAC"/>
              <w:rPr>
                <w:lang w:eastAsia="ja-JP"/>
              </w:rPr>
            </w:pPr>
            <w:r>
              <w:rPr>
                <w:lang w:val="en-US" w:eastAsia="ja-JP"/>
              </w:rPr>
              <w:t>See CA_</w:t>
            </w:r>
            <w:r>
              <w:rPr>
                <w:lang w:val="en-US" w:eastAsia="zh-CN"/>
              </w:rPr>
              <w:t>46D</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7E781"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12CE" w14:textId="77777777" w:rsidR="00931A31" w:rsidRDefault="00931A31" w:rsidP="0055782A">
            <w:pPr>
              <w:spacing w:after="0"/>
              <w:rPr>
                <w:rFonts w:ascii="Arial" w:hAnsi="Arial"/>
                <w:sz w:val="18"/>
                <w:lang w:eastAsia="ja-JP"/>
              </w:rPr>
            </w:pPr>
          </w:p>
        </w:tc>
      </w:tr>
      <w:tr w:rsidR="00931A31" w14:paraId="3EB43D9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819169" w14:textId="77777777" w:rsidR="00931A31" w:rsidRDefault="00931A31" w:rsidP="0055782A">
            <w:pPr>
              <w:pStyle w:val="TAC"/>
            </w:pPr>
            <w:r>
              <w:t>CA_13A-46E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B4493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69247B" w14:textId="77777777" w:rsidR="00931A31" w:rsidRDefault="00931A31" w:rsidP="0055782A">
            <w:pPr>
              <w:pStyle w:val="TAC"/>
              <w:rPr>
                <w:lang w:eastAsia="ja-JP"/>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2EA985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796B5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183610" w14:textId="77777777" w:rsidR="00931A31" w:rsidRDefault="00931A31" w:rsidP="0055782A">
            <w:pPr>
              <w:pStyle w:val="TAC"/>
              <w:rPr>
                <w:lang w:val="en-US"/>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DEB98A"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7809FA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7A80B3"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A80635"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02D50E" w14:textId="77777777" w:rsidR="00931A31" w:rsidRDefault="00931A31" w:rsidP="0055782A">
            <w:pPr>
              <w:pStyle w:val="TAC"/>
            </w:pPr>
            <w:r>
              <w:t>0</w:t>
            </w:r>
          </w:p>
        </w:tc>
      </w:tr>
      <w:tr w:rsidR="00931A31" w14:paraId="2FE1E7C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BE3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C278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C5AACE" w14:textId="77777777" w:rsidR="00931A31" w:rsidRDefault="00931A31" w:rsidP="0055782A">
            <w:pPr>
              <w:pStyle w:val="TAC"/>
              <w:rPr>
                <w:lang w:eastAsia="ja-JP"/>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367A39" w14:textId="77777777" w:rsidR="00931A31" w:rsidRDefault="00931A31" w:rsidP="0055782A">
            <w:pPr>
              <w:pStyle w:val="TAC"/>
              <w:rPr>
                <w:lang w:eastAsia="ja-JP"/>
              </w:rPr>
            </w:pPr>
            <w:r>
              <w:rPr>
                <w:lang w:val="en-US"/>
              </w:rPr>
              <w:t>See CA_</w:t>
            </w:r>
            <w:r>
              <w:rPr>
                <w:lang w:val="en-US" w:eastAsia="zh-CN"/>
              </w:rPr>
              <w:t>46E</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BD14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91C5C" w14:textId="77777777" w:rsidR="00931A31" w:rsidRDefault="00931A31" w:rsidP="0055782A">
            <w:pPr>
              <w:spacing w:after="0"/>
              <w:rPr>
                <w:rFonts w:ascii="Arial" w:hAnsi="Arial"/>
                <w:sz w:val="18"/>
              </w:rPr>
            </w:pPr>
          </w:p>
        </w:tc>
      </w:tr>
      <w:tr w:rsidR="00931A31" w14:paraId="22C8988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88504E0" w14:textId="77777777" w:rsidR="00931A31" w:rsidRDefault="00931A31" w:rsidP="0055782A">
            <w:pPr>
              <w:pStyle w:val="TAC"/>
            </w:pPr>
            <w:r>
              <w:rPr>
                <w:lang w:val="en-US"/>
              </w:rPr>
              <w:t>CA_13A-48A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18C177" w14:textId="77777777" w:rsidR="00931A31" w:rsidRDefault="00931A31" w:rsidP="0055782A">
            <w:pPr>
              <w:pStyle w:val="TAC"/>
            </w:pPr>
            <w:r>
              <w:rPr>
                <w:rFonts w:cs="Arial"/>
                <w:color w:val="000000"/>
                <w:szCs w:val="18"/>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C2E5FF" w14:textId="77777777" w:rsidR="00931A31" w:rsidRDefault="00931A31" w:rsidP="0055782A">
            <w:pPr>
              <w:pStyle w:val="TAC"/>
              <w:rPr>
                <w:lang w:eastAsia="zh-CN"/>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61FE338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0C0F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AA1801"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D678D58"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8A63E8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B9F83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7540B6"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4045F5" w14:textId="77777777" w:rsidR="00931A31" w:rsidRDefault="00931A31" w:rsidP="0055782A">
            <w:pPr>
              <w:pStyle w:val="TAC"/>
            </w:pPr>
            <w:r>
              <w:t>0</w:t>
            </w:r>
          </w:p>
        </w:tc>
      </w:tr>
      <w:tr w:rsidR="00931A31" w14:paraId="2C3186C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13D2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4CD0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9A4BAD" w14:textId="77777777" w:rsidR="00931A31" w:rsidRDefault="00931A31" w:rsidP="0055782A">
            <w:pPr>
              <w:pStyle w:val="TAC"/>
              <w:rPr>
                <w:lang w:eastAsia="zh-CN"/>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705606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3C01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154357"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6C51967"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26C521F"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0973099"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0466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9E20B" w14:textId="77777777" w:rsidR="00931A31" w:rsidRDefault="00931A31" w:rsidP="0055782A">
            <w:pPr>
              <w:spacing w:after="0"/>
              <w:rPr>
                <w:rFonts w:ascii="Arial" w:hAnsi="Arial"/>
                <w:sz w:val="18"/>
              </w:rPr>
            </w:pPr>
          </w:p>
        </w:tc>
      </w:tr>
      <w:tr w:rsidR="00931A31" w14:paraId="4616D15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30D5944" w14:textId="77777777" w:rsidR="00931A31" w:rsidRDefault="00931A31" w:rsidP="0055782A">
            <w:pPr>
              <w:pStyle w:val="TAC"/>
            </w:pPr>
            <w:r>
              <w:rPr>
                <w:lang w:eastAsia="ja-JP"/>
              </w:rPr>
              <w:t>CA_13A-48A-48A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2643AC" w14:textId="77777777" w:rsidR="00931A31" w:rsidRDefault="00931A31" w:rsidP="0055782A">
            <w:pPr>
              <w:pStyle w:val="TAC"/>
            </w:pPr>
            <w:r>
              <w:rPr>
                <w:rFonts w:cs="Arial"/>
                <w:color w:val="000000"/>
                <w:szCs w:val="18"/>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FED949" w14:textId="77777777" w:rsidR="00931A31" w:rsidRDefault="00931A31" w:rsidP="0055782A">
            <w:pPr>
              <w:pStyle w:val="TAC"/>
              <w:rPr>
                <w:lang w:eastAsia="zh-CN"/>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4BE267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B09E2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B14ECF" w14:textId="77777777" w:rsidR="00931A31" w:rsidRDefault="00931A31" w:rsidP="0055782A">
            <w:pPr>
              <w:pStyle w:val="TAC"/>
              <w:rPr>
                <w:lang w:val="en-US"/>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293DF4"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73AA2E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88CCC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253CCC"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9A28AA" w14:textId="77777777" w:rsidR="00931A31" w:rsidRDefault="00931A31" w:rsidP="0055782A">
            <w:pPr>
              <w:pStyle w:val="TAC"/>
            </w:pPr>
            <w:r>
              <w:t>0</w:t>
            </w:r>
          </w:p>
        </w:tc>
      </w:tr>
      <w:tr w:rsidR="00931A31" w14:paraId="263DB14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97FF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F41F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7321CE" w14:textId="77777777" w:rsidR="00931A31" w:rsidRDefault="00931A31" w:rsidP="0055782A">
            <w:pPr>
              <w:pStyle w:val="TAC"/>
              <w:rPr>
                <w:lang w:eastAsia="zh-CN"/>
              </w:rPr>
            </w:pPr>
            <w:r>
              <w:rPr>
                <w:lang w:eastAsia="ja-JP"/>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6E4E40F" w14:textId="77777777" w:rsidR="00931A31" w:rsidRDefault="00931A31" w:rsidP="0055782A">
            <w:pPr>
              <w:pStyle w:val="TAC"/>
            </w:pPr>
            <w:r>
              <w:rPr>
                <w:lang w:val="en-US" w:eastAsia="ja-JP"/>
              </w:rPr>
              <w:t>See CA_</w:t>
            </w:r>
            <w:r>
              <w:rPr>
                <w:lang w:val="en-US" w:eastAsia="zh-CN"/>
              </w:rPr>
              <w:t>48A-48A</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DCF9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2B4C5" w14:textId="77777777" w:rsidR="00931A31" w:rsidRDefault="00931A31" w:rsidP="0055782A">
            <w:pPr>
              <w:spacing w:after="0"/>
              <w:rPr>
                <w:rFonts w:ascii="Arial" w:hAnsi="Arial"/>
                <w:sz w:val="18"/>
              </w:rPr>
            </w:pPr>
          </w:p>
        </w:tc>
      </w:tr>
      <w:tr w:rsidR="00931A31" w14:paraId="3D174E0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7C69DC0" w14:textId="77777777" w:rsidR="00931A31" w:rsidRDefault="00931A31" w:rsidP="0055782A">
            <w:pPr>
              <w:pStyle w:val="TAC"/>
            </w:pPr>
            <w:r>
              <w:rPr>
                <w:lang w:val="en-US"/>
              </w:rPr>
              <w:t>CA_13A-48A-48C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9EA7FE" w14:textId="77777777" w:rsidR="00931A31" w:rsidRDefault="00931A31" w:rsidP="0055782A">
            <w:pPr>
              <w:pStyle w:val="TAC"/>
            </w:pPr>
            <w:r>
              <w:rPr>
                <w:rFonts w:cs="Arial"/>
                <w:color w:val="000000"/>
                <w:szCs w:val="18"/>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9F7B90" w14:textId="77777777" w:rsidR="00931A31" w:rsidRDefault="00931A31" w:rsidP="0055782A">
            <w:pPr>
              <w:pStyle w:val="TAC"/>
              <w:rPr>
                <w:lang w:eastAsia="zh-CN"/>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4F5417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0EFCE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09F806"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7CD58B"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7192DC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FD337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ACE4E0"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D5547F" w14:textId="77777777" w:rsidR="00931A31" w:rsidRDefault="00931A31" w:rsidP="0055782A">
            <w:pPr>
              <w:pStyle w:val="TAC"/>
            </w:pPr>
            <w:r>
              <w:t>0</w:t>
            </w:r>
          </w:p>
        </w:tc>
      </w:tr>
      <w:tr w:rsidR="00931A31" w14:paraId="3701F36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822E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ED32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F74898" w14:textId="77777777" w:rsidR="00931A31" w:rsidRDefault="00931A31" w:rsidP="0055782A">
            <w:pPr>
              <w:pStyle w:val="TAC"/>
              <w:rPr>
                <w:lang w:eastAsia="zh-CN"/>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A8EFB8" w14:textId="77777777" w:rsidR="00931A31" w:rsidRDefault="00931A31" w:rsidP="0055782A">
            <w:pPr>
              <w:pStyle w:val="TAC"/>
            </w:pPr>
            <w:r>
              <w:rPr>
                <w:rFonts w:eastAsia="Calibri"/>
                <w:szCs w:val="18"/>
                <w:lang w:eastAsia="zh-CN"/>
              </w:rPr>
              <w:t>See the CA_</w:t>
            </w:r>
            <w:r>
              <w:rPr>
                <w:szCs w:val="18"/>
                <w:lang w:eastAsia="zh-CN"/>
              </w:rPr>
              <w:t>48</w:t>
            </w:r>
            <w:r>
              <w:rPr>
                <w:rFonts w:eastAsia="Calibri"/>
                <w:szCs w:val="18"/>
                <w:lang w:eastAsia="zh-CN"/>
              </w:rPr>
              <w:t>A-48C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1537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BCC1A" w14:textId="77777777" w:rsidR="00931A31" w:rsidRDefault="00931A31" w:rsidP="0055782A">
            <w:pPr>
              <w:spacing w:after="0"/>
              <w:rPr>
                <w:rFonts w:ascii="Arial" w:hAnsi="Arial"/>
                <w:sz w:val="18"/>
              </w:rPr>
            </w:pPr>
          </w:p>
        </w:tc>
      </w:tr>
      <w:tr w:rsidR="00931A31" w14:paraId="3E1F52D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0E3E79F" w14:textId="77777777" w:rsidR="00931A31" w:rsidRDefault="00931A31" w:rsidP="0055782A">
            <w:pPr>
              <w:pStyle w:val="TAC"/>
              <w:rPr>
                <w:lang w:eastAsia="ja-JP"/>
              </w:rPr>
            </w:pPr>
            <w:r>
              <w:rPr>
                <w:bCs/>
                <w:lang w:val="en-US"/>
              </w:rPr>
              <w:t>CA_13A-48A-48D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39AEDB"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F5D736" w14:textId="77777777" w:rsidR="00931A31" w:rsidRDefault="00931A31" w:rsidP="0055782A">
            <w:pPr>
              <w:pStyle w:val="TAC"/>
              <w:rPr>
                <w:lang w:eastAsia="ja-JP"/>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074DE95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FC92D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99B704" w14:textId="77777777" w:rsidR="00931A31" w:rsidRDefault="00931A31" w:rsidP="0055782A">
            <w:pPr>
              <w:pStyle w:val="TAC"/>
              <w:rPr>
                <w:lang w:eastAsia="ja-JP"/>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0EF2CA" w14:textId="77777777" w:rsidR="00931A31" w:rsidRDefault="00931A31" w:rsidP="0055782A">
            <w:pPr>
              <w:pStyle w:val="TAC"/>
              <w:rPr>
                <w:lang w:eastAsia="ja-JP"/>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A84FD2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F0D63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56473C"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F78111" w14:textId="77777777" w:rsidR="00931A31" w:rsidRDefault="00931A31" w:rsidP="0055782A">
            <w:pPr>
              <w:pStyle w:val="TAC"/>
            </w:pPr>
            <w:r>
              <w:t>0</w:t>
            </w:r>
          </w:p>
        </w:tc>
      </w:tr>
      <w:tr w:rsidR="00931A31" w14:paraId="1243EFD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946FC"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525B0"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E3993D" w14:textId="77777777" w:rsidR="00931A31" w:rsidRDefault="00931A31" w:rsidP="0055782A">
            <w:pPr>
              <w:pStyle w:val="TAC"/>
              <w:rPr>
                <w:lang w:eastAsia="ja-JP"/>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B7AC43B" w14:textId="77777777" w:rsidR="00931A31" w:rsidRDefault="00931A31" w:rsidP="0055782A">
            <w:pPr>
              <w:pStyle w:val="TAC"/>
            </w:pPr>
            <w:r>
              <w:rPr>
                <w:lang w:val="en-US"/>
              </w:rPr>
              <w:t>See CA_48A-48D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6C3B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EBA0B" w14:textId="77777777" w:rsidR="00931A31" w:rsidRDefault="00931A31" w:rsidP="0055782A">
            <w:pPr>
              <w:spacing w:after="0"/>
              <w:rPr>
                <w:rFonts w:ascii="Arial" w:hAnsi="Arial"/>
                <w:sz w:val="18"/>
              </w:rPr>
            </w:pPr>
          </w:p>
        </w:tc>
      </w:tr>
      <w:tr w:rsidR="00931A31" w14:paraId="20FDEB3C"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53540B21" w14:textId="77777777" w:rsidR="00931A31" w:rsidRDefault="00931A31" w:rsidP="0055782A">
            <w:pPr>
              <w:pStyle w:val="TAC"/>
              <w:rPr>
                <w:bCs/>
                <w:lang w:val="en-US"/>
              </w:rPr>
            </w:pPr>
            <w:r>
              <w:rPr>
                <w:lang w:eastAsia="ja-JP"/>
              </w:rPr>
              <w:t>CA_13A-48B</w:t>
            </w:r>
          </w:p>
        </w:tc>
        <w:tc>
          <w:tcPr>
            <w:tcW w:w="1466" w:type="dxa"/>
            <w:tcBorders>
              <w:top w:val="single" w:sz="4" w:space="0" w:color="auto"/>
              <w:left w:val="single" w:sz="4" w:space="0" w:color="auto"/>
              <w:bottom w:val="nil"/>
              <w:right w:val="single" w:sz="4" w:space="0" w:color="auto"/>
            </w:tcBorders>
            <w:vAlign w:val="center"/>
          </w:tcPr>
          <w:p w14:paraId="5A3BC189" w14:textId="77777777" w:rsidR="00931A31" w:rsidRDefault="00931A31" w:rsidP="0055782A">
            <w:pPr>
              <w:pStyle w:val="TAC"/>
              <w:rPr>
                <w:lang w:val="en-US"/>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17C88B9" w14:textId="77777777" w:rsidR="00931A31" w:rsidRDefault="00931A31" w:rsidP="0055782A">
            <w:pPr>
              <w:pStyle w:val="TAC"/>
              <w:rPr>
                <w:lang w:val="en-US"/>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619606E2"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92F899" w14:textId="77777777" w:rsidR="00931A31" w:rsidRDefault="00931A31" w:rsidP="0055782A">
            <w:pPr>
              <w:pStyle w:val="TAC"/>
              <w:rPr>
                <w:lang w:val="en-US"/>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4857E005" w14:textId="77777777" w:rsidR="00931A31" w:rsidRDefault="00931A31" w:rsidP="0055782A">
            <w:pPr>
              <w:pStyle w:val="TAC"/>
              <w:rPr>
                <w:lang w:val="en-US"/>
              </w:rPr>
            </w:pPr>
            <w:r>
              <w:rPr>
                <w:lang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6E3A02DE" w14:textId="77777777" w:rsidR="00931A31" w:rsidRDefault="00931A31" w:rsidP="0055782A">
            <w:pPr>
              <w:pStyle w:val="TAC"/>
              <w:rPr>
                <w:lang w:val="en-US"/>
              </w:rPr>
            </w:pPr>
            <w:r>
              <w:rPr>
                <w:lang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428D03CC"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D77A68" w14:textId="77777777" w:rsidR="00931A31" w:rsidRDefault="00931A31" w:rsidP="0055782A">
            <w:pPr>
              <w:pStyle w:val="TAC"/>
              <w:rPr>
                <w:lang w:val="en-US"/>
              </w:rPr>
            </w:pPr>
          </w:p>
        </w:tc>
        <w:tc>
          <w:tcPr>
            <w:tcW w:w="1187" w:type="dxa"/>
            <w:tcBorders>
              <w:top w:val="single" w:sz="4" w:space="0" w:color="auto"/>
              <w:left w:val="single" w:sz="4" w:space="0" w:color="auto"/>
              <w:bottom w:val="nil"/>
              <w:right w:val="single" w:sz="4" w:space="0" w:color="auto"/>
            </w:tcBorders>
            <w:vAlign w:val="center"/>
          </w:tcPr>
          <w:p w14:paraId="037FC4B2" w14:textId="77777777" w:rsidR="00931A31" w:rsidRDefault="00931A31" w:rsidP="0055782A">
            <w:pPr>
              <w:pStyle w:val="TAC"/>
            </w:pPr>
            <w:r>
              <w:t>30</w:t>
            </w:r>
          </w:p>
        </w:tc>
        <w:tc>
          <w:tcPr>
            <w:tcW w:w="1286" w:type="dxa"/>
            <w:tcBorders>
              <w:top w:val="single" w:sz="4" w:space="0" w:color="auto"/>
              <w:left w:val="single" w:sz="4" w:space="0" w:color="auto"/>
              <w:bottom w:val="nil"/>
              <w:right w:val="single" w:sz="4" w:space="0" w:color="auto"/>
            </w:tcBorders>
            <w:vAlign w:val="center"/>
          </w:tcPr>
          <w:p w14:paraId="57A99D21" w14:textId="77777777" w:rsidR="00931A31" w:rsidRDefault="00931A31" w:rsidP="0055782A">
            <w:pPr>
              <w:pStyle w:val="TAC"/>
            </w:pPr>
            <w:r>
              <w:t>0</w:t>
            </w:r>
          </w:p>
        </w:tc>
      </w:tr>
      <w:tr w:rsidR="00931A31" w14:paraId="494BDA96"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48361405" w14:textId="77777777" w:rsidR="00931A31" w:rsidRDefault="00931A31" w:rsidP="0055782A">
            <w:pPr>
              <w:pStyle w:val="TAC"/>
              <w:rPr>
                <w:bCs/>
                <w:lang w:val="en-US"/>
              </w:rPr>
            </w:pPr>
          </w:p>
        </w:tc>
        <w:tc>
          <w:tcPr>
            <w:tcW w:w="1466" w:type="dxa"/>
            <w:tcBorders>
              <w:top w:val="nil"/>
              <w:left w:val="single" w:sz="4" w:space="0" w:color="auto"/>
              <w:bottom w:val="single" w:sz="4" w:space="0" w:color="auto"/>
              <w:right w:val="single" w:sz="4" w:space="0" w:color="auto"/>
            </w:tcBorders>
            <w:vAlign w:val="center"/>
          </w:tcPr>
          <w:p w14:paraId="5DAAD8A2" w14:textId="77777777" w:rsidR="00931A31" w:rsidRDefault="00931A31" w:rsidP="0055782A">
            <w:pPr>
              <w:pStyle w:val="TAC"/>
              <w:rPr>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E45B05D" w14:textId="77777777" w:rsidR="00931A31" w:rsidRDefault="00931A31" w:rsidP="0055782A">
            <w:pPr>
              <w:pStyle w:val="TAC"/>
              <w:rPr>
                <w:lang w:val="en-US"/>
              </w:rPr>
            </w:pPr>
            <w:r>
              <w:rPr>
                <w:lang w:eastAsia="ja-JP"/>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28BE71B" w14:textId="77777777" w:rsidR="00931A31" w:rsidRDefault="00931A31" w:rsidP="0055782A">
            <w:pPr>
              <w:pStyle w:val="TAC"/>
              <w:rPr>
                <w:lang w:val="en-US"/>
              </w:rPr>
            </w:pPr>
            <w:r>
              <w:rPr>
                <w:lang w:val="en-US" w:eastAsia="ja-JP"/>
              </w:rPr>
              <w:t>See CA_</w:t>
            </w:r>
            <w:r>
              <w:rPr>
                <w:lang w:val="en-US" w:eastAsia="zh-CN"/>
              </w:rPr>
              <w:t>48B</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1187" w:type="dxa"/>
            <w:tcBorders>
              <w:top w:val="nil"/>
              <w:left w:val="single" w:sz="4" w:space="0" w:color="auto"/>
              <w:bottom w:val="single" w:sz="4" w:space="0" w:color="auto"/>
              <w:right w:val="single" w:sz="4" w:space="0" w:color="auto"/>
            </w:tcBorders>
            <w:vAlign w:val="center"/>
          </w:tcPr>
          <w:p w14:paraId="5C2DD272"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64EF3EDF" w14:textId="77777777" w:rsidR="00931A31" w:rsidRDefault="00931A31" w:rsidP="0055782A">
            <w:pPr>
              <w:pStyle w:val="TAC"/>
            </w:pPr>
          </w:p>
        </w:tc>
      </w:tr>
      <w:tr w:rsidR="00931A31" w14:paraId="1D4E026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0D83B5" w14:textId="77777777" w:rsidR="00931A31" w:rsidRDefault="00931A31" w:rsidP="0055782A">
            <w:pPr>
              <w:pStyle w:val="TAC"/>
              <w:rPr>
                <w:lang w:eastAsia="ja-JP"/>
              </w:rPr>
            </w:pPr>
            <w:r>
              <w:rPr>
                <w:bCs/>
                <w:lang w:val="en-US"/>
              </w:rPr>
              <w:t>CA_13A-48C-48C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82A113"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6A4C84" w14:textId="77777777" w:rsidR="00931A31" w:rsidRDefault="00931A31" w:rsidP="0055782A">
            <w:pPr>
              <w:pStyle w:val="TAC"/>
              <w:rPr>
                <w:lang w:val="en-US"/>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1E062C09"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D42511" w14:textId="77777777" w:rsidR="00931A31" w:rsidRDefault="00931A31" w:rsidP="0055782A">
            <w:pPr>
              <w:pStyle w:val="TAC"/>
              <w:rPr>
                <w:lang w:val="en-US"/>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7E9EE82B" w14:textId="77777777" w:rsidR="00931A31" w:rsidRDefault="00931A31" w:rsidP="0055782A">
            <w:pPr>
              <w:pStyle w:val="TAC"/>
              <w:rPr>
                <w:lang w:val="en-US"/>
              </w:rPr>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313DC883" w14:textId="77777777" w:rsidR="00931A31" w:rsidRDefault="00931A31" w:rsidP="0055782A">
            <w:pPr>
              <w:pStyle w:val="TAC"/>
              <w:rPr>
                <w:lang w:val="en-US"/>
              </w:rPr>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2A420C0E"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D52CFC" w14:textId="77777777" w:rsidR="00931A31" w:rsidRDefault="00931A31" w:rsidP="0055782A">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2B865C" w14:textId="77777777" w:rsidR="00931A31" w:rsidRDefault="00931A31" w:rsidP="0055782A">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CE1D7D" w14:textId="77777777" w:rsidR="00931A31" w:rsidRDefault="00931A31" w:rsidP="0055782A">
            <w:pPr>
              <w:pStyle w:val="TAC"/>
            </w:pPr>
            <w:r>
              <w:t>0</w:t>
            </w:r>
          </w:p>
        </w:tc>
      </w:tr>
      <w:tr w:rsidR="00931A31" w14:paraId="29E7215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DFF08"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DADC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31476D" w14:textId="77777777" w:rsidR="00931A31" w:rsidRDefault="00931A31" w:rsidP="0055782A">
            <w:pPr>
              <w:pStyle w:val="TAC"/>
              <w:rPr>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18DCBAF" w14:textId="77777777" w:rsidR="00931A31" w:rsidRDefault="00931A31" w:rsidP="0055782A">
            <w:pPr>
              <w:pStyle w:val="TAC"/>
              <w:rPr>
                <w:lang w:val="en-US"/>
              </w:rPr>
            </w:pPr>
            <w:r>
              <w:rPr>
                <w:lang w:val="en-US"/>
              </w:rPr>
              <w:t>See CA_48C-48C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BBD0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0C309" w14:textId="77777777" w:rsidR="00931A31" w:rsidRDefault="00931A31" w:rsidP="0055782A">
            <w:pPr>
              <w:spacing w:after="0"/>
              <w:rPr>
                <w:rFonts w:ascii="Arial" w:hAnsi="Arial"/>
                <w:sz w:val="18"/>
              </w:rPr>
            </w:pPr>
          </w:p>
        </w:tc>
      </w:tr>
      <w:tr w:rsidR="00931A31" w14:paraId="78188DA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2F6BDC1" w14:textId="77777777" w:rsidR="00931A31" w:rsidRDefault="00931A31" w:rsidP="0055782A">
            <w:pPr>
              <w:pStyle w:val="TAC"/>
            </w:pPr>
            <w:r>
              <w:rPr>
                <w:lang w:eastAsia="ja-JP"/>
              </w:rPr>
              <w:t>CA_13A-48C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DA62F6" w14:textId="77777777" w:rsidR="00931A31" w:rsidRDefault="00931A31" w:rsidP="0055782A">
            <w:pPr>
              <w:pStyle w:val="TAC"/>
            </w:pPr>
            <w:r w:rsidRPr="00957BA9">
              <w:rPr>
                <w:lang w:eastAsia="ja-JP"/>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136D01" w14:textId="77777777" w:rsidR="00931A31" w:rsidRDefault="00931A31" w:rsidP="0055782A">
            <w:pPr>
              <w:pStyle w:val="TAC"/>
              <w:rPr>
                <w:lang w:eastAsia="zh-CN"/>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4349A0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8FA5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D348A4" w14:textId="77777777" w:rsidR="00931A31" w:rsidRDefault="00931A31" w:rsidP="0055782A">
            <w:pPr>
              <w:pStyle w:val="TAC"/>
              <w:rPr>
                <w:lang w:val="en-US"/>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96AC59"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E5E940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624F4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8906A1"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D0173F" w14:textId="77777777" w:rsidR="00931A31" w:rsidRDefault="00931A31" w:rsidP="0055782A">
            <w:pPr>
              <w:pStyle w:val="TAC"/>
            </w:pPr>
            <w:r>
              <w:t>0</w:t>
            </w:r>
          </w:p>
        </w:tc>
      </w:tr>
      <w:tr w:rsidR="00931A31" w14:paraId="1FD89A4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FEB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4371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C21705" w14:textId="77777777" w:rsidR="00931A31" w:rsidRDefault="00931A31" w:rsidP="0055782A">
            <w:pPr>
              <w:pStyle w:val="TAC"/>
              <w:rPr>
                <w:lang w:eastAsia="zh-CN"/>
              </w:rPr>
            </w:pPr>
            <w:r>
              <w:rPr>
                <w:lang w:eastAsia="ja-JP"/>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F9CDFE" w14:textId="77777777" w:rsidR="00931A31" w:rsidRDefault="00931A31" w:rsidP="0055782A">
            <w:pPr>
              <w:pStyle w:val="TAC"/>
            </w:pPr>
            <w:r>
              <w:rPr>
                <w:lang w:val="en-US" w:eastAsia="ja-JP"/>
              </w:rPr>
              <w:t>See CA_</w:t>
            </w:r>
            <w:r>
              <w:rPr>
                <w:lang w:val="en-US" w:eastAsia="zh-CN"/>
              </w:rPr>
              <w:t>48C</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0657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03D32" w14:textId="77777777" w:rsidR="00931A31" w:rsidRDefault="00931A31" w:rsidP="0055782A">
            <w:pPr>
              <w:spacing w:after="0"/>
              <w:rPr>
                <w:rFonts w:ascii="Arial" w:hAnsi="Arial"/>
                <w:sz w:val="18"/>
              </w:rPr>
            </w:pPr>
          </w:p>
        </w:tc>
      </w:tr>
      <w:tr w:rsidR="00931A31" w14:paraId="483D189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3A28974" w14:textId="77777777" w:rsidR="00931A31" w:rsidRDefault="00931A31" w:rsidP="0055782A">
            <w:pPr>
              <w:pStyle w:val="TAC"/>
            </w:pPr>
            <w:r>
              <w:rPr>
                <w:lang w:val="en-US"/>
              </w:rPr>
              <w:t>CA_13A-48D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7FF8D1" w14:textId="77777777" w:rsidR="00931A31" w:rsidRDefault="00931A31" w:rsidP="0055782A">
            <w:pPr>
              <w:pStyle w:val="TAC"/>
            </w:pPr>
            <w:r w:rsidRPr="00957BA9">
              <w:rPr>
                <w:lang w:val="en-US"/>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791CF4" w14:textId="77777777" w:rsidR="00931A31" w:rsidRDefault="00931A31" w:rsidP="0055782A">
            <w:pPr>
              <w:pStyle w:val="TAC"/>
              <w:rPr>
                <w:lang w:eastAsia="zh-CN"/>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2E588A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D4326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9E6566" w14:textId="77777777" w:rsidR="00931A31" w:rsidRDefault="00931A31" w:rsidP="0055782A">
            <w:pPr>
              <w:pStyle w:val="TAC"/>
              <w:rPr>
                <w:lang w:val="en-US"/>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A4B493" w14:textId="77777777" w:rsidR="00931A31" w:rsidRDefault="00931A31" w:rsidP="0055782A">
            <w:pPr>
              <w:pStyle w:val="TAC"/>
              <w:rPr>
                <w:lang w:val="en-US"/>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CB03FE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91166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145251"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A6C76A" w14:textId="77777777" w:rsidR="00931A31" w:rsidRDefault="00931A31" w:rsidP="0055782A">
            <w:pPr>
              <w:pStyle w:val="TAC"/>
            </w:pPr>
            <w:r>
              <w:t>0</w:t>
            </w:r>
          </w:p>
        </w:tc>
      </w:tr>
      <w:tr w:rsidR="00931A31" w14:paraId="74E05B2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4D55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9097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4D60DE" w14:textId="77777777" w:rsidR="00931A31" w:rsidRDefault="00931A31" w:rsidP="0055782A">
            <w:pPr>
              <w:pStyle w:val="TAC"/>
              <w:rPr>
                <w:lang w:eastAsia="zh-CN"/>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F89EC6F" w14:textId="77777777" w:rsidR="00931A31" w:rsidRDefault="00931A31" w:rsidP="0055782A">
            <w:pPr>
              <w:pStyle w:val="TAC"/>
            </w:pPr>
            <w:r>
              <w:rPr>
                <w:rFonts w:eastAsia="Calibri"/>
                <w:szCs w:val="18"/>
                <w:lang w:eastAsia="zh-CN"/>
              </w:rPr>
              <w:t>See the CA_</w:t>
            </w:r>
            <w:r>
              <w:rPr>
                <w:szCs w:val="18"/>
                <w:lang w:eastAsia="zh-CN"/>
              </w:rPr>
              <w:t xml:space="preserve">48D </w:t>
            </w:r>
            <w:r>
              <w:rPr>
                <w:rFonts w:eastAsia="Calibri"/>
                <w:szCs w:val="18"/>
                <w:lang w:eastAsia="zh-CN"/>
              </w:rPr>
              <w:t>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012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8F65E" w14:textId="77777777" w:rsidR="00931A31" w:rsidRDefault="00931A31" w:rsidP="0055782A">
            <w:pPr>
              <w:spacing w:after="0"/>
              <w:rPr>
                <w:rFonts w:ascii="Arial" w:hAnsi="Arial"/>
                <w:sz w:val="18"/>
              </w:rPr>
            </w:pPr>
          </w:p>
        </w:tc>
      </w:tr>
      <w:tr w:rsidR="00931A31" w14:paraId="324D4AA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E169DD2" w14:textId="77777777" w:rsidR="00931A31" w:rsidRDefault="00931A31" w:rsidP="0055782A">
            <w:pPr>
              <w:pStyle w:val="TAC"/>
            </w:pPr>
            <w:r>
              <w:rPr>
                <w:bCs/>
                <w:lang w:val="en-US"/>
              </w:rPr>
              <w:t>CA_13A-48E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B15E6D" w14:textId="77777777" w:rsidR="00931A31" w:rsidRDefault="00931A31" w:rsidP="0055782A">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804CF8" w14:textId="77777777" w:rsidR="00931A31" w:rsidRDefault="00931A31" w:rsidP="0055782A">
            <w:pPr>
              <w:pStyle w:val="TAC"/>
              <w:rPr>
                <w:lang w:val="en-US"/>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2C15A9FA" w14:textId="77777777" w:rsidR="00931A31" w:rsidRDefault="00931A31" w:rsidP="0055782A">
            <w:pPr>
              <w:pStyle w:val="TAC"/>
              <w:rPr>
                <w:rFonts w:eastAsia="Calibri"/>
                <w:szCs w:val="18"/>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26942A" w14:textId="77777777" w:rsidR="00931A31" w:rsidRDefault="00931A31" w:rsidP="0055782A">
            <w:pPr>
              <w:pStyle w:val="TAC"/>
              <w:rPr>
                <w:rFonts w:eastAsia="Calibri"/>
                <w:szCs w:val="18"/>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210EFFE1" w14:textId="77777777" w:rsidR="00931A31" w:rsidRDefault="00931A31" w:rsidP="0055782A">
            <w:pPr>
              <w:pStyle w:val="TAC"/>
              <w:rPr>
                <w:rFonts w:eastAsia="Calibri"/>
                <w:szCs w:val="18"/>
                <w:lang w:eastAsia="zh-CN"/>
              </w:rPr>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577B0E70" w14:textId="77777777" w:rsidR="00931A31" w:rsidRDefault="00931A31" w:rsidP="0055782A">
            <w:pPr>
              <w:pStyle w:val="TAC"/>
              <w:rPr>
                <w:rFonts w:eastAsia="Calibri"/>
                <w:szCs w:val="18"/>
                <w:lang w:eastAsia="zh-CN"/>
              </w:rPr>
            </w:pPr>
            <w:r>
              <w:rPr>
                <w:lang w:val="en-US"/>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26E5C544" w14:textId="77777777" w:rsidR="00931A31" w:rsidRDefault="00931A31" w:rsidP="0055782A">
            <w:pPr>
              <w:pStyle w:val="TAC"/>
              <w:rPr>
                <w:rFonts w:eastAsia="Calibri"/>
                <w:szCs w:val="18"/>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57CD8EBA" w14:textId="77777777" w:rsidR="00931A31" w:rsidRDefault="00931A31" w:rsidP="0055782A">
            <w:pPr>
              <w:pStyle w:val="TAC"/>
              <w:rPr>
                <w:rFonts w:eastAsia="Calibri"/>
                <w:szCs w:val="18"/>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E96B49" w14:textId="77777777" w:rsidR="00931A31" w:rsidRDefault="00931A31" w:rsidP="0055782A">
            <w:pPr>
              <w:pStyle w:val="TAC"/>
              <w:rPr>
                <w:rFonts w:eastAsia="SimSun"/>
              </w:rPr>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C590B5" w14:textId="77777777" w:rsidR="00931A31" w:rsidRDefault="00931A31" w:rsidP="0055782A">
            <w:pPr>
              <w:pStyle w:val="TAC"/>
            </w:pPr>
            <w:r>
              <w:t>0</w:t>
            </w:r>
          </w:p>
        </w:tc>
      </w:tr>
      <w:tr w:rsidR="00931A31" w14:paraId="12D893C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55C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A57B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A2CE69" w14:textId="77777777" w:rsidR="00931A31" w:rsidRDefault="00931A31" w:rsidP="0055782A">
            <w:pPr>
              <w:pStyle w:val="TAC"/>
              <w:rPr>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5D552F5" w14:textId="77777777" w:rsidR="00931A31" w:rsidRDefault="00931A31" w:rsidP="0055782A">
            <w:pPr>
              <w:pStyle w:val="TAC"/>
              <w:rPr>
                <w:rFonts w:eastAsia="Calibri"/>
                <w:szCs w:val="18"/>
                <w:lang w:eastAsia="zh-CN"/>
              </w:rPr>
            </w:pPr>
            <w:r>
              <w:rPr>
                <w:lang w:val="en-US"/>
              </w:rPr>
              <w:t>See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C5F6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53A40" w14:textId="77777777" w:rsidR="00931A31" w:rsidRDefault="00931A31" w:rsidP="0055782A">
            <w:pPr>
              <w:spacing w:after="0"/>
              <w:rPr>
                <w:rFonts w:ascii="Arial" w:hAnsi="Arial"/>
                <w:sz w:val="18"/>
              </w:rPr>
            </w:pPr>
          </w:p>
        </w:tc>
      </w:tr>
      <w:tr w:rsidR="00931A31" w14:paraId="2ACAAD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9AADE57" w14:textId="77777777" w:rsidR="00931A31" w:rsidRDefault="00931A31" w:rsidP="0055782A">
            <w:pPr>
              <w:pStyle w:val="TAC"/>
              <w:rPr>
                <w:rFonts w:eastAsia="SimSun"/>
              </w:rPr>
            </w:pPr>
            <w:r>
              <w:t>CA_</w:t>
            </w:r>
            <w:r>
              <w:rPr>
                <w:lang w:eastAsia="zh-CN"/>
              </w:rPr>
              <w:t>13</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20724B" w14:textId="77777777" w:rsidR="00931A31" w:rsidRDefault="00931A31" w:rsidP="0055782A">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CD740C"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02E9D1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0A2C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4D6DC1"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784075"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54D9CF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8AE4F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7E33D7"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9798B8" w14:textId="77777777" w:rsidR="00931A31" w:rsidRDefault="00931A31" w:rsidP="0055782A">
            <w:pPr>
              <w:pStyle w:val="TAC"/>
            </w:pPr>
            <w:r>
              <w:t>0</w:t>
            </w:r>
          </w:p>
        </w:tc>
      </w:tr>
      <w:tr w:rsidR="00931A31" w14:paraId="019F72C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10F3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157B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FF042A"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34F7C5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6157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63607E"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79733A"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1464D6B"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14B113"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A106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310FC" w14:textId="77777777" w:rsidR="00931A31" w:rsidRDefault="00931A31" w:rsidP="0055782A">
            <w:pPr>
              <w:spacing w:after="0"/>
              <w:rPr>
                <w:rFonts w:ascii="Arial" w:hAnsi="Arial"/>
                <w:sz w:val="18"/>
              </w:rPr>
            </w:pPr>
          </w:p>
        </w:tc>
      </w:tr>
      <w:tr w:rsidR="00931A31" w14:paraId="0B9B18A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D033753" w14:textId="77777777" w:rsidR="00931A31" w:rsidRDefault="00931A31" w:rsidP="0055782A">
            <w:pPr>
              <w:pStyle w:val="TAC"/>
              <w:rPr>
                <w:lang w:eastAsia="zh-CN"/>
              </w:rPr>
            </w:pPr>
            <w:r>
              <w:t>CA_</w:t>
            </w:r>
            <w:r>
              <w:rPr>
                <w:lang w:eastAsia="zh-CN"/>
              </w:rPr>
              <w:t>13</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6E4EBB" w14:textId="77777777" w:rsidR="00931A31" w:rsidRDefault="00931A31" w:rsidP="0055782A">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CF5099" w14:textId="77777777" w:rsidR="00931A31" w:rsidRDefault="00931A31" w:rsidP="0055782A">
            <w:pPr>
              <w:pStyle w:val="TAC"/>
              <w:rPr>
                <w:lang w:eastAsia="zh-CN"/>
              </w:rPr>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1D53D0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6B08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26210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CF0D7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B43B5D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A2DFE1"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73831E"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7A0192" w14:textId="77777777" w:rsidR="00931A31" w:rsidRDefault="00931A31" w:rsidP="0055782A">
            <w:pPr>
              <w:pStyle w:val="TAC"/>
            </w:pPr>
            <w:r>
              <w:rPr>
                <w:lang w:eastAsia="ja-JP"/>
              </w:rPr>
              <w:t>0</w:t>
            </w:r>
          </w:p>
        </w:tc>
      </w:tr>
      <w:tr w:rsidR="00931A31" w14:paraId="18BCF38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CA31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A8C7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4A9D06"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776BE3B" w14:textId="77777777" w:rsidR="00931A31" w:rsidRDefault="00931A31" w:rsidP="0055782A">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CA91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0828C" w14:textId="77777777" w:rsidR="00931A31" w:rsidRDefault="00931A31" w:rsidP="0055782A">
            <w:pPr>
              <w:spacing w:after="0"/>
              <w:rPr>
                <w:rFonts w:ascii="Arial" w:hAnsi="Arial"/>
                <w:sz w:val="18"/>
              </w:rPr>
            </w:pPr>
          </w:p>
        </w:tc>
      </w:tr>
      <w:tr w:rsidR="00931A31" w14:paraId="0B78F17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3D649A6" w14:textId="77777777" w:rsidR="00931A31" w:rsidRDefault="00931A31" w:rsidP="0055782A">
            <w:pPr>
              <w:pStyle w:val="TAC"/>
            </w:pPr>
            <w:r>
              <w:t>CA_</w:t>
            </w:r>
            <w:r>
              <w:rPr>
                <w:lang w:eastAsia="zh-CN"/>
              </w:rPr>
              <w:t>13</w:t>
            </w:r>
            <w:r>
              <w:t>A-</w:t>
            </w:r>
            <w:r>
              <w:rPr>
                <w:lang w:eastAsia="zh-CN"/>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D4181B"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ADA37E"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7565F0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DA058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13D98C"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8DBC34"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7A09C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D51C6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AFC62F"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52AB0C" w14:textId="77777777" w:rsidR="00931A31" w:rsidRDefault="00931A31" w:rsidP="0055782A">
            <w:pPr>
              <w:pStyle w:val="TAC"/>
            </w:pPr>
            <w:r>
              <w:t>0</w:t>
            </w:r>
          </w:p>
        </w:tc>
      </w:tr>
      <w:tr w:rsidR="00931A31" w14:paraId="138FAD5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4DAE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F3E0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5BE936"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0EA5D0" w14:textId="77777777" w:rsidR="00931A31" w:rsidRDefault="00931A31" w:rsidP="0055782A">
            <w:pPr>
              <w:pStyle w:val="TAC"/>
            </w:pPr>
            <w: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C1DA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ADB66" w14:textId="77777777" w:rsidR="00931A31" w:rsidRDefault="00931A31" w:rsidP="0055782A">
            <w:pPr>
              <w:spacing w:after="0"/>
              <w:rPr>
                <w:rFonts w:ascii="Arial" w:hAnsi="Arial"/>
                <w:sz w:val="18"/>
              </w:rPr>
            </w:pPr>
          </w:p>
        </w:tc>
      </w:tr>
      <w:tr w:rsidR="00931A31" w14:paraId="75C3769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F917C1" w14:textId="77777777" w:rsidR="00931A31" w:rsidRDefault="00931A31" w:rsidP="0055782A">
            <w:pPr>
              <w:pStyle w:val="TAC"/>
            </w:pPr>
            <w:r>
              <w:t>CA_</w:t>
            </w:r>
            <w:r>
              <w:rPr>
                <w:lang w:eastAsia="zh-CN"/>
              </w:rPr>
              <w:t>13</w:t>
            </w:r>
            <w:r>
              <w:t>A-</w:t>
            </w:r>
            <w:r>
              <w:rPr>
                <w:lang w:eastAsia="zh-CN"/>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110F58"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8680B5"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7C045C2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4FE0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6CAE42"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661BC2"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D4385A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6BC0B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CC42C2"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29DB01" w14:textId="77777777" w:rsidR="00931A31" w:rsidRDefault="00931A31" w:rsidP="0055782A">
            <w:pPr>
              <w:pStyle w:val="TAC"/>
            </w:pPr>
            <w:r>
              <w:t>0</w:t>
            </w:r>
          </w:p>
        </w:tc>
      </w:tr>
      <w:tr w:rsidR="00931A31" w14:paraId="2EE2EF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AB9F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DB4B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FAA4DA"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29306E7" w14:textId="77777777" w:rsidR="00931A31" w:rsidRDefault="00931A31" w:rsidP="0055782A">
            <w:pPr>
              <w:pStyle w:val="TAC"/>
            </w:pPr>
            <w: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C9F3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5C066" w14:textId="77777777" w:rsidR="00931A31" w:rsidRDefault="00931A31" w:rsidP="0055782A">
            <w:pPr>
              <w:spacing w:after="0"/>
              <w:rPr>
                <w:rFonts w:ascii="Arial" w:hAnsi="Arial"/>
                <w:sz w:val="18"/>
              </w:rPr>
            </w:pPr>
          </w:p>
        </w:tc>
      </w:tr>
      <w:tr w:rsidR="00931A31" w14:paraId="55E5406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312C6BF" w14:textId="77777777" w:rsidR="00931A31" w:rsidRDefault="00931A31" w:rsidP="0055782A">
            <w:pPr>
              <w:pStyle w:val="TAC"/>
              <w:rPr>
                <w:lang w:eastAsia="zh-CN"/>
              </w:rPr>
            </w:pPr>
            <w:r>
              <w:t>CA_</w:t>
            </w:r>
            <w:r>
              <w:rPr>
                <w:lang w:eastAsia="zh-CN"/>
              </w:rPr>
              <w:t>13</w:t>
            </w:r>
            <w:r>
              <w:t>A-</w:t>
            </w:r>
            <w:r>
              <w:rPr>
                <w:lang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5F7EFB" w14:textId="77777777" w:rsidR="00931A31" w:rsidRDefault="00931A31" w:rsidP="0055782A">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9724BE" w14:textId="77777777" w:rsidR="00931A31" w:rsidRDefault="00931A31" w:rsidP="0055782A">
            <w:pPr>
              <w:pStyle w:val="TAC"/>
              <w:rPr>
                <w:lang w:eastAsia="zh-CN"/>
              </w:rPr>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65698AC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FCE0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305AC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16CAD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36FCE4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495A8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22B3A1" w14:textId="77777777" w:rsidR="00931A31" w:rsidRDefault="00931A31" w:rsidP="0055782A">
            <w:pPr>
              <w:pStyle w:val="TAC"/>
            </w:pPr>
            <w:r>
              <w:rPr>
                <w:lang w:eastAsia="zh-CN"/>
              </w:rPr>
              <w:t>3</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51DF02" w14:textId="77777777" w:rsidR="00931A31" w:rsidRDefault="00931A31" w:rsidP="0055782A">
            <w:pPr>
              <w:pStyle w:val="TAC"/>
            </w:pPr>
            <w:r>
              <w:rPr>
                <w:lang w:eastAsia="ja-JP"/>
              </w:rPr>
              <w:t>0</w:t>
            </w:r>
          </w:p>
        </w:tc>
      </w:tr>
      <w:tr w:rsidR="00931A31" w14:paraId="0CC03AB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529E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5656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8EE148"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C652C9E" w14:textId="77777777" w:rsidR="00931A31" w:rsidRDefault="00931A31" w:rsidP="0055782A">
            <w:pPr>
              <w:pStyle w:val="TAC"/>
            </w:pPr>
            <w:r>
              <w:rPr>
                <w:lang w:val="en-US"/>
              </w:rPr>
              <w:t>See CA_</w:t>
            </w:r>
            <w:r>
              <w:rPr>
                <w:lang w:val="en-US" w:eastAsia="zh-CN"/>
              </w:rPr>
              <w:t>66B</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DA2B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7D698" w14:textId="77777777" w:rsidR="00931A31" w:rsidRDefault="00931A31" w:rsidP="0055782A">
            <w:pPr>
              <w:spacing w:after="0"/>
              <w:rPr>
                <w:rFonts w:ascii="Arial" w:hAnsi="Arial"/>
                <w:sz w:val="18"/>
              </w:rPr>
            </w:pPr>
          </w:p>
        </w:tc>
      </w:tr>
      <w:tr w:rsidR="00931A31" w14:paraId="23D7689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5997E58" w14:textId="77777777" w:rsidR="00931A31" w:rsidRDefault="00931A31" w:rsidP="0055782A">
            <w:pPr>
              <w:pStyle w:val="TAC"/>
              <w:rPr>
                <w:lang w:eastAsia="zh-CN"/>
              </w:rPr>
            </w:pPr>
            <w:r>
              <w:t>CA_</w:t>
            </w:r>
            <w:r>
              <w:rPr>
                <w:lang w:eastAsia="zh-CN"/>
              </w:rPr>
              <w:t>13</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90E1D4" w14:textId="77777777" w:rsidR="00931A31" w:rsidRDefault="00931A31" w:rsidP="0055782A">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345ABB" w14:textId="77777777" w:rsidR="00931A31" w:rsidRDefault="00931A31" w:rsidP="0055782A">
            <w:pPr>
              <w:pStyle w:val="TAC"/>
              <w:rPr>
                <w:lang w:eastAsia="zh-CN"/>
              </w:rPr>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6C8994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06267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FE6BF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6818AC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2B59AC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00B89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B7288B" w14:textId="77777777" w:rsidR="00931A31" w:rsidRDefault="00931A31" w:rsidP="0055782A">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9B173D" w14:textId="77777777" w:rsidR="00931A31" w:rsidRDefault="00931A31" w:rsidP="0055782A">
            <w:pPr>
              <w:pStyle w:val="TAC"/>
            </w:pPr>
            <w:r>
              <w:rPr>
                <w:lang w:eastAsia="ja-JP"/>
              </w:rPr>
              <w:t>0</w:t>
            </w:r>
          </w:p>
        </w:tc>
      </w:tr>
      <w:tr w:rsidR="00931A31" w14:paraId="590279D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422C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6EF6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5C1F36"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F2622C5" w14:textId="77777777" w:rsidR="00931A31" w:rsidRDefault="00931A31" w:rsidP="0055782A">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0DC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F7FB1" w14:textId="77777777" w:rsidR="00931A31" w:rsidRDefault="00931A31" w:rsidP="0055782A">
            <w:pPr>
              <w:spacing w:after="0"/>
              <w:rPr>
                <w:rFonts w:ascii="Arial" w:hAnsi="Arial"/>
                <w:sz w:val="18"/>
              </w:rPr>
            </w:pPr>
          </w:p>
        </w:tc>
      </w:tr>
      <w:tr w:rsidR="00931A31" w14:paraId="2C68118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F095DC9" w14:textId="77777777" w:rsidR="00931A31" w:rsidRDefault="00931A31" w:rsidP="0055782A">
            <w:pPr>
              <w:pStyle w:val="TAC"/>
            </w:pPr>
            <w:r>
              <w:t>CA_</w:t>
            </w:r>
            <w:r>
              <w:rPr>
                <w:lang w:eastAsia="zh-CN"/>
              </w:rPr>
              <w:t>13</w:t>
            </w:r>
            <w:r>
              <w:t>A-</w:t>
            </w:r>
            <w:r>
              <w:rPr>
                <w:lang w:eastAsia="zh-CN"/>
              </w:rPr>
              <w:t>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5FCDB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631229" w14:textId="77777777" w:rsidR="00931A31" w:rsidRDefault="00931A31" w:rsidP="0055782A">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6EBC89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ED64E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4603C3"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0B08A2"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A5722E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E352B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E8D294"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E35608" w14:textId="77777777" w:rsidR="00931A31" w:rsidRDefault="00931A31" w:rsidP="0055782A">
            <w:pPr>
              <w:pStyle w:val="TAC"/>
            </w:pPr>
            <w:r>
              <w:t>0</w:t>
            </w:r>
          </w:p>
        </w:tc>
      </w:tr>
      <w:tr w:rsidR="00931A31" w14:paraId="41BB81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435D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346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02CA90"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21EDEF" w14:textId="77777777" w:rsidR="00931A31" w:rsidRDefault="00931A31" w:rsidP="0055782A">
            <w:pPr>
              <w:pStyle w:val="TAC"/>
            </w:pPr>
            <w: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1D67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DA1F7" w14:textId="77777777" w:rsidR="00931A31" w:rsidRDefault="00931A31" w:rsidP="0055782A">
            <w:pPr>
              <w:spacing w:after="0"/>
              <w:rPr>
                <w:rFonts w:ascii="Arial" w:hAnsi="Arial"/>
                <w:sz w:val="18"/>
              </w:rPr>
            </w:pPr>
          </w:p>
        </w:tc>
      </w:tr>
      <w:tr w:rsidR="00931A31" w14:paraId="153889D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7380D0" w14:textId="77777777" w:rsidR="00931A31" w:rsidRDefault="00931A31" w:rsidP="0055782A">
            <w:pPr>
              <w:pStyle w:val="TAC"/>
            </w:pPr>
            <w:r>
              <w:lastRenderedPageBreak/>
              <w:t>CA_14A-30A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219C1B" w14:textId="77777777" w:rsidR="00931A31" w:rsidRDefault="00931A31" w:rsidP="0055782A">
            <w:pPr>
              <w:pStyle w:val="TAC"/>
            </w:pPr>
            <w:r>
              <w:t>CA_14A-30A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6E8AE8" w14:textId="77777777" w:rsidR="00931A31" w:rsidRDefault="00931A31" w:rsidP="0055782A">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0ED3AA9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453C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1D919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674A0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A8F2E1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1E8938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718F05"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8883E3" w14:textId="77777777" w:rsidR="00931A31" w:rsidRDefault="00931A31" w:rsidP="0055782A">
            <w:pPr>
              <w:pStyle w:val="TAC"/>
            </w:pPr>
            <w:r>
              <w:t>0</w:t>
            </w:r>
          </w:p>
        </w:tc>
      </w:tr>
      <w:tr w:rsidR="00931A31" w14:paraId="6FD7A76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C9F9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2932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E44DAF" w14:textId="77777777" w:rsidR="00931A31" w:rsidRDefault="00931A31" w:rsidP="0055782A">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6384F8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3D72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61872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8BF3C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152F0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BA0FDC"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F4F7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8CC05" w14:textId="77777777" w:rsidR="00931A31" w:rsidRDefault="00931A31" w:rsidP="0055782A">
            <w:pPr>
              <w:spacing w:after="0"/>
              <w:rPr>
                <w:rFonts w:ascii="Arial" w:hAnsi="Arial"/>
                <w:sz w:val="18"/>
              </w:rPr>
            </w:pPr>
          </w:p>
        </w:tc>
      </w:tr>
      <w:tr w:rsidR="00931A31" w14:paraId="11C37A6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F3E9846" w14:textId="77777777" w:rsidR="00931A31" w:rsidRDefault="00931A31" w:rsidP="0055782A">
            <w:pPr>
              <w:pStyle w:val="TAC"/>
            </w:pPr>
            <w:r>
              <w:t>CA_14A-66A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649E8D" w14:textId="77777777" w:rsidR="00931A31" w:rsidRDefault="00931A31" w:rsidP="0055782A">
            <w:pPr>
              <w:pStyle w:val="TAC"/>
            </w:pPr>
            <w: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23815B" w14:textId="77777777" w:rsidR="00931A31" w:rsidRDefault="00931A31" w:rsidP="0055782A">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17265C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C0D9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5DA84E"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0E94CD"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06F357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640561"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2F3593"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27325B" w14:textId="77777777" w:rsidR="00931A31" w:rsidRDefault="00931A31" w:rsidP="0055782A">
            <w:pPr>
              <w:pStyle w:val="TAC"/>
            </w:pPr>
            <w:r>
              <w:t>0</w:t>
            </w:r>
          </w:p>
        </w:tc>
      </w:tr>
      <w:tr w:rsidR="00931A31" w14:paraId="175FA70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B24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2C96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558DF2"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16335D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9F4FC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C39F3E"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C0D83B"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1340695" w14:textId="77777777" w:rsidR="00931A31" w:rsidRDefault="00931A31" w:rsidP="0055782A">
            <w:pPr>
              <w:pStyle w:val="TAC"/>
            </w:pPr>
            <w:r>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ED4FFA" w14:textId="77777777" w:rsidR="00931A31" w:rsidRDefault="00931A31" w:rsidP="0055782A">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21F7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AC17" w14:textId="77777777" w:rsidR="00931A31" w:rsidRDefault="00931A31" w:rsidP="0055782A">
            <w:pPr>
              <w:spacing w:after="0"/>
              <w:rPr>
                <w:rFonts w:ascii="Arial" w:hAnsi="Arial"/>
                <w:sz w:val="18"/>
              </w:rPr>
            </w:pPr>
          </w:p>
        </w:tc>
      </w:tr>
      <w:tr w:rsidR="00931A31" w14:paraId="23800D5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969120" w14:textId="77777777" w:rsidR="00931A31" w:rsidRDefault="00931A31" w:rsidP="0055782A">
            <w:pPr>
              <w:pStyle w:val="TAC"/>
            </w:pPr>
            <w:r>
              <w:rPr>
                <w:lang w:eastAsia="zh-CN"/>
              </w:rPr>
              <w:t>CA_14A-66A-66A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4A6891" w14:textId="77777777" w:rsidR="00931A31" w:rsidRDefault="00931A31" w:rsidP="0055782A">
            <w:pPr>
              <w:pStyle w:val="TOC4"/>
              <w:keepNext/>
              <w:widowControl/>
              <w:tabs>
                <w:tab w:val="left" w:pos="720"/>
              </w:tabs>
              <w:ind w:left="0" w:right="0" w:firstLine="0"/>
              <w:jc w:val="center"/>
              <w:rPr>
                <w:rFonts w:ascii="Arial" w:hAnsi="Arial" w:cs="Arial"/>
                <w:sz w:val="18"/>
                <w:szCs w:val="18"/>
              </w:rPr>
            </w:pPr>
            <w:r>
              <w:rPr>
                <w:rFonts w:ascii="Arial" w:hAnsi="Arial" w:cs="Arial"/>
                <w:sz w:val="18"/>
                <w:szCs w:val="18"/>
              </w:rP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9A6AC0" w14:textId="77777777" w:rsidR="00931A31" w:rsidRDefault="00931A31" w:rsidP="0055782A">
            <w:pPr>
              <w:pStyle w:val="TAC"/>
            </w:pPr>
            <w:r>
              <w:rPr>
                <w:lang w:eastAsia="zh-CN"/>
              </w:rPr>
              <w:t>14</w:t>
            </w:r>
          </w:p>
        </w:tc>
        <w:tc>
          <w:tcPr>
            <w:tcW w:w="586" w:type="dxa"/>
            <w:tcBorders>
              <w:top w:val="single" w:sz="4" w:space="0" w:color="auto"/>
              <w:left w:val="single" w:sz="4" w:space="0" w:color="auto"/>
              <w:bottom w:val="single" w:sz="4" w:space="0" w:color="auto"/>
              <w:right w:val="single" w:sz="4" w:space="0" w:color="auto"/>
            </w:tcBorders>
            <w:vAlign w:val="center"/>
          </w:tcPr>
          <w:p w14:paraId="15FE2D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133B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E7B0B5"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72CA94"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0D2336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0BEE7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C8D7B3" w14:textId="77777777" w:rsidR="00931A31" w:rsidRDefault="00931A31" w:rsidP="0055782A">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07C0E5" w14:textId="77777777" w:rsidR="00931A31" w:rsidRDefault="00931A31" w:rsidP="0055782A">
            <w:pPr>
              <w:pStyle w:val="TAC"/>
            </w:pPr>
            <w:r>
              <w:t>0</w:t>
            </w:r>
          </w:p>
        </w:tc>
      </w:tr>
      <w:tr w:rsidR="00931A31" w14:paraId="429A3A3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E8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D4FF2" w14:textId="77777777" w:rsidR="00931A31" w:rsidRDefault="00931A31" w:rsidP="0055782A">
            <w:pPr>
              <w:spacing w:after="0"/>
              <w:rPr>
                <w:rFonts w:ascii="Arial" w:hAnsi="Arial" w:cs="Arial"/>
                <w:noProof/>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B0F984"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611E70" w14:textId="77777777" w:rsidR="00931A31" w:rsidRDefault="00931A31" w:rsidP="0055782A">
            <w:pPr>
              <w:pStyle w:val="TAC"/>
            </w:pPr>
            <w:r>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96E3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6821C" w14:textId="77777777" w:rsidR="00931A31" w:rsidRDefault="00931A31" w:rsidP="0055782A">
            <w:pPr>
              <w:spacing w:after="0"/>
              <w:rPr>
                <w:rFonts w:ascii="Arial" w:hAnsi="Arial"/>
                <w:sz w:val="18"/>
              </w:rPr>
            </w:pPr>
          </w:p>
        </w:tc>
      </w:tr>
      <w:tr w:rsidR="00931A31" w14:paraId="163F17D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1B96711" w14:textId="77777777" w:rsidR="00931A31" w:rsidRDefault="00931A31" w:rsidP="0055782A">
            <w:pPr>
              <w:pStyle w:val="TAC"/>
            </w:pPr>
            <w:r>
              <w:t>CA_14A-66A-66A-66A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B3CB65" w14:textId="77777777" w:rsidR="00931A31" w:rsidRDefault="00931A31" w:rsidP="0055782A">
            <w:pPr>
              <w:pStyle w:val="TAC"/>
              <w:rPr>
                <w:rFonts w:cs="Arial"/>
              </w:rPr>
            </w:pPr>
            <w:r>
              <w:rPr>
                <w:rFonts w:cs="Arial"/>
                <w:szCs w:val="18"/>
              </w:rP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8EC1D2" w14:textId="77777777" w:rsidR="00931A31" w:rsidRDefault="00931A31" w:rsidP="0055782A">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0BAE97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EBF19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A1360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A29F8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CE067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BDA943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75CAEA" w14:textId="77777777" w:rsidR="00931A31" w:rsidRDefault="00931A31" w:rsidP="0055782A">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F65C48" w14:textId="77777777" w:rsidR="00931A31" w:rsidRDefault="00931A31" w:rsidP="0055782A">
            <w:pPr>
              <w:pStyle w:val="TAC"/>
            </w:pPr>
            <w:r>
              <w:t>0</w:t>
            </w:r>
          </w:p>
        </w:tc>
      </w:tr>
      <w:tr w:rsidR="00931A31" w14:paraId="6234096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34DB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9CD9D" w14:textId="77777777" w:rsidR="00931A31" w:rsidRDefault="00931A31" w:rsidP="0055782A">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61A8E0"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8984CA0" w14:textId="77777777" w:rsidR="00931A31" w:rsidRDefault="00931A31" w:rsidP="0055782A">
            <w:pPr>
              <w:pStyle w:val="TAC"/>
            </w:pPr>
            <w:r>
              <w:t>See CA_66A-66A-66A Bandwidth Combination Set 0 in Table 5.6A.1-4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084C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1D48E" w14:textId="77777777" w:rsidR="00931A31" w:rsidRDefault="00931A31" w:rsidP="0055782A">
            <w:pPr>
              <w:spacing w:after="0"/>
              <w:rPr>
                <w:rFonts w:ascii="Arial" w:hAnsi="Arial"/>
                <w:sz w:val="18"/>
              </w:rPr>
            </w:pPr>
          </w:p>
        </w:tc>
      </w:tr>
      <w:tr w:rsidR="00931A31" w14:paraId="55354D4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15988A4" w14:textId="77777777" w:rsidR="00931A31" w:rsidRDefault="00931A31" w:rsidP="0055782A">
            <w:pPr>
              <w:pStyle w:val="TAC"/>
            </w:pPr>
            <w:r>
              <w:t>CA_18A-28A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DBB559" w14:textId="77777777" w:rsidR="00931A31" w:rsidRDefault="00931A31" w:rsidP="0055782A">
            <w:pPr>
              <w:pStyle w:val="TAC"/>
            </w:pPr>
            <w:r>
              <w:rPr>
                <w:lang w:eastAsia="ja-JP"/>
              </w:rPr>
              <w:t>CA_18A-28A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C8F2E6" w14:textId="77777777" w:rsidR="00931A31" w:rsidRDefault="00931A31" w:rsidP="0055782A">
            <w:pPr>
              <w:pStyle w:val="TAC"/>
            </w:pPr>
            <w:r>
              <w:t>1</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351B1F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86B4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B8CF6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F9302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4B8450B"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C3D95E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ADAA9F" w14:textId="77777777" w:rsidR="00931A31" w:rsidRDefault="00931A31" w:rsidP="0055782A">
            <w:pPr>
              <w:pStyle w:val="TAC"/>
            </w:pPr>
            <w:r>
              <w:t>2</w:t>
            </w:r>
            <w:r>
              <w:rPr>
                <w:lang w:eastAsia="ja-JP"/>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77639D" w14:textId="77777777" w:rsidR="00931A31" w:rsidRDefault="00931A31" w:rsidP="0055782A">
            <w:pPr>
              <w:pStyle w:val="TAC"/>
            </w:pPr>
            <w:r>
              <w:t>0</w:t>
            </w:r>
          </w:p>
        </w:tc>
      </w:tr>
      <w:tr w:rsidR="00931A31" w14:paraId="224CC90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3B04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E992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76C663" w14:textId="77777777" w:rsidR="00931A31" w:rsidRDefault="00931A31" w:rsidP="0055782A">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6CA58D8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33F5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60C76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CF247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6B7E0B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733EE38"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6C73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55FE5" w14:textId="77777777" w:rsidR="00931A31" w:rsidRDefault="00931A31" w:rsidP="0055782A">
            <w:pPr>
              <w:spacing w:after="0"/>
              <w:rPr>
                <w:rFonts w:ascii="Arial" w:hAnsi="Arial"/>
                <w:sz w:val="18"/>
              </w:rPr>
            </w:pPr>
          </w:p>
        </w:tc>
      </w:tr>
      <w:tr w:rsidR="00931A31" w14:paraId="6759E1F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6C80C18" w14:textId="77777777" w:rsidR="00931A31" w:rsidRDefault="00931A31" w:rsidP="0055782A">
            <w:pPr>
              <w:pStyle w:val="TAC"/>
            </w:pPr>
            <w:r>
              <w:rPr>
                <w:lang w:eastAsia="zh-CN"/>
              </w:rPr>
              <w:t>CA_18A-41A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84E1A9" w14:textId="77777777" w:rsidR="00931A31" w:rsidRDefault="00931A31" w:rsidP="0055782A">
            <w:pPr>
              <w:pStyle w:val="TAC"/>
            </w:pPr>
            <w:r>
              <w:rPr>
                <w:lang w:eastAsia="zh-CN"/>
              </w:rPr>
              <w:t>CA_18A-41A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D214CB" w14:textId="77777777" w:rsidR="00931A31" w:rsidRDefault="00931A31" w:rsidP="0055782A">
            <w:pPr>
              <w:pStyle w:val="TAC"/>
              <w:rPr>
                <w:rFonts w:cs="Arial"/>
              </w:rPr>
            </w:pPr>
            <w:r>
              <w:rPr>
                <w:rFonts w:cs="Arial"/>
                <w:szCs w:val="18"/>
                <w:lang w:val="en-US" w:eastAsia="zh-CN"/>
              </w:rPr>
              <w:t>18</w:t>
            </w:r>
          </w:p>
        </w:tc>
        <w:tc>
          <w:tcPr>
            <w:tcW w:w="586" w:type="dxa"/>
            <w:tcBorders>
              <w:top w:val="single" w:sz="4" w:space="0" w:color="auto"/>
              <w:left w:val="single" w:sz="4" w:space="0" w:color="auto"/>
              <w:bottom w:val="single" w:sz="4" w:space="0" w:color="auto"/>
              <w:right w:val="single" w:sz="4" w:space="0" w:color="auto"/>
            </w:tcBorders>
            <w:vAlign w:val="center"/>
          </w:tcPr>
          <w:p w14:paraId="55748816"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9593BF"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520BD5" w14:textId="77777777" w:rsidR="00931A31" w:rsidRDefault="00931A31" w:rsidP="0055782A">
            <w:pPr>
              <w:pStyle w:val="TAC"/>
            </w:pPr>
            <w:r>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9CD78D" w14:textId="77777777" w:rsidR="00931A31" w:rsidRDefault="00931A31" w:rsidP="0055782A">
            <w:pPr>
              <w:pStyle w:val="TAC"/>
            </w:pPr>
            <w:r>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10608B9" w14:textId="77777777" w:rsidR="00931A31" w:rsidRDefault="00931A31" w:rsidP="0055782A">
            <w:pPr>
              <w:pStyle w:val="TAC"/>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898C80" w14:textId="77777777" w:rsidR="00931A31" w:rsidRDefault="00931A31" w:rsidP="0055782A">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E00EE7" w14:textId="77777777" w:rsidR="00931A31" w:rsidRDefault="00931A31" w:rsidP="0055782A">
            <w:pPr>
              <w:pStyle w:val="TAC"/>
              <w:rPr>
                <w:rFonts w:cs="Arial"/>
              </w:rPr>
            </w:pPr>
            <w:r>
              <w:rPr>
                <w:rFonts w:cs="Arial"/>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A865E5" w14:textId="77777777" w:rsidR="00931A31" w:rsidRDefault="00931A31" w:rsidP="0055782A">
            <w:pPr>
              <w:pStyle w:val="TAC"/>
              <w:rPr>
                <w:rFonts w:cs="Arial"/>
              </w:rPr>
            </w:pPr>
            <w:r>
              <w:rPr>
                <w:rFonts w:cs="Arial"/>
              </w:rPr>
              <w:t>0</w:t>
            </w:r>
          </w:p>
        </w:tc>
      </w:tr>
      <w:tr w:rsidR="00931A31" w14:paraId="6201ED7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E065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6E48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F987C6" w14:textId="77777777" w:rsidR="00931A31" w:rsidRDefault="00931A31" w:rsidP="0055782A">
            <w:pPr>
              <w:pStyle w:val="TAC"/>
              <w:rPr>
                <w:rFonts w:cs="Arial"/>
              </w:rPr>
            </w:pPr>
            <w:r>
              <w:rPr>
                <w:rFonts w:cs="Arial"/>
                <w:szCs w:val="18"/>
                <w:lang w:val="en-US"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8DA9F60"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212E04"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EF514D" w14:textId="77777777" w:rsidR="00931A31" w:rsidRDefault="00931A31" w:rsidP="0055782A">
            <w:pPr>
              <w:pStyle w:val="TAC"/>
            </w:pPr>
            <w:r>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0EEEF0" w14:textId="77777777" w:rsidR="00931A31" w:rsidRDefault="00931A31" w:rsidP="0055782A">
            <w:pPr>
              <w:pStyle w:val="TAC"/>
            </w:pPr>
            <w:r>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8F11952" w14:textId="77777777" w:rsidR="00931A31" w:rsidRDefault="00931A31" w:rsidP="0055782A">
            <w:pPr>
              <w:pStyle w:val="TAC"/>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465381B" w14:textId="77777777" w:rsidR="00931A31" w:rsidRDefault="00931A31" w:rsidP="0055782A">
            <w:pPr>
              <w:pStyle w:val="TAC"/>
              <w:rPr>
                <w:rFonts w:cs="Arial"/>
              </w:rPr>
            </w:pPr>
            <w:r>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62B10" w14:textId="77777777" w:rsidR="00931A31" w:rsidRDefault="00931A31" w:rsidP="0055782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EFB0D" w14:textId="77777777" w:rsidR="00931A31" w:rsidRDefault="00931A31" w:rsidP="0055782A">
            <w:pPr>
              <w:spacing w:after="0"/>
              <w:rPr>
                <w:rFonts w:ascii="Arial" w:hAnsi="Arial" w:cs="Arial"/>
                <w:sz w:val="18"/>
              </w:rPr>
            </w:pPr>
          </w:p>
        </w:tc>
      </w:tr>
      <w:tr w:rsidR="00931A31" w14:paraId="6E0218F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F002D4B" w14:textId="77777777" w:rsidR="00931A31" w:rsidRDefault="00931A31" w:rsidP="0055782A">
            <w:pPr>
              <w:pStyle w:val="TAC"/>
            </w:pPr>
            <w:r>
              <w:rPr>
                <w:lang w:eastAsia="zh-CN"/>
              </w:rPr>
              <w:t>CA_18A-41C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D69D7E" w14:textId="77777777" w:rsidR="00931A31" w:rsidRPr="001B490C" w:rsidRDefault="00931A31" w:rsidP="0055782A">
            <w:pPr>
              <w:pStyle w:val="TAC"/>
              <w:rPr>
                <w:lang w:val="pt-BR" w:eastAsia="zh-CN"/>
              </w:rPr>
            </w:pPr>
            <w:r w:rsidRPr="001B490C">
              <w:rPr>
                <w:lang w:val="pt-BR" w:eastAsia="zh-CN"/>
              </w:rPr>
              <w:t>CA_18A-41A</w:t>
            </w:r>
          </w:p>
          <w:p w14:paraId="7864BF5D" w14:textId="77777777" w:rsidR="00931A31" w:rsidRPr="001B490C" w:rsidRDefault="00931A31" w:rsidP="0055782A">
            <w:pPr>
              <w:pStyle w:val="TAC"/>
              <w:rPr>
                <w:lang w:val="pt-BR" w:eastAsia="zh-CN"/>
              </w:rPr>
            </w:pPr>
            <w:r w:rsidRPr="001B490C">
              <w:rPr>
                <w:lang w:val="pt-BR" w:eastAsia="zh-CN"/>
              </w:rPr>
              <w:t>CA_18A-41C</w:t>
            </w:r>
          </w:p>
          <w:p w14:paraId="4C0E55C2" w14:textId="77777777" w:rsidR="00931A31" w:rsidRPr="001B490C" w:rsidRDefault="00931A31" w:rsidP="0055782A">
            <w:pPr>
              <w:pStyle w:val="TAC"/>
              <w:rPr>
                <w:lang w:val="pt-BR"/>
              </w:rPr>
            </w:pPr>
            <w:r w:rsidRPr="001B490C">
              <w:rPr>
                <w:lang w:val="pt-BR" w:eastAsia="zh-CN"/>
              </w:rP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FCE0CC" w14:textId="77777777" w:rsidR="00931A31" w:rsidRDefault="00931A31" w:rsidP="0055782A">
            <w:pPr>
              <w:pStyle w:val="TAC"/>
              <w:rPr>
                <w:rFonts w:cs="Arial"/>
              </w:rPr>
            </w:pPr>
            <w:r>
              <w:rPr>
                <w:rFonts w:cs="Arial"/>
                <w:szCs w:val="18"/>
                <w:lang w:val="en-US" w:eastAsia="zh-CN"/>
              </w:rPr>
              <w:t>18</w:t>
            </w:r>
          </w:p>
        </w:tc>
        <w:tc>
          <w:tcPr>
            <w:tcW w:w="586" w:type="dxa"/>
            <w:tcBorders>
              <w:top w:val="single" w:sz="4" w:space="0" w:color="auto"/>
              <w:left w:val="single" w:sz="4" w:space="0" w:color="auto"/>
              <w:bottom w:val="single" w:sz="4" w:space="0" w:color="auto"/>
              <w:right w:val="single" w:sz="4" w:space="0" w:color="auto"/>
            </w:tcBorders>
            <w:vAlign w:val="center"/>
          </w:tcPr>
          <w:p w14:paraId="6C48CC78"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D91A0B"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C8FAFB" w14:textId="77777777" w:rsidR="00931A31" w:rsidRDefault="00931A31" w:rsidP="0055782A">
            <w:pPr>
              <w:pStyle w:val="TAC"/>
            </w:pPr>
            <w:r>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5120A2" w14:textId="77777777" w:rsidR="00931A31" w:rsidRDefault="00931A31" w:rsidP="0055782A">
            <w:pPr>
              <w:pStyle w:val="TAC"/>
            </w:pPr>
            <w:r>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E5DE28F" w14:textId="77777777" w:rsidR="00931A31" w:rsidRDefault="00931A31" w:rsidP="0055782A">
            <w:pPr>
              <w:pStyle w:val="TAC"/>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C95D84" w14:textId="77777777" w:rsidR="00931A31" w:rsidRDefault="00931A31" w:rsidP="0055782A">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157B6D" w14:textId="77777777" w:rsidR="00931A31" w:rsidRDefault="00931A31" w:rsidP="0055782A">
            <w:pPr>
              <w:pStyle w:val="TAC"/>
              <w:rPr>
                <w:rFonts w:cs="Arial"/>
              </w:rPr>
            </w:pPr>
            <w:r>
              <w:rPr>
                <w:rFonts w:cs="Arial"/>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2CE2B5" w14:textId="77777777" w:rsidR="00931A31" w:rsidRDefault="00931A31" w:rsidP="0055782A">
            <w:pPr>
              <w:pStyle w:val="TAC"/>
              <w:rPr>
                <w:rFonts w:cs="Arial"/>
              </w:rPr>
            </w:pPr>
            <w:r>
              <w:rPr>
                <w:rFonts w:cs="Arial"/>
              </w:rPr>
              <w:t>0</w:t>
            </w:r>
          </w:p>
        </w:tc>
      </w:tr>
      <w:tr w:rsidR="00931A31" w14:paraId="080B566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576A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5CF4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8E35EE" w14:textId="77777777" w:rsidR="00931A31" w:rsidRDefault="00931A31" w:rsidP="0055782A">
            <w:pPr>
              <w:pStyle w:val="TAC"/>
              <w:rPr>
                <w:rFonts w:cs="Arial"/>
              </w:rPr>
            </w:pPr>
            <w:r>
              <w:rPr>
                <w:rFonts w:cs="Arial"/>
                <w:szCs w:val="18"/>
                <w:lang w:val="en-US"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3B7C275" w14:textId="77777777" w:rsidR="00931A31" w:rsidRDefault="00931A31" w:rsidP="0055782A">
            <w:pPr>
              <w:pStyle w:val="TAC"/>
              <w:rPr>
                <w:rFonts w:cs="Arial"/>
              </w:rPr>
            </w:pPr>
            <w:r>
              <w:rPr>
                <w:rFonts w:cs="Arial"/>
                <w:szCs w:val="18"/>
              </w:rP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BB190" w14:textId="77777777" w:rsidR="00931A31" w:rsidRDefault="00931A31" w:rsidP="0055782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7977C" w14:textId="77777777" w:rsidR="00931A31" w:rsidRDefault="00931A31" w:rsidP="0055782A">
            <w:pPr>
              <w:spacing w:after="0"/>
              <w:rPr>
                <w:rFonts w:ascii="Arial" w:hAnsi="Arial" w:cs="Arial"/>
                <w:sz w:val="18"/>
              </w:rPr>
            </w:pPr>
          </w:p>
        </w:tc>
      </w:tr>
      <w:tr w:rsidR="00931A31" w14:paraId="64F4822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5FE658A" w14:textId="77777777" w:rsidR="00931A31" w:rsidRDefault="00931A31" w:rsidP="0055782A">
            <w:pPr>
              <w:pStyle w:val="TAC"/>
            </w:pPr>
            <w:r>
              <w:t>CA_18A-42A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8A3AD7"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0056E6" w14:textId="77777777" w:rsidR="00931A31" w:rsidRDefault="00931A31" w:rsidP="0055782A">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051274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1495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B47E9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69768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3F5116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BA9F51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2D18B4"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196996" w14:textId="77777777" w:rsidR="00931A31" w:rsidRDefault="00931A31" w:rsidP="0055782A">
            <w:pPr>
              <w:pStyle w:val="TAC"/>
            </w:pPr>
            <w:r>
              <w:t>0</w:t>
            </w:r>
          </w:p>
        </w:tc>
      </w:tr>
      <w:tr w:rsidR="00931A31" w14:paraId="69A096E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2B44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B60B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F9FA30" w14:textId="77777777" w:rsidR="00931A31" w:rsidRDefault="00931A31" w:rsidP="0055782A">
            <w:pPr>
              <w:pStyle w:val="TAC"/>
            </w:pPr>
            <w:r>
              <w:t>42</w:t>
            </w:r>
          </w:p>
        </w:tc>
        <w:tc>
          <w:tcPr>
            <w:tcW w:w="586" w:type="dxa"/>
            <w:tcBorders>
              <w:top w:val="single" w:sz="4" w:space="0" w:color="auto"/>
              <w:left w:val="single" w:sz="4" w:space="0" w:color="auto"/>
              <w:bottom w:val="single" w:sz="4" w:space="0" w:color="auto"/>
              <w:right w:val="single" w:sz="4" w:space="0" w:color="auto"/>
            </w:tcBorders>
            <w:vAlign w:val="center"/>
          </w:tcPr>
          <w:p w14:paraId="43FFD5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B38BA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0183C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29114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689B706"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C3F4B5A"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AA44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DC0F6" w14:textId="77777777" w:rsidR="00931A31" w:rsidRDefault="00931A31" w:rsidP="0055782A">
            <w:pPr>
              <w:spacing w:after="0"/>
              <w:rPr>
                <w:rFonts w:ascii="Arial" w:hAnsi="Arial"/>
                <w:sz w:val="18"/>
              </w:rPr>
            </w:pPr>
          </w:p>
        </w:tc>
      </w:tr>
      <w:tr w:rsidR="00931A31" w14:paraId="29A0874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0C9E75F" w14:textId="77777777" w:rsidR="00931A31" w:rsidRDefault="00931A31" w:rsidP="0055782A">
            <w:pPr>
              <w:pStyle w:val="TAC"/>
            </w:pPr>
            <w:r>
              <w:rPr>
                <w:szCs w:val="18"/>
              </w:rPr>
              <w:t>CA_</w:t>
            </w:r>
            <w:r>
              <w:rPr>
                <w:szCs w:val="18"/>
                <w:lang w:eastAsia="ja-JP"/>
              </w:rPr>
              <w:t>18</w:t>
            </w:r>
            <w:r>
              <w:rPr>
                <w:szCs w:val="18"/>
                <w:lang w:val="en-US"/>
              </w:rPr>
              <w:t>A-</w:t>
            </w:r>
            <w:r>
              <w:rPr>
                <w:szCs w:val="18"/>
                <w:lang w:val="en-US" w:eastAsia="ja-JP"/>
              </w:rPr>
              <w:t>42</w:t>
            </w:r>
            <w:r>
              <w:rPr>
                <w:szCs w:val="18"/>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CBDFDFA" w14:textId="77777777" w:rsidR="00931A31" w:rsidRDefault="00931A31" w:rsidP="0055782A">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C55130" w14:textId="77777777" w:rsidR="00931A31" w:rsidRDefault="00931A31" w:rsidP="0055782A">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5FC871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B859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3F2D7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BFDAB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B375A7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595ED2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B7E947"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7D2927" w14:textId="77777777" w:rsidR="00931A31" w:rsidRDefault="00931A31" w:rsidP="0055782A">
            <w:pPr>
              <w:pStyle w:val="TAC"/>
            </w:pPr>
            <w:r>
              <w:t>0</w:t>
            </w:r>
          </w:p>
        </w:tc>
      </w:tr>
      <w:tr w:rsidR="00931A31" w14:paraId="0120BE9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254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2BA6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55F40E"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A80B9D7" w14:textId="77777777" w:rsidR="00931A31" w:rsidRDefault="00931A31" w:rsidP="0055782A">
            <w:pPr>
              <w:pStyle w:val="TAC"/>
            </w:pPr>
            <w:r>
              <w:rPr>
                <w:szCs w:val="18"/>
              </w:rPr>
              <w:t>See the CA_</w:t>
            </w:r>
            <w:r>
              <w:rPr>
                <w:szCs w:val="18"/>
                <w:lang w:eastAsia="ja-JP"/>
              </w:rPr>
              <w:t>42</w:t>
            </w:r>
            <w:r>
              <w:rPr>
                <w:szCs w:val="18"/>
              </w:rPr>
              <w:t>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6579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AA6E0" w14:textId="77777777" w:rsidR="00931A31" w:rsidRDefault="00931A31" w:rsidP="0055782A">
            <w:pPr>
              <w:spacing w:after="0"/>
              <w:rPr>
                <w:rFonts w:ascii="Arial" w:hAnsi="Arial"/>
                <w:sz w:val="18"/>
              </w:rPr>
            </w:pPr>
          </w:p>
        </w:tc>
      </w:tr>
      <w:tr w:rsidR="00931A31" w14:paraId="09AC758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03D3B57" w14:textId="77777777" w:rsidR="00931A31" w:rsidRDefault="00931A31" w:rsidP="0055782A">
            <w:pPr>
              <w:pStyle w:val="TAC"/>
            </w:pPr>
            <w:r>
              <w:t>CA_19A-21A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1A5C30" w14:textId="77777777" w:rsidR="00931A31" w:rsidRDefault="00931A31" w:rsidP="0055782A">
            <w:pPr>
              <w:pStyle w:val="TAC"/>
            </w:pPr>
            <w:r>
              <w:t>CA_19A-21A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4F6BBE" w14:textId="77777777" w:rsidR="00931A31" w:rsidRDefault="00931A31" w:rsidP="0055782A">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7FE504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E5EB7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86C8D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D391B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A89B00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6F332D9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68CCBB"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482D183" w14:textId="77777777" w:rsidR="00931A31" w:rsidRDefault="00931A31" w:rsidP="0055782A">
            <w:pPr>
              <w:pStyle w:val="TAC"/>
            </w:pPr>
            <w:r>
              <w:t>0</w:t>
            </w:r>
          </w:p>
        </w:tc>
      </w:tr>
      <w:tr w:rsidR="00931A31" w14:paraId="711BFA3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61F0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0241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F6093C" w14:textId="77777777" w:rsidR="00931A31" w:rsidRDefault="00931A31" w:rsidP="0055782A">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00CD0C1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55277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D7F60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05F16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50C247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DDEB2E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30E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8AD45" w14:textId="77777777" w:rsidR="00931A31" w:rsidRDefault="00931A31" w:rsidP="0055782A">
            <w:pPr>
              <w:spacing w:after="0"/>
              <w:rPr>
                <w:rFonts w:ascii="Arial" w:hAnsi="Arial"/>
                <w:sz w:val="18"/>
              </w:rPr>
            </w:pPr>
          </w:p>
        </w:tc>
      </w:tr>
      <w:tr w:rsidR="00931A31" w14:paraId="14C36AB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5C15FB" w14:textId="77777777" w:rsidR="00931A31" w:rsidRDefault="00931A31" w:rsidP="0055782A">
            <w:pPr>
              <w:pStyle w:val="TAC"/>
            </w:pPr>
            <w:r>
              <w:t>CA_1</w:t>
            </w:r>
            <w:r>
              <w:rPr>
                <w:lang w:eastAsia="ja-JP"/>
              </w:rPr>
              <w:t>9</w:t>
            </w:r>
            <w:r>
              <w:t>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C428F5"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6412A0" w14:textId="77777777" w:rsidR="00931A31" w:rsidRDefault="00931A31" w:rsidP="0055782A">
            <w:pPr>
              <w:pStyle w:val="TAC"/>
            </w:pPr>
            <w:r>
              <w:t>1</w:t>
            </w:r>
            <w:r>
              <w:rPr>
                <w:lang w:eastAsia="ja-JP"/>
              </w:rPr>
              <w:t>9</w:t>
            </w:r>
          </w:p>
        </w:tc>
        <w:tc>
          <w:tcPr>
            <w:tcW w:w="586" w:type="dxa"/>
            <w:tcBorders>
              <w:top w:val="single" w:sz="4" w:space="0" w:color="auto"/>
              <w:left w:val="single" w:sz="4" w:space="0" w:color="auto"/>
              <w:bottom w:val="single" w:sz="4" w:space="0" w:color="auto"/>
              <w:right w:val="single" w:sz="4" w:space="0" w:color="auto"/>
            </w:tcBorders>
            <w:vAlign w:val="center"/>
          </w:tcPr>
          <w:p w14:paraId="362B52E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17318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D476F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E5AB6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9EDE3BD"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46A88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BBCE82" w14:textId="77777777" w:rsidR="00931A31" w:rsidRDefault="00931A31" w:rsidP="0055782A">
            <w:pPr>
              <w:pStyle w:val="TAC"/>
            </w:pPr>
            <w:r>
              <w:t>2</w:t>
            </w:r>
            <w:r>
              <w:rPr>
                <w:lang w:eastAsia="ja-JP"/>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EE230C" w14:textId="77777777" w:rsidR="00931A31" w:rsidRDefault="00931A31" w:rsidP="0055782A">
            <w:pPr>
              <w:pStyle w:val="TAC"/>
            </w:pPr>
            <w:r>
              <w:t>0</w:t>
            </w:r>
          </w:p>
        </w:tc>
      </w:tr>
      <w:tr w:rsidR="00931A31" w14:paraId="1E2BDF0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0A7E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6D53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7F4A18" w14:textId="77777777" w:rsidR="00931A31" w:rsidRDefault="00931A31" w:rsidP="0055782A">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5F4A58C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3BBC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B6AE0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3F25B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897FD1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D5E427"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E82D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F11D5" w14:textId="77777777" w:rsidR="00931A31" w:rsidRDefault="00931A31" w:rsidP="0055782A">
            <w:pPr>
              <w:spacing w:after="0"/>
              <w:rPr>
                <w:rFonts w:ascii="Arial" w:hAnsi="Arial"/>
                <w:sz w:val="18"/>
              </w:rPr>
            </w:pPr>
          </w:p>
        </w:tc>
      </w:tr>
      <w:tr w:rsidR="00931A31" w14:paraId="21C2846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184120" w14:textId="77777777" w:rsidR="00931A31" w:rsidRDefault="00931A31" w:rsidP="0055782A">
            <w:pPr>
              <w:pStyle w:val="TAC"/>
            </w:pPr>
            <w:r>
              <w:t>CA_1</w:t>
            </w:r>
            <w:r>
              <w:rPr>
                <w:lang w:eastAsia="ja-JP"/>
              </w:rPr>
              <w:t>9</w:t>
            </w:r>
            <w:r>
              <w:t>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872ED6" w14:textId="77777777" w:rsidR="00931A31" w:rsidRDefault="00931A31" w:rsidP="0055782A">
            <w:pPr>
              <w:pStyle w:val="TAC"/>
              <w:rPr>
                <w:lang w:eastAsia="ja-JP"/>
              </w:rPr>
            </w:pPr>
            <w:r>
              <w:t>CA_1</w:t>
            </w:r>
            <w:r>
              <w:rPr>
                <w:lang w:eastAsia="ja-JP"/>
              </w:rPr>
              <w:t>9</w:t>
            </w:r>
            <w:r>
              <w:t>A-</w:t>
            </w:r>
            <w:r>
              <w:rPr>
                <w:lang w:eastAsia="ja-JP"/>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1C82C9" w14:textId="77777777" w:rsidR="00931A31" w:rsidRDefault="00931A31" w:rsidP="0055782A">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72D237F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B9764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FAD47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B590D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381E65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96D67F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3A9E49" w14:textId="77777777" w:rsidR="00931A31" w:rsidRDefault="00931A31" w:rsidP="0055782A">
            <w:pPr>
              <w:pStyle w:val="TAC"/>
            </w:pPr>
            <w:r>
              <w:rPr>
                <w:lang w:eastAsia="ja-JP"/>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D746C4" w14:textId="77777777" w:rsidR="00931A31" w:rsidRDefault="00931A31" w:rsidP="0055782A">
            <w:pPr>
              <w:pStyle w:val="TAC"/>
            </w:pPr>
            <w:r>
              <w:rPr>
                <w:lang w:eastAsia="ja-JP"/>
              </w:rPr>
              <w:t>0</w:t>
            </w:r>
          </w:p>
        </w:tc>
      </w:tr>
      <w:tr w:rsidR="00931A31" w14:paraId="54FEF67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F1E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EBA0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D35923" w14:textId="77777777" w:rsidR="00931A31" w:rsidRDefault="00931A31" w:rsidP="0055782A">
            <w:pPr>
              <w:pStyle w:val="TAC"/>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7A0F6F3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29EF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D280F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AA33D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69363B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66696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6B58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E50D0" w14:textId="77777777" w:rsidR="00931A31" w:rsidRDefault="00931A31" w:rsidP="0055782A">
            <w:pPr>
              <w:spacing w:after="0"/>
              <w:rPr>
                <w:rFonts w:ascii="Arial" w:hAnsi="Arial"/>
                <w:sz w:val="18"/>
              </w:rPr>
            </w:pPr>
          </w:p>
        </w:tc>
      </w:tr>
      <w:tr w:rsidR="00931A31" w14:paraId="4FCCFF8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441B780" w14:textId="77777777" w:rsidR="00931A31" w:rsidRDefault="00931A31" w:rsidP="0055782A">
            <w:pPr>
              <w:pStyle w:val="TAC"/>
            </w:pPr>
            <w:r>
              <w:t>CA_1</w:t>
            </w:r>
            <w:r>
              <w:rPr>
                <w:lang w:eastAsia="ja-JP"/>
              </w:rPr>
              <w:t>9</w:t>
            </w:r>
            <w:r>
              <w:t>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2990E6" w14:textId="77777777" w:rsidR="00931A31" w:rsidRDefault="00931A31" w:rsidP="0055782A">
            <w:pPr>
              <w:pStyle w:val="TAC"/>
              <w:rPr>
                <w:lang w:eastAsia="ja-JP"/>
              </w:rPr>
            </w:pPr>
            <w:r>
              <w:rPr>
                <w:lang w:eastAsia="ja-JP"/>
              </w:rPr>
              <w:t>CA_19A-42A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A8BADE" w14:textId="77777777" w:rsidR="00931A31" w:rsidRDefault="00931A31" w:rsidP="0055782A">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7D15C57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4558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72195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43589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0A9F92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3C87A1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0119FA" w14:textId="77777777" w:rsidR="00931A31" w:rsidRDefault="00931A31" w:rsidP="0055782A">
            <w:pPr>
              <w:pStyle w:val="TAC"/>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4E6030" w14:textId="77777777" w:rsidR="00931A31" w:rsidRDefault="00931A31" w:rsidP="0055782A">
            <w:pPr>
              <w:pStyle w:val="TAC"/>
            </w:pPr>
            <w:r>
              <w:rPr>
                <w:lang w:eastAsia="ja-JP"/>
              </w:rPr>
              <w:t>0</w:t>
            </w:r>
          </w:p>
        </w:tc>
      </w:tr>
      <w:tr w:rsidR="00931A31" w14:paraId="08E8810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2F1A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C40F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454CA0" w14:textId="77777777" w:rsidR="00931A31" w:rsidRDefault="00931A31" w:rsidP="0055782A">
            <w:pPr>
              <w:pStyle w:val="TAC"/>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996A7E" w14:textId="77777777" w:rsidR="00931A31" w:rsidRDefault="00931A31" w:rsidP="0055782A">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768D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E1716" w14:textId="77777777" w:rsidR="00931A31" w:rsidRDefault="00931A31" w:rsidP="0055782A">
            <w:pPr>
              <w:spacing w:after="0"/>
              <w:rPr>
                <w:rFonts w:ascii="Arial" w:hAnsi="Arial"/>
                <w:sz w:val="18"/>
              </w:rPr>
            </w:pPr>
          </w:p>
        </w:tc>
      </w:tr>
      <w:tr w:rsidR="00931A31" w14:paraId="1C4E63D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AABDCA9" w14:textId="77777777" w:rsidR="00931A31" w:rsidRDefault="00931A31" w:rsidP="0055782A">
            <w:pPr>
              <w:pStyle w:val="TAC"/>
            </w:pPr>
            <w:r>
              <w:t>CA_1</w:t>
            </w:r>
            <w:r>
              <w:rPr>
                <w:lang w:eastAsia="ja-JP"/>
              </w:rPr>
              <w:t>9</w:t>
            </w:r>
            <w:r>
              <w:t>A-</w:t>
            </w:r>
            <w:r>
              <w:rPr>
                <w:lang w:eastAsia="ja-JP"/>
              </w:rPr>
              <w:t>42</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3D32CA"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D2185E" w14:textId="77777777" w:rsidR="00931A31" w:rsidRDefault="00931A31" w:rsidP="0055782A">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02FDB5B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306EE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1BED8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7397A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8DAC1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40F168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E08A77" w14:textId="77777777" w:rsidR="00931A31" w:rsidRDefault="00931A31" w:rsidP="0055782A">
            <w:pPr>
              <w:pStyle w:val="TAC"/>
            </w:pPr>
            <w:r>
              <w:rPr>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2CEB5E" w14:textId="77777777" w:rsidR="00931A31" w:rsidRDefault="00931A31" w:rsidP="0055782A">
            <w:pPr>
              <w:pStyle w:val="TAC"/>
            </w:pPr>
            <w:r>
              <w:rPr>
                <w:lang w:eastAsia="ja-JP"/>
              </w:rPr>
              <w:t>0</w:t>
            </w:r>
          </w:p>
        </w:tc>
      </w:tr>
      <w:tr w:rsidR="00931A31" w14:paraId="5BA3942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82DB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E37F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16F0CE" w14:textId="77777777" w:rsidR="00931A31" w:rsidRDefault="00931A31" w:rsidP="0055782A">
            <w:pPr>
              <w:pStyle w:val="TAC"/>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20C71C" w14:textId="77777777" w:rsidR="00931A31" w:rsidRDefault="00931A31" w:rsidP="0055782A">
            <w:pPr>
              <w:pStyle w:val="TAC"/>
            </w:pPr>
            <w:r>
              <w:rPr>
                <w:lang w:val="en-US"/>
              </w:rPr>
              <w:t xml:space="preserve">See CA_42D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3407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CA6B1" w14:textId="77777777" w:rsidR="00931A31" w:rsidRDefault="00931A31" w:rsidP="0055782A">
            <w:pPr>
              <w:spacing w:after="0"/>
              <w:rPr>
                <w:rFonts w:ascii="Arial" w:hAnsi="Arial"/>
                <w:sz w:val="18"/>
              </w:rPr>
            </w:pPr>
          </w:p>
        </w:tc>
      </w:tr>
      <w:tr w:rsidR="00931A31" w14:paraId="2EB7C48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D76F9A1" w14:textId="77777777" w:rsidR="00931A31" w:rsidRDefault="00931A31" w:rsidP="0055782A">
            <w:pPr>
              <w:pStyle w:val="TAC"/>
            </w:pPr>
            <w:r>
              <w:t>CA_</w:t>
            </w:r>
            <w:r>
              <w:rPr>
                <w:rFonts w:eastAsia="MS Mincho"/>
                <w:lang w:eastAsia="ja-JP"/>
              </w:rPr>
              <w:t>19</w:t>
            </w:r>
            <w:r>
              <w:t>A</w:t>
            </w:r>
            <w:r>
              <w:rPr>
                <w:lang w:eastAsia="zh-CN"/>
              </w:rPr>
              <w:t>-</w:t>
            </w:r>
            <w:r>
              <w:rPr>
                <w:rFonts w:eastAsia="MS Mincho"/>
                <w:lang w:eastAsia="ja-JP"/>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535314"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A70BF2" w14:textId="77777777" w:rsidR="00931A31" w:rsidRDefault="00931A31" w:rsidP="0055782A">
            <w:pPr>
              <w:pStyle w:val="TAC"/>
            </w:pPr>
            <w:r>
              <w:rPr>
                <w:rFonts w:eastAsia="MS Mincho"/>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068209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A1EB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DFD429"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DB2E0A"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B822D4C" w14:textId="77777777" w:rsidR="00931A31" w:rsidRDefault="00931A31" w:rsidP="0055782A">
            <w:pPr>
              <w:pStyle w:val="TAC"/>
            </w:pPr>
            <w:r>
              <w:rPr>
                <w:rFonts w:eastAsia="MS Mincho"/>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C10733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21883C" w14:textId="77777777" w:rsidR="00931A31" w:rsidRDefault="00931A31" w:rsidP="0055782A">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742B8F" w14:textId="77777777" w:rsidR="00931A31" w:rsidRDefault="00931A31" w:rsidP="0055782A">
            <w:pPr>
              <w:pStyle w:val="TAC"/>
            </w:pPr>
            <w:r>
              <w:t>0</w:t>
            </w:r>
          </w:p>
        </w:tc>
      </w:tr>
      <w:tr w:rsidR="00931A31" w14:paraId="1DCD78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C002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EDB7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5560E2" w14:textId="77777777" w:rsidR="00931A31" w:rsidRDefault="00931A31" w:rsidP="0055782A">
            <w:pPr>
              <w:pStyle w:val="TAC"/>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1B7287F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D785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33AB6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42C01F"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ED11FD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BFF00C" w14:textId="77777777" w:rsidR="00931A31" w:rsidRDefault="00931A31" w:rsidP="0055782A">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8CDE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228F" w14:textId="77777777" w:rsidR="00931A31" w:rsidRDefault="00931A31" w:rsidP="0055782A">
            <w:pPr>
              <w:spacing w:after="0"/>
              <w:rPr>
                <w:rFonts w:ascii="Arial" w:hAnsi="Arial"/>
                <w:sz w:val="18"/>
              </w:rPr>
            </w:pPr>
          </w:p>
        </w:tc>
      </w:tr>
      <w:tr w:rsidR="00931A31" w14:paraId="368A49D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E837C16" w14:textId="77777777" w:rsidR="00931A31" w:rsidRDefault="00931A31" w:rsidP="0055782A">
            <w:pPr>
              <w:pStyle w:val="TAC"/>
            </w:pPr>
            <w:r>
              <w:t>CA_1</w:t>
            </w:r>
            <w:r>
              <w:rPr>
                <w:lang w:eastAsia="ja-JP"/>
              </w:rPr>
              <w:t>9</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3C5160"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0AB39B" w14:textId="77777777" w:rsidR="00931A31" w:rsidRDefault="00931A31" w:rsidP="0055782A">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5399121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57822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27DEF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A08AC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FF9F71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3885F8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C4BC44" w14:textId="77777777" w:rsidR="00931A31" w:rsidRDefault="00931A31" w:rsidP="0055782A">
            <w:pPr>
              <w:pStyle w:val="TAC"/>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7765D4" w14:textId="77777777" w:rsidR="00931A31" w:rsidRDefault="00931A31" w:rsidP="0055782A">
            <w:pPr>
              <w:pStyle w:val="TAC"/>
            </w:pPr>
            <w:r>
              <w:rPr>
                <w:lang w:eastAsia="ja-JP"/>
              </w:rPr>
              <w:t>0</w:t>
            </w:r>
          </w:p>
        </w:tc>
      </w:tr>
      <w:tr w:rsidR="00931A31" w14:paraId="179A953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0609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5D79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EBD2BC" w14:textId="77777777" w:rsidR="00931A31" w:rsidRDefault="00931A31" w:rsidP="0055782A">
            <w:pPr>
              <w:pStyle w:val="TAC"/>
            </w:pPr>
            <w:r>
              <w:rPr>
                <w:lang w:eastAsia="ja-JP"/>
              </w:rP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C002FD8" w14:textId="77777777" w:rsidR="00931A31" w:rsidRDefault="00931A31" w:rsidP="0055782A">
            <w:pPr>
              <w:pStyle w:val="TAC"/>
            </w:pPr>
            <w:r>
              <w:rPr>
                <w:lang w:val="en-US"/>
              </w:rPr>
              <w:t>See CA_4</w:t>
            </w:r>
            <w:r>
              <w:rPr>
                <w:lang w:val="en-US" w:eastAsia="zh-CN"/>
              </w:rPr>
              <w:t>6</w:t>
            </w:r>
            <w:r>
              <w:rPr>
                <w:lang w:val="en-US"/>
              </w:rPr>
              <w:t xml:space="preserve">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838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E1F7B" w14:textId="77777777" w:rsidR="00931A31" w:rsidRDefault="00931A31" w:rsidP="0055782A">
            <w:pPr>
              <w:spacing w:after="0"/>
              <w:rPr>
                <w:rFonts w:ascii="Arial" w:hAnsi="Arial"/>
                <w:sz w:val="18"/>
              </w:rPr>
            </w:pPr>
          </w:p>
        </w:tc>
      </w:tr>
      <w:tr w:rsidR="00931A31" w14:paraId="6F55B92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05A34AC" w14:textId="77777777" w:rsidR="00931A31" w:rsidRDefault="00931A31" w:rsidP="0055782A">
            <w:pPr>
              <w:pStyle w:val="TAC"/>
            </w:pPr>
            <w:r>
              <w:t>CA_19A-46D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A362F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190F5F" w14:textId="77777777" w:rsidR="00931A31" w:rsidRDefault="00931A31" w:rsidP="0055782A">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2E6FA7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813EF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5A5C41"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921C7B"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E5B5F9E"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700E7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E69098" w14:textId="77777777" w:rsidR="00931A31" w:rsidRDefault="00931A31" w:rsidP="0055782A">
            <w:pPr>
              <w:pStyle w:val="TAC"/>
            </w:pPr>
            <w:r>
              <w:rPr>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45C9A5" w14:textId="77777777" w:rsidR="00931A31" w:rsidRDefault="00931A31" w:rsidP="0055782A">
            <w:pPr>
              <w:pStyle w:val="TAC"/>
            </w:pPr>
            <w:r>
              <w:rPr>
                <w:lang w:eastAsia="ja-JP"/>
              </w:rPr>
              <w:t>0</w:t>
            </w:r>
          </w:p>
        </w:tc>
      </w:tr>
      <w:tr w:rsidR="00931A31" w14:paraId="46A2E00F" w14:textId="77777777" w:rsidTr="00931A31">
        <w:trPr>
          <w:trHeight w:val="1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CCA8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2BA9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1E18DD" w14:textId="77777777" w:rsidR="00931A31" w:rsidRDefault="00931A31" w:rsidP="0055782A">
            <w:pPr>
              <w:pStyle w:val="TAC"/>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3ACABA1" w14:textId="77777777" w:rsidR="00931A31" w:rsidRDefault="00931A31" w:rsidP="0055782A">
            <w:pPr>
              <w:pStyle w:val="TAC"/>
            </w:pPr>
            <w:r>
              <w:rPr>
                <w:lang w:eastAsia="ja-JP"/>
              </w:rPr>
              <w:t xml:space="preserve">See CA_46D Bandwidth Combination Set 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1150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1A48F" w14:textId="77777777" w:rsidR="00931A31" w:rsidRDefault="00931A31" w:rsidP="0055782A">
            <w:pPr>
              <w:spacing w:after="0"/>
              <w:rPr>
                <w:rFonts w:ascii="Arial" w:hAnsi="Arial"/>
                <w:sz w:val="18"/>
              </w:rPr>
            </w:pPr>
          </w:p>
        </w:tc>
      </w:tr>
      <w:tr w:rsidR="00931A31" w14:paraId="13B7883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17A7EAE" w14:textId="77777777" w:rsidR="00931A31" w:rsidRDefault="00931A31" w:rsidP="0055782A">
            <w:pPr>
              <w:pStyle w:val="TAC"/>
            </w:pPr>
            <w:r>
              <w:t>CA_1</w:t>
            </w:r>
            <w:r>
              <w:rPr>
                <w:lang w:eastAsia="ja-JP"/>
              </w:rPr>
              <w:t>9</w:t>
            </w:r>
            <w:r>
              <w:t>A-</w:t>
            </w:r>
            <w:r>
              <w:rPr>
                <w:lang w:eastAsia="ja-JP"/>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5AD43F"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8D3241" w14:textId="77777777" w:rsidR="00931A31" w:rsidRDefault="00931A31" w:rsidP="0055782A">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19CDB8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27807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78082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DEBA5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09F1ED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36E7D9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D4C3C7" w14:textId="77777777" w:rsidR="00931A31" w:rsidRDefault="00931A31" w:rsidP="0055782A">
            <w:pPr>
              <w:pStyle w:val="TAC"/>
              <w:rPr>
                <w:lang w:eastAsia="zh-CN"/>
              </w:rPr>
            </w:pPr>
            <w:r>
              <w:rPr>
                <w:lang w:eastAsia="zh-CN"/>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676C6E" w14:textId="77777777" w:rsidR="00931A31" w:rsidRDefault="00931A31" w:rsidP="0055782A">
            <w:pPr>
              <w:pStyle w:val="TAC"/>
            </w:pPr>
            <w:r>
              <w:t>0</w:t>
            </w:r>
          </w:p>
        </w:tc>
      </w:tr>
      <w:tr w:rsidR="00931A31" w14:paraId="49776E8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147B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86DD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7A22A7"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C9039E9" w14:textId="77777777" w:rsidR="00931A31" w:rsidRDefault="00931A31" w:rsidP="0055782A">
            <w:pPr>
              <w:pStyle w:val="TAC"/>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A5FE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F27D1" w14:textId="77777777" w:rsidR="00931A31" w:rsidRDefault="00931A31" w:rsidP="0055782A">
            <w:pPr>
              <w:spacing w:after="0"/>
              <w:rPr>
                <w:rFonts w:ascii="Arial" w:hAnsi="Arial"/>
                <w:sz w:val="18"/>
              </w:rPr>
            </w:pPr>
          </w:p>
        </w:tc>
      </w:tr>
      <w:tr w:rsidR="00931A31" w14:paraId="09EA9B7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5D7A5E2" w14:textId="77777777" w:rsidR="00931A31" w:rsidRDefault="00931A31" w:rsidP="0055782A">
            <w:pPr>
              <w:pStyle w:val="TAC"/>
            </w:pPr>
            <w:r>
              <w:t>CA_20A-28A</w:t>
            </w:r>
            <w:r>
              <w:rPr>
                <w:vertAlign w:val="superscript"/>
              </w:rPr>
              <w:t>7</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03801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565DB4"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6E55B0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6811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7FB26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ECC7F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2C0ADA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4D2551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17AF32"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A8E875" w14:textId="77777777" w:rsidR="00931A31" w:rsidRDefault="00931A31" w:rsidP="0055782A">
            <w:pPr>
              <w:pStyle w:val="TAC"/>
            </w:pPr>
            <w:r>
              <w:t>0</w:t>
            </w:r>
          </w:p>
        </w:tc>
      </w:tr>
      <w:tr w:rsidR="00931A31" w14:paraId="589DDE0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9BD6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2F3B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0CF6F8" w14:textId="77777777" w:rsidR="00931A31" w:rsidRDefault="00931A31" w:rsidP="0055782A">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336B5E3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0925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0235F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DE332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15C5B5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2A11F2"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F57D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AA94D" w14:textId="77777777" w:rsidR="00931A31" w:rsidRDefault="00931A31" w:rsidP="0055782A">
            <w:pPr>
              <w:spacing w:after="0"/>
              <w:rPr>
                <w:rFonts w:ascii="Arial" w:hAnsi="Arial"/>
                <w:sz w:val="18"/>
              </w:rPr>
            </w:pPr>
          </w:p>
        </w:tc>
      </w:tr>
      <w:tr w:rsidR="00931A31" w14:paraId="6859F9B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B5B20A3" w14:textId="77777777" w:rsidR="00931A31" w:rsidRDefault="00931A31" w:rsidP="0055782A">
            <w:pPr>
              <w:pStyle w:val="TAC"/>
            </w:pPr>
            <w:r>
              <w:t>CA_20A-31A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FFD73F"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F1510C"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4ABF05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5394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A651045"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2DFFB6"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9B79806"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34FECC8" w14:textId="77777777" w:rsidR="00931A31" w:rsidRDefault="00931A31" w:rsidP="0055782A">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3B93E4" w14:textId="77777777" w:rsidR="00931A31" w:rsidRDefault="00931A31" w:rsidP="0055782A">
            <w:pPr>
              <w:pStyle w:val="TAC"/>
            </w:pPr>
            <w:r>
              <w:rPr>
                <w:lang w:eastAsia="zh-CN"/>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A5667F" w14:textId="77777777" w:rsidR="00931A31" w:rsidRDefault="00931A31" w:rsidP="0055782A">
            <w:pPr>
              <w:pStyle w:val="TAC"/>
            </w:pPr>
            <w:r>
              <w:t>0</w:t>
            </w:r>
          </w:p>
        </w:tc>
      </w:tr>
      <w:tr w:rsidR="00931A31" w14:paraId="64DA3A3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DCAA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54FF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38F5D7" w14:textId="77777777" w:rsidR="00931A31" w:rsidRDefault="00931A31" w:rsidP="0055782A">
            <w:pPr>
              <w:pStyle w:val="TAC"/>
            </w:pPr>
            <w:r>
              <w:t>31</w:t>
            </w:r>
          </w:p>
        </w:tc>
        <w:tc>
          <w:tcPr>
            <w:tcW w:w="586" w:type="dxa"/>
            <w:tcBorders>
              <w:top w:val="single" w:sz="4" w:space="0" w:color="auto"/>
              <w:left w:val="single" w:sz="4" w:space="0" w:color="auto"/>
              <w:bottom w:val="single" w:sz="4" w:space="0" w:color="auto"/>
              <w:right w:val="single" w:sz="4" w:space="0" w:color="auto"/>
            </w:tcBorders>
            <w:vAlign w:val="center"/>
          </w:tcPr>
          <w:p w14:paraId="4B3C2DC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B4B149"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022BBD"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54D2EB"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42C525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60C78D"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4392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23BBB" w14:textId="77777777" w:rsidR="00931A31" w:rsidRDefault="00931A31" w:rsidP="0055782A">
            <w:pPr>
              <w:spacing w:after="0"/>
              <w:rPr>
                <w:rFonts w:ascii="Arial" w:hAnsi="Arial"/>
                <w:sz w:val="18"/>
              </w:rPr>
            </w:pPr>
          </w:p>
        </w:tc>
      </w:tr>
      <w:tr w:rsidR="00931A31" w14:paraId="1796E1A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2F9370A" w14:textId="77777777" w:rsidR="00931A31" w:rsidRDefault="00931A31" w:rsidP="0055782A">
            <w:pPr>
              <w:pStyle w:val="TAC"/>
            </w:pPr>
            <w:r>
              <w:t>CA_20A-32A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C13E4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7F9DEA"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FD9C5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70ADF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CDEF4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60A8B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7356A5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3D811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8E485D"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7AFF09" w14:textId="77777777" w:rsidR="00931A31" w:rsidRDefault="00931A31" w:rsidP="0055782A">
            <w:pPr>
              <w:pStyle w:val="TAC"/>
            </w:pPr>
            <w:r>
              <w:t>0</w:t>
            </w:r>
          </w:p>
        </w:tc>
      </w:tr>
      <w:tr w:rsidR="00931A31" w14:paraId="19B3169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B6DE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5080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61895F" w14:textId="77777777" w:rsidR="00931A31" w:rsidRDefault="00931A31" w:rsidP="0055782A">
            <w:pPr>
              <w:pStyle w:val="TAC"/>
            </w:pPr>
            <w:r>
              <w:t>32</w:t>
            </w:r>
          </w:p>
        </w:tc>
        <w:tc>
          <w:tcPr>
            <w:tcW w:w="586" w:type="dxa"/>
            <w:tcBorders>
              <w:top w:val="single" w:sz="4" w:space="0" w:color="auto"/>
              <w:left w:val="single" w:sz="4" w:space="0" w:color="auto"/>
              <w:bottom w:val="single" w:sz="4" w:space="0" w:color="auto"/>
              <w:right w:val="single" w:sz="4" w:space="0" w:color="auto"/>
            </w:tcBorders>
            <w:vAlign w:val="center"/>
          </w:tcPr>
          <w:p w14:paraId="00DFEE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C8FC8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8C48C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D0735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5E6850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8AFFC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3526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CA784" w14:textId="77777777" w:rsidR="00931A31" w:rsidRDefault="00931A31" w:rsidP="0055782A">
            <w:pPr>
              <w:spacing w:after="0"/>
              <w:rPr>
                <w:rFonts w:ascii="Arial" w:hAnsi="Arial"/>
                <w:sz w:val="18"/>
              </w:rPr>
            </w:pPr>
          </w:p>
        </w:tc>
      </w:tr>
      <w:tr w:rsidR="00931A31" w14:paraId="63FCDA0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796E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5A85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76D0F6" w14:textId="77777777" w:rsidR="00931A31" w:rsidRDefault="00931A31" w:rsidP="0055782A">
            <w:pPr>
              <w:pStyle w:val="TAC"/>
            </w:pPr>
            <w:r>
              <w:rPr>
                <w:lang w:eastAsia="ja-JP"/>
              </w:rPr>
              <w:t>20</w:t>
            </w:r>
          </w:p>
        </w:tc>
        <w:tc>
          <w:tcPr>
            <w:tcW w:w="586" w:type="dxa"/>
            <w:tcBorders>
              <w:top w:val="single" w:sz="4" w:space="0" w:color="auto"/>
              <w:left w:val="single" w:sz="4" w:space="0" w:color="auto"/>
              <w:bottom w:val="single" w:sz="4" w:space="0" w:color="auto"/>
              <w:right w:val="single" w:sz="4" w:space="0" w:color="auto"/>
            </w:tcBorders>
            <w:vAlign w:val="center"/>
          </w:tcPr>
          <w:p w14:paraId="0E3B6DA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EA2B9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96C86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92BF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9CF584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279E01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961BA9"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AFE54F" w14:textId="77777777" w:rsidR="00931A31" w:rsidRDefault="00931A31" w:rsidP="0055782A">
            <w:pPr>
              <w:pStyle w:val="TAC"/>
            </w:pPr>
            <w:r>
              <w:t>1</w:t>
            </w:r>
          </w:p>
        </w:tc>
      </w:tr>
      <w:tr w:rsidR="00931A31" w14:paraId="12CF882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5C9B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9272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401F17" w14:textId="77777777" w:rsidR="00931A31" w:rsidRDefault="00931A31" w:rsidP="0055782A">
            <w:pPr>
              <w:pStyle w:val="TAC"/>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4FF5B5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3D40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F1B93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5C48E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B64B2E9"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1305FF4"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DB5C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49972" w14:textId="77777777" w:rsidR="00931A31" w:rsidRDefault="00931A31" w:rsidP="0055782A">
            <w:pPr>
              <w:spacing w:after="0"/>
              <w:rPr>
                <w:rFonts w:ascii="Arial" w:hAnsi="Arial"/>
                <w:sz w:val="18"/>
              </w:rPr>
            </w:pPr>
          </w:p>
        </w:tc>
      </w:tr>
      <w:tr w:rsidR="00931A31" w14:paraId="542F85F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EA6FC90" w14:textId="77777777" w:rsidR="00931A31" w:rsidRDefault="00931A31" w:rsidP="0055782A">
            <w:pPr>
              <w:pStyle w:val="TAC"/>
            </w:pPr>
            <w:r>
              <w:t>CA_20A-38A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33E33A"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A0E36B" w14:textId="77777777" w:rsidR="00931A31" w:rsidRDefault="00931A31" w:rsidP="0055782A">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13412DF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8CB85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87CAA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7535B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69B76C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529092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5050D2"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39383E" w14:textId="77777777" w:rsidR="00931A31" w:rsidRDefault="00931A31" w:rsidP="0055782A">
            <w:pPr>
              <w:pStyle w:val="TAC"/>
            </w:pPr>
            <w:r>
              <w:t>0</w:t>
            </w:r>
          </w:p>
        </w:tc>
      </w:tr>
      <w:tr w:rsidR="00931A31" w14:paraId="34AF6A8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2D3E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8453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8367CE" w14:textId="77777777" w:rsidR="00931A31" w:rsidRDefault="00931A31" w:rsidP="0055782A">
            <w:pPr>
              <w:pStyle w:val="TAC"/>
            </w:pPr>
            <w:r>
              <w:rPr>
                <w:lang w:val="en-US"/>
              </w:rPr>
              <w:t>38</w:t>
            </w:r>
          </w:p>
        </w:tc>
        <w:tc>
          <w:tcPr>
            <w:tcW w:w="586" w:type="dxa"/>
            <w:tcBorders>
              <w:top w:val="single" w:sz="4" w:space="0" w:color="auto"/>
              <w:left w:val="single" w:sz="4" w:space="0" w:color="auto"/>
              <w:bottom w:val="single" w:sz="4" w:space="0" w:color="auto"/>
              <w:right w:val="single" w:sz="4" w:space="0" w:color="auto"/>
            </w:tcBorders>
            <w:vAlign w:val="center"/>
          </w:tcPr>
          <w:p w14:paraId="2D321F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E01D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ED50D6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6EF99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26AB86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3216D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44AB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3494A" w14:textId="77777777" w:rsidR="00931A31" w:rsidRDefault="00931A31" w:rsidP="0055782A">
            <w:pPr>
              <w:spacing w:after="0"/>
              <w:rPr>
                <w:rFonts w:ascii="Arial" w:hAnsi="Arial"/>
                <w:sz w:val="18"/>
              </w:rPr>
            </w:pPr>
          </w:p>
        </w:tc>
      </w:tr>
      <w:tr w:rsidR="00931A31" w14:paraId="68B419B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97BF26" w14:textId="77777777" w:rsidR="00931A31" w:rsidRDefault="00931A31" w:rsidP="0055782A">
            <w:pPr>
              <w:pStyle w:val="TAC"/>
            </w:pPr>
            <w:r>
              <w:t>CA_20A-38C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8CEE6C"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A36200" w14:textId="77777777" w:rsidR="00931A31" w:rsidRDefault="00931A31" w:rsidP="0055782A">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4BF37FC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78E7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5CCC8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1E905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9314E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7965CA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6C5D7D"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4B4573" w14:textId="77777777" w:rsidR="00931A31" w:rsidRDefault="00931A31" w:rsidP="0055782A">
            <w:pPr>
              <w:pStyle w:val="TAC"/>
            </w:pPr>
            <w:r>
              <w:t>0</w:t>
            </w:r>
          </w:p>
        </w:tc>
      </w:tr>
      <w:tr w:rsidR="00931A31" w14:paraId="3719EB9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BE3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C5FB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D189D0" w14:textId="77777777" w:rsidR="00931A31" w:rsidRDefault="00931A31" w:rsidP="0055782A">
            <w:pPr>
              <w:pStyle w:val="TAC"/>
            </w:pPr>
            <w:r>
              <w:rPr>
                <w:lang w:val="en-US"/>
              </w:rPr>
              <w:t>38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A0B43A" w14:textId="77777777" w:rsidR="00931A31" w:rsidRDefault="00931A31" w:rsidP="0055782A">
            <w:pPr>
              <w:pStyle w:val="TAC"/>
            </w:pPr>
            <w:r>
              <w:rPr>
                <w:rFonts w:eastAsia="Malgun Gothic"/>
                <w:kern w:val="2"/>
                <w:szCs w:val="18"/>
              </w:rPr>
              <w:t xml:space="preserve">See CA_38C Bandwidth Combination Set 0 </w:t>
            </w:r>
            <w:r>
              <w:rPr>
                <w:szCs w:val="18"/>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EC95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0131D" w14:textId="77777777" w:rsidR="00931A31" w:rsidRDefault="00931A31" w:rsidP="0055782A">
            <w:pPr>
              <w:spacing w:after="0"/>
              <w:rPr>
                <w:rFonts w:ascii="Arial" w:hAnsi="Arial"/>
                <w:sz w:val="18"/>
              </w:rPr>
            </w:pPr>
          </w:p>
        </w:tc>
      </w:tr>
      <w:tr w:rsidR="00931A31" w14:paraId="322D917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6FF890" w14:textId="77777777" w:rsidR="00931A31" w:rsidRDefault="00931A31" w:rsidP="0055782A">
            <w:pPr>
              <w:pStyle w:val="TAC"/>
            </w:pPr>
            <w:r>
              <w:t>CA_20A-40A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9F9E0D"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7F4EBC" w14:textId="77777777" w:rsidR="00931A31" w:rsidRDefault="00931A31" w:rsidP="0055782A">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26FC5F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E5F6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35EE8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0D293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EF2A08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D04754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147E9B"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4A01A4" w14:textId="77777777" w:rsidR="00931A31" w:rsidRDefault="00931A31" w:rsidP="0055782A">
            <w:pPr>
              <w:pStyle w:val="TAC"/>
            </w:pPr>
            <w:r>
              <w:t>0</w:t>
            </w:r>
          </w:p>
        </w:tc>
      </w:tr>
      <w:tr w:rsidR="00931A31" w14:paraId="6592B2B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29ED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42B5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0094C2" w14:textId="77777777" w:rsidR="00931A31" w:rsidRDefault="00931A31" w:rsidP="0055782A">
            <w:pPr>
              <w:pStyle w:val="TAC"/>
            </w:pPr>
            <w:r>
              <w:rPr>
                <w:lang w:val="en-US"/>
              </w:rPr>
              <w:t>40</w:t>
            </w:r>
          </w:p>
        </w:tc>
        <w:tc>
          <w:tcPr>
            <w:tcW w:w="586" w:type="dxa"/>
            <w:tcBorders>
              <w:top w:val="single" w:sz="4" w:space="0" w:color="auto"/>
              <w:left w:val="single" w:sz="4" w:space="0" w:color="auto"/>
              <w:bottom w:val="single" w:sz="4" w:space="0" w:color="auto"/>
              <w:right w:val="single" w:sz="4" w:space="0" w:color="auto"/>
            </w:tcBorders>
            <w:vAlign w:val="center"/>
          </w:tcPr>
          <w:p w14:paraId="1657A7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C6741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60CE2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D19DA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F9A410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BD5AD9"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2FE6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607B6" w14:textId="77777777" w:rsidR="00931A31" w:rsidRDefault="00931A31" w:rsidP="0055782A">
            <w:pPr>
              <w:spacing w:after="0"/>
              <w:rPr>
                <w:rFonts w:ascii="Arial" w:hAnsi="Arial"/>
                <w:sz w:val="18"/>
              </w:rPr>
            </w:pPr>
          </w:p>
        </w:tc>
      </w:tr>
      <w:tr w:rsidR="00931A31" w14:paraId="2C7125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03D3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9ACD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898F7A" w14:textId="77777777" w:rsidR="00931A31" w:rsidRDefault="00931A31" w:rsidP="0055782A">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1251F2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C15F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7D166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6D08CD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9B7C26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9AA19BA"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A9B767" w14:textId="77777777" w:rsidR="00931A31" w:rsidRDefault="00931A31" w:rsidP="0055782A">
            <w:pPr>
              <w:pStyle w:val="TAC"/>
            </w:pPr>
            <w:r>
              <w:rPr>
                <w:kern w:val="2"/>
                <w:szCs w:val="18"/>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EDEB84" w14:textId="77777777" w:rsidR="00931A31" w:rsidRDefault="00931A31" w:rsidP="0055782A">
            <w:pPr>
              <w:pStyle w:val="TAC"/>
            </w:pPr>
            <w:r>
              <w:rPr>
                <w:kern w:val="2"/>
                <w:szCs w:val="18"/>
                <w:lang w:eastAsia="zh-CN"/>
              </w:rPr>
              <w:t>1</w:t>
            </w:r>
          </w:p>
        </w:tc>
      </w:tr>
      <w:tr w:rsidR="00931A31" w14:paraId="25F4908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9FD5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914E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73A606" w14:textId="77777777" w:rsidR="00931A31" w:rsidRDefault="00931A31" w:rsidP="0055782A">
            <w:pPr>
              <w:pStyle w:val="TAC"/>
              <w:rPr>
                <w:lang w:val="en-US"/>
              </w:rPr>
            </w:pPr>
            <w:r>
              <w:rPr>
                <w:lang w:val="en-US"/>
              </w:rPr>
              <w:t>40</w:t>
            </w:r>
          </w:p>
        </w:tc>
        <w:tc>
          <w:tcPr>
            <w:tcW w:w="586" w:type="dxa"/>
            <w:tcBorders>
              <w:top w:val="single" w:sz="4" w:space="0" w:color="auto"/>
              <w:left w:val="single" w:sz="4" w:space="0" w:color="auto"/>
              <w:bottom w:val="single" w:sz="4" w:space="0" w:color="auto"/>
              <w:right w:val="single" w:sz="4" w:space="0" w:color="auto"/>
            </w:tcBorders>
            <w:vAlign w:val="center"/>
          </w:tcPr>
          <w:p w14:paraId="41B538A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4B3DE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929B9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67AD1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6774B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F6516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D8EA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53810" w14:textId="77777777" w:rsidR="00931A31" w:rsidRDefault="00931A31" w:rsidP="0055782A">
            <w:pPr>
              <w:spacing w:after="0"/>
              <w:rPr>
                <w:rFonts w:ascii="Arial" w:hAnsi="Arial"/>
                <w:sz w:val="18"/>
              </w:rPr>
            </w:pPr>
          </w:p>
        </w:tc>
      </w:tr>
      <w:tr w:rsidR="00931A31" w14:paraId="2F66F36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2599FA0" w14:textId="77777777" w:rsidR="00931A31" w:rsidRDefault="00931A31" w:rsidP="0055782A">
            <w:pPr>
              <w:pStyle w:val="TAC"/>
            </w:pPr>
            <w:r>
              <w:rPr>
                <w:lang w:eastAsia="zh-CN"/>
              </w:rPr>
              <w:lastRenderedPageBreak/>
              <w:t>CA_20A-40A-40A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4D9E62"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C1E699" w14:textId="77777777" w:rsidR="00931A31" w:rsidRDefault="00931A31" w:rsidP="0055782A">
            <w:pPr>
              <w:pStyle w:val="TAC"/>
            </w:pPr>
            <w:r>
              <w:rPr>
                <w:lang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00B862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BA2A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FD38E2"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7C06E0"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2091E0"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88F15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9EEAC5"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A17DE1" w14:textId="77777777" w:rsidR="00931A31" w:rsidRDefault="00931A31" w:rsidP="0055782A">
            <w:pPr>
              <w:pStyle w:val="TAC"/>
            </w:pPr>
            <w:r>
              <w:t>0</w:t>
            </w:r>
          </w:p>
        </w:tc>
      </w:tr>
      <w:tr w:rsidR="00931A31" w14:paraId="4B1BF8D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3DDD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2D99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51AD06" w14:textId="77777777" w:rsidR="00931A31" w:rsidRDefault="00931A31" w:rsidP="0055782A">
            <w:pPr>
              <w:pStyle w:val="TAC"/>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267AA1A" w14:textId="77777777" w:rsidR="00931A31" w:rsidRDefault="00931A31" w:rsidP="0055782A">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89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891BD" w14:textId="77777777" w:rsidR="00931A31" w:rsidRDefault="00931A31" w:rsidP="0055782A">
            <w:pPr>
              <w:spacing w:after="0"/>
              <w:rPr>
                <w:rFonts w:ascii="Arial" w:hAnsi="Arial"/>
                <w:sz w:val="18"/>
              </w:rPr>
            </w:pPr>
          </w:p>
        </w:tc>
      </w:tr>
      <w:tr w:rsidR="00931A31" w14:paraId="4A376FA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B255F31" w14:textId="77777777" w:rsidR="00931A31" w:rsidRDefault="00931A31" w:rsidP="0055782A">
            <w:pPr>
              <w:pStyle w:val="TAC"/>
            </w:pPr>
            <w:r>
              <w:rPr>
                <w:lang w:eastAsia="zh-CN"/>
              </w:rPr>
              <w:t>CA_20A-40C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C1988B"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05D9C0" w14:textId="77777777" w:rsidR="00931A31" w:rsidRDefault="00931A31" w:rsidP="0055782A">
            <w:pPr>
              <w:pStyle w:val="TAC"/>
            </w:pPr>
            <w:r>
              <w:rPr>
                <w:lang w:val="en-US"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6C7F58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7866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0B494A"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077EDC"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89ABC1A"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2F06C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2448F3"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0F7CE8" w14:textId="77777777" w:rsidR="00931A31" w:rsidRDefault="00931A31" w:rsidP="0055782A">
            <w:pPr>
              <w:pStyle w:val="TAC"/>
            </w:pPr>
            <w:r>
              <w:t>0</w:t>
            </w:r>
          </w:p>
        </w:tc>
      </w:tr>
      <w:tr w:rsidR="00931A31" w14:paraId="35DBCF9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41DC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86AF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EC3442" w14:textId="77777777" w:rsidR="00931A31" w:rsidRDefault="00931A31" w:rsidP="0055782A">
            <w:pPr>
              <w:pStyle w:val="TAC"/>
            </w:pPr>
            <w:r>
              <w:rPr>
                <w:lang w:val="en-US"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9DC077" w14:textId="77777777" w:rsidR="00931A31" w:rsidRDefault="00931A31" w:rsidP="0055782A">
            <w:pPr>
              <w:pStyle w:val="TAC"/>
            </w:pPr>
            <w:r>
              <w:rPr>
                <w:rFonts w:eastAsia="Malgun Gothic"/>
                <w:kern w:val="2"/>
                <w:szCs w:val="18"/>
              </w:rPr>
              <w:t>See CA_40</w:t>
            </w:r>
            <w:r>
              <w:rPr>
                <w:kern w:val="2"/>
                <w:szCs w:val="18"/>
                <w:lang w:eastAsia="zh-CN"/>
              </w:rPr>
              <w:t>C</w:t>
            </w:r>
            <w:r>
              <w:rPr>
                <w:rFonts w:eastAsia="Malgun Gothic"/>
                <w:kern w:val="2"/>
                <w:szCs w:val="18"/>
              </w:rPr>
              <w:t xml:space="preserve"> Bandwidth Combination Set 1 </w:t>
            </w:r>
            <w:r>
              <w:rPr>
                <w:szCs w:val="18"/>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D4BB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E1441" w14:textId="77777777" w:rsidR="00931A31" w:rsidRDefault="00931A31" w:rsidP="0055782A">
            <w:pPr>
              <w:spacing w:after="0"/>
              <w:rPr>
                <w:rFonts w:ascii="Arial" w:hAnsi="Arial"/>
                <w:sz w:val="18"/>
              </w:rPr>
            </w:pPr>
          </w:p>
        </w:tc>
      </w:tr>
      <w:tr w:rsidR="00931A31" w14:paraId="6ABACB1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CB8973F" w14:textId="77777777" w:rsidR="00931A31" w:rsidRDefault="00931A31" w:rsidP="0055782A">
            <w:pPr>
              <w:pStyle w:val="TAC"/>
            </w:pPr>
            <w:r>
              <w:t>CA_20A-40D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8F243A"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6DA4D3" w14:textId="77777777" w:rsidR="00931A31" w:rsidRDefault="00931A31" w:rsidP="0055782A">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F5938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CA04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11FE1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64E89D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E0A8E6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460650C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5594B7" w14:textId="77777777" w:rsidR="00931A31" w:rsidRDefault="00931A31" w:rsidP="0055782A">
            <w:pPr>
              <w:pStyle w:val="TAC"/>
            </w:pPr>
            <w: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373A0D" w14:textId="77777777" w:rsidR="00931A31" w:rsidRDefault="00931A31" w:rsidP="0055782A">
            <w:pPr>
              <w:pStyle w:val="TAC"/>
            </w:pPr>
            <w:r>
              <w:t>0</w:t>
            </w:r>
          </w:p>
        </w:tc>
      </w:tr>
      <w:tr w:rsidR="00931A31" w14:paraId="62073F3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DAD9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A105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E29FB2" w14:textId="77777777" w:rsidR="00931A31" w:rsidRDefault="00931A31" w:rsidP="0055782A">
            <w:pPr>
              <w:pStyle w:val="TAC"/>
            </w:pPr>
            <w:r>
              <w:rPr>
                <w:lang w:val="en-US"/>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1153652" w14:textId="77777777" w:rsidR="00931A31" w:rsidRDefault="00931A31" w:rsidP="0055782A">
            <w:pPr>
              <w:pStyle w:val="TAC"/>
            </w:pPr>
            <w:r>
              <w:rPr>
                <w:lang w:val="en-US"/>
              </w:rPr>
              <w:t>See CA_40D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1CC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9C26" w14:textId="77777777" w:rsidR="00931A31" w:rsidRDefault="00931A31" w:rsidP="0055782A">
            <w:pPr>
              <w:spacing w:after="0"/>
              <w:rPr>
                <w:rFonts w:ascii="Arial" w:hAnsi="Arial"/>
                <w:sz w:val="18"/>
              </w:rPr>
            </w:pPr>
          </w:p>
        </w:tc>
      </w:tr>
      <w:tr w:rsidR="00931A31" w14:paraId="0BFC913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10D98D" w14:textId="77777777" w:rsidR="00931A31" w:rsidRDefault="00931A31" w:rsidP="0055782A">
            <w:pPr>
              <w:pStyle w:val="TAC"/>
            </w:pPr>
            <w:r>
              <w:rPr>
                <w:noProof/>
              </w:rPr>
              <w:t>CA_20A-41A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76D56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E4DE4D" w14:textId="77777777" w:rsidR="00931A31" w:rsidRDefault="00931A31" w:rsidP="0055782A">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6C3117A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660A4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A6570A"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65C20B"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9D20EAB"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897489" w14:textId="77777777" w:rsidR="00931A31" w:rsidRDefault="00931A31" w:rsidP="0055782A">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48915F"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FDCF0B" w14:textId="77777777" w:rsidR="00931A31" w:rsidRDefault="00931A31" w:rsidP="0055782A">
            <w:pPr>
              <w:pStyle w:val="TAC"/>
            </w:pPr>
            <w:r>
              <w:t>0</w:t>
            </w:r>
          </w:p>
        </w:tc>
      </w:tr>
      <w:tr w:rsidR="00931A31" w14:paraId="24B182B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AE77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F3B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5D3EBD" w14:textId="77777777" w:rsidR="00931A31" w:rsidRDefault="00931A31" w:rsidP="0055782A">
            <w:pPr>
              <w:pStyle w:val="TAC"/>
              <w:rPr>
                <w:lang w:val="en-US"/>
              </w:rPr>
            </w:pPr>
            <w:r>
              <w:rPr>
                <w:lang w:val="en-US"/>
              </w:rPr>
              <w:t>41</w:t>
            </w:r>
          </w:p>
        </w:tc>
        <w:tc>
          <w:tcPr>
            <w:tcW w:w="586" w:type="dxa"/>
            <w:tcBorders>
              <w:top w:val="single" w:sz="4" w:space="0" w:color="auto"/>
              <w:left w:val="single" w:sz="4" w:space="0" w:color="auto"/>
              <w:bottom w:val="single" w:sz="4" w:space="0" w:color="auto"/>
              <w:right w:val="single" w:sz="4" w:space="0" w:color="auto"/>
            </w:tcBorders>
            <w:vAlign w:val="center"/>
          </w:tcPr>
          <w:p w14:paraId="4B3CACB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BB5F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5095FB"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9686A3"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BB80DDA"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F86119" w14:textId="77777777" w:rsidR="00931A31" w:rsidRDefault="00931A31" w:rsidP="0055782A">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1F47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5BA4" w14:textId="77777777" w:rsidR="00931A31" w:rsidRDefault="00931A31" w:rsidP="0055782A">
            <w:pPr>
              <w:spacing w:after="0"/>
              <w:rPr>
                <w:rFonts w:ascii="Arial" w:hAnsi="Arial"/>
                <w:sz w:val="18"/>
              </w:rPr>
            </w:pPr>
          </w:p>
        </w:tc>
      </w:tr>
      <w:tr w:rsidR="00931A31" w14:paraId="53B1415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F05BAE" w14:textId="77777777" w:rsidR="00931A31" w:rsidRDefault="00931A31" w:rsidP="0055782A">
            <w:pPr>
              <w:pStyle w:val="TAC"/>
            </w:pPr>
            <w:r>
              <w:rPr>
                <w:noProof/>
              </w:rPr>
              <w:t>CA_20A-41C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F9FAB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1392B9" w14:textId="77777777" w:rsidR="00931A31" w:rsidRDefault="00931A31" w:rsidP="0055782A">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5F09A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52AC3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A52BD2"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8EE478"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DF8684"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1385543" w14:textId="77777777" w:rsidR="00931A31" w:rsidRDefault="00931A31" w:rsidP="0055782A">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2BC6FB"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7D4448" w14:textId="77777777" w:rsidR="00931A31" w:rsidRDefault="00931A31" w:rsidP="0055782A">
            <w:pPr>
              <w:pStyle w:val="TAC"/>
            </w:pPr>
            <w:r>
              <w:t>0</w:t>
            </w:r>
          </w:p>
        </w:tc>
      </w:tr>
      <w:tr w:rsidR="00931A31" w14:paraId="3BA6178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58A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9FC1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898E59" w14:textId="77777777" w:rsidR="00931A31" w:rsidRDefault="00931A31" w:rsidP="0055782A">
            <w:pPr>
              <w:pStyle w:val="TAC"/>
              <w:rPr>
                <w:lang w:val="en-US"/>
              </w:rPr>
            </w:pPr>
            <w:r>
              <w:rPr>
                <w:lang w:val="en-US"/>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26AD71" w14:textId="77777777" w:rsidR="00931A31" w:rsidRDefault="00931A31" w:rsidP="0055782A">
            <w:pPr>
              <w:pStyle w:val="TAC"/>
            </w:pPr>
            <w:r>
              <w:t>See CA_41C in Table 5.6A.1-1 of 36.101 Bandwidth combination set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8C25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42181" w14:textId="77777777" w:rsidR="00931A31" w:rsidRDefault="00931A31" w:rsidP="0055782A">
            <w:pPr>
              <w:spacing w:after="0"/>
              <w:rPr>
                <w:rFonts w:ascii="Arial" w:hAnsi="Arial"/>
                <w:sz w:val="18"/>
              </w:rPr>
            </w:pPr>
          </w:p>
        </w:tc>
      </w:tr>
      <w:tr w:rsidR="00931A31" w14:paraId="3B4D3F3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E22CD9" w14:textId="77777777" w:rsidR="00931A31" w:rsidRDefault="00931A31" w:rsidP="0055782A">
            <w:pPr>
              <w:pStyle w:val="TAC"/>
            </w:pPr>
            <w:r>
              <w:rPr>
                <w:noProof/>
              </w:rPr>
              <w:t>CA_20A-41D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DF7C9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BC6F92" w14:textId="77777777" w:rsidR="00931A31" w:rsidRDefault="00931A31" w:rsidP="0055782A">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68111A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2E4C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45A346"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959ADB"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A62A904"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FAAFAF" w14:textId="77777777" w:rsidR="00931A31" w:rsidRDefault="00931A31" w:rsidP="0055782A">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328D02"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588E06" w14:textId="77777777" w:rsidR="00931A31" w:rsidRDefault="00931A31" w:rsidP="0055782A">
            <w:pPr>
              <w:pStyle w:val="TAC"/>
            </w:pPr>
            <w:r>
              <w:t>0</w:t>
            </w:r>
          </w:p>
        </w:tc>
      </w:tr>
      <w:tr w:rsidR="00931A31" w14:paraId="41B66E3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FF6C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C090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63940F" w14:textId="77777777" w:rsidR="00931A31" w:rsidRDefault="00931A31" w:rsidP="0055782A">
            <w:pPr>
              <w:pStyle w:val="TAC"/>
              <w:rPr>
                <w:lang w:val="en-US"/>
              </w:rPr>
            </w:pPr>
            <w:r>
              <w:rPr>
                <w:lang w:val="en-US"/>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433CB9C" w14:textId="77777777" w:rsidR="00931A31" w:rsidRDefault="00931A31" w:rsidP="0055782A">
            <w:pPr>
              <w:pStyle w:val="TAC"/>
            </w:pPr>
            <w:r>
              <w:t>See CA_41D in Table 5.6A.1-1 of 36.101 Bandwidth combination set 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6D01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94FC7" w14:textId="77777777" w:rsidR="00931A31" w:rsidRDefault="00931A31" w:rsidP="0055782A">
            <w:pPr>
              <w:spacing w:after="0"/>
              <w:rPr>
                <w:rFonts w:ascii="Arial" w:hAnsi="Arial"/>
                <w:sz w:val="18"/>
              </w:rPr>
            </w:pPr>
          </w:p>
        </w:tc>
      </w:tr>
      <w:tr w:rsidR="00931A31" w14:paraId="259AE4B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AE3308" w14:textId="77777777" w:rsidR="00931A31" w:rsidRDefault="00931A31" w:rsidP="0055782A">
            <w:pPr>
              <w:pStyle w:val="TAC"/>
            </w:pPr>
            <w:r>
              <w:t>CA_20A-42A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E87C98"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00A006" w14:textId="77777777" w:rsidR="00931A31" w:rsidRDefault="00931A31" w:rsidP="0055782A">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0007C0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7587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E2D19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904C5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5CEDEB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42ABE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C8C6C2"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7DC928" w14:textId="77777777" w:rsidR="00931A31" w:rsidRDefault="00931A31" w:rsidP="0055782A">
            <w:pPr>
              <w:pStyle w:val="TAC"/>
            </w:pPr>
            <w:r>
              <w:t>0</w:t>
            </w:r>
          </w:p>
        </w:tc>
      </w:tr>
      <w:tr w:rsidR="00931A31" w14:paraId="780F28A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50A8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108B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A97A54" w14:textId="77777777" w:rsidR="00931A31" w:rsidRDefault="00931A31" w:rsidP="0055782A">
            <w:pPr>
              <w:pStyle w:val="TAC"/>
            </w:pPr>
            <w:r>
              <w:rPr>
                <w:lang w:val="en-US"/>
              </w:rPr>
              <w:t>42</w:t>
            </w:r>
          </w:p>
        </w:tc>
        <w:tc>
          <w:tcPr>
            <w:tcW w:w="586" w:type="dxa"/>
            <w:tcBorders>
              <w:top w:val="single" w:sz="4" w:space="0" w:color="auto"/>
              <w:left w:val="single" w:sz="4" w:space="0" w:color="auto"/>
              <w:bottom w:val="single" w:sz="4" w:space="0" w:color="auto"/>
              <w:right w:val="single" w:sz="4" w:space="0" w:color="auto"/>
            </w:tcBorders>
            <w:vAlign w:val="center"/>
          </w:tcPr>
          <w:p w14:paraId="6FC6B49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0A06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A9399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1339C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39D9FE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10B40E0"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857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06FD6" w14:textId="77777777" w:rsidR="00931A31" w:rsidRDefault="00931A31" w:rsidP="0055782A">
            <w:pPr>
              <w:spacing w:after="0"/>
              <w:rPr>
                <w:rFonts w:ascii="Arial" w:hAnsi="Arial"/>
                <w:sz w:val="18"/>
              </w:rPr>
            </w:pPr>
          </w:p>
        </w:tc>
      </w:tr>
      <w:tr w:rsidR="00931A31" w14:paraId="5642DC37" w14:textId="77777777" w:rsidTr="00931A31">
        <w:trPr>
          <w:trHeight w:val="20"/>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97E1AA" w14:textId="77777777" w:rsidR="00931A31" w:rsidRDefault="00931A31" w:rsidP="0055782A">
            <w:pPr>
              <w:pStyle w:val="TAC"/>
            </w:pPr>
            <w:r>
              <w:t>CA_20A-42A-42A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B923C7"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9E6E38" w14:textId="77777777" w:rsidR="00931A31" w:rsidRDefault="00931A31" w:rsidP="0055782A">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0AF74D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76944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C22832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0EBE4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7A6390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EE5B055"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AA861F"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E8138E" w14:textId="77777777" w:rsidR="00931A31" w:rsidRDefault="00931A31" w:rsidP="0055782A">
            <w:pPr>
              <w:pStyle w:val="TAC"/>
            </w:pPr>
            <w:r>
              <w:t>0</w:t>
            </w:r>
          </w:p>
        </w:tc>
      </w:tr>
      <w:tr w:rsidR="00931A31" w14:paraId="4A68F8CA" w14:textId="77777777" w:rsidTr="00931A3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71B9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997F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07B619"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AE1AEFB" w14:textId="77777777" w:rsidR="00931A31" w:rsidRDefault="00931A31" w:rsidP="0055782A">
            <w:pPr>
              <w:pStyle w:val="TAC"/>
            </w:pPr>
            <w:r>
              <w:rPr>
                <w:lang w:val="en-US"/>
              </w:rPr>
              <w:t xml:space="preserve">See CA_42A-42A </w:t>
            </w:r>
            <w:r>
              <w:t xml:space="preserve">Bandwidth Combination Set </w:t>
            </w:r>
            <w:r>
              <w:rPr>
                <w:lang w:eastAsia="ja-JP"/>
              </w:rPr>
              <w:t xml:space="preserve">0 </w:t>
            </w:r>
            <w:r>
              <w:rPr>
                <w:lang w:val="en-US"/>
              </w:rPr>
              <w:t>in</w:t>
            </w:r>
            <w:r>
              <w:t xml:space="preserv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29B1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58FC3" w14:textId="77777777" w:rsidR="00931A31" w:rsidRDefault="00931A31" w:rsidP="0055782A">
            <w:pPr>
              <w:spacing w:after="0"/>
              <w:rPr>
                <w:rFonts w:ascii="Arial" w:hAnsi="Arial"/>
                <w:sz w:val="18"/>
              </w:rPr>
            </w:pPr>
          </w:p>
        </w:tc>
      </w:tr>
      <w:tr w:rsidR="00931A31" w14:paraId="0F848609" w14:textId="77777777" w:rsidTr="00931A31">
        <w:trPr>
          <w:trHeight w:val="20"/>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81D4C21" w14:textId="77777777" w:rsidR="00931A31" w:rsidRDefault="00931A31" w:rsidP="0055782A">
            <w:pPr>
              <w:pStyle w:val="TAC"/>
            </w:pPr>
            <w:r>
              <w:rPr>
                <w:kern w:val="2"/>
                <w:szCs w:val="18"/>
              </w:rPr>
              <w:t>CA_</w:t>
            </w:r>
            <w:r>
              <w:rPr>
                <w:kern w:val="2"/>
                <w:szCs w:val="18"/>
                <w:lang w:eastAsia="zh-CN"/>
              </w:rPr>
              <w:t>20</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FE534C" w14:textId="77777777" w:rsidR="00931A31" w:rsidRDefault="00931A31" w:rsidP="0055782A">
            <w:pPr>
              <w:pStyle w:val="TAC"/>
              <w:rPr>
                <w:lang w:eastAsia="ja-JP"/>
              </w:rPr>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CE651F" w14:textId="77777777" w:rsidR="00931A31" w:rsidRDefault="00931A31" w:rsidP="0055782A">
            <w:pPr>
              <w:pStyle w:val="TAC"/>
              <w:rPr>
                <w:lang w:val="en-US"/>
              </w:rPr>
            </w:pPr>
            <w:r>
              <w:rPr>
                <w:kern w:val="2"/>
                <w:szCs w:val="18"/>
                <w:lang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0A0A404A"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510B42"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29BB8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0C91CD"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74211D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B2E03D"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513F0E" w14:textId="77777777" w:rsidR="00931A31" w:rsidRDefault="00931A31" w:rsidP="0055782A">
            <w:pPr>
              <w:pStyle w:val="TAC"/>
            </w:pPr>
            <w:r>
              <w:rPr>
                <w:kern w:val="2"/>
                <w:szCs w:val="18"/>
                <w:lang w:eastAsia="zh-CN"/>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ECCD15" w14:textId="77777777" w:rsidR="00931A31" w:rsidRDefault="00931A31" w:rsidP="0055782A">
            <w:pPr>
              <w:pStyle w:val="TAC"/>
            </w:pPr>
            <w:r>
              <w:rPr>
                <w:kern w:val="2"/>
                <w:szCs w:val="18"/>
                <w:lang w:eastAsia="zh-CN"/>
              </w:rPr>
              <w:t>0</w:t>
            </w:r>
          </w:p>
        </w:tc>
      </w:tr>
      <w:tr w:rsidR="00931A31" w14:paraId="2AB3AAA7" w14:textId="77777777" w:rsidTr="00931A3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6ADD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8994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BE0AA5" w14:textId="77777777" w:rsidR="00931A31" w:rsidRDefault="00931A31" w:rsidP="0055782A">
            <w:pPr>
              <w:pStyle w:val="TAC"/>
              <w:rPr>
                <w:lang w:val="en-US"/>
              </w:rPr>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52AB367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55012C"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1AA03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8156C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EA6F8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5C63F99"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2C67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3D29E" w14:textId="77777777" w:rsidR="00931A31" w:rsidRDefault="00931A31" w:rsidP="0055782A">
            <w:pPr>
              <w:spacing w:after="0"/>
              <w:rPr>
                <w:rFonts w:ascii="Arial" w:hAnsi="Arial"/>
                <w:sz w:val="18"/>
              </w:rPr>
            </w:pPr>
          </w:p>
        </w:tc>
      </w:tr>
      <w:tr w:rsidR="00931A31" w14:paraId="11029D7B" w14:textId="77777777" w:rsidTr="00931A31">
        <w:trPr>
          <w:trHeight w:val="20"/>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9A6856F" w14:textId="77777777" w:rsidR="00931A31" w:rsidRDefault="00931A31" w:rsidP="0055782A">
            <w:pPr>
              <w:pStyle w:val="TAC"/>
            </w:pPr>
            <w:r>
              <w:t>CA_20A-67A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59D914"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E9A15E" w14:textId="77777777" w:rsidR="00931A31" w:rsidRDefault="00931A31" w:rsidP="0055782A">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EE0697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3ADDAA"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5677BC"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3C2AE3"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E460ACE"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192720"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FEC97F"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84E2ED" w14:textId="77777777" w:rsidR="00931A31" w:rsidRDefault="00931A31" w:rsidP="0055782A">
            <w:pPr>
              <w:pStyle w:val="TAC"/>
            </w:pPr>
            <w:r>
              <w:t>0</w:t>
            </w:r>
          </w:p>
        </w:tc>
      </w:tr>
      <w:tr w:rsidR="00931A31" w14:paraId="4D4B02AE" w14:textId="77777777" w:rsidTr="00931A3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0231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E238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1608E0" w14:textId="77777777" w:rsidR="00931A31" w:rsidRDefault="00931A31" w:rsidP="0055782A">
            <w:pPr>
              <w:pStyle w:val="TAC"/>
            </w:pPr>
            <w:r>
              <w:rPr>
                <w:lang w:val="en-US"/>
              </w:rPr>
              <w:t>67</w:t>
            </w:r>
          </w:p>
        </w:tc>
        <w:tc>
          <w:tcPr>
            <w:tcW w:w="586" w:type="dxa"/>
            <w:tcBorders>
              <w:top w:val="single" w:sz="4" w:space="0" w:color="auto"/>
              <w:left w:val="single" w:sz="4" w:space="0" w:color="auto"/>
              <w:bottom w:val="single" w:sz="4" w:space="0" w:color="auto"/>
              <w:right w:val="single" w:sz="4" w:space="0" w:color="auto"/>
            </w:tcBorders>
            <w:vAlign w:val="center"/>
          </w:tcPr>
          <w:p w14:paraId="705F4593"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FD0E31"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1635F5"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20CEC5"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CA94272"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466D1F3"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13C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B09FE" w14:textId="77777777" w:rsidR="00931A31" w:rsidRDefault="00931A31" w:rsidP="0055782A">
            <w:pPr>
              <w:spacing w:after="0"/>
              <w:rPr>
                <w:rFonts w:ascii="Arial" w:hAnsi="Arial"/>
                <w:sz w:val="18"/>
              </w:rPr>
            </w:pPr>
          </w:p>
        </w:tc>
      </w:tr>
      <w:tr w:rsidR="00931A31" w14:paraId="72761B2C" w14:textId="77777777" w:rsidTr="00931A31">
        <w:trPr>
          <w:trHeight w:val="20"/>
          <w:jc w:val="center"/>
        </w:trPr>
        <w:tc>
          <w:tcPr>
            <w:tcW w:w="0" w:type="auto"/>
            <w:tcBorders>
              <w:top w:val="single" w:sz="4" w:space="0" w:color="auto"/>
              <w:left w:val="single" w:sz="4" w:space="0" w:color="auto"/>
              <w:bottom w:val="nil"/>
              <w:right w:val="single" w:sz="4" w:space="0" w:color="auto"/>
            </w:tcBorders>
            <w:vAlign w:val="center"/>
          </w:tcPr>
          <w:p w14:paraId="51B2A9E5" w14:textId="77777777" w:rsidR="00931A31" w:rsidRDefault="00931A31" w:rsidP="0055782A">
            <w:pPr>
              <w:pStyle w:val="TAC"/>
            </w:pPr>
            <w:r w:rsidRPr="00DE7E38">
              <w:rPr>
                <w:rFonts w:cs="Arial"/>
                <w:bCs/>
              </w:rPr>
              <w:t>CA_</w:t>
            </w:r>
            <w:r>
              <w:rPr>
                <w:rFonts w:cs="Arial"/>
                <w:bCs/>
              </w:rPr>
              <w:t>20</w:t>
            </w:r>
            <w:r w:rsidRPr="00DE7E38">
              <w:rPr>
                <w:rFonts w:cs="Arial"/>
                <w:bCs/>
              </w:rPr>
              <w:t>A-68A</w:t>
            </w:r>
          </w:p>
        </w:tc>
        <w:tc>
          <w:tcPr>
            <w:tcW w:w="0" w:type="auto"/>
            <w:tcBorders>
              <w:top w:val="single" w:sz="4" w:space="0" w:color="auto"/>
              <w:left w:val="single" w:sz="4" w:space="0" w:color="auto"/>
              <w:bottom w:val="nil"/>
              <w:right w:val="single" w:sz="4" w:space="0" w:color="auto"/>
            </w:tcBorders>
            <w:vAlign w:val="center"/>
          </w:tcPr>
          <w:p w14:paraId="4E2CAA7B" w14:textId="77777777" w:rsidR="00931A31" w:rsidRDefault="00931A31" w:rsidP="0055782A">
            <w:pPr>
              <w:pStyle w:val="TAC"/>
            </w:pPr>
            <w:r w:rsidRPr="00DE7E38">
              <w:rPr>
                <w:rFonts w:eastAsia="DengXian" w:cs="Arial"/>
                <w:bCs/>
                <w:lang w:eastAsia="ko-KR"/>
              </w:rPr>
              <w:t>CA_</w:t>
            </w:r>
            <w:r>
              <w:rPr>
                <w:rFonts w:eastAsia="DengXian" w:cs="Arial"/>
                <w:bCs/>
                <w:lang w:eastAsia="ko-KR"/>
              </w:rPr>
              <w:t>20</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229506EE" w14:textId="77777777" w:rsidR="00931A31" w:rsidRDefault="00931A31" w:rsidP="0055782A">
            <w:pPr>
              <w:pStyle w:val="TAC"/>
              <w:rPr>
                <w:lang w:val="en-US"/>
              </w:rPr>
            </w:pPr>
            <w:r w:rsidRPr="00DE7E38">
              <w:rPr>
                <w:rFonts w:eastAsia="DengXian" w:cs="Arial"/>
                <w:bCs/>
              </w:rPr>
              <w:t>3</w:t>
            </w:r>
          </w:p>
        </w:tc>
        <w:tc>
          <w:tcPr>
            <w:tcW w:w="586" w:type="dxa"/>
            <w:tcBorders>
              <w:top w:val="single" w:sz="4" w:space="0" w:color="auto"/>
              <w:left w:val="single" w:sz="4" w:space="0" w:color="auto"/>
              <w:bottom w:val="single" w:sz="4" w:space="0" w:color="auto"/>
              <w:right w:val="single" w:sz="4" w:space="0" w:color="auto"/>
            </w:tcBorders>
            <w:vAlign w:val="center"/>
          </w:tcPr>
          <w:p w14:paraId="4A378E8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64E35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72167C" w14:textId="77777777" w:rsidR="00931A31" w:rsidRDefault="00931A31" w:rsidP="0055782A">
            <w:pPr>
              <w:pStyle w:val="TAC"/>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D56E63" w14:textId="77777777" w:rsidR="00931A31" w:rsidRDefault="00931A31" w:rsidP="0055782A">
            <w:pPr>
              <w:pStyle w:val="TAC"/>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F88F8C" w14:textId="77777777" w:rsidR="00931A31" w:rsidRDefault="00931A31" w:rsidP="0055782A">
            <w:pPr>
              <w:pStyle w:val="TAC"/>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A7E7EB" w14:textId="77777777" w:rsidR="00931A31" w:rsidRDefault="00931A31" w:rsidP="0055782A">
            <w:pPr>
              <w:pStyle w:val="TAC"/>
            </w:pPr>
            <w:r w:rsidRPr="00DE7E38">
              <w:rPr>
                <w:rFonts w:eastAsia="DengXian" w:cs="Arial"/>
                <w:bCs/>
              </w:rPr>
              <w:t>Yes</w:t>
            </w:r>
          </w:p>
        </w:tc>
        <w:tc>
          <w:tcPr>
            <w:tcW w:w="0" w:type="auto"/>
            <w:tcBorders>
              <w:top w:val="single" w:sz="4" w:space="0" w:color="auto"/>
              <w:left w:val="single" w:sz="4" w:space="0" w:color="auto"/>
              <w:bottom w:val="nil"/>
              <w:right w:val="single" w:sz="4" w:space="0" w:color="auto"/>
            </w:tcBorders>
            <w:vAlign w:val="center"/>
          </w:tcPr>
          <w:p w14:paraId="5478F82A" w14:textId="77777777" w:rsidR="00931A31" w:rsidRDefault="00931A31" w:rsidP="0055782A">
            <w:pPr>
              <w:pStyle w:val="TAC"/>
            </w:pPr>
            <w:r w:rsidRPr="00DE7E38">
              <w:rPr>
                <w:rFonts w:eastAsia="DengXian" w:cs="Arial"/>
                <w:bCs/>
              </w:rPr>
              <w:t>35</w:t>
            </w:r>
          </w:p>
        </w:tc>
        <w:tc>
          <w:tcPr>
            <w:tcW w:w="0" w:type="auto"/>
            <w:tcBorders>
              <w:top w:val="single" w:sz="4" w:space="0" w:color="auto"/>
              <w:left w:val="single" w:sz="4" w:space="0" w:color="auto"/>
              <w:bottom w:val="nil"/>
              <w:right w:val="single" w:sz="4" w:space="0" w:color="auto"/>
            </w:tcBorders>
            <w:vAlign w:val="center"/>
          </w:tcPr>
          <w:p w14:paraId="3FD53C46" w14:textId="77777777" w:rsidR="00931A31" w:rsidRDefault="00931A31" w:rsidP="0055782A">
            <w:pPr>
              <w:pStyle w:val="TAC"/>
            </w:pPr>
            <w:r w:rsidRPr="00DE7E38">
              <w:rPr>
                <w:rFonts w:eastAsia="DengXian" w:cs="Arial"/>
                <w:bCs/>
              </w:rPr>
              <w:t>0</w:t>
            </w:r>
          </w:p>
        </w:tc>
      </w:tr>
      <w:tr w:rsidR="00931A31" w14:paraId="4C636D5E" w14:textId="77777777" w:rsidTr="00931A31">
        <w:trPr>
          <w:trHeight w:val="20"/>
          <w:jc w:val="center"/>
        </w:trPr>
        <w:tc>
          <w:tcPr>
            <w:tcW w:w="0" w:type="auto"/>
            <w:tcBorders>
              <w:top w:val="nil"/>
              <w:left w:val="single" w:sz="4" w:space="0" w:color="auto"/>
              <w:bottom w:val="single" w:sz="4" w:space="0" w:color="auto"/>
              <w:right w:val="single" w:sz="4" w:space="0" w:color="auto"/>
            </w:tcBorders>
            <w:vAlign w:val="center"/>
          </w:tcPr>
          <w:p w14:paraId="37FD6DB5"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10668303"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7BCBDCA" w14:textId="77777777" w:rsidR="00931A31" w:rsidRDefault="00931A31" w:rsidP="0055782A">
            <w:pPr>
              <w:pStyle w:val="TAC"/>
              <w:rPr>
                <w:lang w:val="en-US"/>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2EC9D4F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FBAE6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5E280A" w14:textId="77777777" w:rsidR="00931A31" w:rsidRDefault="00931A31" w:rsidP="0055782A">
            <w:pPr>
              <w:pStyle w:val="TAC"/>
            </w:pPr>
            <w:r w:rsidRPr="00DE7E38">
              <w:rPr>
                <w:rFonts w:eastAsia="DengXian" w:cs="Arial"/>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32EF2F" w14:textId="77777777" w:rsidR="00931A31" w:rsidRDefault="00931A31" w:rsidP="0055782A">
            <w:pPr>
              <w:pStyle w:val="TAC"/>
            </w:pPr>
            <w:r w:rsidRPr="00DE7E38">
              <w:rPr>
                <w:rFonts w:eastAsia="DengXian" w:cs="Arial"/>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50EB8F6" w14:textId="77777777" w:rsidR="00931A31" w:rsidRDefault="00931A31" w:rsidP="0055782A">
            <w:pPr>
              <w:pStyle w:val="TAC"/>
            </w:pPr>
            <w:r w:rsidRPr="00DE7E38">
              <w:rPr>
                <w:rFonts w:eastAsia="DengXian" w:cs="Arial"/>
                <w:bC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0DA9BE0"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5D9A8011"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B300604" w14:textId="77777777" w:rsidR="00931A31" w:rsidRDefault="00931A31" w:rsidP="0055782A">
            <w:pPr>
              <w:pStyle w:val="TAC"/>
            </w:pPr>
          </w:p>
        </w:tc>
      </w:tr>
      <w:tr w:rsidR="00931A31" w14:paraId="1E4254E8" w14:textId="77777777" w:rsidTr="00931A31">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67858B" w14:textId="77777777" w:rsidR="00931A31" w:rsidRDefault="00931A31" w:rsidP="0055782A">
            <w:pPr>
              <w:pStyle w:val="TAC"/>
            </w:pPr>
            <w:r>
              <w:t>CA_20A-75A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7AE988"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5DDD8D" w14:textId="77777777" w:rsidR="00931A31" w:rsidRDefault="00931A31" w:rsidP="0055782A">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909273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323D4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658D9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F651C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BACB48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B96B2CE" w14:textId="77777777" w:rsidR="00931A31" w:rsidRDefault="00931A31" w:rsidP="0055782A">
            <w:pPr>
              <w:pStyle w:val="TAC"/>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5643CD" w14:textId="77777777" w:rsidR="00931A31" w:rsidRDefault="00931A31" w:rsidP="0055782A">
            <w:pPr>
              <w:pStyle w:val="TAC"/>
            </w:pPr>
            <w: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740DCE" w14:textId="77777777" w:rsidR="00931A31" w:rsidRDefault="00931A31" w:rsidP="0055782A">
            <w:pPr>
              <w:pStyle w:val="TAC"/>
            </w:pPr>
            <w:r>
              <w:t>0</w:t>
            </w:r>
          </w:p>
        </w:tc>
      </w:tr>
      <w:tr w:rsidR="00931A31" w14:paraId="29BBF7D8" w14:textId="77777777" w:rsidTr="00931A3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FFD2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0B0B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674E31" w14:textId="77777777" w:rsidR="00931A31" w:rsidRDefault="00931A31" w:rsidP="0055782A">
            <w:pPr>
              <w:pStyle w:val="TAC"/>
              <w:rPr>
                <w:lang w:val="en-US"/>
              </w:rPr>
            </w:pPr>
            <w:r>
              <w:rPr>
                <w:lang w:val="en-US"/>
              </w:rPr>
              <w:t>75</w:t>
            </w:r>
          </w:p>
        </w:tc>
        <w:tc>
          <w:tcPr>
            <w:tcW w:w="586" w:type="dxa"/>
            <w:tcBorders>
              <w:top w:val="single" w:sz="4" w:space="0" w:color="auto"/>
              <w:left w:val="single" w:sz="4" w:space="0" w:color="auto"/>
              <w:bottom w:val="single" w:sz="4" w:space="0" w:color="auto"/>
              <w:right w:val="single" w:sz="4" w:space="0" w:color="auto"/>
            </w:tcBorders>
            <w:vAlign w:val="center"/>
          </w:tcPr>
          <w:p w14:paraId="632F8A2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D52BD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0030E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61A8B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191A22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05DAA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20C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6E13F" w14:textId="77777777" w:rsidR="00931A31" w:rsidRDefault="00931A31" w:rsidP="0055782A">
            <w:pPr>
              <w:spacing w:after="0"/>
              <w:rPr>
                <w:rFonts w:ascii="Arial" w:hAnsi="Arial"/>
                <w:sz w:val="18"/>
              </w:rPr>
            </w:pPr>
          </w:p>
        </w:tc>
      </w:tr>
      <w:tr w:rsidR="00931A31" w14:paraId="668274B2" w14:textId="77777777" w:rsidTr="00931A31">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1FD7A9" w14:textId="77777777" w:rsidR="00931A31" w:rsidRDefault="00931A31" w:rsidP="0055782A">
            <w:pPr>
              <w:pStyle w:val="TAC"/>
            </w:pPr>
            <w:r>
              <w:t>CA_20A-76A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A13F17"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FE473F" w14:textId="77777777" w:rsidR="00931A31" w:rsidRDefault="00931A31" w:rsidP="0055782A">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21001953"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D84C09"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E9C8A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C401F7"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C8C434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FD35B6" w14:textId="77777777" w:rsidR="00931A31" w:rsidRDefault="00931A31" w:rsidP="0055782A">
            <w:pPr>
              <w:pStyle w:val="TAC"/>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024ED4" w14:textId="77777777" w:rsidR="00931A31" w:rsidRDefault="00931A31" w:rsidP="0055782A">
            <w:pPr>
              <w:pStyle w:val="TAC"/>
            </w:pPr>
            <w:r>
              <w:t>25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96C7F9" w14:textId="77777777" w:rsidR="00931A31" w:rsidRDefault="00931A31" w:rsidP="0055782A">
            <w:pPr>
              <w:pStyle w:val="TAC"/>
            </w:pPr>
            <w:r>
              <w:t>0</w:t>
            </w:r>
          </w:p>
        </w:tc>
      </w:tr>
      <w:tr w:rsidR="00931A31" w14:paraId="0EC07375" w14:textId="77777777" w:rsidTr="00931A3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3B75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C726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9E6476" w14:textId="77777777" w:rsidR="00931A31" w:rsidRDefault="00931A31" w:rsidP="0055782A">
            <w:pPr>
              <w:pStyle w:val="TAC"/>
              <w:rPr>
                <w:lang w:val="en-US"/>
              </w:rPr>
            </w:pPr>
            <w:r>
              <w:rPr>
                <w:lang w:val="en-US"/>
              </w:rPr>
              <w:t>76</w:t>
            </w:r>
          </w:p>
        </w:tc>
        <w:tc>
          <w:tcPr>
            <w:tcW w:w="586" w:type="dxa"/>
            <w:tcBorders>
              <w:top w:val="single" w:sz="4" w:space="0" w:color="auto"/>
              <w:left w:val="single" w:sz="4" w:space="0" w:color="auto"/>
              <w:bottom w:val="single" w:sz="4" w:space="0" w:color="auto"/>
              <w:right w:val="single" w:sz="4" w:space="0" w:color="auto"/>
            </w:tcBorders>
            <w:vAlign w:val="center"/>
          </w:tcPr>
          <w:p w14:paraId="0880EACC"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BC451D"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B43B6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58D940"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1937AD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DC5710"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4A2D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78AB1" w14:textId="77777777" w:rsidR="00931A31" w:rsidRDefault="00931A31" w:rsidP="0055782A">
            <w:pPr>
              <w:spacing w:after="0"/>
              <w:rPr>
                <w:rFonts w:ascii="Arial" w:hAnsi="Arial"/>
                <w:sz w:val="18"/>
              </w:rPr>
            </w:pPr>
          </w:p>
        </w:tc>
      </w:tr>
      <w:tr w:rsidR="00931A31" w14:paraId="4F1A8C82" w14:textId="77777777" w:rsidTr="00931A31">
        <w:trPr>
          <w:trHeight w:val="20"/>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81A0A1A" w14:textId="77777777" w:rsidR="00931A31" w:rsidRDefault="00931A31" w:rsidP="0055782A">
            <w:pPr>
              <w:pStyle w:val="TAC"/>
            </w:pPr>
            <w:r>
              <w:t>CA_21A-28A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023C91" w14:textId="77777777" w:rsidR="00931A31" w:rsidRDefault="00931A31" w:rsidP="0055782A">
            <w:pPr>
              <w:pStyle w:val="TAC"/>
            </w:pPr>
            <w:r>
              <w:t>CA_21A-28A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DA7E8F" w14:textId="77777777" w:rsidR="00931A31" w:rsidRDefault="00931A31" w:rsidP="0055782A">
            <w:pPr>
              <w:pStyle w:val="TAC"/>
              <w:rPr>
                <w:lang w:val="en-US"/>
              </w:rPr>
            </w:pPr>
            <w:r>
              <w:rPr>
                <w:lang w:val="en-US"/>
              </w:rPr>
              <w:t>21</w:t>
            </w:r>
          </w:p>
        </w:tc>
        <w:tc>
          <w:tcPr>
            <w:tcW w:w="586" w:type="dxa"/>
            <w:tcBorders>
              <w:top w:val="single" w:sz="4" w:space="0" w:color="auto"/>
              <w:left w:val="single" w:sz="4" w:space="0" w:color="auto"/>
              <w:bottom w:val="single" w:sz="4" w:space="0" w:color="auto"/>
              <w:right w:val="single" w:sz="4" w:space="0" w:color="auto"/>
            </w:tcBorders>
            <w:vAlign w:val="center"/>
          </w:tcPr>
          <w:p w14:paraId="433625C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53A6C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30BF5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29FB5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99B5CE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8478A7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96F54D" w14:textId="77777777" w:rsidR="00931A31" w:rsidRDefault="00931A31" w:rsidP="0055782A">
            <w:pPr>
              <w:pStyle w:val="TAC"/>
            </w:pPr>
            <w: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4D8CAD" w14:textId="77777777" w:rsidR="00931A31" w:rsidRDefault="00931A31" w:rsidP="0055782A">
            <w:pPr>
              <w:pStyle w:val="TAC"/>
            </w:pPr>
            <w:r>
              <w:t>0</w:t>
            </w:r>
          </w:p>
        </w:tc>
      </w:tr>
      <w:tr w:rsidR="00931A31" w14:paraId="08388B59" w14:textId="77777777" w:rsidTr="00931A3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D31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FC96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9F2D05" w14:textId="77777777" w:rsidR="00931A31" w:rsidRDefault="00931A31" w:rsidP="0055782A">
            <w:pPr>
              <w:pStyle w:val="TAC"/>
              <w:rPr>
                <w:lang w:val="en-US"/>
              </w:rPr>
            </w:pPr>
            <w:r>
              <w:rPr>
                <w:lang w:val="en-US"/>
              </w:rPr>
              <w:t>28</w:t>
            </w:r>
          </w:p>
        </w:tc>
        <w:tc>
          <w:tcPr>
            <w:tcW w:w="586" w:type="dxa"/>
            <w:tcBorders>
              <w:top w:val="single" w:sz="4" w:space="0" w:color="auto"/>
              <w:left w:val="single" w:sz="4" w:space="0" w:color="auto"/>
              <w:bottom w:val="single" w:sz="4" w:space="0" w:color="auto"/>
              <w:right w:val="single" w:sz="4" w:space="0" w:color="auto"/>
            </w:tcBorders>
            <w:vAlign w:val="center"/>
          </w:tcPr>
          <w:p w14:paraId="708EEB29"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E075A3"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0DBDD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39A45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62B4E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C2380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CADB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18719" w14:textId="77777777" w:rsidR="00931A31" w:rsidRDefault="00931A31" w:rsidP="0055782A">
            <w:pPr>
              <w:spacing w:after="0"/>
              <w:rPr>
                <w:rFonts w:ascii="Arial" w:hAnsi="Arial"/>
                <w:sz w:val="18"/>
              </w:rPr>
            </w:pPr>
          </w:p>
        </w:tc>
      </w:tr>
      <w:tr w:rsidR="00931A31" w14:paraId="57AC8FB1" w14:textId="77777777" w:rsidTr="00931A31">
        <w:trPr>
          <w:trHeight w:val="20"/>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C4690D2" w14:textId="77777777" w:rsidR="00931A31" w:rsidRDefault="00931A31" w:rsidP="0055782A">
            <w:pPr>
              <w:pStyle w:val="TAC"/>
            </w:pPr>
            <w:r>
              <w:t>CA_21A-42A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2ED109" w14:textId="77777777" w:rsidR="00931A31" w:rsidRDefault="00931A31" w:rsidP="0055782A">
            <w:pPr>
              <w:pStyle w:val="TAC"/>
            </w:pPr>
            <w:r>
              <w:t>CA_21A-42A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160CC7" w14:textId="77777777" w:rsidR="00931A31" w:rsidRDefault="00931A31" w:rsidP="0055782A">
            <w:pPr>
              <w:pStyle w:val="TAC"/>
            </w:pPr>
            <w:r>
              <w:rPr>
                <w:lang w:val="en-US"/>
              </w:rPr>
              <w:t>21</w:t>
            </w:r>
          </w:p>
        </w:tc>
        <w:tc>
          <w:tcPr>
            <w:tcW w:w="586" w:type="dxa"/>
            <w:tcBorders>
              <w:top w:val="single" w:sz="4" w:space="0" w:color="auto"/>
              <w:left w:val="single" w:sz="4" w:space="0" w:color="auto"/>
              <w:bottom w:val="single" w:sz="4" w:space="0" w:color="auto"/>
              <w:right w:val="single" w:sz="4" w:space="0" w:color="auto"/>
            </w:tcBorders>
            <w:vAlign w:val="center"/>
          </w:tcPr>
          <w:p w14:paraId="35F505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D5B7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DCE7D6"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B6BC5C"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664D112"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B54321"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DD2D8B"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28FE31" w14:textId="77777777" w:rsidR="00931A31" w:rsidRDefault="00931A31" w:rsidP="0055782A">
            <w:pPr>
              <w:pStyle w:val="TAC"/>
            </w:pPr>
            <w:r>
              <w:t>0</w:t>
            </w:r>
          </w:p>
        </w:tc>
      </w:tr>
      <w:tr w:rsidR="00931A31" w14:paraId="77EDA91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156B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9578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E042E4" w14:textId="77777777" w:rsidR="00931A31" w:rsidRDefault="00931A31" w:rsidP="0055782A">
            <w:pPr>
              <w:pStyle w:val="TAC"/>
            </w:pPr>
            <w:r>
              <w:rPr>
                <w:lang w:val="en-US"/>
              </w:rPr>
              <w:t>42</w:t>
            </w:r>
          </w:p>
        </w:tc>
        <w:tc>
          <w:tcPr>
            <w:tcW w:w="586" w:type="dxa"/>
            <w:tcBorders>
              <w:top w:val="single" w:sz="4" w:space="0" w:color="auto"/>
              <w:left w:val="single" w:sz="4" w:space="0" w:color="auto"/>
              <w:bottom w:val="single" w:sz="4" w:space="0" w:color="auto"/>
              <w:right w:val="single" w:sz="4" w:space="0" w:color="auto"/>
            </w:tcBorders>
            <w:vAlign w:val="center"/>
          </w:tcPr>
          <w:p w14:paraId="0E73050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950CC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18E8D8"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A96E52"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FA476A"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92584B"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204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8C36B" w14:textId="77777777" w:rsidR="00931A31" w:rsidRDefault="00931A31" w:rsidP="0055782A">
            <w:pPr>
              <w:spacing w:after="0"/>
              <w:rPr>
                <w:rFonts w:ascii="Arial" w:hAnsi="Arial"/>
                <w:sz w:val="18"/>
              </w:rPr>
            </w:pPr>
          </w:p>
        </w:tc>
      </w:tr>
      <w:tr w:rsidR="00931A31" w14:paraId="7634FE6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37C297F" w14:textId="77777777" w:rsidR="00931A31" w:rsidRDefault="00931A31" w:rsidP="0055782A">
            <w:pPr>
              <w:pStyle w:val="TAC"/>
            </w:pPr>
            <w:r>
              <w:t>CA_21A-42C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50E70B" w14:textId="77777777" w:rsidR="00931A31" w:rsidRDefault="00931A31" w:rsidP="0055782A">
            <w:pPr>
              <w:pStyle w:val="TAC"/>
            </w:pPr>
            <w:r>
              <w:rPr>
                <w:lang w:eastAsia="ja-JP"/>
              </w:rPr>
              <w:t>CA_21A-42A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BC7F38" w14:textId="77777777" w:rsidR="00931A31" w:rsidRDefault="00931A31" w:rsidP="0055782A">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1169425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21CF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1022D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14C5F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7FBF30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7A7C41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1983D6"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E38368" w14:textId="77777777" w:rsidR="00931A31" w:rsidRDefault="00931A31" w:rsidP="0055782A">
            <w:pPr>
              <w:pStyle w:val="TAC"/>
            </w:pPr>
            <w:r>
              <w:t>0</w:t>
            </w:r>
          </w:p>
        </w:tc>
      </w:tr>
      <w:tr w:rsidR="00931A31" w14:paraId="75B11C5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FA1A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9A2B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A51E68"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98C2512" w14:textId="77777777" w:rsidR="00931A31" w:rsidRDefault="00931A31" w:rsidP="0055782A">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6DA3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F2090" w14:textId="77777777" w:rsidR="00931A31" w:rsidRDefault="00931A31" w:rsidP="0055782A">
            <w:pPr>
              <w:spacing w:after="0"/>
              <w:rPr>
                <w:rFonts w:ascii="Arial" w:hAnsi="Arial"/>
                <w:sz w:val="18"/>
              </w:rPr>
            </w:pPr>
          </w:p>
        </w:tc>
      </w:tr>
      <w:tr w:rsidR="00931A31" w14:paraId="31C02C85" w14:textId="77777777" w:rsidTr="00931A31">
        <w:trPr>
          <w:trHeight w:val="20"/>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9812DD" w14:textId="77777777" w:rsidR="00931A31" w:rsidRDefault="00931A31" w:rsidP="0055782A">
            <w:pPr>
              <w:pStyle w:val="TAC"/>
            </w:pPr>
            <w: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186E0B"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4279F5" w14:textId="77777777" w:rsidR="00931A31" w:rsidRDefault="00931A31" w:rsidP="0055782A">
            <w:pPr>
              <w:pStyle w:val="TAC"/>
            </w:pPr>
            <w:r>
              <w:rPr>
                <w:lang w:val="en-US"/>
              </w:rPr>
              <w:t>21</w:t>
            </w:r>
          </w:p>
        </w:tc>
        <w:tc>
          <w:tcPr>
            <w:tcW w:w="586" w:type="dxa"/>
            <w:tcBorders>
              <w:top w:val="single" w:sz="4" w:space="0" w:color="auto"/>
              <w:left w:val="single" w:sz="4" w:space="0" w:color="auto"/>
              <w:bottom w:val="single" w:sz="4" w:space="0" w:color="auto"/>
              <w:right w:val="single" w:sz="4" w:space="0" w:color="auto"/>
            </w:tcBorders>
            <w:vAlign w:val="center"/>
          </w:tcPr>
          <w:p w14:paraId="504D7D4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CCCFE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4FF3EF"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4DE1B3"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D893FA"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B1B2B7"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21E89A" w14:textId="77777777" w:rsidR="00931A31" w:rsidRDefault="00931A31" w:rsidP="0055782A">
            <w:pPr>
              <w:pStyle w:val="TAC"/>
            </w:pPr>
            <w: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E538C8" w14:textId="77777777" w:rsidR="00931A31" w:rsidRDefault="00931A31" w:rsidP="0055782A">
            <w:pPr>
              <w:pStyle w:val="TAC"/>
            </w:pPr>
            <w:r>
              <w:t>0</w:t>
            </w:r>
          </w:p>
        </w:tc>
      </w:tr>
      <w:tr w:rsidR="00931A31" w14:paraId="3CF817C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8B85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3D8A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DABD8E" w14:textId="77777777" w:rsidR="00931A31" w:rsidRDefault="00931A31" w:rsidP="0055782A">
            <w:pPr>
              <w:pStyle w:val="TAC"/>
            </w:pPr>
            <w:r>
              <w:rPr>
                <w:lang w:val="en-US"/>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A6D058" w14:textId="77777777" w:rsidR="00931A31" w:rsidRDefault="00931A31" w:rsidP="0055782A">
            <w:pPr>
              <w:pStyle w:val="TAC"/>
            </w:pPr>
            <w:r>
              <w:rPr>
                <w:lang w:val="en-US"/>
              </w:rPr>
              <w:t xml:space="preserve">See CA_42D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39F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A2D1" w14:textId="77777777" w:rsidR="00931A31" w:rsidRDefault="00931A31" w:rsidP="0055782A">
            <w:pPr>
              <w:spacing w:after="0"/>
              <w:rPr>
                <w:rFonts w:ascii="Arial" w:hAnsi="Arial"/>
                <w:sz w:val="18"/>
              </w:rPr>
            </w:pPr>
          </w:p>
        </w:tc>
      </w:tr>
      <w:tr w:rsidR="00931A31" w14:paraId="658D474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B3E2EA" w14:textId="77777777" w:rsidR="00931A31" w:rsidRDefault="00931A31" w:rsidP="0055782A">
            <w:pPr>
              <w:pStyle w:val="TAC"/>
            </w:pPr>
            <w:r>
              <w:t>CA_21A-42E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14ED65"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E412FC" w14:textId="77777777" w:rsidR="00931A31" w:rsidRDefault="00931A31" w:rsidP="0055782A">
            <w:pPr>
              <w:pStyle w:val="TAC"/>
              <w:rPr>
                <w:rFonts w:eastAsia="MS Mincho"/>
                <w:lang w:eastAsia="ja-JP"/>
              </w:rPr>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65B91879" w14:textId="77777777" w:rsidR="00931A31" w:rsidRDefault="00931A31" w:rsidP="0055782A">
            <w:pPr>
              <w:pStyle w:val="TAC"/>
              <w:rPr>
                <w:rFonts w:eastAsia="SimSu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ECCC6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69405C"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D70030"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A2EE12A" w14:textId="77777777" w:rsidR="00931A31" w:rsidRDefault="00931A31" w:rsidP="0055782A">
            <w:pPr>
              <w:pStyle w:val="TAC"/>
              <w:rPr>
                <w:rFonts w:eastAsia="MS Mincho"/>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380FD26" w14:textId="77777777" w:rsidR="00931A31" w:rsidRDefault="00931A31" w:rsidP="0055782A">
            <w:pPr>
              <w:pStyle w:val="TAC"/>
              <w:rPr>
                <w:rFonts w:eastAsia="SimSu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7C5C12" w14:textId="77777777" w:rsidR="00931A31" w:rsidRDefault="00931A31" w:rsidP="0055782A">
            <w:pPr>
              <w:pStyle w:val="TAC"/>
            </w:pPr>
            <w: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E4DA09" w14:textId="77777777" w:rsidR="00931A31" w:rsidRDefault="00931A31" w:rsidP="0055782A">
            <w:pPr>
              <w:pStyle w:val="TAC"/>
            </w:pPr>
            <w:r>
              <w:t>0</w:t>
            </w:r>
          </w:p>
        </w:tc>
      </w:tr>
      <w:tr w:rsidR="00931A31" w14:paraId="32512CB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4A8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9FB5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5D6485" w14:textId="77777777" w:rsidR="00931A31" w:rsidRDefault="00931A31" w:rsidP="0055782A">
            <w:pPr>
              <w:pStyle w:val="TAC"/>
              <w:rPr>
                <w:rFonts w:eastAsia="MS Mincho"/>
                <w:lang w:eastAsia="ja-JP"/>
              </w:rPr>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E629A4" w14:textId="77777777" w:rsidR="00931A31" w:rsidRDefault="00931A31" w:rsidP="0055782A">
            <w:pPr>
              <w:pStyle w:val="TAC"/>
              <w:rPr>
                <w:rFonts w:eastAsia="SimSun"/>
              </w:rPr>
            </w:pPr>
            <w:r>
              <w:rPr>
                <w:lang w:val="en-US"/>
              </w:rPr>
              <w:t xml:space="preserve">See CA_42E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864E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4A4BF" w14:textId="77777777" w:rsidR="00931A31" w:rsidRDefault="00931A31" w:rsidP="0055782A">
            <w:pPr>
              <w:spacing w:after="0"/>
              <w:rPr>
                <w:rFonts w:ascii="Arial" w:hAnsi="Arial"/>
                <w:sz w:val="18"/>
              </w:rPr>
            </w:pPr>
          </w:p>
        </w:tc>
      </w:tr>
      <w:tr w:rsidR="00931A31" w14:paraId="0A60FA3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F2C856C" w14:textId="77777777" w:rsidR="00931A31" w:rsidRDefault="00931A31" w:rsidP="0055782A">
            <w:pPr>
              <w:pStyle w:val="TAC"/>
            </w:pPr>
            <w:r>
              <w:t>CA_21A-46A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077B7E"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1962F9" w14:textId="77777777" w:rsidR="00931A31" w:rsidRDefault="00931A31" w:rsidP="0055782A">
            <w:pPr>
              <w:pStyle w:val="TAC"/>
            </w:pPr>
            <w:r>
              <w:rPr>
                <w:rFonts w:eastAsia="MS Mincho"/>
                <w:lang w:eastAsia="ja-JP"/>
              </w:rPr>
              <w:t>21</w:t>
            </w:r>
          </w:p>
        </w:tc>
        <w:tc>
          <w:tcPr>
            <w:tcW w:w="586" w:type="dxa"/>
            <w:tcBorders>
              <w:top w:val="single" w:sz="4" w:space="0" w:color="auto"/>
              <w:left w:val="single" w:sz="4" w:space="0" w:color="auto"/>
              <w:bottom w:val="single" w:sz="4" w:space="0" w:color="auto"/>
              <w:right w:val="single" w:sz="4" w:space="0" w:color="auto"/>
            </w:tcBorders>
            <w:vAlign w:val="center"/>
          </w:tcPr>
          <w:p w14:paraId="64F6A7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93FA4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8F603FB"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03B43D"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6264BF8" w14:textId="77777777" w:rsidR="00931A31" w:rsidRDefault="00931A31" w:rsidP="0055782A">
            <w:pPr>
              <w:pStyle w:val="TAC"/>
            </w:pPr>
            <w:r>
              <w:rPr>
                <w:rFonts w:eastAsia="MS Mincho"/>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63D51B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73E305"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D909FC" w14:textId="77777777" w:rsidR="00931A31" w:rsidRDefault="00931A31" w:rsidP="0055782A">
            <w:pPr>
              <w:pStyle w:val="TAC"/>
            </w:pPr>
            <w:r>
              <w:t>0</w:t>
            </w:r>
          </w:p>
        </w:tc>
      </w:tr>
      <w:tr w:rsidR="00931A31" w14:paraId="212A497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BD89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0CCB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9A09E7" w14:textId="77777777" w:rsidR="00931A31" w:rsidRDefault="00931A31" w:rsidP="0055782A">
            <w:pPr>
              <w:pStyle w:val="TAC"/>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197ACE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4032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DB47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9AE03"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A756DB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5FF3ABC" w14:textId="77777777" w:rsidR="00931A31" w:rsidRDefault="00931A31" w:rsidP="0055782A">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D00C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2F0BC" w14:textId="77777777" w:rsidR="00931A31" w:rsidRDefault="00931A31" w:rsidP="0055782A">
            <w:pPr>
              <w:spacing w:after="0"/>
              <w:rPr>
                <w:rFonts w:ascii="Arial" w:hAnsi="Arial"/>
                <w:sz w:val="18"/>
              </w:rPr>
            </w:pPr>
          </w:p>
        </w:tc>
      </w:tr>
      <w:tr w:rsidR="00931A31" w14:paraId="7FA221D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E514D18" w14:textId="77777777" w:rsidR="00931A31" w:rsidRDefault="00931A31" w:rsidP="0055782A">
            <w:pPr>
              <w:pStyle w:val="TAC"/>
            </w:pPr>
            <w:r>
              <w:t>CA_21A-4</w:t>
            </w:r>
            <w:r>
              <w:rPr>
                <w:lang w:eastAsia="zh-CN"/>
              </w:rPr>
              <w:t>6</w:t>
            </w:r>
            <w: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077D04"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53E07C" w14:textId="77777777" w:rsidR="00931A31" w:rsidRDefault="00931A31" w:rsidP="0055782A">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7ED7F3A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AC0CC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736C3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0C253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3FDA77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50F832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27956E"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9C9F8F" w14:textId="77777777" w:rsidR="00931A31" w:rsidRDefault="00931A31" w:rsidP="0055782A">
            <w:pPr>
              <w:pStyle w:val="TAC"/>
            </w:pPr>
            <w:r>
              <w:t>0</w:t>
            </w:r>
          </w:p>
        </w:tc>
      </w:tr>
      <w:tr w:rsidR="00931A31" w14:paraId="7237F81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A113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38DF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197FBD" w14:textId="77777777" w:rsidR="00931A31" w:rsidRDefault="00931A31" w:rsidP="0055782A">
            <w:pPr>
              <w:pStyle w:val="TAC"/>
            </w:pPr>
            <w:r>
              <w:t>4</w:t>
            </w:r>
            <w:r>
              <w:rPr>
                <w:lang w:eastAsia="zh-CN"/>
              </w:rPr>
              <w:t>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46550C" w14:textId="77777777" w:rsidR="00931A31" w:rsidRDefault="00931A31" w:rsidP="0055782A">
            <w:pPr>
              <w:pStyle w:val="TAC"/>
            </w:pPr>
            <w:r>
              <w:rPr>
                <w:lang w:val="en-US"/>
              </w:rPr>
              <w:t>See CA_4</w:t>
            </w:r>
            <w:r>
              <w:rPr>
                <w:lang w:val="en-US" w:eastAsia="zh-CN"/>
              </w:rPr>
              <w:t>6C</w:t>
            </w:r>
            <w:r>
              <w:rPr>
                <w:lang w:val="en-US"/>
              </w:rPr>
              <w:t xml:space="preserv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9699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51449" w14:textId="77777777" w:rsidR="00931A31" w:rsidRDefault="00931A31" w:rsidP="0055782A">
            <w:pPr>
              <w:spacing w:after="0"/>
              <w:rPr>
                <w:rFonts w:ascii="Arial" w:hAnsi="Arial"/>
                <w:sz w:val="18"/>
              </w:rPr>
            </w:pPr>
          </w:p>
        </w:tc>
      </w:tr>
      <w:tr w:rsidR="00931A31" w14:paraId="623EA00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835F781" w14:textId="77777777" w:rsidR="00931A31" w:rsidRDefault="00931A31" w:rsidP="0055782A">
            <w:pPr>
              <w:pStyle w:val="TAC"/>
            </w:pPr>
            <w:r>
              <w:t>CA_21A-46D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64F131"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85E322" w14:textId="77777777" w:rsidR="00931A31" w:rsidRDefault="00931A31" w:rsidP="0055782A">
            <w:pPr>
              <w:pStyle w:val="TAC"/>
            </w:pPr>
            <w:r>
              <w:rPr>
                <w:lang w:eastAsia="ja-JP"/>
              </w:rPr>
              <w:t>21</w:t>
            </w:r>
          </w:p>
        </w:tc>
        <w:tc>
          <w:tcPr>
            <w:tcW w:w="586" w:type="dxa"/>
            <w:tcBorders>
              <w:top w:val="single" w:sz="4" w:space="0" w:color="auto"/>
              <w:left w:val="single" w:sz="4" w:space="0" w:color="auto"/>
              <w:bottom w:val="single" w:sz="4" w:space="0" w:color="auto"/>
              <w:right w:val="single" w:sz="4" w:space="0" w:color="auto"/>
            </w:tcBorders>
            <w:vAlign w:val="center"/>
          </w:tcPr>
          <w:p w14:paraId="1B674C6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EB802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9F7B55"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4B43B2"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070D903"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41F74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B8E2B8" w14:textId="77777777" w:rsidR="00931A31" w:rsidRDefault="00931A31" w:rsidP="0055782A">
            <w:pPr>
              <w:pStyle w:val="TAC"/>
            </w:pPr>
            <w:r>
              <w:rPr>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DE9673" w14:textId="77777777" w:rsidR="00931A31" w:rsidRDefault="00931A31" w:rsidP="0055782A">
            <w:pPr>
              <w:pStyle w:val="TAC"/>
            </w:pPr>
            <w:r>
              <w:rPr>
                <w:lang w:eastAsia="ja-JP"/>
              </w:rPr>
              <w:t>0</w:t>
            </w:r>
          </w:p>
        </w:tc>
      </w:tr>
      <w:tr w:rsidR="00931A31" w14:paraId="01CA2C9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10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CC3C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6F8F58" w14:textId="77777777" w:rsidR="00931A31" w:rsidRDefault="00931A31" w:rsidP="0055782A">
            <w:pPr>
              <w:pStyle w:val="TAC"/>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DB0BF1" w14:textId="77777777" w:rsidR="00931A31" w:rsidRDefault="00931A31" w:rsidP="0055782A">
            <w:pPr>
              <w:pStyle w:val="TAC"/>
            </w:pPr>
            <w:r>
              <w:rPr>
                <w:lang w:eastAsia="ja-JP"/>
              </w:rPr>
              <w:t xml:space="preserve">See CA_46D Bandwidth Combination Set 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608C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A6C52" w14:textId="77777777" w:rsidR="00931A31" w:rsidRDefault="00931A31" w:rsidP="0055782A">
            <w:pPr>
              <w:spacing w:after="0"/>
              <w:rPr>
                <w:rFonts w:ascii="Arial" w:hAnsi="Arial"/>
                <w:sz w:val="18"/>
              </w:rPr>
            </w:pPr>
          </w:p>
        </w:tc>
      </w:tr>
      <w:tr w:rsidR="00931A31" w14:paraId="05B34AF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1DED3B" w14:textId="77777777" w:rsidR="00931A31" w:rsidRDefault="00931A31" w:rsidP="0055782A">
            <w:pPr>
              <w:pStyle w:val="TAC"/>
            </w:pPr>
            <w:r>
              <w:t>CA_21A-46E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22CFBF"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889EAB" w14:textId="77777777" w:rsidR="00931A31" w:rsidRDefault="00931A31" w:rsidP="0055782A">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413BB6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C7BA3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3F340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BBFA4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07CB0A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A911DF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36F115" w14:textId="77777777" w:rsidR="00931A31" w:rsidRDefault="00931A31" w:rsidP="0055782A">
            <w:pPr>
              <w:pStyle w:val="TAC"/>
            </w:pPr>
            <w: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CB8B7E" w14:textId="77777777" w:rsidR="00931A31" w:rsidRDefault="00931A31" w:rsidP="0055782A">
            <w:pPr>
              <w:pStyle w:val="TAC"/>
            </w:pPr>
            <w:r>
              <w:t>0</w:t>
            </w:r>
          </w:p>
        </w:tc>
      </w:tr>
      <w:tr w:rsidR="00931A31" w14:paraId="7AA870A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F0E9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F872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21BEC2"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6A00A84" w14:textId="77777777" w:rsidR="00931A31" w:rsidRDefault="00931A31" w:rsidP="0055782A">
            <w:pPr>
              <w:pStyle w:val="TAC"/>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0555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63629" w14:textId="77777777" w:rsidR="00931A31" w:rsidRDefault="00931A31" w:rsidP="0055782A">
            <w:pPr>
              <w:spacing w:after="0"/>
              <w:rPr>
                <w:rFonts w:ascii="Arial" w:hAnsi="Arial"/>
                <w:sz w:val="18"/>
              </w:rPr>
            </w:pPr>
          </w:p>
        </w:tc>
      </w:tr>
      <w:tr w:rsidR="00931A31" w14:paraId="43D6457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AF77604" w14:textId="77777777" w:rsidR="00931A31" w:rsidRDefault="00931A31" w:rsidP="0055782A">
            <w:pPr>
              <w:pStyle w:val="TAC"/>
            </w:pPr>
            <w:r>
              <w:t>CA_23A-29A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773C4F"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51A021" w14:textId="77777777" w:rsidR="00931A31" w:rsidRDefault="00931A31" w:rsidP="0055782A">
            <w:pPr>
              <w:pStyle w:val="TAC"/>
            </w:pPr>
            <w:r>
              <w:t>23</w:t>
            </w:r>
          </w:p>
        </w:tc>
        <w:tc>
          <w:tcPr>
            <w:tcW w:w="586" w:type="dxa"/>
            <w:tcBorders>
              <w:top w:val="single" w:sz="4" w:space="0" w:color="auto"/>
              <w:left w:val="single" w:sz="4" w:space="0" w:color="auto"/>
              <w:bottom w:val="single" w:sz="4" w:space="0" w:color="auto"/>
              <w:right w:val="single" w:sz="4" w:space="0" w:color="auto"/>
            </w:tcBorders>
            <w:vAlign w:val="center"/>
          </w:tcPr>
          <w:p w14:paraId="4D78EE8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6371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F41E6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3EBE0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0D6C0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FF760E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4D5582"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D64307" w14:textId="77777777" w:rsidR="00931A31" w:rsidRDefault="00931A31" w:rsidP="0055782A">
            <w:pPr>
              <w:pStyle w:val="TAC"/>
            </w:pPr>
            <w:r>
              <w:t>0</w:t>
            </w:r>
          </w:p>
        </w:tc>
      </w:tr>
      <w:tr w:rsidR="00931A31" w14:paraId="2E6D9E9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41C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1A4E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8F3E4F"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115605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27E06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D7859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2D220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980184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309CA9"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6C7B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802BB" w14:textId="77777777" w:rsidR="00931A31" w:rsidRDefault="00931A31" w:rsidP="0055782A">
            <w:pPr>
              <w:spacing w:after="0"/>
              <w:rPr>
                <w:rFonts w:ascii="Arial" w:hAnsi="Arial"/>
                <w:sz w:val="18"/>
              </w:rPr>
            </w:pPr>
          </w:p>
        </w:tc>
      </w:tr>
      <w:tr w:rsidR="00931A31" w14:paraId="0829BA8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90A5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DF05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B9F972" w14:textId="77777777" w:rsidR="00931A31" w:rsidRDefault="00931A31" w:rsidP="0055782A">
            <w:pPr>
              <w:pStyle w:val="TAC"/>
            </w:pPr>
            <w:r>
              <w:t>23</w:t>
            </w:r>
          </w:p>
        </w:tc>
        <w:tc>
          <w:tcPr>
            <w:tcW w:w="586" w:type="dxa"/>
            <w:tcBorders>
              <w:top w:val="single" w:sz="4" w:space="0" w:color="auto"/>
              <w:left w:val="single" w:sz="4" w:space="0" w:color="auto"/>
              <w:bottom w:val="single" w:sz="4" w:space="0" w:color="auto"/>
              <w:right w:val="single" w:sz="4" w:space="0" w:color="auto"/>
            </w:tcBorders>
            <w:vAlign w:val="center"/>
          </w:tcPr>
          <w:p w14:paraId="74A35A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E5735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85F69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52DF7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53D0C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7DB92F"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363E2E"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FC392A" w14:textId="77777777" w:rsidR="00931A31" w:rsidRDefault="00931A31" w:rsidP="0055782A">
            <w:pPr>
              <w:pStyle w:val="TAC"/>
            </w:pPr>
            <w:r>
              <w:t>1</w:t>
            </w:r>
          </w:p>
        </w:tc>
      </w:tr>
      <w:tr w:rsidR="00931A31" w14:paraId="3C3AEBD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6993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01B8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7D20BA" w14:textId="77777777" w:rsidR="00931A31" w:rsidRDefault="00931A31" w:rsidP="0055782A">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625D3D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173E0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B3DFD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9F55F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AB2695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7FB1F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BA45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C028E" w14:textId="77777777" w:rsidR="00931A31" w:rsidRDefault="00931A31" w:rsidP="0055782A">
            <w:pPr>
              <w:spacing w:after="0"/>
              <w:rPr>
                <w:rFonts w:ascii="Arial" w:hAnsi="Arial"/>
                <w:sz w:val="18"/>
              </w:rPr>
            </w:pPr>
          </w:p>
        </w:tc>
      </w:tr>
      <w:tr w:rsidR="00931A31" w14:paraId="65A4782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B763A19" w14:textId="77777777" w:rsidR="00931A31" w:rsidRDefault="00931A31" w:rsidP="0055782A">
            <w:pPr>
              <w:pStyle w:val="TAC"/>
            </w:pPr>
            <w:r>
              <w:t>CA_25A-26A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9FA441" w14:textId="77777777" w:rsidR="00931A31" w:rsidRDefault="00931A31" w:rsidP="0055782A">
            <w:pPr>
              <w:pStyle w:val="TAC"/>
            </w:pPr>
            <w:r>
              <w:rPr>
                <w:lang w:eastAsia="ja-JP"/>
              </w:rPr>
              <w:t>CA_25A-26A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6D1CEB" w14:textId="77777777" w:rsidR="00931A31" w:rsidRDefault="00931A31" w:rsidP="0055782A">
            <w:pPr>
              <w:pStyle w:val="TAC"/>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08FB2BE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D0102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08ED8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8D3ED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1AFAB8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B54E89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6C7ED6"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4AD39A" w14:textId="77777777" w:rsidR="00931A31" w:rsidRDefault="00931A31" w:rsidP="0055782A">
            <w:pPr>
              <w:pStyle w:val="TAC"/>
            </w:pPr>
            <w:r>
              <w:t>0</w:t>
            </w:r>
          </w:p>
        </w:tc>
      </w:tr>
      <w:tr w:rsidR="00931A31" w14:paraId="0BBFFB0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2A61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AC17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6C7E26" w14:textId="77777777" w:rsidR="00931A31" w:rsidRDefault="00931A31" w:rsidP="0055782A">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hideMark/>
          </w:tcPr>
          <w:p w14:paraId="453026B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49E2B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8B751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1737A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6BE4AF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D4EF55E"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7F8D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BE01" w14:textId="77777777" w:rsidR="00931A31" w:rsidRDefault="00931A31" w:rsidP="0055782A">
            <w:pPr>
              <w:spacing w:after="0"/>
              <w:rPr>
                <w:rFonts w:ascii="Arial" w:hAnsi="Arial"/>
                <w:sz w:val="18"/>
              </w:rPr>
            </w:pPr>
          </w:p>
        </w:tc>
      </w:tr>
      <w:tr w:rsidR="00931A31" w14:paraId="7F695CD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E7D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E2D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374C68" w14:textId="77777777" w:rsidR="00931A31" w:rsidRDefault="00931A31" w:rsidP="0055782A">
            <w:pPr>
              <w:pStyle w:val="TAC"/>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5F7AF1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A82F217"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8E0C4F"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7B1621"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D0CCB4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EDE393C"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46643F"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80C097" w14:textId="77777777" w:rsidR="00931A31" w:rsidRDefault="00931A31" w:rsidP="0055782A">
            <w:pPr>
              <w:pStyle w:val="TAC"/>
            </w:pPr>
            <w:r>
              <w:t>1</w:t>
            </w:r>
          </w:p>
        </w:tc>
      </w:tr>
      <w:tr w:rsidR="00931A31" w14:paraId="5660455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C557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68AB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04974E" w14:textId="77777777" w:rsidR="00931A31" w:rsidRDefault="00931A31" w:rsidP="0055782A">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1B2D326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F258B4"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41C455"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15F402"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A3E9F6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7638D7"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F64D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CC362" w14:textId="77777777" w:rsidR="00931A31" w:rsidRDefault="00931A31" w:rsidP="0055782A">
            <w:pPr>
              <w:spacing w:after="0"/>
              <w:rPr>
                <w:rFonts w:ascii="Arial" w:hAnsi="Arial"/>
                <w:sz w:val="18"/>
              </w:rPr>
            </w:pPr>
          </w:p>
        </w:tc>
      </w:tr>
      <w:tr w:rsidR="00931A31" w14:paraId="55C6C54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00F8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0F62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A0FC67" w14:textId="77777777" w:rsidR="00931A31" w:rsidRDefault="00931A31" w:rsidP="0055782A">
            <w:pPr>
              <w:pStyle w:val="TAC"/>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6AFFF6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9B9D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F86B51"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39B959"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6886AA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6FF13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85AA71" w14:textId="77777777" w:rsidR="00931A31" w:rsidRDefault="00931A31" w:rsidP="0055782A">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E8746A" w14:textId="77777777" w:rsidR="00931A31" w:rsidRDefault="00931A31" w:rsidP="0055782A">
            <w:pPr>
              <w:pStyle w:val="TAC"/>
            </w:pPr>
            <w:r>
              <w:t>2</w:t>
            </w:r>
          </w:p>
        </w:tc>
      </w:tr>
      <w:tr w:rsidR="00931A31" w14:paraId="754573D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BD6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8153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130C24" w14:textId="77777777" w:rsidR="00931A31" w:rsidRDefault="00931A31" w:rsidP="0055782A">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62C592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84AA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81492E"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E13277"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859E76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0E608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9471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A5FAE" w14:textId="77777777" w:rsidR="00931A31" w:rsidRDefault="00931A31" w:rsidP="0055782A">
            <w:pPr>
              <w:spacing w:after="0"/>
              <w:rPr>
                <w:rFonts w:ascii="Arial" w:hAnsi="Arial"/>
                <w:sz w:val="18"/>
              </w:rPr>
            </w:pPr>
          </w:p>
        </w:tc>
      </w:tr>
      <w:tr w:rsidR="00931A31" w14:paraId="2C82815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7B0DCE" w14:textId="77777777" w:rsidR="00931A31" w:rsidRDefault="00931A31" w:rsidP="0055782A">
            <w:pPr>
              <w:pStyle w:val="TAC"/>
            </w:pPr>
            <w:r>
              <w:t>CA_25A-25A-26A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CD3893" w14:textId="77777777" w:rsidR="00931A31" w:rsidRDefault="00931A31" w:rsidP="0055782A">
            <w:pPr>
              <w:pStyle w:val="TAC"/>
            </w:pPr>
            <w:r>
              <w:rPr>
                <w:lang w:eastAsia="zh-CN"/>
              </w:rPr>
              <w:t>CA_25A-26A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006E10" w14:textId="77777777" w:rsidR="00931A31" w:rsidRDefault="00931A31" w:rsidP="0055782A">
            <w:pPr>
              <w:pStyle w:val="TAC"/>
              <w:rPr>
                <w:lang w:eastAsia="zh-CN"/>
              </w:rPr>
            </w:pPr>
            <w:r>
              <w:rPr>
                <w:lang w:eastAsia="zh-CN"/>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8B5605" w14:textId="77777777" w:rsidR="00931A31" w:rsidRDefault="00931A31" w:rsidP="0055782A">
            <w:pPr>
              <w:pStyle w:val="TAC"/>
            </w:pPr>
            <w:r>
              <w:rPr>
                <w:rFonts w:eastAsia="Malgun Gothic"/>
                <w:kern w:val="2"/>
              </w:rPr>
              <w:t>See</w:t>
            </w:r>
            <w:r>
              <w:rPr>
                <w:kern w:val="2"/>
              </w:rPr>
              <w:t xml:space="preserve"> </w:t>
            </w:r>
            <w:r>
              <w:rPr>
                <w:rFonts w:eastAsia="Malgun Gothic"/>
                <w:kern w:val="2"/>
              </w:rPr>
              <w:t>CA_25</w:t>
            </w:r>
            <w:r>
              <w:rPr>
                <w:kern w:val="2"/>
              </w:rPr>
              <w:t xml:space="preserve">A-25A </w:t>
            </w:r>
            <w:r>
              <w:rPr>
                <w:rFonts w:eastAsia="Malgun Gothic"/>
                <w:kern w:val="2"/>
              </w:rPr>
              <w:t>Bandwidth</w:t>
            </w:r>
            <w:r>
              <w:rPr>
                <w:kern w:val="2"/>
              </w:rPr>
              <w:t xml:space="preserve"> </w:t>
            </w:r>
            <w:r>
              <w:rPr>
                <w:rFonts w:eastAsia="Malgun Gothic"/>
                <w:kern w:val="2"/>
              </w:rPr>
              <w:t xml:space="preserve">Combination Set 1 </w:t>
            </w:r>
            <w: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6FE18C" w14:textId="77777777" w:rsidR="00931A31" w:rsidRDefault="00931A31" w:rsidP="0055782A">
            <w:pPr>
              <w:pStyle w:val="TAC"/>
            </w:pPr>
            <w:r>
              <w:rPr>
                <w:lang w:eastAsia="zh-CN"/>
              </w:rP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2C88A2" w14:textId="77777777" w:rsidR="00931A31" w:rsidRDefault="00931A31" w:rsidP="0055782A">
            <w:pPr>
              <w:pStyle w:val="TAC"/>
            </w:pPr>
            <w:r>
              <w:rPr>
                <w:lang w:eastAsia="zh-CN"/>
              </w:rPr>
              <w:t>0</w:t>
            </w:r>
          </w:p>
        </w:tc>
      </w:tr>
      <w:tr w:rsidR="00931A31" w14:paraId="129D255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0CA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7038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307B2F" w14:textId="77777777" w:rsidR="00931A31" w:rsidRDefault="00931A31" w:rsidP="0055782A">
            <w:pPr>
              <w:pStyle w:val="TAC"/>
              <w:rPr>
                <w:lang w:eastAsia="zh-CN"/>
              </w:rPr>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78F2AC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BEE00A"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A5A266" w14:textId="77777777" w:rsidR="00931A31" w:rsidRDefault="00931A31" w:rsidP="0055782A">
            <w:pPr>
              <w:pStyle w:val="TAC"/>
              <w:rPr>
                <w:lang w:val="en-US"/>
              </w:rPr>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53D076"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0711B8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3AE482"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D4BD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306EA" w14:textId="77777777" w:rsidR="00931A31" w:rsidRDefault="00931A31" w:rsidP="0055782A">
            <w:pPr>
              <w:spacing w:after="0"/>
              <w:rPr>
                <w:rFonts w:ascii="Arial" w:hAnsi="Arial"/>
                <w:sz w:val="18"/>
              </w:rPr>
            </w:pPr>
          </w:p>
        </w:tc>
      </w:tr>
      <w:tr w:rsidR="00931A31" w14:paraId="3AFFDE5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1AF190F" w14:textId="77777777" w:rsidR="00931A31" w:rsidRDefault="00931A31" w:rsidP="0055782A">
            <w:pPr>
              <w:pStyle w:val="TAC"/>
            </w:pPr>
            <w:r>
              <w:t>CA_25A-41A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6117BD"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D8657C" w14:textId="77777777" w:rsidR="00931A31" w:rsidRDefault="00931A31" w:rsidP="0055782A">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40BA05E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80A60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6DA50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617CA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F8BEF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5C37DA0"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B71FD1"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4C73B6" w14:textId="77777777" w:rsidR="00931A31" w:rsidRDefault="00931A31" w:rsidP="0055782A">
            <w:pPr>
              <w:pStyle w:val="TAC"/>
            </w:pPr>
            <w:r>
              <w:t>0</w:t>
            </w:r>
          </w:p>
        </w:tc>
      </w:tr>
      <w:tr w:rsidR="00931A31" w14:paraId="4BD8EC3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1858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D32D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431F11" w14:textId="77777777" w:rsidR="00931A31" w:rsidRDefault="00931A31" w:rsidP="0055782A">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180BB0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76A3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96E546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A90C5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84B81C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3BDB7A3"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A98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0AC26" w14:textId="77777777" w:rsidR="00931A31" w:rsidRDefault="00931A31" w:rsidP="0055782A">
            <w:pPr>
              <w:spacing w:after="0"/>
              <w:rPr>
                <w:rFonts w:ascii="Arial" w:hAnsi="Arial"/>
                <w:sz w:val="18"/>
              </w:rPr>
            </w:pPr>
          </w:p>
        </w:tc>
      </w:tr>
      <w:tr w:rsidR="00931A31" w14:paraId="4DD2BB5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EB05F3" w14:textId="77777777" w:rsidR="00931A31" w:rsidRDefault="00931A31" w:rsidP="0055782A">
            <w:pPr>
              <w:pStyle w:val="TAC"/>
            </w:pPr>
            <w:r>
              <w:rPr>
                <w:lang w:eastAsia="zh-CN"/>
              </w:rPr>
              <w:t>CA_25A-25A-41A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501171"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BA17E9" w14:textId="77777777" w:rsidR="00931A31" w:rsidRDefault="00931A31" w:rsidP="0055782A">
            <w:pPr>
              <w:pStyle w:val="TAC"/>
              <w:rPr>
                <w:lang w:eastAsia="zh-CN"/>
              </w:rPr>
            </w:pPr>
            <w:r>
              <w:rPr>
                <w:lang w:eastAsia="zh-CN"/>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23402C9" w14:textId="77777777" w:rsidR="00931A31" w:rsidRDefault="00931A31" w:rsidP="0055782A">
            <w:pPr>
              <w:pStyle w:val="TAC"/>
            </w:pPr>
            <w:r>
              <w:rPr>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5BBB41"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2B651C" w14:textId="77777777" w:rsidR="00931A31" w:rsidRDefault="00931A31" w:rsidP="0055782A">
            <w:pPr>
              <w:pStyle w:val="TAC"/>
            </w:pPr>
            <w:r>
              <w:rPr>
                <w:lang w:eastAsia="zh-CN"/>
              </w:rPr>
              <w:t>0</w:t>
            </w:r>
          </w:p>
        </w:tc>
      </w:tr>
      <w:tr w:rsidR="00931A31" w14:paraId="0BE2A27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ABEF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F8C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AECB34"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4B677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24EB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72982D"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44DD00"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5DF1CF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682DD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45F3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571FC" w14:textId="77777777" w:rsidR="00931A31" w:rsidRDefault="00931A31" w:rsidP="0055782A">
            <w:pPr>
              <w:spacing w:after="0"/>
              <w:rPr>
                <w:rFonts w:ascii="Arial" w:hAnsi="Arial"/>
                <w:sz w:val="18"/>
              </w:rPr>
            </w:pPr>
          </w:p>
        </w:tc>
      </w:tr>
      <w:tr w:rsidR="00931A31" w14:paraId="0DC2B0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07EB759" w14:textId="77777777" w:rsidR="00931A31" w:rsidRDefault="00931A31" w:rsidP="0055782A">
            <w:pPr>
              <w:pStyle w:val="TAC"/>
            </w:pPr>
            <w:r>
              <w:t>CA_25A-41C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4C9331"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B7B20A" w14:textId="77777777" w:rsidR="00931A31" w:rsidRDefault="00931A31" w:rsidP="0055782A">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0E36116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46B29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3D8B8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1F1AA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4F4E4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7A645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691F92"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ED116F" w14:textId="77777777" w:rsidR="00931A31" w:rsidRDefault="00931A31" w:rsidP="0055782A">
            <w:pPr>
              <w:pStyle w:val="TAC"/>
            </w:pPr>
            <w:r>
              <w:t>0</w:t>
            </w:r>
          </w:p>
        </w:tc>
      </w:tr>
      <w:tr w:rsidR="00931A31" w14:paraId="2A23CF7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FF50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6BDE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90ADB2"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647C6C" w14:textId="77777777" w:rsidR="00931A31" w:rsidRDefault="00931A31" w:rsidP="0055782A">
            <w:pPr>
              <w:pStyle w:val="TAC"/>
            </w:pPr>
            <w:r>
              <w:rPr>
                <w:lang w:val="en-US"/>
              </w:rP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6379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06FF4" w14:textId="77777777" w:rsidR="00931A31" w:rsidRDefault="00931A31" w:rsidP="0055782A">
            <w:pPr>
              <w:spacing w:after="0"/>
              <w:rPr>
                <w:rFonts w:ascii="Arial" w:hAnsi="Arial"/>
                <w:sz w:val="18"/>
              </w:rPr>
            </w:pPr>
          </w:p>
        </w:tc>
      </w:tr>
      <w:tr w:rsidR="00931A31" w14:paraId="23EADB6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DACA65" w14:textId="77777777" w:rsidR="00931A31" w:rsidRDefault="00931A31" w:rsidP="0055782A">
            <w:pPr>
              <w:pStyle w:val="TAC"/>
            </w:pPr>
            <w:r>
              <w:t>CA_25A-25A-41C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934713"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1AA190" w14:textId="77777777" w:rsidR="00931A31" w:rsidRDefault="00931A31" w:rsidP="0055782A">
            <w:pPr>
              <w:pStyle w:val="TAC"/>
            </w:pPr>
            <w:r>
              <w:rPr>
                <w:szCs w:val="18"/>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B4B5F5" w14:textId="77777777" w:rsidR="00931A31" w:rsidRDefault="00931A31" w:rsidP="0055782A">
            <w:pPr>
              <w:pStyle w:val="TAC"/>
              <w:rPr>
                <w:lang w:val="en-US"/>
              </w:rPr>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B524AA"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4C4B1F" w14:textId="77777777" w:rsidR="00931A31" w:rsidRDefault="00931A31" w:rsidP="0055782A">
            <w:pPr>
              <w:pStyle w:val="TAC"/>
            </w:pPr>
            <w:r>
              <w:t>0</w:t>
            </w:r>
          </w:p>
        </w:tc>
      </w:tr>
      <w:tr w:rsidR="00931A31" w14:paraId="18CCE87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FAA8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EBC8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43C163"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55EE934" w14:textId="77777777" w:rsidR="00931A31" w:rsidRDefault="00931A31" w:rsidP="0055782A">
            <w:pPr>
              <w:pStyle w:val="TAC"/>
              <w:rPr>
                <w:lang w:val="en-US"/>
              </w:rPr>
            </w:pPr>
            <w: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53B7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8352D" w14:textId="77777777" w:rsidR="00931A31" w:rsidRDefault="00931A31" w:rsidP="0055782A">
            <w:pPr>
              <w:spacing w:after="0"/>
              <w:rPr>
                <w:rFonts w:ascii="Arial" w:hAnsi="Arial"/>
                <w:sz w:val="18"/>
              </w:rPr>
            </w:pPr>
          </w:p>
        </w:tc>
      </w:tr>
      <w:tr w:rsidR="00931A31" w14:paraId="2EE8092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7FF3DBB" w14:textId="77777777" w:rsidR="00931A31" w:rsidRDefault="00931A31" w:rsidP="0055782A">
            <w:pPr>
              <w:pStyle w:val="TAC"/>
              <w:rPr>
                <w:lang w:eastAsia="zh-CN"/>
              </w:rPr>
            </w:pPr>
            <w:r>
              <w:t>CA_25A-41D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EFE541" w14:textId="77777777" w:rsidR="00931A31" w:rsidRDefault="00931A31" w:rsidP="0055782A">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3AE2E7" w14:textId="77777777" w:rsidR="00931A31" w:rsidRDefault="00931A31" w:rsidP="0055782A">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511F8E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9D975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C45D7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419A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9D6FA5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74FD21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3BDCC6"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919403" w14:textId="77777777" w:rsidR="00931A31" w:rsidRDefault="00931A31" w:rsidP="0055782A">
            <w:pPr>
              <w:pStyle w:val="TAC"/>
            </w:pPr>
            <w:r>
              <w:t>0</w:t>
            </w:r>
          </w:p>
        </w:tc>
      </w:tr>
      <w:tr w:rsidR="00931A31" w14:paraId="66DA82A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3599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0891C"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18EB29"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E0264A0" w14:textId="77777777" w:rsidR="00931A31" w:rsidRDefault="00931A31" w:rsidP="0055782A">
            <w:pPr>
              <w:pStyle w:val="TAC"/>
            </w:pPr>
            <w:r>
              <w:rPr>
                <w:lang w:val="en-US"/>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B3B1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5FF93" w14:textId="77777777" w:rsidR="00931A31" w:rsidRDefault="00931A31" w:rsidP="0055782A">
            <w:pPr>
              <w:spacing w:after="0"/>
              <w:rPr>
                <w:rFonts w:ascii="Arial" w:hAnsi="Arial"/>
                <w:sz w:val="18"/>
              </w:rPr>
            </w:pPr>
          </w:p>
        </w:tc>
      </w:tr>
      <w:tr w:rsidR="00931A31" w14:paraId="1D65D8F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7D3B2E9" w14:textId="77777777" w:rsidR="00931A31" w:rsidRDefault="00931A31" w:rsidP="0055782A">
            <w:pPr>
              <w:pStyle w:val="TAC"/>
            </w:pPr>
            <w:r>
              <w:t>CA_25A-25A-41D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8377DA"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99AC8E" w14:textId="77777777" w:rsidR="00931A31" w:rsidRDefault="00931A31" w:rsidP="0055782A">
            <w:pPr>
              <w:pStyle w:val="TAC"/>
              <w:rPr>
                <w:lang w:eastAsia="zh-CN"/>
              </w:rPr>
            </w:pPr>
            <w:r>
              <w:rPr>
                <w:szCs w:val="18"/>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7D8C90" w14:textId="77777777" w:rsidR="00931A31" w:rsidRDefault="00931A31" w:rsidP="0055782A">
            <w:pPr>
              <w:pStyle w:val="TAC"/>
            </w:pPr>
            <w:r>
              <w:rPr>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866D5E"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1E8F22" w14:textId="77777777" w:rsidR="00931A31" w:rsidRDefault="00931A31" w:rsidP="0055782A">
            <w:pPr>
              <w:pStyle w:val="TAC"/>
            </w:pPr>
            <w:r>
              <w:t>0</w:t>
            </w:r>
          </w:p>
        </w:tc>
      </w:tr>
      <w:tr w:rsidR="00931A31" w14:paraId="5B8AFEF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1CF8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4412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04EC82" w14:textId="77777777" w:rsidR="00931A31" w:rsidRDefault="00931A31" w:rsidP="0055782A">
            <w:pPr>
              <w:pStyle w:val="TAC"/>
              <w:rPr>
                <w:lang w:eastAsia="zh-CN"/>
              </w:rPr>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DF2018E" w14:textId="77777777" w:rsidR="00931A31" w:rsidRDefault="00931A31" w:rsidP="0055782A">
            <w:pPr>
              <w:pStyle w:val="TAC"/>
            </w:pPr>
            <w:r>
              <w:rPr>
                <w:szCs w:val="18"/>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2859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CE0DB" w14:textId="77777777" w:rsidR="00931A31" w:rsidRDefault="00931A31" w:rsidP="0055782A">
            <w:pPr>
              <w:spacing w:after="0"/>
              <w:rPr>
                <w:rFonts w:ascii="Arial" w:hAnsi="Arial"/>
                <w:sz w:val="18"/>
              </w:rPr>
            </w:pPr>
          </w:p>
        </w:tc>
      </w:tr>
      <w:tr w:rsidR="00931A31" w14:paraId="7163888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63EF31" w14:textId="77777777" w:rsidR="00931A31" w:rsidRDefault="00931A31" w:rsidP="0055782A">
            <w:pPr>
              <w:pStyle w:val="TAC"/>
              <w:rPr>
                <w:lang w:eastAsia="zh-CN"/>
              </w:rPr>
            </w:pPr>
            <w:r>
              <w:t>CA_25A-41E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DC241C" w14:textId="77777777" w:rsidR="00931A31" w:rsidRDefault="00931A31" w:rsidP="0055782A">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622302" w14:textId="77777777" w:rsidR="00931A31" w:rsidRDefault="00931A31" w:rsidP="0055782A">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31E5DF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BF71D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7FBBC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534CE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EBA401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3A7E9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172977"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9EA66D" w14:textId="77777777" w:rsidR="00931A31" w:rsidRDefault="00931A31" w:rsidP="0055782A">
            <w:pPr>
              <w:pStyle w:val="TAC"/>
            </w:pPr>
            <w:r>
              <w:t>0</w:t>
            </w:r>
          </w:p>
        </w:tc>
      </w:tr>
      <w:tr w:rsidR="00931A31" w14:paraId="78AB86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97039"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2F1C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924C8A"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18F1D87" w14:textId="77777777" w:rsidR="00931A31" w:rsidRDefault="00931A31" w:rsidP="0055782A">
            <w:pPr>
              <w:pStyle w:val="TAC"/>
            </w:pPr>
            <w:r>
              <w:t>See CA_41E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CA43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60DC8" w14:textId="77777777" w:rsidR="00931A31" w:rsidRDefault="00931A31" w:rsidP="0055782A">
            <w:pPr>
              <w:spacing w:after="0"/>
              <w:rPr>
                <w:rFonts w:ascii="Arial" w:hAnsi="Arial"/>
                <w:sz w:val="18"/>
              </w:rPr>
            </w:pPr>
          </w:p>
        </w:tc>
      </w:tr>
      <w:tr w:rsidR="00931A31" w14:paraId="3AF2B32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744621E" w14:textId="77777777" w:rsidR="00931A31" w:rsidRDefault="00931A31" w:rsidP="0055782A">
            <w:pPr>
              <w:pStyle w:val="TAC"/>
            </w:pPr>
            <w:r>
              <w:t>CA_25A-25A-41E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750E9C"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BE5E39" w14:textId="77777777" w:rsidR="00931A31" w:rsidRDefault="00931A31" w:rsidP="0055782A">
            <w:pPr>
              <w:pStyle w:val="TAC"/>
              <w:rPr>
                <w:lang w:eastAsia="zh-CN"/>
              </w:rPr>
            </w:pPr>
            <w:r>
              <w:rPr>
                <w:szCs w:val="18"/>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318B98" w14:textId="77777777" w:rsidR="00931A31" w:rsidRDefault="00931A31" w:rsidP="0055782A">
            <w:pPr>
              <w:pStyle w:val="TAC"/>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C52CB8" w14:textId="77777777" w:rsidR="00931A31" w:rsidRDefault="00931A31" w:rsidP="0055782A">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517B43" w14:textId="77777777" w:rsidR="00931A31" w:rsidRDefault="00931A31" w:rsidP="0055782A">
            <w:pPr>
              <w:pStyle w:val="TAC"/>
            </w:pPr>
            <w:r>
              <w:t>0</w:t>
            </w:r>
          </w:p>
        </w:tc>
      </w:tr>
      <w:tr w:rsidR="00931A31" w14:paraId="299060A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0865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D710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A6A5DC" w14:textId="77777777" w:rsidR="00931A31" w:rsidRDefault="00931A31" w:rsidP="0055782A">
            <w:pPr>
              <w:pStyle w:val="TAC"/>
              <w:rPr>
                <w:lang w:eastAsia="zh-CN"/>
              </w:rPr>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B35D438" w14:textId="77777777" w:rsidR="00931A31" w:rsidRDefault="00931A31" w:rsidP="0055782A">
            <w:pPr>
              <w:pStyle w:val="TAC"/>
            </w:pPr>
            <w:r>
              <w:t>See CA_41E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B466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7CF82" w14:textId="77777777" w:rsidR="00931A31" w:rsidRDefault="00931A31" w:rsidP="0055782A">
            <w:pPr>
              <w:spacing w:after="0"/>
              <w:rPr>
                <w:rFonts w:ascii="Arial" w:hAnsi="Arial"/>
                <w:sz w:val="18"/>
              </w:rPr>
            </w:pPr>
          </w:p>
        </w:tc>
      </w:tr>
      <w:tr w:rsidR="00931A31" w14:paraId="677070C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2D8C9E0" w14:textId="77777777" w:rsidR="00931A31" w:rsidRDefault="00931A31" w:rsidP="0055782A">
            <w:pPr>
              <w:pStyle w:val="TAC"/>
              <w:rPr>
                <w:lang w:eastAsia="zh-CN"/>
              </w:rPr>
            </w:pPr>
            <w:r>
              <w:t>CA_25A-41F</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C56B1E" w14:textId="77777777" w:rsidR="00931A31" w:rsidRDefault="00931A31" w:rsidP="0055782A">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AB4872" w14:textId="77777777" w:rsidR="00931A31" w:rsidRDefault="00931A31" w:rsidP="0055782A">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6F0722A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C8D6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DEAB7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63D68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C29058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C4FC4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0E3403" w14:textId="77777777" w:rsidR="00931A31" w:rsidRDefault="00931A31" w:rsidP="0055782A">
            <w:pPr>
              <w:pStyle w:val="TAC"/>
              <w:rPr>
                <w:lang w:eastAsia="zh-CN"/>
              </w:rPr>
            </w:pPr>
            <w:r>
              <w:rPr>
                <w:lang w:eastAsia="zh-CN"/>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EE2E3B" w14:textId="77777777" w:rsidR="00931A31" w:rsidRDefault="00931A31" w:rsidP="0055782A">
            <w:pPr>
              <w:pStyle w:val="TAC"/>
            </w:pPr>
            <w:r>
              <w:t>0</w:t>
            </w:r>
          </w:p>
        </w:tc>
      </w:tr>
      <w:tr w:rsidR="00931A31" w14:paraId="1BCE096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3C9A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CD8F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9BB9B8"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230A0B6" w14:textId="77777777" w:rsidR="00931A31" w:rsidRDefault="00931A31" w:rsidP="0055782A">
            <w:pPr>
              <w:pStyle w:val="TAC"/>
            </w:pPr>
            <w:r>
              <w:t>See CA_41F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29E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F51B3" w14:textId="77777777" w:rsidR="00931A31" w:rsidRDefault="00931A31" w:rsidP="0055782A">
            <w:pPr>
              <w:spacing w:after="0"/>
              <w:rPr>
                <w:rFonts w:ascii="Arial" w:hAnsi="Arial"/>
                <w:sz w:val="18"/>
              </w:rPr>
            </w:pPr>
          </w:p>
        </w:tc>
      </w:tr>
      <w:tr w:rsidR="00931A31" w14:paraId="375B338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A4AC7C6" w14:textId="77777777" w:rsidR="00931A31" w:rsidRDefault="00931A31" w:rsidP="0055782A">
            <w:pPr>
              <w:pStyle w:val="TAC"/>
            </w:pPr>
            <w:r>
              <w:t>CA_25A-25A-41F</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DEC23C" w14:textId="77777777" w:rsidR="00931A31" w:rsidRDefault="00931A31" w:rsidP="0055782A">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CE4054" w14:textId="77777777" w:rsidR="00931A31" w:rsidRDefault="00931A31" w:rsidP="0055782A">
            <w:pPr>
              <w:pStyle w:val="TAC"/>
              <w:rPr>
                <w:lang w:eastAsia="zh-CN"/>
              </w:rPr>
            </w:pPr>
            <w:r>
              <w:rPr>
                <w:szCs w:val="18"/>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886A9C4" w14:textId="77777777" w:rsidR="00931A31" w:rsidRDefault="00931A31" w:rsidP="0055782A">
            <w:pPr>
              <w:pStyle w:val="TAC"/>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2B701D" w14:textId="77777777" w:rsidR="00931A31" w:rsidRDefault="00931A31" w:rsidP="0055782A">
            <w:pPr>
              <w:pStyle w:val="TAC"/>
            </w:pPr>
            <w:r>
              <w:t>140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78CCF1" w14:textId="77777777" w:rsidR="00931A31" w:rsidRDefault="00931A31" w:rsidP="0055782A">
            <w:pPr>
              <w:pStyle w:val="TAC"/>
            </w:pPr>
            <w:r>
              <w:t>0</w:t>
            </w:r>
          </w:p>
        </w:tc>
      </w:tr>
      <w:tr w:rsidR="00931A31" w14:paraId="7EA9689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4DD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30D7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69238A" w14:textId="77777777" w:rsidR="00931A31" w:rsidRDefault="00931A31" w:rsidP="0055782A">
            <w:pPr>
              <w:pStyle w:val="TAC"/>
              <w:rPr>
                <w:lang w:eastAsia="zh-CN"/>
              </w:rPr>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08548A4" w14:textId="77777777" w:rsidR="00931A31" w:rsidRDefault="00931A31" w:rsidP="0055782A">
            <w:pPr>
              <w:pStyle w:val="TAC"/>
            </w:pPr>
            <w:r>
              <w:t>See CA_41F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0777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32F47" w14:textId="77777777" w:rsidR="00931A31" w:rsidRDefault="00931A31" w:rsidP="0055782A">
            <w:pPr>
              <w:spacing w:after="0"/>
              <w:rPr>
                <w:rFonts w:ascii="Arial" w:hAnsi="Arial"/>
                <w:sz w:val="18"/>
              </w:rPr>
            </w:pPr>
          </w:p>
        </w:tc>
      </w:tr>
      <w:tr w:rsidR="00931A31" w14:paraId="06DFE3A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1F6D95" w14:textId="77777777" w:rsidR="00931A31" w:rsidRDefault="00931A31" w:rsidP="0055782A">
            <w:pPr>
              <w:pStyle w:val="TAC"/>
              <w:rPr>
                <w:lang w:eastAsia="zh-CN"/>
              </w:rPr>
            </w:pPr>
            <w:r>
              <w:t>CA_25A-46A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BBD475"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D2527D" w14:textId="77777777" w:rsidR="00931A31" w:rsidRDefault="00931A31" w:rsidP="0055782A">
            <w:pPr>
              <w:pStyle w:val="TAC"/>
              <w:rPr>
                <w:lang w:eastAsia="zh-CN"/>
              </w:rPr>
            </w:pPr>
            <w:r>
              <w:rPr>
                <w:lang w:eastAsia="ja-JP"/>
              </w:rPr>
              <w:t>25</w:t>
            </w:r>
          </w:p>
        </w:tc>
        <w:tc>
          <w:tcPr>
            <w:tcW w:w="586" w:type="dxa"/>
            <w:tcBorders>
              <w:top w:val="single" w:sz="4" w:space="0" w:color="auto"/>
              <w:left w:val="single" w:sz="4" w:space="0" w:color="auto"/>
              <w:bottom w:val="single" w:sz="4" w:space="0" w:color="auto"/>
              <w:right w:val="single" w:sz="4" w:space="0" w:color="auto"/>
            </w:tcBorders>
            <w:vAlign w:val="center"/>
          </w:tcPr>
          <w:p w14:paraId="03B351E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5A42F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C6F596"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1C853C2"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D42124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C39DE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8DBA01" w14:textId="77777777" w:rsidR="00931A31" w:rsidRDefault="00931A31" w:rsidP="0055782A">
            <w:pPr>
              <w:pStyle w:val="TAC"/>
              <w:rPr>
                <w:lang w:eastAsia="zh-CN"/>
              </w:rPr>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258158" w14:textId="77777777" w:rsidR="00931A31" w:rsidRDefault="00931A31" w:rsidP="0055782A">
            <w:pPr>
              <w:pStyle w:val="TAC"/>
            </w:pPr>
            <w:r>
              <w:t>0</w:t>
            </w:r>
          </w:p>
        </w:tc>
      </w:tr>
      <w:tr w:rsidR="00931A31" w14:paraId="62A1C13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DAA4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B38F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F64D20" w14:textId="77777777" w:rsidR="00931A31" w:rsidRDefault="00931A31" w:rsidP="0055782A">
            <w:pPr>
              <w:pStyle w:val="TAC"/>
              <w:rPr>
                <w:lang w:eastAsia="zh-CN"/>
              </w:rPr>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65F9B13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0FAC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5C3BF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759E9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B52E13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98238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7AC6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E2517" w14:textId="77777777" w:rsidR="00931A31" w:rsidRDefault="00931A31" w:rsidP="0055782A">
            <w:pPr>
              <w:spacing w:after="0"/>
              <w:rPr>
                <w:rFonts w:ascii="Arial" w:hAnsi="Arial"/>
                <w:sz w:val="18"/>
              </w:rPr>
            </w:pPr>
          </w:p>
        </w:tc>
      </w:tr>
      <w:tr w:rsidR="00931A31" w14:paraId="1700A8A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7F31D9" w14:textId="77777777" w:rsidR="00931A31" w:rsidRDefault="00931A31" w:rsidP="0055782A">
            <w:pPr>
              <w:pStyle w:val="TAC"/>
              <w:rPr>
                <w:lang w:eastAsia="zh-CN"/>
              </w:rPr>
            </w:pPr>
            <w:r>
              <w:t>CA_25A-46C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A8593B"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73E89B" w14:textId="77777777" w:rsidR="00931A31" w:rsidRDefault="00931A31" w:rsidP="0055782A">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0EAF305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DD5B2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FDFAAC"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18671B9"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DC5ACD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38547EB"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24CD99"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F04E82" w14:textId="77777777" w:rsidR="00931A31" w:rsidRDefault="00931A31" w:rsidP="0055782A">
            <w:pPr>
              <w:pStyle w:val="TAC"/>
            </w:pPr>
            <w:r>
              <w:t>0</w:t>
            </w:r>
          </w:p>
        </w:tc>
      </w:tr>
      <w:tr w:rsidR="00931A31" w14:paraId="5152D74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380F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82DB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4ED472"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B38E2C4" w14:textId="77777777" w:rsidR="00931A31" w:rsidRDefault="00931A31" w:rsidP="0055782A">
            <w:pPr>
              <w:pStyle w:val="TAC"/>
            </w:pPr>
            <w:r>
              <w:t>See CA_46C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072B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E87F6" w14:textId="77777777" w:rsidR="00931A31" w:rsidRDefault="00931A31" w:rsidP="0055782A">
            <w:pPr>
              <w:spacing w:after="0"/>
              <w:rPr>
                <w:rFonts w:ascii="Arial" w:hAnsi="Arial"/>
                <w:sz w:val="18"/>
              </w:rPr>
            </w:pPr>
          </w:p>
        </w:tc>
      </w:tr>
      <w:tr w:rsidR="00931A31" w14:paraId="60B3A42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18F895" w14:textId="77777777" w:rsidR="00931A31" w:rsidRDefault="00931A31" w:rsidP="0055782A">
            <w:pPr>
              <w:pStyle w:val="TAC"/>
              <w:rPr>
                <w:lang w:eastAsia="zh-CN"/>
              </w:rPr>
            </w:pPr>
            <w:r>
              <w:rPr>
                <w:lang w:eastAsia="zh-CN"/>
              </w:rPr>
              <w:t>CA_25A-46D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0564C3"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F777C3" w14:textId="77777777" w:rsidR="00931A31" w:rsidRDefault="00931A31" w:rsidP="0055782A">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70BA556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6AF0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9B9B4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A1D4C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36BCCA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996E2A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822585"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E614AA" w14:textId="77777777" w:rsidR="00931A31" w:rsidRDefault="00931A31" w:rsidP="0055782A">
            <w:pPr>
              <w:pStyle w:val="TAC"/>
            </w:pPr>
            <w:r>
              <w:t>0</w:t>
            </w:r>
          </w:p>
        </w:tc>
      </w:tr>
      <w:tr w:rsidR="00931A31" w14:paraId="443D4F0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E848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F06A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4E5BA7"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1EF799" w14:textId="77777777" w:rsidR="00931A31" w:rsidRDefault="00931A31" w:rsidP="0055782A">
            <w:pPr>
              <w:pStyle w:val="TAC"/>
            </w:pPr>
            <w:r>
              <w:t>See CA_46D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D91E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44022" w14:textId="77777777" w:rsidR="00931A31" w:rsidRDefault="00931A31" w:rsidP="0055782A">
            <w:pPr>
              <w:spacing w:after="0"/>
              <w:rPr>
                <w:rFonts w:ascii="Arial" w:hAnsi="Arial"/>
                <w:sz w:val="18"/>
              </w:rPr>
            </w:pPr>
          </w:p>
        </w:tc>
      </w:tr>
      <w:tr w:rsidR="00931A31" w14:paraId="73DFE71A"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7F0E01AE" w14:textId="77777777" w:rsidR="00931A31" w:rsidRDefault="00931A31" w:rsidP="0055782A">
            <w:pPr>
              <w:pStyle w:val="TAH"/>
              <w:rPr>
                <w:rFonts w:cs="Arial"/>
                <w:szCs w:val="18"/>
              </w:rPr>
            </w:pPr>
            <w:r>
              <w:rPr>
                <w:rFonts w:cs="Arial"/>
                <w:b w:val="0"/>
                <w:szCs w:val="18"/>
              </w:rPr>
              <w:t>CA_25</w:t>
            </w:r>
            <w:r>
              <w:rPr>
                <w:rFonts w:cs="Arial"/>
                <w:b w:val="0"/>
                <w:szCs w:val="18"/>
                <w:lang w:val="en-US"/>
              </w:rPr>
              <w:t>A-66A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57636240" w14:textId="77777777" w:rsidR="00931A31" w:rsidRDefault="00931A31" w:rsidP="0055782A">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ABD1CC6" w14:textId="77777777" w:rsidR="00931A31" w:rsidRDefault="00931A31" w:rsidP="0055782A">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405A481" w14:textId="77777777" w:rsidR="00931A31" w:rsidRDefault="00931A31" w:rsidP="0055782A">
            <w:pPr>
              <w:pStyle w:val="TAH"/>
              <w:rPr>
                <w:rFonts w:cs="Arial"/>
                <w:szCs w:val="18"/>
              </w:rPr>
            </w:pPr>
            <w:r>
              <w:rPr>
                <w:rFonts w:cs="Arial"/>
                <w:b w:val="0"/>
                <w:bCs/>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4784DB21"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4ED75AE7"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36C7288F"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116BCB39"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F5FF1F1" w14:textId="77777777" w:rsidR="00931A31" w:rsidRDefault="00931A31" w:rsidP="0055782A">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4ED19925" w14:textId="77777777" w:rsidR="00931A31" w:rsidRDefault="00931A31" w:rsidP="0055782A">
            <w:pPr>
              <w:pStyle w:val="TAH"/>
              <w:rPr>
                <w:b w:val="0"/>
                <w:lang w:val="en-US"/>
              </w:rPr>
            </w:pPr>
            <w:r>
              <w:rPr>
                <w:b w:val="0"/>
                <w:lang w:val="en-US"/>
              </w:rPr>
              <w:t>40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59ECFE2D" w14:textId="77777777" w:rsidR="00931A31" w:rsidRDefault="00931A31" w:rsidP="0055782A">
            <w:pPr>
              <w:pStyle w:val="TAH"/>
              <w:rPr>
                <w:b w:val="0"/>
                <w:lang w:val="en-US"/>
              </w:rPr>
            </w:pPr>
            <w:r>
              <w:rPr>
                <w:b w:val="0"/>
                <w:lang w:val="en-US"/>
              </w:rPr>
              <w:t>0</w:t>
            </w:r>
          </w:p>
        </w:tc>
      </w:tr>
      <w:tr w:rsidR="00931A31" w14:paraId="3B491F7B"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1B9B8" w14:textId="77777777" w:rsidR="00931A31" w:rsidRDefault="00931A31" w:rsidP="0055782A">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2EA9A1" w14:textId="77777777" w:rsidR="00931A31" w:rsidRDefault="00931A31" w:rsidP="0055782A">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92E3A9C" w14:textId="77777777" w:rsidR="00931A31" w:rsidRDefault="00931A31" w:rsidP="0055782A">
            <w:pPr>
              <w:pStyle w:val="TAH"/>
              <w:rPr>
                <w:rFonts w:cs="Arial"/>
                <w:b w:val="0"/>
                <w:szCs w:val="18"/>
                <w:lang w:val="en-US"/>
              </w:rPr>
            </w:pPr>
            <w:r>
              <w:rPr>
                <w:rFonts w:cs="Arial"/>
                <w:b w:val="0"/>
                <w:szCs w:val="18"/>
                <w:lang w:val="en-US"/>
              </w:rPr>
              <w:t>66</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D8B6A8F" w14:textId="77777777" w:rsidR="00931A31" w:rsidRDefault="00931A31" w:rsidP="0055782A">
            <w:pPr>
              <w:pStyle w:val="TAH"/>
              <w:rPr>
                <w:rFonts w:cs="Arial"/>
                <w:b w:val="0"/>
                <w:bCs/>
                <w:szCs w:val="18"/>
              </w:rPr>
            </w:pPr>
            <w:r>
              <w:rPr>
                <w:rFonts w:cs="Arial"/>
                <w:b w:val="0"/>
                <w:bCs/>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5883BB67"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50B934E2" w14:textId="77777777" w:rsidR="00931A31" w:rsidRDefault="00931A31" w:rsidP="0055782A">
            <w:pPr>
              <w:pStyle w:val="TAH"/>
              <w:rPr>
                <w:rFonts w:cs="Arial"/>
                <w:b w:val="0"/>
                <w:szCs w:val="18"/>
              </w:rPr>
            </w:pPr>
            <w:r>
              <w:rPr>
                <w:rFonts w:cs="Arial"/>
                <w:b w:val="0"/>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6C2EB377" w14:textId="77777777" w:rsidR="00931A31" w:rsidRDefault="00931A31" w:rsidP="0055782A">
            <w:pPr>
              <w:pStyle w:val="TAH"/>
              <w:rPr>
                <w:rFonts w:cs="Arial"/>
                <w:b w:val="0"/>
                <w:szCs w:val="18"/>
              </w:rPr>
            </w:pPr>
            <w:r>
              <w:rPr>
                <w:rFonts w:cs="Arial"/>
                <w:b w:val="0"/>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hideMark/>
          </w:tcPr>
          <w:p w14:paraId="56A7D59D" w14:textId="77777777" w:rsidR="00931A31" w:rsidRDefault="00931A31" w:rsidP="0055782A">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FBACBC3" w14:textId="77777777" w:rsidR="00931A31" w:rsidRDefault="00931A31" w:rsidP="0055782A">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27EEFA" w14:textId="77777777" w:rsidR="00931A31" w:rsidRDefault="00931A31" w:rsidP="0055782A">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7BF77" w14:textId="77777777" w:rsidR="00931A31" w:rsidRDefault="00931A31" w:rsidP="0055782A">
            <w:pPr>
              <w:spacing w:after="0"/>
              <w:rPr>
                <w:rFonts w:ascii="Arial" w:hAnsi="Arial"/>
                <w:sz w:val="18"/>
                <w:lang w:val="en-US"/>
              </w:rPr>
            </w:pPr>
          </w:p>
        </w:tc>
      </w:tr>
      <w:tr w:rsidR="00931A31" w14:paraId="2A78201F" w14:textId="77777777" w:rsidTr="00931A31">
        <w:trPr>
          <w:trHeight w:val="103"/>
          <w:jc w:val="center"/>
        </w:trPr>
        <w:tc>
          <w:tcPr>
            <w:tcW w:w="1404" w:type="dxa"/>
            <w:vMerge w:val="restart"/>
            <w:tcBorders>
              <w:top w:val="single" w:sz="6" w:space="0" w:color="000000"/>
              <w:left w:val="single" w:sz="6" w:space="0" w:color="000000"/>
              <w:right w:val="single" w:sz="6" w:space="0" w:color="000000"/>
            </w:tcBorders>
            <w:vAlign w:val="center"/>
            <w:hideMark/>
          </w:tcPr>
          <w:p w14:paraId="7F49970F" w14:textId="77777777" w:rsidR="00931A31" w:rsidRDefault="00931A31" w:rsidP="0055782A">
            <w:pPr>
              <w:pStyle w:val="TAH"/>
              <w:rPr>
                <w:rFonts w:cs="Arial"/>
                <w:b w:val="0"/>
                <w:szCs w:val="18"/>
              </w:rPr>
            </w:pPr>
            <w:r>
              <w:rPr>
                <w:rFonts w:cs="Arial"/>
                <w:b w:val="0"/>
                <w:szCs w:val="18"/>
              </w:rPr>
              <w:t>CA_25A-25A-66A</w:t>
            </w:r>
          </w:p>
        </w:tc>
        <w:tc>
          <w:tcPr>
            <w:tcW w:w="1466" w:type="dxa"/>
            <w:vMerge w:val="restart"/>
            <w:tcBorders>
              <w:top w:val="single" w:sz="6" w:space="0" w:color="000000"/>
              <w:left w:val="single" w:sz="6" w:space="0" w:color="000000"/>
              <w:right w:val="single" w:sz="6" w:space="0" w:color="000000"/>
            </w:tcBorders>
            <w:vAlign w:val="center"/>
            <w:hideMark/>
          </w:tcPr>
          <w:p w14:paraId="4535116F" w14:textId="77777777" w:rsidR="00931A31" w:rsidRDefault="00931A31" w:rsidP="0055782A">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FEABA40" w14:textId="77777777" w:rsidR="00931A31" w:rsidRDefault="00931A31" w:rsidP="0055782A">
            <w:pPr>
              <w:pStyle w:val="TAH"/>
              <w:rPr>
                <w:rFonts w:cs="Arial"/>
                <w:b w:val="0"/>
                <w:szCs w:val="18"/>
                <w:lang w:val="en-US"/>
              </w:rPr>
            </w:pPr>
            <w:r>
              <w:rPr>
                <w:rFonts w:cs="Arial"/>
                <w:b w:val="0"/>
                <w:szCs w:val="18"/>
                <w:lang w:val="en-US"/>
              </w:rPr>
              <w:t>25</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0AF7E472" w14:textId="77777777" w:rsidR="00931A31" w:rsidRDefault="00931A31" w:rsidP="0055782A">
            <w:pPr>
              <w:pStyle w:val="TAH"/>
              <w:rPr>
                <w:rFonts w:cs="Arial"/>
                <w:b w:val="0"/>
                <w:szCs w:val="18"/>
              </w:rPr>
            </w:pPr>
            <w:r>
              <w:rPr>
                <w:rFonts w:cs="Arial"/>
                <w:b w:val="0"/>
                <w:szCs w:val="18"/>
              </w:rPr>
              <w:t>See CA_25A-25A Bandwidth Combination Set 1 in Table 5.6A.1-3</w:t>
            </w:r>
          </w:p>
        </w:tc>
        <w:tc>
          <w:tcPr>
            <w:tcW w:w="1187" w:type="dxa"/>
            <w:vMerge w:val="restart"/>
            <w:tcBorders>
              <w:top w:val="single" w:sz="6" w:space="0" w:color="000000"/>
              <w:left w:val="single" w:sz="6" w:space="0" w:color="000000"/>
              <w:right w:val="single" w:sz="6" w:space="0" w:color="000000"/>
            </w:tcBorders>
            <w:vAlign w:val="center"/>
            <w:hideMark/>
          </w:tcPr>
          <w:p w14:paraId="6303AFEB" w14:textId="77777777" w:rsidR="00931A31" w:rsidRDefault="00931A31" w:rsidP="0055782A">
            <w:pPr>
              <w:pStyle w:val="TAH"/>
              <w:rPr>
                <w:b w:val="0"/>
                <w:lang w:val="en-US"/>
              </w:rPr>
            </w:pPr>
            <w:r>
              <w:rPr>
                <w:b w:val="0"/>
                <w:lang w:val="en-US"/>
              </w:rPr>
              <w:t>60</w:t>
            </w:r>
          </w:p>
        </w:tc>
        <w:tc>
          <w:tcPr>
            <w:tcW w:w="1286" w:type="dxa"/>
            <w:vMerge w:val="restart"/>
            <w:tcBorders>
              <w:top w:val="single" w:sz="6" w:space="0" w:color="000000"/>
              <w:left w:val="single" w:sz="6" w:space="0" w:color="000000"/>
              <w:right w:val="single" w:sz="6" w:space="0" w:color="000000"/>
            </w:tcBorders>
            <w:vAlign w:val="center"/>
            <w:hideMark/>
          </w:tcPr>
          <w:p w14:paraId="1F80C7A7" w14:textId="77777777" w:rsidR="00931A31" w:rsidRDefault="00931A31" w:rsidP="0055782A">
            <w:pPr>
              <w:pStyle w:val="TAH"/>
              <w:rPr>
                <w:b w:val="0"/>
                <w:lang w:val="en-US"/>
              </w:rPr>
            </w:pPr>
            <w:r>
              <w:rPr>
                <w:b w:val="0"/>
                <w:lang w:val="en-US"/>
              </w:rPr>
              <w:t>0</w:t>
            </w:r>
          </w:p>
        </w:tc>
      </w:tr>
      <w:tr w:rsidR="00931A31" w14:paraId="160F3F81" w14:textId="77777777" w:rsidTr="00931A31">
        <w:trPr>
          <w:trHeight w:val="223"/>
          <w:jc w:val="center"/>
        </w:trPr>
        <w:tc>
          <w:tcPr>
            <w:tcW w:w="1404" w:type="dxa"/>
            <w:vMerge/>
            <w:tcBorders>
              <w:left w:val="single" w:sz="6" w:space="0" w:color="000000"/>
              <w:bottom w:val="single" w:sz="4" w:space="0" w:color="auto"/>
              <w:right w:val="single" w:sz="6" w:space="0" w:color="000000"/>
            </w:tcBorders>
            <w:vAlign w:val="center"/>
          </w:tcPr>
          <w:p w14:paraId="5D74FF8E" w14:textId="77777777" w:rsidR="00931A31" w:rsidRDefault="00931A31" w:rsidP="0055782A">
            <w:pPr>
              <w:pStyle w:val="TAC"/>
              <w:rPr>
                <w:lang w:eastAsia="zh-CN"/>
              </w:rPr>
            </w:pPr>
          </w:p>
        </w:tc>
        <w:tc>
          <w:tcPr>
            <w:tcW w:w="1466" w:type="dxa"/>
            <w:vMerge/>
            <w:tcBorders>
              <w:left w:val="single" w:sz="6" w:space="0" w:color="000000"/>
              <w:bottom w:val="single" w:sz="4" w:space="0" w:color="auto"/>
              <w:right w:val="single" w:sz="6" w:space="0" w:color="000000"/>
            </w:tcBorders>
            <w:vAlign w:val="center"/>
          </w:tcPr>
          <w:p w14:paraId="6C7CD090" w14:textId="77777777" w:rsidR="00931A31" w:rsidRDefault="00931A31" w:rsidP="0055782A">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0B5A0652" w14:textId="77777777" w:rsidR="00931A31" w:rsidRDefault="00931A31" w:rsidP="0055782A">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7B141BF" w14:textId="77777777" w:rsidR="00931A31" w:rsidRDefault="00931A31" w:rsidP="0055782A">
            <w:pPr>
              <w:pStyle w:val="TAC"/>
            </w:pPr>
            <w:r>
              <w:rPr>
                <w:rFonts w:cs="Arial"/>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33FA95" w14:textId="77777777" w:rsidR="00931A31" w:rsidRDefault="00931A31" w:rsidP="0055782A">
            <w:pPr>
              <w:pStyle w:val="TAC"/>
            </w:pPr>
            <w:r>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20D077" w14:textId="77777777" w:rsidR="00931A31" w:rsidRDefault="00931A31" w:rsidP="0055782A">
            <w:pPr>
              <w:pStyle w:val="TAC"/>
            </w:pPr>
            <w:r>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EA30C1" w14:textId="77777777" w:rsidR="00931A31" w:rsidRDefault="00931A31" w:rsidP="0055782A">
            <w:pPr>
              <w:pStyle w:val="TAC"/>
            </w:pPr>
            <w:r>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F5D5FE9" w14:textId="77777777" w:rsidR="00931A31" w:rsidRDefault="00931A31" w:rsidP="0055782A">
            <w:pPr>
              <w:pStyle w:val="TAC"/>
            </w:pPr>
            <w:r>
              <w:rPr>
                <w:rFonts w:cs="Arial"/>
                <w:szCs w:val="18"/>
              </w:rPr>
              <w:t>Yes</w:t>
            </w:r>
          </w:p>
        </w:tc>
        <w:tc>
          <w:tcPr>
            <w:tcW w:w="586" w:type="dxa"/>
            <w:tcBorders>
              <w:top w:val="single" w:sz="4" w:space="0" w:color="auto"/>
              <w:left w:val="single" w:sz="4" w:space="0" w:color="auto"/>
              <w:bottom w:val="single" w:sz="4" w:space="0" w:color="auto"/>
              <w:right w:val="single" w:sz="6" w:space="0" w:color="000000"/>
            </w:tcBorders>
            <w:vAlign w:val="center"/>
          </w:tcPr>
          <w:p w14:paraId="6C355AF6" w14:textId="77777777" w:rsidR="00931A31" w:rsidRDefault="00931A31" w:rsidP="0055782A">
            <w:pPr>
              <w:pStyle w:val="TAC"/>
            </w:pPr>
            <w:r>
              <w:rPr>
                <w:rFonts w:cs="Arial"/>
                <w:szCs w:val="18"/>
              </w:rPr>
              <w:t>Yes</w:t>
            </w:r>
          </w:p>
        </w:tc>
        <w:tc>
          <w:tcPr>
            <w:tcW w:w="1187" w:type="dxa"/>
            <w:vMerge/>
            <w:tcBorders>
              <w:left w:val="single" w:sz="6" w:space="0" w:color="000000"/>
              <w:bottom w:val="single" w:sz="4" w:space="0" w:color="auto"/>
              <w:right w:val="single" w:sz="6" w:space="0" w:color="000000"/>
            </w:tcBorders>
            <w:vAlign w:val="center"/>
          </w:tcPr>
          <w:p w14:paraId="55EF902B" w14:textId="77777777" w:rsidR="00931A31" w:rsidRDefault="00931A31" w:rsidP="0055782A">
            <w:pPr>
              <w:pStyle w:val="TAC"/>
              <w:rPr>
                <w:lang w:eastAsia="zh-CN"/>
              </w:rPr>
            </w:pPr>
          </w:p>
        </w:tc>
        <w:tc>
          <w:tcPr>
            <w:tcW w:w="1286" w:type="dxa"/>
            <w:vMerge/>
            <w:tcBorders>
              <w:left w:val="single" w:sz="6" w:space="0" w:color="000000"/>
              <w:bottom w:val="single" w:sz="4" w:space="0" w:color="auto"/>
              <w:right w:val="single" w:sz="6" w:space="0" w:color="000000"/>
            </w:tcBorders>
            <w:vAlign w:val="center"/>
          </w:tcPr>
          <w:p w14:paraId="627AA4C0" w14:textId="77777777" w:rsidR="00931A31" w:rsidRDefault="00931A31" w:rsidP="0055782A">
            <w:pPr>
              <w:pStyle w:val="TAC"/>
            </w:pPr>
          </w:p>
        </w:tc>
      </w:tr>
      <w:tr w:rsidR="00931A31" w14:paraId="072B08BB"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620404F6" w14:textId="77777777" w:rsidR="00931A31" w:rsidRDefault="00931A31" w:rsidP="0055782A">
            <w:pPr>
              <w:pStyle w:val="TAC"/>
              <w:rPr>
                <w:lang w:eastAsia="zh-CN"/>
              </w:rPr>
            </w:pPr>
            <w:r>
              <w:rPr>
                <w:rFonts w:cs="Arial"/>
                <w:szCs w:val="18"/>
              </w:rPr>
              <w:t>CA_26A-38A</w:t>
            </w:r>
          </w:p>
        </w:tc>
        <w:tc>
          <w:tcPr>
            <w:tcW w:w="1466" w:type="dxa"/>
            <w:tcBorders>
              <w:top w:val="single" w:sz="4" w:space="0" w:color="auto"/>
              <w:left w:val="single" w:sz="4" w:space="0" w:color="auto"/>
              <w:bottom w:val="nil"/>
              <w:right w:val="single" w:sz="4" w:space="0" w:color="auto"/>
            </w:tcBorders>
            <w:vAlign w:val="center"/>
          </w:tcPr>
          <w:p w14:paraId="4F3F4E0C" w14:textId="77777777" w:rsidR="00931A31" w:rsidRDefault="00931A31" w:rsidP="0055782A">
            <w:pPr>
              <w:pStyle w:val="TAC"/>
              <w:rPr>
                <w:lang w:eastAsia="ja-JP"/>
              </w:rPr>
            </w:pPr>
            <w:r>
              <w:rPr>
                <w:rFonts w:cs="Arial"/>
                <w:bCs/>
                <w:szCs w:val="18"/>
                <w:lang w:val="en-US" w:eastAsia="ja-JP"/>
              </w:rPr>
              <w:t>-</w:t>
            </w:r>
          </w:p>
        </w:tc>
        <w:tc>
          <w:tcPr>
            <w:tcW w:w="767" w:type="dxa"/>
            <w:tcBorders>
              <w:top w:val="single" w:sz="4" w:space="0" w:color="auto"/>
              <w:left w:val="single" w:sz="6" w:space="0" w:color="000000"/>
              <w:bottom w:val="single" w:sz="4" w:space="0" w:color="auto"/>
              <w:right w:val="single" w:sz="4" w:space="0" w:color="auto"/>
            </w:tcBorders>
            <w:vAlign w:val="center"/>
          </w:tcPr>
          <w:p w14:paraId="4AA205CA" w14:textId="77777777" w:rsidR="00931A31" w:rsidRDefault="00931A31" w:rsidP="0055782A">
            <w:pPr>
              <w:pStyle w:val="TAC"/>
              <w:rPr>
                <w:lang w:eastAsia="zh-CN"/>
              </w:rPr>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44C4F1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7729E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901A8D" w14:textId="77777777" w:rsidR="00931A31" w:rsidRDefault="00931A31" w:rsidP="0055782A">
            <w:pPr>
              <w:pStyle w:val="TAC"/>
            </w:pPr>
            <w:r w:rsidRPr="007669EC">
              <w:rPr>
                <w:rFonts w:cs="Arial"/>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576890" w14:textId="77777777" w:rsidR="00931A31" w:rsidRDefault="00931A31" w:rsidP="0055782A">
            <w:pPr>
              <w:pStyle w:val="TAC"/>
            </w:pPr>
            <w:r w:rsidRPr="007669EC">
              <w:rPr>
                <w:rFonts w:cs="Arial"/>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B53583E" w14:textId="77777777" w:rsidR="00931A31" w:rsidRDefault="00931A31" w:rsidP="0055782A">
            <w:pPr>
              <w:pStyle w:val="TAC"/>
            </w:pPr>
            <w:r w:rsidRPr="007669EC">
              <w:rPr>
                <w:rFonts w:cs="Arial"/>
                <w:bCs/>
                <w:szCs w:val="18"/>
              </w:rPr>
              <w:t>Yes</w:t>
            </w:r>
          </w:p>
        </w:tc>
        <w:tc>
          <w:tcPr>
            <w:tcW w:w="586" w:type="dxa"/>
            <w:tcBorders>
              <w:top w:val="single" w:sz="4" w:space="0" w:color="auto"/>
              <w:left w:val="single" w:sz="4" w:space="0" w:color="auto"/>
              <w:bottom w:val="single" w:sz="4" w:space="0" w:color="auto"/>
              <w:right w:val="single" w:sz="6" w:space="0" w:color="000000"/>
            </w:tcBorders>
            <w:vAlign w:val="center"/>
          </w:tcPr>
          <w:p w14:paraId="476D2D25"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tcPr>
          <w:p w14:paraId="4269D090" w14:textId="77777777" w:rsidR="00931A31" w:rsidRDefault="00931A31" w:rsidP="0055782A">
            <w:pPr>
              <w:pStyle w:val="TAC"/>
              <w:rPr>
                <w:lang w:eastAsia="zh-CN"/>
              </w:rPr>
            </w:pPr>
            <w:r>
              <w:rPr>
                <w:lang w:val="en-US"/>
              </w:rPr>
              <w:t>35</w:t>
            </w:r>
          </w:p>
        </w:tc>
        <w:tc>
          <w:tcPr>
            <w:tcW w:w="1286" w:type="dxa"/>
            <w:tcBorders>
              <w:top w:val="single" w:sz="4" w:space="0" w:color="auto"/>
              <w:left w:val="single" w:sz="4" w:space="0" w:color="auto"/>
              <w:bottom w:val="nil"/>
              <w:right w:val="single" w:sz="4" w:space="0" w:color="auto"/>
            </w:tcBorders>
            <w:vAlign w:val="center"/>
          </w:tcPr>
          <w:p w14:paraId="70730245" w14:textId="77777777" w:rsidR="00931A31" w:rsidRDefault="00931A31" w:rsidP="0055782A">
            <w:pPr>
              <w:pStyle w:val="TAC"/>
            </w:pPr>
            <w:r>
              <w:rPr>
                <w:lang w:val="en-US"/>
              </w:rPr>
              <w:t>0</w:t>
            </w:r>
          </w:p>
        </w:tc>
      </w:tr>
      <w:tr w:rsidR="00931A31" w14:paraId="5F929A12"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18FAA48F"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6287C562" w14:textId="77777777" w:rsidR="00931A31" w:rsidRDefault="00931A31" w:rsidP="0055782A">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0DAC2CBA" w14:textId="77777777" w:rsidR="00931A31" w:rsidRDefault="00931A31" w:rsidP="0055782A">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213C932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E6A9E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117948" w14:textId="77777777" w:rsidR="00931A31" w:rsidRDefault="00931A31" w:rsidP="0055782A">
            <w:pPr>
              <w:pStyle w:val="TAC"/>
            </w:pPr>
            <w:r w:rsidRPr="007669EC">
              <w:rPr>
                <w:rFonts w:cs="Arial"/>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66A1FC" w14:textId="77777777" w:rsidR="00931A31" w:rsidRDefault="00931A31" w:rsidP="0055782A">
            <w:pPr>
              <w:pStyle w:val="TAC"/>
            </w:pPr>
            <w:r w:rsidRPr="0074778F">
              <w:rPr>
                <w:rFonts w:cs="Arial"/>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46130CB" w14:textId="77777777" w:rsidR="00931A31" w:rsidRDefault="00931A31" w:rsidP="0055782A">
            <w:pPr>
              <w:pStyle w:val="TAC"/>
            </w:pPr>
            <w:r w:rsidRPr="0074778F">
              <w:rPr>
                <w:rFonts w:cs="Arial"/>
                <w:bCs/>
                <w:szCs w:val="18"/>
              </w:rPr>
              <w:t>Yes</w:t>
            </w:r>
          </w:p>
        </w:tc>
        <w:tc>
          <w:tcPr>
            <w:tcW w:w="586" w:type="dxa"/>
            <w:tcBorders>
              <w:top w:val="single" w:sz="4" w:space="0" w:color="auto"/>
              <w:left w:val="single" w:sz="4" w:space="0" w:color="auto"/>
              <w:bottom w:val="single" w:sz="4" w:space="0" w:color="auto"/>
              <w:right w:val="single" w:sz="6" w:space="0" w:color="000000"/>
            </w:tcBorders>
            <w:vAlign w:val="center"/>
          </w:tcPr>
          <w:p w14:paraId="6F99931E" w14:textId="77777777" w:rsidR="00931A31" w:rsidRDefault="00931A31" w:rsidP="0055782A">
            <w:pPr>
              <w:pStyle w:val="TAC"/>
            </w:pPr>
            <w:r w:rsidRPr="0074778F">
              <w:rPr>
                <w:rFonts w:cs="Arial"/>
                <w:bCs/>
                <w:szCs w:val="18"/>
              </w:rPr>
              <w:t>Yes</w:t>
            </w:r>
          </w:p>
        </w:tc>
        <w:tc>
          <w:tcPr>
            <w:tcW w:w="1187" w:type="dxa"/>
            <w:tcBorders>
              <w:top w:val="nil"/>
              <w:left w:val="single" w:sz="4" w:space="0" w:color="auto"/>
              <w:bottom w:val="single" w:sz="4" w:space="0" w:color="auto"/>
              <w:right w:val="single" w:sz="4" w:space="0" w:color="auto"/>
            </w:tcBorders>
            <w:vAlign w:val="center"/>
          </w:tcPr>
          <w:p w14:paraId="71ADC8A7"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2F79818" w14:textId="77777777" w:rsidR="00931A31" w:rsidRDefault="00931A31" w:rsidP="0055782A">
            <w:pPr>
              <w:pStyle w:val="TAC"/>
            </w:pPr>
          </w:p>
        </w:tc>
      </w:tr>
      <w:tr w:rsidR="00931A31" w14:paraId="3781869F"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62D9E13" w14:textId="77777777" w:rsidR="00931A31" w:rsidRDefault="00931A31" w:rsidP="0055782A">
            <w:pPr>
              <w:pStyle w:val="TAC"/>
              <w:rPr>
                <w:lang w:eastAsia="zh-CN"/>
              </w:rPr>
            </w:pPr>
            <w:r w:rsidRPr="004508A6">
              <w:rPr>
                <w:rFonts w:cs="Arial"/>
                <w:szCs w:val="18"/>
              </w:rPr>
              <w:t>CA_26A-38C</w:t>
            </w:r>
          </w:p>
        </w:tc>
        <w:tc>
          <w:tcPr>
            <w:tcW w:w="1466" w:type="dxa"/>
            <w:tcBorders>
              <w:top w:val="single" w:sz="4" w:space="0" w:color="auto"/>
              <w:left w:val="single" w:sz="4" w:space="0" w:color="auto"/>
              <w:bottom w:val="nil"/>
              <w:right w:val="single" w:sz="4" w:space="0" w:color="auto"/>
            </w:tcBorders>
            <w:vAlign w:val="center"/>
          </w:tcPr>
          <w:p w14:paraId="6F160A34" w14:textId="77777777" w:rsidR="00931A31" w:rsidRDefault="00931A31" w:rsidP="0055782A">
            <w:pPr>
              <w:pStyle w:val="TAC"/>
              <w:rPr>
                <w:lang w:eastAsia="ja-JP"/>
              </w:rPr>
            </w:pPr>
            <w:r>
              <w:rPr>
                <w:rFonts w:cs="Arial"/>
                <w:bCs/>
                <w:szCs w:val="18"/>
                <w:lang w:val="en-US" w:eastAsia="ja-JP"/>
              </w:rPr>
              <w:t>-</w:t>
            </w:r>
          </w:p>
        </w:tc>
        <w:tc>
          <w:tcPr>
            <w:tcW w:w="767" w:type="dxa"/>
            <w:tcBorders>
              <w:top w:val="single" w:sz="4" w:space="0" w:color="auto"/>
              <w:left w:val="single" w:sz="6" w:space="0" w:color="000000"/>
              <w:bottom w:val="single" w:sz="4" w:space="0" w:color="auto"/>
              <w:right w:val="single" w:sz="4" w:space="0" w:color="auto"/>
            </w:tcBorders>
            <w:vAlign w:val="center"/>
          </w:tcPr>
          <w:p w14:paraId="3B925BC9" w14:textId="77777777" w:rsidR="00931A31" w:rsidRDefault="00931A31" w:rsidP="0055782A">
            <w:pPr>
              <w:pStyle w:val="TAC"/>
              <w:rPr>
                <w:lang w:eastAsia="zh-CN"/>
              </w:rPr>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78D801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B55FF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2FBE60" w14:textId="77777777" w:rsidR="00931A31" w:rsidRDefault="00931A31" w:rsidP="0055782A">
            <w:pPr>
              <w:pStyle w:val="TAC"/>
            </w:pPr>
            <w:r w:rsidRPr="007669EC">
              <w:rPr>
                <w:rFonts w:cs="Arial"/>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A770CC" w14:textId="77777777" w:rsidR="00931A31" w:rsidRDefault="00931A31" w:rsidP="0055782A">
            <w:pPr>
              <w:pStyle w:val="TAC"/>
            </w:pPr>
            <w:r w:rsidRPr="007669EC">
              <w:rPr>
                <w:rFonts w:cs="Arial"/>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29F08C4" w14:textId="77777777" w:rsidR="00931A31" w:rsidRDefault="00931A31" w:rsidP="0055782A">
            <w:pPr>
              <w:pStyle w:val="TAC"/>
            </w:pPr>
            <w:r w:rsidRPr="007669EC">
              <w:rPr>
                <w:rFonts w:cs="Arial"/>
                <w:bCs/>
                <w:szCs w:val="18"/>
              </w:rPr>
              <w:t>Yes</w:t>
            </w:r>
          </w:p>
        </w:tc>
        <w:tc>
          <w:tcPr>
            <w:tcW w:w="586" w:type="dxa"/>
            <w:tcBorders>
              <w:top w:val="single" w:sz="4" w:space="0" w:color="auto"/>
              <w:left w:val="single" w:sz="4" w:space="0" w:color="auto"/>
              <w:bottom w:val="single" w:sz="4" w:space="0" w:color="auto"/>
              <w:right w:val="single" w:sz="6" w:space="0" w:color="000000"/>
            </w:tcBorders>
            <w:vAlign w:val="center"/>
          </w:tcPr>
          <w:p w14:paraId="3A202C0F"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tcPr>
          <w:p w14:paraId="7F4701A7" w14:textId="77777777" w:rsidR="00931A31" w:rsidRDefault="00931A31" w:rsidP="0055782A">
            <w:pPr>
              <w:pStyle w:val="TAC"/>
              <w:rPr>
                <w:lang w:eastAsia="zh-CN"/>
              </w:rPr>
            </w:pPr>
            <w:r>
              <w:rPr>
                <w:lang w:val="en-US"/>
              </w:rPr>
              <w:t>55</w:t>
            </w:r>
          </w:p>
        </w:tc>
        <w:tc>
          <w:tcPr>
            <w:tcW w:w="1286" w:type="dxa"/>
            <w:tcBorders>
              <w:top w:val="single" w:sz="4" w:space="0" w:color="auto"/>
              <w:left w:val="single" w:sz="4" w:space="0" w:color="auto"/>
              <w:bottom w:val="nil"/>
              <w:right w:val="single" w:sz="4" w:space="0" w:color="auto"/>
            </w:tcBorders>
            <w:vAlign w:val="center"/>
          </w:tcPr>
          <w:p w14:paraId="62176B70" w14:textId="77777777" w:rsidR="00931A31" w:rsidRDefault="00931A31" w:rsidP="0055782A">
            <w:pPr>
              <w:pStyle w:val="TAC"/>
            </w:pPr>
            <w:r>
              <w:rPr>
                <w:lang w:val="en-US"/>
              </w:rPr>
              <w:t>0</w:t>
            </w:r>
          </w:p>
        </w:tc>
      </w:tr>
      <w:tr w:rsidR="00931A31" w14:paraId="37D61C7E"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F1660EB"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18910B70" w14:textId="77777777" w:rsidR="00931A31" w:rsidRDefault="00931A31" w:rsidP="0055782A">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0F70891A" w14:textId="77777777" w:rsidR="00931A31" w:rsidRDefault="00931A31" w:rsidP="0055782A">
            <w:pPr>
              <w:pStyle w:val="TAC"/>
              <w:rPr>
                <w:lang w:eastAsia="zh-CN"/>
              </w:rPr>
            </w:pPr>
            <w:r>
              <w:rPr>
                <w:lang w:eastAsia="zh-CN"/>
              </w:rPr>
              <w:t>38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B4873DF" w14:textId="77777777" w:rsidR="00931A31" w:rsidRDefault="00931A31" w:rsidP="0055782A">
            <w:pPr>
              <w:pStyle w:val="TAC"/>
            </w:pPr>
            <w:r w:rsidRPr="00285208">
              <w:rPr>
                <w:rFonts w:cs="Arial"/>
                <w:szCs w:val="18"/>
              </w:rPr>
              <w:t>See CA_38C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55923283"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4A8B935" w14:textId="77777777" w:rsidR="00931A31" w:rsidRDefault="00931A31" w:rsidP="0055782A">
            <w:pPr>
              <w:pStyle w:val="TAC"/>
            </w:pPr>
          </w:p>
        </w:tc>
      </w:tr>
      <w:tr w:rsidR="00931A31" w14:paraId="4982644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C0FD961" w14:textId="77777777" w:rsidR="00931A31" w:rsidRDefault="00931A31" w:rsidP="0055782A">
            <w:pPr>
              <w:pStyle w:val="TAC"/>
            </w:pPr>
            <w:r>
              <w:rPr>
                <w:lang w:eastAsia="zh-CN"/>
              </w:rPr>
              <w:t>CA_26A-41A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131C47"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30B8EB" w14:textId="77777777" w:rsidR="00931A31" w:rsidRDefault="00931A31" w:rsidP="0055782A">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6F32E33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4398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436F2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0CA92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0C2F40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2193BE3"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1B5E8F" w14:textId="77777777" w:rsidR="00931A31" w:rsidRDefault="00931A31" w:rsidP="0055782A">
            <w:pPr>
              <w:pStyle w:val="TAC"/>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074F85" w14:textId="77777777" w:rsidR="00931A31" w:rsidRDefault="00931A31" w:rsidP="0055782A">
            <w:pPr>
              <w:pStyle w:val="TAC"/>
            </w:pPr>
            <w:r>
              <w:t>0</w:t>
            </w:r>
          </w:p>
        </w:tc>
      </w:tr>
      <w:tr w:rsidR="00931A31" w14:paraId="0615F96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EC6A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79EA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FD558A" w14:textId="77777777" w:rsidR="00931A31" w:rsidRDefault="00931A31" w:rsidP="0055782A">
            <w:pPr>
              <w:pStyle w:val="TAC"/>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6C75A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F3A2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5B0A01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FB7A0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1849A2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719EA6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92B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43945" w14:textId="77777777" w:rsidR="00931A31" w:rsidRDefault="00931A31" w:rsidP="0055782A">
            <w:pPr>
              <w:spacing w:after="0"/>
              <w:rPr>
                <w:rFonts w:ascii="Arial" w:hAnsi="Arial"/>
                <w:sz w:val="18"/>
              </w:rPr>
            </w:pPr>
          </w:p>
        </w:tc>
      </w:tr>
      <w:tr w:rsidR="00931A31" w14:paraId="33AD427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0D2555" w14:textId="77777777" w:rsidR="00931A31" w:rsidRDefault="00931A31" w:rsidP="0055782A">
            <w:pPr>
              <w:pStyle w:val="TAC"/>
            </w:pPr>
            <w:r>
              <w:t>CA_26A-41C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5DE39A"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F16DDA" w14:textId="77777777" w:rsidR="00931A31" w:rsidRDefault="00931A31" w:rsidP="0055782A">
            <w:pPr>
              <w:pStyle w:val="TAC"/>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141015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04207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5E240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9A417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CD7EC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98502A4"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C31489" w14:textId="77777777" w:rsidR="00931A31" w:rsidRDefault="00931A31" w:rsidP="0055782A">
            <w:pPr>
              <w:pStyle w:val="TAC"/>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F7A622" w14:textId="77777777" w:rsidR="00931A31" w:rsidRDefault="00931A31" w:rsidP="0055782A">
            <w:pPr>
              <w:pStyle w:val="TAC"/>
            </w:pPr>
            <w:r>
              <w:rPr>
                <w:lang w:eastAsia="ja-JP"/>
              </w:rPr>
              <w:t>0</w:t>
            </w:r>
          </w:p>
        </w:tc>
      </w:tr>
      <w:tr w:rsidR="00931A31" w14:paraId="4B4BEB1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AA59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F891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0A2AA4" w14:textId="77777777" w:rsidR="00931A31" w:rsidRDefault="00931A31" w:rsidP="0055782A">
            <w:pPr>
              <w:pStyle w:val="TAC"/>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312AAC7" w14:textId="77777777" w:rsidR="00931A31" w:rsidRDefault="00931A31" w:rsidP="0055782A">
            <w:pPr>
              <w:pStyle w:val="TAC"/>
            </w:pPr>
            <w: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E35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9A1AB" w14:textId="77777777" w:rsidR="00931A31" w:rsidRDefault="00931A31" w:rsidP="0055782A">
            <w:pPr>
              <w:spacing w:after="0"/>
              <w:rPr>
                <w:rFonts w:ascii="Arial" w:hAnsi="Arial"/>
                <w:sz w:val="18"/>
              </w:rPr>
            </w:pPr>
          </w:p>
        </w:tc>
      </w:tr>
      <w:tr w:rsidR="00931A31" w14:paraId="606E530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A87E179" w14:textId="77777777" w:rsidR="00931A31" w:rsidRDefault="00931A31" w:rsidP="0055782A">
            <w:pPr>
              <w:pStyle w:val="TAC"/>
              <w:rPr>
                <w:lang w:eastAsia="zh-CN"/>
              </w:rPr>
            </w:pPr>
            <w:r w:rsidRPr="00B13BD7">
              <w:lastRenderedPageBreak/>
              <w:t>CA_26A-41</w:t>
            </w:r>
            <w:r>
              <w:t>D</w:t>
            </w:r>
          </w:p>
        </w:tc>
        <w:tc>
          <w:tcPr>
            <w:tcW w:w="1466" w:type="dxa"/>
            <w:tcBorders>
              <w:top w:val="single" w:sz="4" w:space="0" w:color="auto"/>
              <w:left w:val="single" w:sz="4" w:space="0" w:color="auto"/>
              <w:bottom w:val="nil"/>
              <w:right w:val="single" w:sz="4" w:space="0" w:color="auto"/>
            </w:tcBorders>
            <w:vAlign w:val="center"/>
          </w:tcPr>
          <w:p w14:paraId="09E1B74D"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3341BE5E" w14:textId="77777777" w:rsidR="00931A31" w:rsidRDefault="00931A31" w:rsidP="0055782A">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7C30FB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22F3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E56DD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B49FD0"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D63B0F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4883191"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tcPr>
          <w:p w14:paraId="27E2790B" w14:textId="77777777" w:rsidR="00931A31" w:rsidRDefault="00931A31" w:rsidP="0055782A">
            <w:pPr>
              <w:pStyle w:val="TAC"/>
              <w:rPr>
                <w:lang w:eastAsia="zh-CN"/>
              </w:rPr>
            </w:pPr>
            <w:r>
              <w:rPr>
                <w:lang w:eastAsia="zh-CN"/>
              </w:rPr>
              <w:t>75</w:t>
            </w:r>
          </w:p>
        </w:tc>
        <w:tc>
          <w:tcPr>
            <w:tcW w:w="1286" w:type="dxa"/>
            <w:tcBorders>
              <w:top w:val="single" w:sz="4" w:space="0" w:color="auto"/>
              <w:left w:val="single" w:sz="4" w:space="0" w:color="auto"/>
              <w:bottom w:val="nil"/>
              <w:right w:val="single" w:sz="4" w:space="0" w:color="auto"/>
            </w:tcBorders>
            <w:vAlign w:val="center"/>
          </w:tcPr>
          <w:p w14:paraId="364A6E18" w14:textId="77777777" w:rsidR="00931A31" w:rsidRDefault="00931A31" w:rsidP="0055782A">
            <w:pPr>
              <w:pStyle w:val="TAC"/>
            </w:pPr>
            <w:r>
              <w:t>0</w:t>
            </w:r>
          </w:p>
        </w:tc>
      </w:tr>
      <w:tr w:rsidR="00931A31" w14:paraId="5D30055B"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3750CBE"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3C768188"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29541433"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997C18B" w14:textId="77777777" w:rsidR="00931A31" w:rsidRDefault="00931A31" w:rsidP="0055782A">
            <w:pPr>
              <w:pStyle w:val="TAC"/>
            </w:pPr>
            <w:r>
              <w:t>See CA_41D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6DE8C33E"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59701E2" w14:textId="77777777" w:rsidR="00931A31" w:rsidRDefault="00931A31" w:rsidP="0055782A">
            <w:pPr>
              <w:pStyle w:val="TAC"/>
            </w:pPr>
          </w:p>
        </w:tc>
      </w:tr>
      <w:tr w:rsidR="00931A31" w14:paraId="7BA67B8B" w14:textId="77777777" w:rsidTr="00931A31">
        <w:trPr>
          <w:trHeight w:val="223"/>
          <w:jc w:val="center"/>
        </w:trPr>
        <w:tc>
          <w:tcPr>
            <w:tcW w:w="1404" w:type="dxa"/>
            <w:tcBorders>
              <w:left w:val="single" w:sz="4" w:space="0" w:color="auto"/>
              <w:bottom w:val="nil"/>
              <w:right w:val="single" w:sz="4" w:space="0" w:color="auto"/>
            </w:tcBorders>
            <w:vAlign w:val="center"/>
          </w:tcPr>
          <w:p w14:paraId="164A4E20" w14:textId="77777777" w:rsidR="00931A31" w:rsidRDefault="00931A31" w:rsidP="0055782A">
            <w:pPr>
              <w:pStyle w:val="TAC"/>
              <w:rPr>
                <w:lang w:eastAsia="zh-CN"/>
              </w:rPr>
            </w:pPr>
            <w:r w:rsidRPr="00B13BD7">
              <w:t>CA_26A-41</w:t>
            </w:r>
            <w:r>
              <w:t>E</w:t>
            </w:r>
          </w:p>
        </w:tc>
        <w:tc>
          <w:tcPr>
            <w:tcW w:w="1466" w:type="dxa"/>
            <w:tcBorders>
              <w:left w:val="single" w:sz="4" w:space="0" w:color="auto"/>
              <w:bottom w:val="nil"/>
              <w:right w:val="single" w:sz="4" w:space="0" w:color="auto"/>
            </w:tcBorders>
            <w:vAlign w:val="center"/>
          </w:tcPr>
          <w:p w14:paraId="3BA3E1D7"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91BC222" w14:textId="77777777" w:rsidR="00931A31" w:rsidRDefault="00931A31" w:rsidP="0055782A">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58F361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F7F7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E1C3A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1BC42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641920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C8C8377" w14:textId="77777777" w:rsidR="00931A31" w:rsidRDefault="00931A31" w:rsidP="0055782A">
            <w:pPr>
              <w:pStyle w:val="TAC"/>
            </w:pPr>
          </w:p>
        </w:tc>
        <w:tc>
          <w:tcPr>
            <w:tcW w:w="1187" w:type="dxa"/>
            <w:tcBorders>
              <w:left w:val="single" w:sz="4" w:space="0" w:color="auto"/>
              <w:bottom w:val="nil"/>
              <w:right w:val="single" w:sz="4" w:space="0" w:color="auto"/>
            </w:tcBorders>
            <w:vAlign w:val="center"/>
          </w:tcPr>
          <w:p w14:paraId="159C5369" w14:textId="77777777" w:rsidR="00931A31" w:rsidRDefault="00931A31" w:rsidP="0055782A">
            <w:pPr>
              <w:pStyle w:val="TAC"/>
              <w:rPr>
                <w:lang w:eastAsia="zh-CN"/>
              </w:rPr>
            </w:pPr>
            <w:r>
              <w:rPr>
                <w:lang w:eastAsia="zh-CN"/>
              </w:rPr>
              <w:t>95</w:t>
            </w:r>
          </w:p>
        </w:tc>
        <w:tc>
          <w:tcPr>
            <w:tcW w:w="1286" w:type="dxa"/>
            <w:tcBorders>
              <w:left w:val="single" w:sz="4" w:space="0" w:color="auto"/>
              <w:bottom w:val="nil"/>
              <w:right w:val="single" w:sz="4" w:space="0" w:color="auto"/>
            </w:tcBorders>
            <w:vAlign w:val="center"/>
          </w:tcPr>
          <w:p w14:paraId="29389B31" w14:textId="77777777" w:rsidR="00931A31" w:rsidRDefault="00931A31" w:rsidP="0055782A">
            <w:pPr>
              <w:pStyle w:val="TAC"/>
            </w:pPr>
            <w:r>
              <w:t>0</w:t>
            </w:r>
          </w:p>
        </w:tc>
      </w:tr>
      <w:tr w:rsidR="00931A31" w14:paraId="16EDEDFB"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3CDE6E0B"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3C30813A"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2BDA50C2"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158EF46" w14:textId="77777777" w:rsidR="00931A31" w:rsidRDefault="00931A31" w:rsidP="0055782A">
            <w:pPr>
              <w:pStyle w:val="TAC"/>
            </w:pPr>
            <w:r>
              <w:t>See CA_41E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7BE05799"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88D7C7E" w14:textId="77777777" w:rsidR="00931A31" w:rsidRDefault="00931A31" w:rsidP="0055782A">
            <w:pPr>
              <w:pStyle w:val="TAC"/>
            </w:pPr>
          </w:p>
        </w:tc>
      </w:tr>
      <w:tr w:rsidR="00931A31" w14:paraId="0EDD3433" w14:textId="77777777" w:rsidTr="00931A31">
        <w:trPr>
          <w:trHeight w:val="223"/>
          <w:jc w:val="center"/>
        </w:trPr>
        <w:tc>
          <w:tcPr>
            <w:tcW w:w="1404" w:type="dxa"/>
            <w:tcBorders>
              <w:left w:val="single" w:sz="4" w:space="0" w:color="auto"/>
              <w:bottom w:val="nil"/>
              <w:right w:val="single" w:sz="4" w:space="0" w:color="auto"/>
            </w:tcBorders>
            <w:vAlign w:val="center"/>
          </w:tcPr>
          <w:p w14:paraId="40CF617E" w14:textId="77777777" w:rsidR="00931A31" w:rsidRDefault="00931A31" w:rsidP="0055782A">
            <w:pPr>
              <w:pStyle w:val="TAC"/>
              <w:rPr>
                <w:lang w:eastAsia="zh-CN"/>
              </w:rPr>
            </w:pPr>
            <w:r w:rsidRPr="00B13BD7">
              <w:t>CA_26A-41</w:t>
            </w:r>
            <w:r>
              <w:t>F</w:t>
            </w:r>
          </w:p>
        </w:tc>
        <w:tc>
          <w:tcPr>
            <w:tcW w:w="1466" w:type="dxa"/>
            <w:tcBorders>
              <w:left w:val="single" w:sz="4" w:space="0" w:color="auto"/>
              <w:bottom w:val="nil"/>
              <w:right w:val="single" w:sz="4" w:space="0" w:color="auto"/>
            </w:tcBorders>
            <w:vAlign w:val="center"/>
          </w:tcPr>
          <w:p w14:paraId="6EDBF829"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07CC317D" w14:textId="77777777" w:rsidR="00931A31" w:rsidRDefault="00931A31" w:rsidP="0055782A">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3F932D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50DD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4C65A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E4D8E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C625EA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4D5F7C0" w14:textId="77777777" w:rsidR="00931A31" w:rsidRDefault="00931A31" w:rsidP="0055782A">
            <w:pPr>
              <w:pStyle w:val="TAC"/>
            </w:pPr>
          </w:p>
        </w:tc>
        <w:tc>
          <w:tcPr>
            <w:tcW w:w="1187" w:type="dxa"/>
            <w:tcBorders>
              <w:left w:val="single" w:sz="4" w:space="0" w:color="auto"/>
              <w:bottom w:val="nil"/>
              <w:right w:val="single" w:sz="4" w:space="0" w:color="auto"/>
            </w:tcBorders>
            <w:vAlign w:val="center"/>
          </w:tcPr>
          <w:p w14:paraId="1F8E3461" w14:textId="77777777" w:rsidR="00931A31" w:rsidRDefault="00931A31" w:rsidP="0055782A">
            <w:pPr>
              <w:pStyle w:val="TAC"/>
              <w:rPr>
                <w:lang w:eastAsia="zh-CN"/>
              </w:rPr>
            </w:pPr>
            <w:r>
              <w:rPr>
                <w:lang w:eastAsia="zh-CN"/>
              </w:rPr>
              <w:t>115</w:t>
            </w:r>
          </w:p>
        </w:tc>
        <w:tc>
          <w:tcPr>
            <w:tcW w:w="1286" w:type="dxa"/>
            <w:tcBorders>
              <w:left w:val="single" w:sz="4" w:space="0" w:color="auto"/>
              <w:bottom w:val="nil"/>
              <w:right w:val="single" w:sz="4" w:space="0" w:color="auto"/>
            </w:tcBorders>
            <w:vAlign w:val="center"/>
          </w:tcPr>
          <w:p w14:paraId="2D7C267C" w14:textId="77777777" w:rsidR="00931A31" w:rsidRDefault="00931A31" w:rsidP="0055782A">
            <w:pPr>
              <w:pStyle w:val="TAC"/>
            </w:pPr>
            <w:r>
              <w:t>0</w:t>
            </w:r>
          </w:p>
        </w:tc>
      </w:tr>
      <w:tr w:rsidR="00931A31" w14:paraId="2145DDF3"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7283123"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3BF1F6CA"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C956C83" w14:textId="77777777" w:rsidR="00931A31" w:rsidRDefault="00931A31" w:rsidP="0055782A">
            <w:pPr>
              <w:pStyle w:val="TAC"/>
              <w:rPr>
                <w:lang w:eastAsia="ja-JP"/>
              </w:rPr>
            </w:pPr>
            <w:r>
              <w:rPr>
                <w:lang w:eastAsia="ja-JP"/>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B70C239" w14:textId="77777777" w:rsidR="00931A31" w:rsidRDefault="00931A31" w:rsidP="0055782A">
            <w:pPr>
              <w:pStyle w:val="TAC"/>
            </w:pPr>
            <w:r>
              <w:t>See CA_41F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4FD7B602"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216E5880" w14:textId="77777777" w:rsidR="00931A31" w:rsidRDefault="00931A31" w:rsidP="0055782A">
            <w:pPr>
              <w:pStyle w:val="TAC"/>
            </w:pPr>
          </w:p>
        </w:tc>
      </w:tr>
      <w:tr w:rsidR="00931A31" w14:paraId="396107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06076A4" w14:textId="77777777" w:rsidR="00931A31" w:rsidRDefault="00931A31" w:rsidP="0055782A">
            <w:pPr>
              <w:pStyle w:val="TAC"/>
              <w:rPr>
                <w:lang w:eastAsia="zh-CN"/>
              </w:rPr>
            </w:pPr>
            <w:r>
              <w:rPr>
                <w:lang w:eastAsia="zh-CN"/>
              </w:rPr>
              <w:t>CA_26A-46A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B4305E" w14:textId="77777777" w:rsidR="00931A31" w:rsidRDefault="00931A31" w:rsidP="0055782A">
            <w:pPr>
              <w:pStyle w:val="TAC"/>
              <w:rPr>
                <w:lang w:eastAsia="ja-JP"/>
              </w:rPr>
            </w:pPr>
            <w:r>
              <w:rPr>
                <w:lang w:eastAsia="zh-CN"/>
              </w:rPr>
              <w:t>CA_26A-46A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B0683B" w14:textId="77777777" w:rsidR="00931A31" w:rsidRDefault="00931A31" w:rsidP="0055782A">
            <w:pPr>
              <w:pStyle w:val="TAC"/>
              <w:rPr>
                <w:lang w:eastAsia="zh-CN"/>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709B705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32337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EE39E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430E1B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24FC7D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B1D925"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E44513" w14:textId="77777777" w:rsidR="00931A31" w:rsidRDefault="00931A31" w:rsidP="0055782A">
            <w:pPr>
              <w:pStyle w:val="TAC"/>
              <w:rPr>
                <w:lang w:eastAsia="zh-CN"/>
              </w:rPr>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3A9B34" w14:textId="77777777" w:rsidR="00931A31" w:rsidRDefault="00931A31" w:rsidP="0055782A">
            <w:pPr>
              <w:pStyle w:val="TAC"/>
            </w:pPr>
            <w:r>
              <w:t>0</w:t>
            </w:r>
          </w:p>
        </w:tc>
      </w:tr>
      <w:tr w:rsidR="00931A31" w14:paraId="1FD2B62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FBC3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4009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E86C30" w14:textId="77777777" w:rsidR="00931A31" w:rsidRDefault="00931A31" w:rsidP="0055782A">
            <w:pPr>
              <w:pStyle w:val="TAC"/>
              <w:rPr>
                <w:lang w:eastAsia="zh-CN"/>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3A8B4F8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76723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096E9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E48E4A"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3339B4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D7D57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43F2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853C6" w14:textId="77777777" w:rsidR="00931A31" w:rsidRDefault="00931A31" w:rsidP="0055782A">
            <w:pPr>
              <w:spacing w:after="0"/>
              <w:rPr>
                <w:rFonts w:ascii="Arial" w:hAnsi="Arial"/>
                <w:sz w:val="18"/>
              </w:rPr>
            </w:pPr>
          </w:p>
        </w:tc>
      </w:tr>
      <w:tr w:rsidR="00931A31" w14:paraId="645C280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1A22312" w14:textId="77777777" w:rsidR="00931A31" w:rsidRDefault="00931A31" w:rsidP="0055782A">
            <w:pPr>
              <w:pStyle w:val="TAC"/>
            </w:pPr>
            <w:r>
              <w:rPr>
                <w:rFonts w:eastAsia="Malgun Gothic"/>
                <w:lang w:val="en-US"/>
              </w:rPr>
              <w:t>CA_26A-48A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2858E1" w14:textId="77777777" w:rsidR="00931A31" w:rsidRDefault="00931A31" w:rsidP="0055782A">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E6ACF1" w14:textId="77777777" w:rsidR="00931A31" w:rsidRDefault="00931A31" w:rsidP="0055782A">
            <w:pPr>
              <w:pStyle w:val="TAC"/>
              <w:rPr>
                <w:lang w:eastAsia="ja-JP"/>
              </w:rPr>
            </w:pPr>
            <w:r>
              <w:rPr>
                <w:szCs w:val="18"/>
                <w:lang w:val="en-US"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0E85877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AAF257" w14:textId="77777777" w:rsidR="00931A31" w:rsidRDefault="00931A31" w:rsidP="0055782A">
            <w:pPr>
              <w:pStyle w:val="TAC"/>
            </w:pPr>
            <w:r>
              <w:rPr>
                <w:szCs w:val="18"/>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1FD516" w14:textId="77777777" w:rsidR="00931A31" w:rsidRDefault="00931A31" w:rsidP="0055782A">
            <w:pPr>
              <w:pStyle w:val="TAC"/>
            </w:pPr>
            <w:r>
              <w:rPr>
                <w:szCs w:val="18"/>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03E92E6" w14:textId="77777777" w:rsidR="00931A31" w:rsidRDefault="00931A31" w:rsidP="0055782A">
            <w:pPr>
              <w:pStyle w:val="TAC"/>
            </w:pPr>
            <w:r>
              <w:rPr>
                <w:szCs w:val="18"/>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B96363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CAB4382"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49B669" w14:textId="77777777" w:rsidR="00931A31" w:rsidRDefault="00931A31" w:rsidP="0055782A">
            <w:pPr>
              <w:pStyle w:val="TAC"/>
            </w:pPr>
            <w:r>
              <w:rPr>
                <w:rFonts w:eastAsia="Malgun Gothic"/>
              </w:rPr>
              <w:t>3</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E78814" w14:textId="77777777" w:rsidR="00931A31" w:rsidRDefault="00931A31" w:rsidP="0055782A">
            <w:pPr>
              <w:pStyle w:val="TAC"/>
            </w:pPr>
            <w:r>
              <w:rPr>
                <w:lang w:eastAsia="zh-CN"/>
              </w:rPr>
              <w:t>0</w:t>
            </w:r>
          </w:p>
        </w:tc>
      </w:tr>
      <w:tr w:rsidR="00931A31" w14:paraId="5A5547D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7914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E16E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90A2C3" w14:textId="77777777" w:rsidR="00931A31" w:rsidRDefault="00931A31" w:rsidP="0055782A">
            <w:pPr>
              <w:pStyle w:val="TAC"/>
              <w:rPr>
                <w:lang w:eastAsia="ja-JP"/>
              </w:rPr>
            </w:pPr>
            <w:r>
              <w:rPr>
                <w:szCs w:val="18"/>
                <w:lang w:val="en-US"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2EC0D1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2B70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77DD66" w14:textId="77777777" w:rsidR="00931A31" w:rsidRDefault="00931A31" w:rsidP="0055782A">
            <w:pPr>
              <w:pStyle w:val="TAC"/>
            </w:pPr>
            <w:r>
              <w:rPr>
                <w:szCs w:val="18"/>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7570FE" w14:textId="77777777" w:rsidR="00931A31" w:rsidRDefault="00931A31" w:rsidP="0055782A">
            <w:pPr>
              <w:pStyle w:val="TAC"/>
            </w:pPr>
            <w:r>
              <w:rPr>
                <w:szCs w:val="18"/>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47C7912" w14:textId="77777777" w:rsidR="00931A31" w:rsidRDefault="00931A31" w:rsidP="0055782A">
            <w:pPr>
              <w:pStyle w:val="TAC"/>
            </w:pPr>
            <w:r>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63D753E" w14:textId="77777777" w:rsidR="00931A31" w:rsidRDefault="00931A31" w:rsidP="0055782A">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798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CF8E5" w14:textId="77777777" w:rsidR="00931A31" w:rsidRDefault="00931A31" w:rsidP="0055782A">
            <w:pPr>
              <w:spacing w:after="0"/>
              <w:rPr>
                <w:rFonts w:ascii="Arial" w:hAnsi="Arial"/>
                <w:sz w:val="18"/>
              </w:rPr>
            </w:pPr>
          </w:p>
        </w:tc>
      </w:tr>
      <w:tr w:rsidR="00931A31" w14:paraId="271E3B4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B2C334" w14:textId="77777777" w:rsidR="00931A31" w:rsidRDefault="00931A31" w:rsidP="0055782A">
            <w:pPr>
              <w:pStyle w:val="TAC"/>
              <w:rPr>
                <w:lang w:eastAsia="zh-CN"/>
              </w:rPr>
            </w:pPr>
            <w:r>
              <w:rPr>
                <w:rFonts w:eastAsia="Malgun Gothic"/>
                <w:lang w:val="en-US"/>
              </w:rPr>
              <w:t>CA_26A-48C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F7542B" w14:textId="77777777" w:rsidR="00931A31" w:rsidRDefault="00931A31" w:rsidP="0055782A">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64CAE4" w14:textId="77777777" w:rsidR="00931A31" w:rsidRDefault="00931A31" w:rsidP="0055782A">
            <w:pPr>
              <w:pStyle w:val="TAC"/>
              <w:rPr>
                <w:lang w:eastAsia="zh-CN"/>
              </w:rPr>
            </w:pPr>
            <w:r>
              <w:rPr>
                <w:szCs w:val="18"/>
                <w:lang w:val="en-US"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3CC85B6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68533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64C5C8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86D69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1E39BD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3DDCB3E"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CAB7FA" w14:textId="77777777" w:rsidR="00931A31" w:rsidRDefault="00931A31" w:rsidP="0055782A">
            <w:pPr>
              <w:pStyle w:val="TAC"/>
              <w:rPr>
                <w:lang w:eastAsia="zh-CN"/>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00E355" w14:textId="77777777" w:rsidR="00931A31" w:rsidRDefault="00931A31" w:rsidP="0055782A">
            <w:pPr>
              <w:pStyle w:val="TAC"/>
            </w:pPr>
            <w:r>
              <w:t>0</w:t>
            </w:r>
          </w:p>
        </w:tc>
      </w:tr>
      <w:tr w:rsidR="00931A31" w14:paraId="6D3ED71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4CEF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487BC"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A8255E" w14:textId="77777777" w:rsidR="00931A31" w:rsidRDefault="00931A31" w:rsidP="0055782A">
            <w:pPr>
              <w:pStyle w:val="TAC"/>
              <w:rPr>
                <w:lang w:eastAsia="zh-CN"/>
              </w:rPr>
            </w:pPr>
            <w:r>
              <w:rPr>
                <w:szCs w:val="18"/>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BAE5A8B" w14:textId="77777777" w:rsidR="00931A31" w:rsidRDefault="00931A31" w:rsidP="0055782A">
            <w:pPr>
              <w:pStyle w:val="TAC"/>
            </w:pPr>
            <w:r>
              <w:t>See CA_48C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466B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4E9EC" w14:textId="77777777" w:rsidR="00931A31" w:rsidRDefault="00931A31" w:rsidP="0055782A">
            <w:pPr>
              <w:spacing w:after="0"/>
              <w:rPr>
                <w:rFonts w:ascii="Arial" w:hAnsi="Arial"/>
                <w:sz w:val="18"/>
              </w:rPr>
            </w:pPr>
          </w:p>
        </w:tc>
      </w:tr>
      <w:tr w:rsidR="00931A31" w14:paraId="58E027C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ECEEE84" w14:textId="77777777" w:rsidR="00931A31" w:rsidRDefault="00931A31" w:rsidP="0055782A">
            <w:pPr>
              <w:pStyle w:val="TAC"/>
              <w:rPr>
                <w:lang w:eastAsia="zh-CN"/>
              </w:rPr>
            </w:pPr>
            <w:r>
              <w:rPr>
                <w:lang w:val="en-US"/>
              </w:rPr>
              <w:t>CA_26A-48A-48A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A1115A" w14:textId="77777777" w:rsidR="00931A31" w:rsidRDefault="00931A31" w:rsidP="0055782A">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23638A" w14:textId="77777777" w:rsidR="00931A31" w:rsidRDefault="00931A31" w:rsidP="0055782A">
            <w:pPr>
              <w:pStyle w:val="TAC"/>
              <w:rPr>
                <w:lang w:eastAsia="zh-CN"/>
              </w:rPr>
            </w:pPr>
            <w:r>
              <w:rPr>
                <w:szCs w:val="18"/>
                <w:lang w:val="en-US"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49AE87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97592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430EB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9795F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161BDC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BAAEC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CEB059" w14:textId="77777777" w:rsidR="00931A31" w:rsidRDefault="00931A31" w:rsidP="0055782A">
            <w:pPr>
              <w:pStyle w:val="TAC"/>
              <w:rPr>
                <w:lang w:eastAsia="zh-CN"/>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5033CE" w14:textId="77777777" w:rsidR="00931A31" w:rsidRDefault="00931A31" w:rsidP="0055782A">
            <w:pPr>
              <w:pStyle w:val="TAC"/>
            </w:pPr>
            <w:r>
              <w:t>0</w:t>
            </w:r>
          </w:p>
        </w:tc>
      </w:tr>
      <w:tr w:rsidR="00931A31" w14:paraId="5AF34F2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2AAC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E519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CCB14C" w14:textId="77777777" w:rsidR="00931A31" w:rsidRDefault="00931A31" w:rsidP="0055782A">
            <w:pPr>
              <w:pStyle w:val="TAC"/>
              <w:rPr>
                <w:lang w:eastAsia="zh-CN"/>
              </w:rPr>
            </w:pPr>
            <w:r>
              <w:rPr>
                <w:szCs w:val="18"/>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BA873A" w14:textId="77777777" w:rsidR="00931A31" w:rsidRDefault="00931A31" w:rsidP="0055782A">
            <w:pPr>
              <w:pStyle w:val="TAC"/>
            </w:pPr>
            <w:r>
              <w:t>See CA_48A-48A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2950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B5EDF" w14:textId="77777777" w:rsidR="00931A31" w:rsidRDefault="00931A31" w:rsidP="0055782A">
            <w:pPr>
              <w:spacing w:after="0"/>
              <w:rPr>
                <w:rFonts w:ascii="Arial" w:hAnsi="Arial"/>
                <w:sz w:val="18"/>
              </w:rPr>
            </w:pPr>
          </w:p>
        </w:tc>
      </w:tr>
      <w:tr w:rsidR="00931A31" w14:paraId="6D2798C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32F6EB8" w14:textId="77777777" w:rsidR="00931A31" w:rsidRDefault="00931A31" w:rsidP="0055782A">
            <w:pPr>
              <w:pStyle w:val="TAC"/>
              <w:rPr>
                <w:rFonts w:eastAsia="Malgun Gothic"/>
                <w:lang w:val="en-US"/>
              </w:rPr>
            </w:pPr>
            <w:r>
              <w:rPr>
                <w:rFonts w:eastAsia="Malgun Gothic"/>
                <w:lang w:val="en-US"/>
              </w:rPr>
              <w:t>CA_26A-66A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B7587F" w14:textId="77777777" w:rsidR="00931A31" w:rsidRDefault="00931A31" w:rsidP="0055782A">
            <w:pPr>
              <w:pStyle w:val="TAC"/>
              <w:rPr>
                <w:rFonts w:eastAsia="SimSun"/>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CAB6D5" w14:textId="77777777" w:rsidR="00931A31" w:rsidRDefault="00931A31" w:rsidP="0055782A">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74D4FA2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8D457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ADDE63"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3949BE"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8CEC654"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9B693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2067FA" w14:textId="77777777" w:rsidR="00931A31" w:rsidRDefault="00931A31" w:rsidP="0055782A">
            <w:pPr>
              <w:pStyle w:val="TAC"/>
              <w:rPr>
                <w:rFonts w:eastAsia="Malgun Gothic"/>
              </w:rPr>
            </w:pPr>
            <w:r>
              <w:rPr>
                <w:rFonts w:eastAsia="Malgun Gothic"/>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41CB77" w14:textId="77777777" w:rsidR="00931A31" w:rsidRDefault="00931A31" w:rsidP="0055782A">
            <w:pPr>
              <w:pStyle w:val="TAC"/>
              <w:rPr>
                <w:rFonts w:eastAsia="SimSun"/>
                <w:lang w:eastAsia="zh-CN"/>
              </w:rPr>
            </w:pPr>
            <w:r>
              <w:rPr>
                <w:lang w:eastAsia="zh-CN"/>
              </w:rPr>
              <w:t>0</w:t>
            </w:r>
          </w:p>
        </w:tc>
      </w:tr>
      <w:tr w:rsidR="00931A31" w14:paraId="3C3E08D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CF092" w14:textId="77777777" w:rsidR="00931A31" w:rsidRDefault="00931A31" w:rsidP="0055782A">
            <w:pPr>
              <w:spacing w:after="0"/>
              <w:rPr>
                <w:rFonts w:ascii="Arial" w:eastAsia="Malgun Gothic"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5E8A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FA4F4B"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49C0ABD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8C33E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B05A52"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85CC30"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FF72374"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18070F" w14:textId="77777777" w:rsidR="00931A31" w:rsidRDefault="00931A31" w:rsidP="0055782A">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3B632" w14:textId="77777777" w:rsidR="00931A31" w:rsidRDefault="00931A31" w:rsidP="0055782A">
            <w:pPr>
              <w:spacing w:after="0"/>
              <w:rPr>
                <w:rFonts w:ascii="Arial" w:eastAsia="Malgun Gothic"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17DA6" w14:textId="77777777" w:rsidR="00931A31" w:rsidRDefault="00931A31" w:rsidP="0055782A">
            <w:pPr>
              <w:spacing w:after="0"/>
              <w:rPr>
                <w:rFonts w:ascii="Arial" w:hAnsi="Arial"/>
                <w:sz w:val="18"/>
                <w:lang w:eastAsia="zh-CN"/>
              </w:rPr>
            </w:pPr>
          </w:p>
        </w:tc>
      </w:tr>
      <w:tr w:rsidR="00931A31" w14:paraId="4BEB409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2E62182" w14:textId="77777777" w:rsidR="00931A31" w:rsidRDefault="00931A31" w:rsidP="0055782A">
            <w:pPr>
              <w:pStyle w:val="TAC"/>
            </w:pPr>
            <w:r>
              <w:rPr>
                <w:rFonts w:eastAsia="Malgun Gothic"/>
                <w:lang w:val="en-US"/>
              </w:rPr>
              <w:t>CA_28A-32A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A0464D"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B5DC27" w14:textId="77777777" w:rsidR="00931A31" w:rsidRDefault="00931A31" w:rsidP="0055782A">
            <w:pPr>
              <w:pStyle w:val="TAC"/>
              <w:rPr>
                <w:lang w:eastAsia="ja-JP"/>
              </w:rPr>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27CB98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A1EE1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3810A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E3626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A4403A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4D1AD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0CCADC" w14:textId="77777777" w:rsidR="00931A31" w:rsidRDefault="00931A31" w:rsidP="0055782A">
            <w:pPr>
              <w:pStyle w:val="TAC"/>
            </w:pPr>
            <w:r>
              <w:rPr>
                <w:rFonts w:eastAsia="Malgun Gothic"/>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CF187D" w14:textId="77777777" w:rsidR="00931A31" w:rsidRDefault="00931A31" w:rsidP="0055782A">
            <w:pPr>
              <w:pStyle w:val="TAC"/>
            </w:pPr>
            <w:r>
              <w:rPr>
                <w:lang w:eastAsia="zh-CN"/>
              </w:rPr>
              <w:t>0</w:t>
            </w:r>
          </w:p>
        </w:tc>
      </w:tr>
      <w:tr w:rsidR="00931A31" w14:paraId="67D45F3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997C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08C9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7ECB96" w14:textId="77777777" w:rsidR="00931A31" w:rsidRDefault="00931A31" w:rsidP="0055782A">
            <w:pPr>
              <w:pStyle w:val="TAC"/>
              <w:rPr>
                <w:lang w:eastAsia="ja-JP"/>
              </w:rPr>
            </w:pPr>
            <w:r>
              <w:t>32</w:t>
            </w:r>
          </w:p>
        </w:tc>
        <w:tc>
          <w:tcPr>
            <w:tcW w:w="586" w:type="dxa"/>
            <w:tcBorders>
              <w:top w:val="single" w:sz="4" w:space="0" w:color="auto"/>
              <w:left w:val="single" w:sz="4" w:space="0" w:color="auto"/>
              <w:bottom w:val="single" w:sz="4" w:space="0" w:color="auto"/>
              <w:right w:val="single" w:sz="4" w:space="0" w:color="auto"/>
            </w:tcBorders>
            <w:vAlign w:val="center"/>
          </w:tcPr>
          <w:p w14:paraId="2F54F2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EB4E1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1EB96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BB1B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C20A5D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B871095"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3F8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FCEFC" w14:textId="77777777" w:rsidR="00931A31" w:rsidRDefault="00931A31" w:rsidP="0055782A">
            <w:pPr>
              <w:spacing w:after="0"/>
              <w:rPr>
                <w:rFonts w:ascii="Arial" w:hAnsi="Arial"/>
                <w:sz w:val="18"/>
              </w:rPr>
            </w:pPr>
          </w:p>
        </w:tc>
      </w:tr>
      <w:tr w:rsidR="00931A31" w14:paraId="42834C9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56316D" w14:textId="77777777" w:rsidR="00931A31" w:rsidRDefault="00931A31" w:rsidP="0055782A">
            <w:pPr>
              <w:pStyle w:val="TAC"/>
            </w:pPr>
            <w:r>
              <w:rPr>
                <w:rFonts w:eastAsia="Malgun Gothic"/>
                <w:lang w:val="en-US"/>
              </w:rPr>
              <w:t>CA_28A-38A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AB2F804"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E18DFE" w14:textId="77777777" w:rsidR="00931A31" w:rsidRDefault="00931A31" w:rsidP="0055782A">
            <w:pPr>
              <w:pStyle w:val="TAC"/>
              <w:rPr>
                <w:lang w:eastAsia="ja-JP"/>
              </w:rPr>
            </w:pPr>
            <w:r>
              <w:rPr>
                <w:szCs w:val="18"/>
                <w:lang w:val="en-US"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4E1109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9D2DD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F3D35D"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007D37"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CD06624" w14:textId="77777777" w:rsidR="00931A31" w:rsidRDefault="00931A31" w:rsidP="0055782A">
            <w:pPr>
              <w:pStyle w:val="TAC"/>
            </w:pPr>
            <w:r>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EB7800" w14:textId="77777777" w:rsidR="00931A31" w:rsidRDefault="00931A31" w:rsidP="0055782A">
            <w:pPr>
              <w:pStyle w:val="TAC"/>
            </w:pPr>
            <w:r>
              <w:rPr>
                <w:szCs w:val="18"/>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677AD5" w14:textId="77777777" w:rsidR="00931A31" w:rsidRDefault="00931A31" w:rsidP="0055782A">
            <w:pPr>
              <w:pStyle w:val="TAC"/>
            </w:pPr>
            <w:r>
              <w:rPr>
                <w:rFonts w:eastAsia="Malgun Gothic"/>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E00743" w14:textId="77777777" w:rsidR="00931A31" w:rsidRDefault="00931A31" w:rsidP="0055782A">
            <w:pPr>
              <w:pStyle w:val="TAC"/>
            </w:pPr>
            <w:r>
              <w:rPr>
                <w:lang w:eastAsia="zh-CN"/>
              </w:rPr>
              <w:t>0</w:t>
            </w:r>
          </w:p>
        </w:tc>
      </w:tr>
      <w:tr w:rsidR="00931A31" w14:paraId="3D3636F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D05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AB48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CB99D2" w14:textId="77777777" w:rsidR="00931A31" w:rsidRDefault="00931A31" w:rsidP="0055782A">
            <w:pPr>
              <w:pStyle w:val="TAC"/>
              <w:rPr>
                <w:lang w:eastAsia="ja-JP"/>
              </w:rPr>
            </w:pPr>
            <w:r>
              <w:rPr>
                <w:szCs w:val="18"/>
                <w:lang w:val="en-US"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25D8E8E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6CAB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FE502A"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560C1C"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71B787E" w14:textId="77777777" w:rsidR="00931A31" w:rsidRDefault="00931A31" w:rsidP="0055782A">
            <w:pPr>
              <w:pStyle w:val="TAC"/>
            </w:pPr>
            <w:r>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EA704F" w14:textId="77777777" w:rsidR="00931A31" w:rsidRDefault="00931A31" w:rsidP="0055782A">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36E5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C4815" w14:textId="77777777" w:rsidR="00931A31" w:rsidRDefault="00931A31" w:rsidP="0055782A">
            <w:pPr>
              <w:spacing w:after="0"/>
              <w:rPr>
                <w:rFonts w:ascii="Arial" w:hAnsi="Arial"/>
                <w:sz w:val="18"/>
              </w:rPr>
            </w:pPr>
          </w:p>
        </w:tc>
      </w:tr>
      <w:tr w:rsidR="00931A31" w14:paraId="42ACB19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E7FD7E" w14:textId="77777777" w:rsidR="00931A31" w:rsidRDefault="00931A31" w:rsidP="0055782A">
            <w:pPr>
              <w:pStyle w:val="TAC"/>
            </w:pPr>
            <w:r>
              <w:rPr>
                <w:lang w:eastAsia="zh-CN"/>
              </w:rPr>
              <w:t>CA_28A-40A</w:t>
            </w:r>
          </w:p>
        </w:tc>
        <w:tc>
          <w:tcPr>
            <w:tcW w:w="1466" w:type="dxa"/>
            <w:vMerge w:val="restart"/>
            <w:tcBorders>
              <w:top w:val="single" w:sz="4" w:space="0" w:color="auto"/>
              <w:left w:val="single" w:sz="4" w:space="0" w:color="auto"/>
              <w:bottom w:val="nil"/>
              <w:right w:val="single" w:sz="4" w:space="0" w:color="auto"/>
            </w:tcBorders>
            <w:vAlign w:val="center"/>
            <w:hideMark/>
          </w:tcPr>
          <w:p w14:paraId="55F4C175" w14:textId="77777777" w:rsidR="00931A31" w:rsidRDefault="00931A31" w:rsidP="0055782A">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AE9AEB"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2A79F5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BAB8B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4DC2F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3C455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23CA70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BE130AE"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155B54"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35D705E" w14:textId="77777777" w:rsidR="00931A31" w:rsidRDefault="00931A31" w:rsidP="0055782A">
            <w:pPr>
              <w:pStyle w:val="TAC"/>
            </w:pPr>
            <w:r>
              <w:t>0</w:t>
            </w:r>
          </w:p>
        </w:tc>
      </w:tr>
      <w:tr w:rsidR="00931A31" w14:paraId="0D12C3B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60030" w14:textId="77777777" w:rsidR="00931A31" w:rsidRDefault="00931A31" w:rsidP="0055782A">
            <w:pPr>
              <w:spacing w:after="0"/>
              <w:rPr>
                <w:rFonts w:ascii="Arial" w:hAnsi="Arial"/>
                <w:sz w:val="18"/>
              </w:rPr>
            </w:pPr>
          </w:p>
        </w:tc>
        <w:tc>
          <w:tcPr>
            <w:tcW w:w="0" w:type="auto"/>
            <w:vMerge/>
            <w:tcBorders>
              <w:top w:val="nil"/>
              <w:left w:val="single" w:sz="4" w:space="0" w:color="auto"/>
              <w:bottom w:val="single" w:sz="4" w:space="0" w:color="auto"/>
              <w:right w:val="single" w:sz="4" w:space="0" w:color="auto"/>
            </w:tcBorders>
            <w:vAlign w:val="center"/>
            <w:hideMark/>
          </w:tcPr>
          <w:p w14:paraId="2AE227D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1EA331" w14:textId="77777777" w:rsidR="00931A31" w:rsidRDefault="00931A31" w:rsidP="0055782A">
            <w:pPr>
              <w:pStyle w:val="TAC"/>
              <w:rPr>
                <w:lang w:eastAsia="ja-JP"/>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4F676AF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7F493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299C4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5C1D1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2D4CD0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8CA5EEF"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8DC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EC7C5" w14:textId="77777777" w:rsidR="00931A31" w:rsidRDefault="00931A31" w:rsidP="0055782A">
            <w:pPr>
              <w:spacing w:after="0"/>
              <w:rPr>
                <w:rFonts w:ascii="Arial" w:hAnsi="Arial"/>
                <w:sz w:val="18"/>
              </w:rPr>
            </w:pPr>
          </w:p>
        </w:tc>
      </w:tr>
      <w:tr w:rsidR="00931A31" w14:paraId="06B7EBCC"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23EBBDD1" w14:textId="77777777" w:rsidR="00931A31" w:rsidRDefault="00931A31" w:rsidP="0055782A">
            <w:pPr>
              <w:pStyle w:val="TAC"/>
              <w:rPr>
                <w:lang w:eastAsia="zh-CN"/>
              </w:rPr>
            </w:pPr>
            <w:r w:rsidRPr="00261411">
              <w:rPr>
                <w:lang w:eastAsia="zh-CN"/>
              </w:rPr>
              <w:t>CA_28A-40A-40A</w:t>
            </w:r>
          </w:p>
        </w:tc>
        <w:tc>
          <w:tcPr>
            <w:tcW w:w="1466" w:type="dxa"/>
            <w:tcBorders>
              <w:top w:val="single" w:sz="4" w:space="0" w:color="auto"/>
              <w:left w:val="single" w:sz="4" w:space="0" w:color="auto"/>
              <w:bottom w:val="nil"/>
              <w:right w:val="single" w:sz="4" w:space="0" w:color="auto"/>
            </w:tcBorders>
            <w:vAlign w:val="center"/>
          </w:tcPr>
          <w:p w14:paraId="25DDCF72" w14:textId="77777777" w:rsidR="00931A31" w:rsidRDefault="00931A31" w:rsidP="0055782A">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tcPr>
          <w:p w14:paraId="496C1E0F" w14:textId="77777777" w:rsidR="00931A31" w:rsidRDefault="00931A31" w:rsidP="0055782A">
            <w:pPr>
              <w:pStyle w:val="TAC"/>
              <w:rPr>
                <w:lang w:eastAsia="zh-CN"/>
              </w:rPr>
            </w:pPr>
            <w:r w:rsidRPr="00CA604E">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53C9F0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1D450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EE2384" w14:textId="77777777" w:rsidR="00931A31" w:rsidRDefault="00931A31" w:rsidP="0055782A">
            <w:pPr>
              <w:pStyle w:val="TAC"/>
            </w:pPr>
            <w:r w:rsidRPr="00CA604E">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D5501A" w14:textId="77777777" w:rsidR="00931A31" w:rsidRDefault="00931A31" w:rsidP="0055782A">
            <w:pPr>
              <w:pStyle w:val="TAC"/>
            </w:pPr>
            <w:r w:rsidRPr="00CA604E">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26EC46C" w14:textId="77777777" w:rsidR="00931A31" w:rsidRDefault="00931A31" w:rsidP="0055782A">
            <w:pPr>
              <w:pStyle w:val="TAC"/>
            </w:pPr>
            <w:r w:rsidRPr="00CA604E">
              <w:t>Yes</w:t>
            </w:r>
          </w:p>
        </w:tc>
        <w:tc>
          <w:tcPr>
            <w:tcW w:w="586" w:type="dxa"/>
            <w:tcBorders>
              <w:top w:val="single" w:sz="4" w:space="0" w:color="auto"/>
              <w:left w:val="single" w:sz="4" w:space="0" w:color="auto"/>
              <w:bottom w:val="single" w:sz="4" w:space="0" w:color="auto"/>
              <w:right w:val="single" w:sz="4" w:space="0" w:color="auto"/>
            </w:tcBorders>
            <w:vAlign w:val="center"/>
          </w:tcPr>
          <w:p w14:paraId="5E7227F1" w14:textId="77777777" w:rsidR="00931A31" w:rsidRDefault="00931A31" w:rsidP="0055782A">
            <w:pPr>
              <w:pStyle w:val="TAC"/>
            </w:pPr>
            <w:r w:rsidRPr="00CA604E">
              <w:t>Yes</w:t>
            </w:r>
          </w:p>
        </w:tc>
        <w:tc>
          <w:tcPr>
            <w:tcW w:w="1187" w:type="dxa"/>
            <w:tcBorders>
              <w:top w:val="single" w:sz="4" w:space="0" w:color="auto"/>
              <w:left w:val="single" w:sz="4" w:space="0" w:color="auto"/>
              <w:bottom w:val="nil"/>
              <w:right w:val="single" w:sz="4" w:space="0" w:color="auto"/>
            </w:tcBorders>
            <w:vAlign w:val="center"/>
          </w:tcPr>
          <w:p w14:paraId="5C73380B" w14:textId="77777777" w:rsidR="00931A31" w:rsidRDefault="00931A31" w:rsidP="0055782A">
            <w:pPr>
              <w:pStyle w:val="TAC"/>
              <w:rPr>
                <w:lang w:eastAsia="zh-CN"/>
              </w:rPr>
            </w:pPr>
            <w:r>
              <w:rPr>
                <w:rFonts w:hint="eastAsia"/>
                <w:lang w:eastAsia="zh-CN"/>
              </w:rPr>
              <w:t>6</w:t>
            </w:r>
            <w:r>
              <w:rPr>
                <w:lang w:eastAsia="zh-CN"/>
              </w:rPr>
              <w:t>0</w:t>
            </w:r>
          </w:p>
        </w:tc>
        <w:tc>
          <w:tcPr>
            <w:tcW w:w="1286" w:type="dxa"/>
            <w:tcBorders>
              <w:top w:val="single" w:sz="4" w:space="0" w:color="auto"/>
              <w:left w:val="single" w:sz="4" w:space="0" w:color="auto"/>
              <w:bottom w:val="nil"/>
              <w:right w:val="single" w:sz="4" w:space="0" w:color="auto"/>
            </w:tcBorders>
            <w:vAlign w:val="center"/>
          </w:tcPr>
          <w:p w14:paraId="4B39E2A0" w14:textId="77777777" w:rsidR="00931A31" w:rsidRDefault="00931A31" w:rsidP="0055782A">
            <w:pPr>
              <w:pStyle w:val="TAC"/>
            </w:pPr>
            <w:r>
              <w:rPr>
                <w:rFonts w:hint="eastAsia"/>
                <w:lang w:eastAsia="zh-CN"/>
              </w:rPr>
              <w:t>0</w:t>
            </w:r>
          </w:p>
        </w:tc>
      </w:tr>
      <w:tr w:rsidR="00931A31" w14:paraId="34E7211D"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8DD9227"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473CBFFA"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09DC38C" w14:textId="77777777" w:rsidR="00931A31" w:rsidRDefault="00931A31" w:rsidP="0055782A">
            <w:pPr>
              <w:pStyle w:val="TAC"/>
              <w:rPr>
                <w:lang w:eastAsia="zh-CN"/>
              </w:rPr>
            </w:pPr>
            <w:r w:rsidRPr="00CA604E">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F6390A6" w14:textId="77777777" w:rsidR="00931A31" w:rsidRDefault="00931A31" w:rsidP="0055782A">
            <w:pPr>
              <w:pStyle w:val="TAC"/>
            </w:pPr>
            <w:r w:rsidRPr="009B1B77">
              <w:t>See CA_40A-40A Bandwidth Combination Set 1 in Table 5.6A.1-3</w:t>
            </w:r>
          </w:p>
        </w:tc>
        <w:tc>
          <w:tcPr>
            <w:tcW w:w="1187" w:type="dxa"/>
            <w:tcBorders>
              <w:top w:val="nil"/>
              <w:left w:val="single" w:sz="4" w:space="0" w:color="auto"/>
              <w:bottom w:val="single" w:sz="4" w:space="0" w:color="auto"/>
              <w:right w:val="single" w:sz="4" w:space="0" w:color="auto"/>
            </w:tcBorders>
            <w:vAlign w:val="center"/>
          </w:tcPr>
          <w:p w14:paraId="69B11263"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91B3C5A" w14:textId="77777777" w:rsidR="00931A31" w:rsidRDefault="00931A31" w:rsidP="0055782A">
            <w:pPr>
              <w:pStyle w:val="TAC"/>
            </w:pPr>
          </w:p>
        </w:tc>
      </w:tr>
      <w:tr w:rsidR="00931A31" w14:paraId="202FCA7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1EE15E7" w14:textId="77777777" w:rsidR="00931A31" w:rsidRDefault="00931A31" w:rsidP="0055782A">
            <w:pPr>
              <w:pStyle w:val="TAC"/>
            </w:pPr>
            <w:r>
              <w:rPr>
                <w:lang w:eastAsia="zh-CN"/>
              </w:rPr>
              <w:t>CA_28A-40C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CAF385" w14:textId="77777777" w:rsidR="00931A31" w:rsidRDefault="00931A31" w:rsidP="0055782A">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ECFC6D"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3F9CA38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3A929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1774B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E4744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24CC62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5B305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598553"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5C68DE" w14:textId="77777777" w:rsidR="00931A31" w:rsidRDefault="00931A31" w:rsidP="0055782A">
            <w:pPr>
              <w:pStyle w:val="TAC"/>
            </w:pPr>
            <w:r>
              <w:t>0</w:t>
            </w:r>
          </w:p>
        </w:tc>
      </w:tr>
      <w:tr w:rsidR="00931A31" w14:paraId="6098077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70B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F1AE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B83834" w14:textId="77777777" w:rsidR="00931A31" w:rsidRDefault="00931A31" w:rsidP="0055782A">
            <w:pPr>
              <w:pStyle w:val="TAC"/>
              <w:rPr>
                <w:lang w:eastAsia="ja-JP"/>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45121BF" w14:textId="77777777" w:rsidR="00931A31" w:rsidRDefault="00931A31" w:rsidP="0055782A">
            <w:pPr>
              <w:pStyle w:val="TAC"/>
            </w:pPr>
            <w:r>
              <w:t xml:space="preserve">See CA_40C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863B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660B0" w14:textId="77777777" w:rsidR="00931A31" w:rsidRDefault="00931A31" w:rsidP="0055782A">
            <w:pPr>
              <w:spacing w:after="0"/>
              <w:rPr>
                <w:rFonts w:ascii="Arial" w:hAnsi="Arial"/>
                <w:sz w:val="18"/>
              </w:rPr>
            </w:pPr>
          </w:p>
        </w:tc>
      </w:tr>
      <w:tr w:rsidR="00931A31" w14:paraId="0EE136C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3645885" w14:textId="77777777" w:rsidR="00931A31" w:rsidRDefault="00931A31" w:rsidP="0055782A">
            <w:pPr>
              <w:pStyle w:val="TAC"/>
            </w:pPr>
            <w:r>
              <w:t>CA_2</w:t>
            </w:r>
            <w:r>
              <w:rPr>
                <w:lang w:eastAsia="zh-CN"/>
              </w:rPr>
              <w:t>8</w:t>
            </w:r>
            <w:r>
              <w:t>A-4</w:t>
            </w:r>
            <w:r>
              <w:rPr>
                <w:lang w:eastAsia="zh-CN"/>
              </w:rPr>
              <w:t>0D</w:t>
            </w:r>
          </w:p>
        </w:tc>
        <w:tc>
          <w:tcPr>
            <w:tcW w:w="1466" w:type="dxa"/>
            <w:vMerge w:val="restart"/>
            <w:tcBorders>
              <w:top w:val="single" w:sz="4" w:space="0" w:color="auto"/>
              <w:left w:val="single" w:sz="4" w:space="0" w:color="auto"/>
              <w:bottom w:val="nil"/>
              <w:right w:val="single" w:sz="4" w:space="0" w:color="auto"/>
            </w:tcBorders>
            <w:vAlign w:val="center"/>
            <w:hideMark/>
          </w:tcPr>
          <w:p w14:paraId="7BA4C7CB" w14:textId="77777777" w:rsidR="00931A31" w:rsidRDefault="00931A31" w:rsidP="0055782A">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91C302" w14:textId="77777777" w:rsidR="00931A31" w:rsidRDefault="00931A31" w:rsidP="0055782A">
            <w:pPr>
              <w:pStyle w:val="TAC"/>
              <w:rPr>
                <w:lang w:eastAsia="zh-CN"/>
              </w:rPr>
            </w:pPr>
            <w:r>
              <w:rPr>
                <w:lang w:eastAsia="ja-JP"/>
              </w:rPr>
              <w:t>2</w:t>
            </w: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21F3252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E431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3DF6D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344C6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D632C1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A0063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1B2FDD"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0820DA" w14:textId="77777777" w:rsidR="00931A31" w:rsidRDefault="00931A31" w:rsidP="0055782A">
            <w:pPr>
              <w:pStyle w:val="TAC"/>
            </w:pPr>
            <w:r>
              <w:rPr>
                <w:lang w:eastAsia="ja-JP"/>
              </w:rPr>
              <w:t>0</w:t>
            </w:r>
          </w:p>
        </w:tc>
      </w:tr>
      <w:tr w:rsidR="00931A31" w14:paraId="0D1DA3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FDD4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94E0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933CFC" w14:textId="77777777" w:rsidR="00931A31" w:rsidRDefault="00931A31" w:rsidP="0055782A">
            <w:pPr>
              <w:pStyle w:val="TAC"/>
              <w:rPr>
                <w:lang w:eastAsia="zh-CN"/>
              </w:rPr>
            </w:pPr>
            <w:r>
              <w:rPr>
                <w:lang w:eastAsia="ja-JP"/>
              </w:rPr>
              <w:t>4</w:t>
            </w:r>
            <w:r>
              <w:rPr>
                <w:lang w:eastAsia="zh-CN"/>
              </w:rPr>
              <w:t>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C974C3C" w14:textId="77777777" w:rsidR="00931A31" w:rsidRDefault="00931A31" w:rsidP="0055782A">
            <w:pPr>
              <w:pStyle w:val="TAC"/>
            </w:pPr>
            <w:r>
              <w:t>See CA_4</w:t>
            </w:r>
            <w:r>
              <w:rPr>
                <w:lang w:eastAsia="zh-CN"/>
              </w:rPr>
              <w:t>0D</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49EF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27B35" w14:textId="77777777" w:rsidR="00931A31" w:rsidRDefault="00931A31" w:rsidP="0055782A">
            <w:pPr>
              <w:spacing w:after="0"/>
              <w:rPr>
                <w:rFonts w:ascii="Arial" w:hAnsi="Arial"/>
                <w:sz w:val="18"/>
              </w:rPr>
            </w:pPr>
          </w:p>
        </w:tc>
      </w:tr>
      <w:tr w:rsidR="00931A31" w14:paraId="68FE327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51754E0" w14:textId="77777777" w:rsidR="00931A31" w:rsidRDefault="00931A31" w:rsidP="0055782A">
            <w:pPr>
              <w:pStyle w:val="TAC"/>
            </w:pPr>
            <w:r>
              <w:rPr>
                <w:lang w:eastAsia="zh-CN"/>
              </w:rPr>
              <w:t>CA_28A-41A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1FDF42" w14:textId="77777777" w:rsidR="00931A31" w:rsidRDefault="00931A31" w:rsidP="0055782A">
            <w:pPr>
              <w:pStyle w:val="TAC"/>
              <w:rPr>
                <w:lang w:eastAsia="ja-JP"/>
              </w:rPr>
            </w:pPr>
            <w:r>
              <w:rPr>
                <w:lang w:eastAsia="zh-CN"/>
              </w:rPr>
              <w:t>CA_28A-41A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C49E34"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11F5DF5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86247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32958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9E600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6D5B1F9"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196C5B"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5EC32A" w14:textId="77777777" w:rsidR="00931A31" w:rsidRDefault="00931A31" w:rsidP="0055782A">
            <w:pPr>
              <w:pStyle w:val="TAC"/>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71EF81" w14:textId="77777777" w:rsidR="00931A31" w:rsidRDefault="00931A31" w:rsidP="0055782A">
            <w:pPr>
              <w:pStyle w:val="TAC"/>
            </w:pPr>
            <w:r>
              <w:t>0</w:t>
            </w:r>
          </w:p>
        </w:tc>
      </w:tr>
      <w:tr w:rsidR="00931A31" w14:paraId="49C0FDC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3740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6CDC5"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70AC0C" w14:textId="77777777" w:rsidR="00931A31" w:rsidRDefault="00931A31" w:rsidP="0055782A">
            <w:pPr>
              <w:pStyle w:val="TAC"/>
              <w:rPr>
                <w:lang w:eastAsia="ja-JP"/>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C852C0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F676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2695C3"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4C2F7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DC6732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13B6C9E"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2A2A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66517" w14:textId="77777777" w:rsidR="00931A31" w:rsidRDefault="00931A31" w:rsidP="0055782A">
            <w:pPr>
              <w:spacing w:after="0"/>
              <w:rPr>
                <w:rFonts w:ascii="Arial" w:hAnsi="Arial"/>
                <w:sz w:val="18"/>
              </w:rPr>
            </w:pPr>
          </w:p>
        </w:tc>
      </w:tr>
      <w:tr w:rsidR="00931A31" w14:paraId="3243CFD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537C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A924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59BF33" w14:textId="77777777" w:rsidR="00931A31" w:rsidRDefault="00931A31" w:rsidP="0055782A">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2108DD7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252B8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04635D"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64C7F7"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583F1F"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D7A73C9"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B8B2AC" w14:textId="77777777" w:rsidR="00931A31" w:rsidRDefault="00931A31" w:rsidP="0055782A">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AB435B" w14:textId="77777777" w:rsidR="00931A31" w:rsidRDefault="00931A31" w:rsidP="0055782A">
            <w:pPr>
              <w:pStyle w:val="TAC"/>
              <w:rPr>
                <w:lang w:eastAsia="ja-JP"/>
              </w:rPr>
            </w:pPr>
            <w:r>
              <w:rPr>
                <w:lang w:eastAsia="ja-JP"/>
              </w:rPr>
              <w:t>1</w:t>
            </w:r>
          </w:p>
        </w:tc>
      </w:tr>
      <w:tr w:rsidR="00931A31" w14:paraId="37697F8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9B73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6645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852439" w14:textId="77777777" w:rsidR="00931A31" w:rsidRDefault="00931A31" w:rsidP="0055782A">
            <w:pPr>
              <w:pStyle w:val="TAC"/>
              <w:rPr>
                <w:lang w:eastAsia="zh-CN"/>
              </w:rPr>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0DCB496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CC55E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076192"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36E6CB"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F40E1E5"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26FA77"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36CD7"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34422" w14:textId="77777777" w:rsidR="00931A31" w:rsidRDefault="00931A31" w:rsidP="0055782A">
            <w:pPr>
              <w:spacing w:after="0"/>
              <w:rPr>
                <w:rFonts w:ascii="Arial" w:hAnsi="Arial"/>
                <w:sz w:val="18"/>
                <w:lang w:eastAsia="ja-JP"/>
              </w:rPr>
            </w:pPr>
          </w:p>
        </w:tc>
      </w:tr>
      <w:tr w:rsidR="00931A31" w14:paraId="2A92A629" w14:textId="77777777" w:rsidTr="00931A31">
        <w:trPr>
          <w:trHeight w:val="223"/>
          <w:jc w:val="center"/>
        </w:trPr>
        <w:tc>
          <w:tcPr>
            <w:tcW w:w="1404" w:type="dxa"/>
            <w:vMerge w:val="restart"/>
            <w:tcBorders>
              <w:top w:val="single" w:sz="4" w:space="0" w:color="auto"/>
              <w:left w:val="single" w:sz="4" w:space="0" w:color="auto"/>
              <w:right w:val="single" w:sz="4" w:space="0" w:color="auto"/>
            </w:tcBorders>
            <w:vAlign w:val="center"/>
            <w:hideMark/>
          </w:tcPr>
          <w:p w14:paraId="654E3A34" w14:textId="77777777" w:rsidR="00931A31" w:rsidRDefault="00931A31" w:rsidP="0055782A">
            <w:pPr>
              <w:pStyle w:val="TAC"/>
            </w:pPr>
            <w:r>
              <w:rPr>
                <w:lang w:eastAsia="ja-JP"/>
              </w:rPr>
              <w:t>CA_28A-41C</w:t>
            </w:r>
          </w:p>
        </w:tc>
        <w:tc>
          <w:tcPr>
            <w:tcW w:w="1466" w:type="dxa"/>
            <w:vMerge w:val="restart"/>
            <w:tcBorders>
              <w:top w:val="single" w:sz="4" w:space="0" w:color="auto"/>
              <w:left w:val="single" w:sz="4" w:space="0" w:color="auto"/>
              <w:right w:val="single" w:sz="4" w:space="0" w:color="auto"/>
            </w:tcBorders>
            <w:vAlign w:val="center"/>
          </w:tcPr>
          <w:p w14:paraId="051BC6C5" w14:textId="77777777" w:rsidR="00931A31" w:rsidRDefault="00931A31" w:rsidP="0055782A">
            <w:pPr>
              <w:pStyle w:val="TAC"/>
              <w:rPr>
                <w:lang w:eastAsia="ko-KR"/>
              </w:rPr>
            </w:pPr>
            <w:r>
              <w:rPr>
                <w:rFonts w:hint="eastAsia"/>
                <w:lang w:eastAsia="ko-KR"/>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A519EF" w14:textId="77777777" w:rsidR="00931A31" w:rsidRDefault="00931A31" w:rsidP="0055782A">
            <w:pPr>
              <w:pStyle w:val="TAC"/>
              <w:rPr>
                <w:lang w:eastAsia="ja-JP"/>
              </w:rPr>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79E0994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65F0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9CDC37B"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D121D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30C4557"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CD0DB1"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933F81" w14:textId="77777777" w:rsidR="00931A31" w:rsidRDefault="00931A31" w:rsidP="0055782A">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F80989" w14:textId="77777777" w:rsidR="00931A31" w:rsidRDefault="00931A31" w:rsidP="0055782A">
            <w:pPr>
              <w:pStyle w:val="TAC"/>
            </w:pPr>
            <w:r>
              <w:t>0</w:t>
            </w:r>
          </w:p>
        </w:tc>
      </w:tr>
      <w:tr w:rsidR="00931A31" w14:paraId="2103EEAB" w14:textId="77777777" w:rsidTr="00931A31">
        <w:trPr>
          <w:trHeight w:val="223"/>
          <w:jc w:val="center"/>
        </w:trPr>
        <w:tc>
          <w:tcPr>
            <w:tcW w:w="0" w:type="auto"/>
            <w:vMerge/>
            <w:tcBorders>
              <w:left w:val="single" w:sz="4" w:space="0" w:color="auto"/>
              <w:right w:val="single" w:sz="4" w:space="0" w:color="auto"/>
            </w:tcBorders>
            <w:vAlign w:val="center"/>
            <w:hideMark/>
          </w:tcPr>
          <w:p w14:paraId="56FD411E" w14:textId="77777777" w:rsidR="00931A31" w:rsidRDefault="00931A31" w:rsidP="0055782A">
            <w:pPr>
              <w:spacing w:after="0"/>
              <w:rPr>
                <w:rFonts w:ascii="Arial" w:hAnsi="Arial"/>
                <w:sz w:val="18"/>
              </w:rPr>
            </w:pPr>
          </w:p>
        </w:tc>
        <w:tc>
          <w:tcPr>
            <w:tcW w:w="0" w:type="auto"/>
            <w:vMerge/>
            <w:tcBorders>
              <w:left w:val="single" w:sz="4" w:space="0" w:color="auto"/>
              <w:right w:val="single" w:sz="4" w:space="0" w:color="auto"/>
            </w:tcBorders>
            <w:vAlign w:val="center"/>
            <w:hideMark/>
          </w:tcPr>
          <w:p w14:paraId="4CB80E0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FE7B6E" w14:textId="77777777" w:rsidR="00931A31" w:rsidRDefault="00931A31" w:rsidP="0055782A">
            <w:pPr>
              <w:pStyle w:val="TAC"/>
              <w:rPr>
                <w:lang w:eastAsia="ja-JP"/>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CD20BD7" w14:textId="77777777" w:rsidR="00931A31" w:rsidRDefault="00931A31" w:rsidP="0055782A">
            <w:pPr>
              <w:pStyle w:val="TAC"/>
            </w:pPr>
            <w:r>
              <w:t xml:space="preserve">See CA_41C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D31F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38C8D" w14:textId="77777777" w:rsidR="00931A31" w:rsidRDefault="00931A31" w:rsidP="0055782A">
            <w:pPr>
              <w:spacing w:after="0"/>
              <w:rPr>
                <w:rFonts w:ascii="Arial" w:hAnsi="Arial"/>
                <w:sz w:val="18"/>
              </w:rPr>
            </w:pPr>
          </w:p>
        </w:tc>
      </w:tr>
      <w:tr w:rsidR="00931A31" w14:paraId="08B714DB" w14:textId="77777777" w:rsidTr="00931A31">
        <w:trPr>
          <w:trHeight w:val="223"/>
          <w:jc w:val="center"/>
        </w:trPr>
        <w:tc>
          <w:tcPr>
            <w:tcW w:w="0" w:type="auto"/>
            <w:vMerge/>
            <w:tcBorders>
              <w:left w:val="single" w:sz="4" w:space="0" w:color="auto"/>
              <w:right w:val="single" w:sz="4" w:space="0" w:color="auto"/>
            </w:tcBorders>
            <w:vAlign w:val="center"/>
          </w:tcPr>
          <w:p w14:paraId="2EE7C9E6" w14:textId="77777777" w:rsidR="00931A31" w:rsidRDefault="00931A31" w:rsidP="0055782A">
            <w:pPr>
              <w:spacing w:after="0"/>
              <w:rPr>
                <w:rFonts w:ascii="Arial" w:hAnsi="Arial"/>
                <w:sz w:val="18"/>
              </w:rPr>
            </w:pPr>
          </w:p>
        </w:tc>
        <w:tc>
          <w:tcPr>
            <w:tcW w:w="0" w:type="auto"/>
            <w:vMerge/>
            <w:tcBorders>
              <w:left w:val="single" w:sz="4" w:space="0" w:color="auto"/>
              <w:right w:val="single" w:sz="4" w:space="0" w:color="auto"/>
            </w:tcBorders>
            <w:vAlign w:val="center"/>
          </w:tcPr>
          <w:p w14:paraId="0D3943B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8E87290" w14:textId="77777777" w:rsidR="00931A31" w:rsidRDefault="00931A31" w:rsidP="0055782A">
            <w:pPr>
              <w:pStyle w:val="TAC"/>
              <w:rPr>
                <w:lang w:eastAsia="ko-KR"/>
              </w:rPr>
            </w:pPr>
            <w:r>
              <w:rPr>
                <w:rFonts w:hint="eastAsia"/>
                <w:lang w:eastAsia="ko-KR"/>
              </w:rPr>
              <w:t>28</w:t>
            </w:r>
          </w:p>
        </w:tc>
        <w:tc>
          <w:tcPr>
            <w:tcW w:w="586" w:type="dxa"/>
            <w:tcBorders>
              <w:top w:val="single" w:sz="4" w:space="0" w:color="auto"/>
              <w:left w:val="single" w:sz="4" w:space="0" w:color="auto"/>
              <w:bottom w:val="single" w:sz="4" w:space="0" w:color="auto"/>
              <w:right w:val="single" w:sz="4" w:space="0" w:color="auto"/>
            </w:tcBorders>
            <w:vAlign w:val="center"/>
          </w:tcPr>
          <w:p w14:paraId="387FF46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CFD1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94FF47" w14:textId="77777777" w:rsidR="00931A31" w:rsidRDefault="00931A31" w:rsidP="0055782A">
            <w:pPr>
              <w:pStyle w:val="TAC"/>
              <w:rPr>
                <w:lang w:eastAsia="ko-KR"/>
              </w:rPr>
            </w:pPr>
            <w:r>
              <w:rPr>
                <w:rFonts w:hint="eastAsia"/>
                <w:lang w:eastAsia="ko-KR"/>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1208CE" w14:textId="77777777" w:rsidR="00931A31" w:rsidRDefault="00931A31" w:rsidP="0055782A">
            <w:pPr>
              <w:pStyle w:val="TAC"/>
              <w:rPr>
                <w:lang w:eastAsia="ko-KR"/>
              </w:rPr>
            </w:pPr>
            <w:r>
              <w:rPr>
                <w:rFonts w:hint="eastAsia"/>
                <w:lang w:eastAsia="ko-KR"/>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3E8A1A7" w14:textId="77777777" w:rsidR="00931A31" w:rsidRDefault="00931A31" w:rsidP="0055782A">
            <w:pPr>
              <w:pStyle w:val="TAC"/>
              <w:rPr>
                <w:lang w:eastAsia="ko-KR"/>
              </w:rPr>
            </w:pPr>
            <w:r>
              <w:rPr>
                <w:rFonts w:hint="eastAsia"/>
                <w:lang w:eastAsia="ko-KR"/>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E8E53D6" w14:textId="77777777" w:rsidR="00931A31" w:rsidRDefault="00931A31" w:rsidP="0055782A">
            <w:pPr>
              <w:pStyle w:val="TAC"/>
              <w:rPr>
                <w:lang w:eastAsia="ko-KR"/>
              </w:rPr>
            </w:pPr>
            <w:r>
              <w:rPr>
                <w:rFonts w:hint="eastAsia"/>
                <w:lang w:eastAsia="ko-KR"/>
              </w:rPr>
              <w:t>Yes</w:t>
            </w:r>
          </w:p>
        </w:tc>
        <w:tc>
          <w:tcPr>
            <w:tcW w:w="0" w:type="auto"/>
            <w:vMerge w:val="restart"/>
            <w:tcBorders>
              <w:top w:val="single" w:sz="4" w:space="0" w:color="auto"/>
              <w:left w:val="single" w:sz="4" w:space="0" w:color="auto"/>
              <w:right w:val="single" w:sz="4" w:space="0" w:color="auto"/>
            </w:tcBorders>
            <w:vAlign w:val="center"/>
          </w:tcPr>
          <w:p w14:paraId="35334695" w14:textId="77777777" w:rsidR="00931A31" w:rsidRDefault="00931A31" w:rsidP="0055782A">
            <w:pPr>
              <w:spacing w:after="0"/>
              <w:jc w:val="center"/>
              <w:rPr>
                <w:rFonts w:ascii="Arial" w:hAnsi="Arial"/>
                <w:sz w:val="18"/>
                <w:lang w:eastAsia="ko-KR"/>
              </w:rPr>
            </w:pPr>
            <w:r>
              <w:rPr>
                <w:rFonts w:ascii="Arial" w:hAnsi="Arial" w:hint="eastAsia"/>
                <w:sz w:val="18"/>
                <w:lang w:eastAsia="ko-KR"/>
              </w:rPr>
              <w:t>60</w:t>
            </w:r>
          </w:p>
        </w:tc>
        <w:tc>
          <w:tcPr>
            <w:tcW w:w="0" w:type="auto"/>
            <w:vMerge w:val="restart"/>
            <w:tcBorders>
              <w:top w:val="single" w:sz="4" w:space="0" w:color="auto"/>
              <w:left w:val="single" w:sz="4" w:space="0" w:color="auto"/>
              <w:right w:val="single" w:sz="4" w:space="0" w:color="auto"/>
            </w:tcBorders>
            <w:vAlign w:val="center"/>
          </w:tcPr>
          <w:p w14:paraId="0B279621" w14:textId="77777777" w:rsidR="00931A31" w:rsidRDefault="00931A31" w:rsidP="0055782A">
            <w:pPr>
              <w:spacing w:after="0"/>
              <w:jc w:val="center"/>
              <w:rPr>
                <w:rFonts w:ascii="Arial" w:hAnsi="Arial"/>
                <w:sz w:val="18"/>
                <w:lang w:eastAsia="ko-KR"/>
              </w:rPr>
            </w:pPr>
            <w:r>
              <w:rPr>
                <w:rFonts w:ascii="Arial" w:hAnsi="Arial" w:hint="eastAsia"/>
                <w:sz w:val="18"/>
                <w:lang w:eastAsia="ko-KR"/>
              </w:rPr>
              <w:t>1</w:t>
            </w:r>
          </w:p>
        </w:tc>
      </w:tr>
      <w:tr w:rsidR="00931A31" w14:paraId="3FB8C5E7"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72A7D71E"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2BF497A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169CD88" w14:textId="77777777" w:rsidR="00931A31" w:rsidRDefault="00931A31" w:rsidP="0055782A">
            <w:pPr>
              <w:pStyle w:val="TAC"/>
              <w:rPr>
                <w:lang w:eastAsia="ko-KR"/>
              </w:rPr>
            </w:pPr>
            <w:r>
              <w:rPr>
                <w:rFonts w:hint="eastAsia"/>
                <w:lang w:eastAsia="ko-KR"/>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2FED6A3" w14:textId="77777777" w:rsidR="00931A31" w:rsidRDefault="00931A31" w:rsidP="0055782A">
            <w:pPr>
              <w:pStyle w:val="TAC"/>
            </w:pPr>
            <w:r>
              <w:t xml:space="preserve">See CA_41C Bandwidth Combination set 0 in Table </w:t>
            </w:r>
            <w:r>
              <w:rPr>
                <w:lang w:val="en-US"/>
              </w:rPr>
              <w:t>5.6A.1-1</w:t>
            </w:r>
          </w:p>
        </w:tc>
        <w:tc>
          <w:tcPr>
            <w:tcW w:w="0" w:type="auto"/>
            <w:vMerge/>
            <w:tcBorders>
              <w:left w:val="single" w:sz="4" w:space="0" w:color="auto"/>
              <w:bottom w:val="single" w:sz="4" w:space="0" w:color="auto"/>
              <w:right w:val="single" w:sz="4" w:space="0" w:color="auto"/>
            </w:tcBorders>
            <w:vAlign w:val="center"/>
          </w:tcPr>
          <w:p w14:paraId="757D0B32"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59237127" w14:textId="77777777" w:rsidR="00931A31" w:rsidRDefault="00931A31" w:rsidP="0055782A">
            <w:pPr>
              <w:spacing w:after="0"/>
              <w:rPr>
                <w:rFonts w:ascii="Arial" w:hAnsi="Arial"/>
                <w:sz w:val="18"/>
              </w:rPr>
            </w:pPr>
          </w:p>
        </w:tc>
      </w:tr>
      <w:tr w:rsidR="00931A31" w14:paraId="7F95FB2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8CF580" w14:textId="77777777" w:rsidR="00931A31" w:rsidRDefault="00931A31" w:rsidP="0055782A">
            <w:pPr>
              <w:pStyle w:val="TAC"/>
            </w:pPr>
            <w:r>
              <w:rPr>
                <w:lang w:eastAsia="zh-CN"/>
              </w:rPr>
              <w:t>CA_28A-42A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B30D62" w14:textId="77777777" w:rsidR="00931A31" w:rsidRDefault="00931A31" w:rsidP="0055782A">
            <w:pPr>
              <w:pStyle w:val="TAC"/>
              <w:rPr>
                <w:lang w:eastAsia="ja-JP"/>
              </w:rPr>
            </w:pPr>
            <w:r>
              <w:t>CA_2</w:t>
            </w:r>
            <w:r>
              <w:rPr>
                <w:lang w:eastAsia="zh-CN"/>
              </w:rPr>
              <w:t>8</w:t>
            </w:r>
            <w:r>
              <w:t>A-</w:t>
            </w:r>
            <w:r>
              <w:rPr>
                <w:lang w:eastAsia="zh-CN"/>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015594C"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6E0F734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C64D3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8E5DCE"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B15B3C"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605FDD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E8E4C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9E33F5"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3C33A4" w14:textId="77777777" w:rsidR="00931A31" w:rsidRDefault="00931A31" w:rsidP="0055782A">
            <w:pPr>
              <w:pStyle w:val="TAC"/>
            </w:pPr>
            <w:r>
              <w:t>0</w:t>
            </w:r>
          </w:p>
        </w:tc>
      </w:tr>
      <w:tr w:rsidR="00931A31" w14:paraId="214D8C8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132F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D8DF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5D15B4" w14:textId="77777777" w:rsidR="00931A31" w:rsidRDefault="00931A31" w:rsidP="0055782A">
            <w:pPr>
              <w:pStyle w:val="TAC"/>
              <w:rPr>
                <w:lang w:eastAsia="ja-JP"/>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3016585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487D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F87EDF"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280D54"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693FA99"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601AA6F"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418B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46398" w14:textId="77777777" w:rsidR="00931A31" w:rsidRDefault="00931A31" w:rsidP="0055782A">
            <w:pPr>
              <w:spacing w:after="0"/>
              <w:rPr>
                <w:rFonts w:ascii="Arial" w:hAnsi="Arial"/>
                <w:sz w:val="18"/>
              </w:rPr>
            </w:pPr>
          </w:p>
        </w:tc>
      </w:tr>
      <w:tr w:rsidR="00931A31" w14:paraId="50FA17F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49D0A" w14:textId="77777777" w:rsidR="00931A31" w:rsidRDefault="00931A31" w:rsidP="0055782A">
            <w:pPr>
              <w:pStyle w:val="TAC"/>
            </w:pPr>
            <w:r>
              <w:rPr>
                <w:lang w:eastAsia="zh-CN"/>
              </w:rPr>
              <w:t>CA_28A-42C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D9507E" w14:textId="77777777" w:rsidR="00931A31" w:rsidRDefault="00931A31" w:rsidP="0055782A">
            <w:pPr>
              <w:pStyle w:val="TAC"/>
              <w:rPr>
                <w:lang w:eastAsia="ja-JP"/>
              </w:rPr>
            </w:pPr>
            <w:r>
              <w:rPr>
                <w:lang w:eastAsia="ja-JP"/>
              </w:rPr>
              <w:t>CA_28A-42A 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F1ACAB"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7D79ED1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8A7F4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14279E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4C417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E78D0FE"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BF67AC9" w14:textId="77777777" w:rsidR="00931A31" w:rsidRDefault="00931A31" w:rsidP="0055782A">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D15B0C"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9E8FAA" w14:textId="77777777" w:rsidR="00931A31" w:rsidRDefault="00931A31" w:rsidP="0055782A">
            <w:pPr>
              <w:pStyle w:val="TAC"/>
            </w:pPr>
            <w:r>
              <w:t>0</w:t>
            </w:r>
          </w:p>
        </w:tc>
      </w:tr>
      <w:tr w:rsidR="00931A31" w14:paraId="27AB08C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73D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6A80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E84678" w14:textId="77777777" w:rsidR="00931A31" w:rsidRDefault="00931A31" w:rsidP="0055782A">
            <w:pPr>
              <w:pStyle w:val="TAC"/>
              <w:rPr>
                <w:lang w:eastAsia="ja-JP"/>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BE43918" w14:textId="77777777" w:rsidR="00931A31" w:rsidRDefault="00931A31" w:rsidP="0055782A">
            <w:pPr>
              <w:pStyle w:val="TAC"/>
            </w:pPr>
            <w:r>
              <w:t>See CA_4</w:t>
            </w:r>
            <w:r>
              <w:rPr>
                <w:lang w:eastAsia="ja-JP"/>
              </w:rPr>
              <w:t>2</w:t>
            </w:r>
            <w:r>
              <w:t xml:space="preserve">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F1CD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25D1D" w14:textId="77777777" w:rsidR="00931A31" w:rsidRDefault="00931A31" w:rsidP="0055782A">
            <w:pPr>
              <w:spacing w:after="0"/>
              <w:rPr>
                <w:rFonts w:ascii="Arial" w:hAnsi="Arial"/>
                <w:sz w:val="18"/>
              </w:rPr>
            </w:pPr>
          </w:p>
        </w:tc>
      </w:tr>
      <w:tr w:rsidR="00931A31" w14:paraId="032674B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77CEC8C" w14:textId="77777777" w:rsidR="00931A31" w:rsidRDefault="00931A31" w:rsidP="0055782A">
            <w:pPr>
              <w:pStyle w:val="TAC"/>
              <w:rPr>
                <w:lang w:eastAsia="zh-CN"/>
              </w:rPr>
            </w:pPr>
            <w: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8B956B"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F00C8E" w14:textId="77777777" w:rsidR="00931A31" w:rsidRDefault="00931A31" w:rsidP="0055782A">
            <w:pPr>
              <w:pStyle w:val="TAC"/>
              <w:rPr>
                <w:lang w:eastAsia="zh-CN"/>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131E5F8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43A3E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F27615"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A8D5D3"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81FE375"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A65D740"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FF5A42"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369608" w14:textId="77777777" w:rsidR="00931A31" w:rsidRDefault="00931A31" w:rsidP="0055782A">
            <w:pPr>
              <w:pStyle w:val="TAC"/>
              <w:rPr>
                <w:lang w:eastAsia="ja-JP"/>
              </w:rPr>
            </w:pPr>
            <w:r>
              <w:rPr>
                <w:lang w:eastAsia="ja-JP"/>
              </w:rPr>
              <w:t>0</w:t>
            </w:r>
          </w:p>
        </w:tc>
      </w:tr>
      <w:tr w:rsidR="00931A31" w14:paraId="3D8C270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8791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9FAF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8E5829"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ED8E2BA" w14:textId="77777777" w:rsidR="00931A31" w:rsidRDefault="00931A31" w:rsidP="0055782A">
            <w:pPr>
              <w:pStyle w:val="TAC"/>
              <w:rPr>
                <w:lang w:eastAsia="ja-JP"/>
              </w:rPr>
            </w:pPr>
            <w:r>
              <w:t>See CA_4</w:t>
            </w:r>
            <w:r>
              <w:rPr>
                <w:lang w:eastAsia="ja-JP"/>
              </w:rPr>
              <w:t>2</w:t>
            </w:r>
            <w:r>
              <w:t xml:space="preserve">A-42A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EDE8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AA1C0" w14:textId="77777777" w:rsidR="00931A31" w:rsidRDefault="00931A31" w:rsidP="0055782A">
            <w:pPr>
              <w:spacing w:after="0"/>
              <w:rPr>
                <w:rFonts w:ascii="Arial" w:hAnsi="Arial"/>
                <w:sz w:val="18"/>
                <w:lang w:eastAsia="ja-JP"/>
              </w:rPr>
            </w:pPr>
          </w:p>
        </w:tc>
      </w:tr>
      <w:tr w:rsidR="00931A31" w14:paraId="12C33F6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4C12C8D" w14:textId="77777777" w:rsidR="00931A31" w:rsidRDefault="00931A31" w:rsidP="0055782A">
            <w:pPr>
              <w:pStyle w:val="TAC"/>
              <w:rPr>
                <w:lang w:eastAsia="zh-CN"/>
              </w:rPr>
            </w:pPr>
            <w:r>
              <w:rPr>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D6F93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244EBB" w14:textId="77777777" w:rsidR="00931A31" w:rsidRDefault="00931A31" w:rsidP="0055782A">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5EED574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39A4F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799835"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D0D6E3"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5D08DB1"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CD8A73A"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94336F" w14:textId="77777777" w:rsidR="00931A31" w:rsidRDefault="00931A31" w:rsidP="0055782A">
            <w:pPr>
              <w:pStyle w:val="TAC"/>
              <w:rPr>
                <w:lang w:eastAsia="zh-CN"/>
              </w:rPr>
            </w:pPr>
            <w:r>
              <w:rPr>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862195" w14:textId="77777777" w:rsidR="00931A31" w:rsidRDefault="00931A31" w:rsidP="0055782A">
            <w:pPr>
              <w:pStyle w:val="TAC"/>
              <w:rPr>
                <w:lang w:eastAsia="ja-JP"/>
              </w:rPr>
            </w:pPr>
            <w:r>
              <w:rPr>
                <w:lang w:eastAsia="ja-JP"/>
              </w:rPr>
              <w:t>0</w:t>
            </w:r>
          </w:p>
        </w:tc>
      </w:tr>
      <w:tr w:rsidR="00931A31" w14:paraId="5DECA3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4FA7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94DB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5859CD" w14:textId="77777777" w:rsidR="00931A31" w:rsidRDefault="00931A31" w:rsidP="0055782A">
            <w:pPr>
              <w:pStyle w:val="TAC"/>
              <w:rPr>
                <w:lang w:eastAsia="zh-CN"/>
              </w:rPr>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479D6E8" w14:textId="77777777" w:rsidR="00931A31" w:rsidRDefault="00931A31" w:rsidP="0055782A">
            <w:pPr>
              <w:pStyle w:val="TAC"/>
              <w:rPr>
                <w:lang w:eastAsia="ja-JP"/>
              </w:rPr>
            </w:pPr>
            <w:r>
              <w:t>See CA_4</w:t>
            </w:r>
            <w:r>
              <w:rPr>
                <w:lang w:eastAsia="ja-JP"/>
              </w:rPr>
              <w:t>2</w:t>
            </w:r>
            <w:r>
              <w:t xml:space="preserve">D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360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4A4A2" w14:textId="77777777" w:rsidR="00931A31" w:rsidRDefault="00931A31" w:rsidP="0055782A">
            <w:pPr>
              <w:spacing w:after="0"/>
              <w:rPr>
                <w:rFonts w:ascii="Arial" w:hAnsi="Arial"/>
                <w:sz w:val="18"/>
                <w:lang w:eastAsia="ja-JP"/>
              </w:rPr>
            </w:pPr>
          </w:p>
        </w:tc>
      </w:tr>
      <w:tr w:rsidR="00931A31" w14:paraId="6D985DA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A58D8F1" w14:textId="77777777" w:rsidR="00931A31" w:rsidRDefault="00931A31" w:rsidP="0055782A">
            <w:pPr>
              <w:pStyle w:val="TAC"/>
              <w:rPr>
                <w:lang w:eastAsia="zh-CN"/>
              </w:rPr>
            </w:pPr>
            <w:r>
              <w:rPr>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877157" w14:textId="77777777" w:rsidR="00931A31" w:rsidRDefault="00931A31" w:rsidP="0055782A">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13DDA3" w14:textId="77777777" w:rsidR="00931A31" w:rsidRDefault="00931A31" w:rsidP="0055782A">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452A978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04ADE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903ACD"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2CBA0B"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AE9FD3B"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DA493FA"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CDCBF7"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169D2B" w14:textId="77777777" w:rsidR="00931A31" w:rsidRDefault="00931A31" w:rsidP="0055782A">
            <w:pPr>
              <w:pStyle w:val="TAC"/>
              <w:rPr>
                <w:lang w:eastAsia="ja-JP"/>
              </w:rPr>
            </w:pPr>
            <w:r>
              <w:rPr>
                <w:lang w:eastAsia="ja-JP"/>
              </w:rPr>
              <w:t>0</w:t>
            </w:r>
          </w:p>
        </w:tc>
      </w:tr>
      <w:tr w:rsidR="00931A31" w14:paraId="536DDD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E94A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8DC2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127AB7" w14:textId="77777777" w:rsidR="00931A31" w:rsidRDefault="00931A31" w:rsidP="0055782A">
            <w:pPr>
              <w:pStyle w:val="TAC"/>
              <w:rPr>
                <w:lang w:eastAsia="zh-CN"/>
              </w:rPr>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AFAA14F" w14:textId="77777777" w:rsidR="00931A31" w:rsidRDefault="00931A31" w:rsidP="0055782A">
            <w:pPr>
              <w:pStyle w:val="TAC"/>
              <w:rPr>
                <w:lang w:eastAsia="ja-JP"/>
              </w:rPr>
            </w:pPr>
            <w:r>
              <w:t>See CA_4</w:t>
            </w:r>
            <w:r>
              <w:rPr>
                <w:lang w:eastAsia="ja-JP"/>
              </w:rPr>
              <w:t>2</w:t>
            </w:r>
            <w:r>
              <w:t xml:space="preserve">A-42C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B43F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A5223" w14:textId="77777777" w:rsidR="00931A31" w:rsidRDefault="00931A31" w:rsidP="0055782A">
            <w:pPr>
              <w:spacing w:after="0"/>
              <w:rPr>
                <w:rFonts w:ascii="Arial" w:hAnsi="Arial"/>
                <w:sz w:val="18"/>
                <w:lang w:eastAsia="ja-JP"/>
              </w:rPr>
            </w:pPr>
          </w:p>
        </w:tc>
      </w:tr>
      <w:tr w:rsidR="00931A31" w14:paraId="6FA00DB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8D89BEC" w14:textId="77777777" w:rsidR="00931A31" w:rsidRDefault="00931A31" w:rsidP="0055782A">
            <w:pPr>
              <w:pStyle w:val="TAC"/>
              <w:rPr>
                <w:lang w:eastAsia="zh-CN"/>
              </w:rPr>
            </w:pPr>
            <w:r>
              <w:rPr>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E28DB0" w14:textId="77777777" w:rsidR="00931A31" w:rsidRDefault="00931A31" w:rsidP="0055782A">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629ACA" w14:textId="77777777" w:rsidR="00931A31" w:rsidRDefault="00931A31" w:rsidP="0055782A">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1FD908E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3777B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F93DC4"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C35334"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25BEB47"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5DC02A" w14:textId="77777777" w:rsidR="00931A31" w:rsidRDefault="00931A31" w:rsidP="0055782A">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A1B5AB"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C3339E" w14:textId="77777777" w:rsidR="00931A31" w:rsidRDefault="00931A31" w:rsidP="0055782A">
            <w:pPr>
              <w:pStyle w:val="TAC"/>
              <w:rPr>
                <w:lang w:eastAsia="ja-JP"/>
              </w:rPr>
            </w:pPr>
            <w:r>
              <w:rPr>
                <w:lang w:eastAsia="ja-JP"/>
              </w:rPr>
              <w:t>0</w:t>
            </w:r>
          </w:p>
        </w:tc>
      </w:tr>
      <w:tr w:rsidR="00931A31" w14:paraId="0B87545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AECB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8DE9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A0D93F" w14:textId="77777777" w:rsidR="00931A31" w:rsidRDefault="00931A31" w:rsidP="0055782A">
            <w:pPr>
              <w:pStyle w:val="TAC"/>
              <w:rPr>
                <w:lang w:eastAsia="zh-CN"/>
              </w:rPr>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5BAFFF6" w14:textId="77777777" w:rsidR="00931A31" w:rsidRDefault="00931A31" w:rsidP="0055782A">
            <w:pPr>
              <w:pStyle w:val="TAC"/>
              <w:rPr>
                <w:lang w:eastAsia="ja-JP"/>
              </w:rPr>
            </w:pPr>
            <w:r>
              <w:t>See CA_4</w:t>
            </w:r>
            <w:r>
              <w:rPr>
                <w:lang w:eastAsia="ja-JP"/>
              </w:rPr>
              <w:t>2</w:t>
            </w:r>
            <w:r>
              <w:t xml:space="preserve">C-42C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A2B1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36646" w14:textId="77777777" w:rsidR="00931A31" w:rsidRDefault="00931A31" w:rsidP="0055782A">
            <w:pPr>
              <w:spacing w:after="0"/>
              <w:rPr>
                <w:rFonts w:ascii="Arial" w:hAnsi="Arial"/>
                <w:sz w:val="18"/>
                <w:lang w:eastAsia="ja-JP"/>
              </w:rPr>
            </w:pPr>
          </w:p>
        </w:tc>
      </w:tr>
      <w:tr w:rsidR="00931A31" w14:paraId="68A392A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1BB36F7" w14:textId="77777777" w:rsidR="00931A31" w:rsidRDefault="00931A31" w:rsidP="0055782A">
            <w:pPr>
              <w:pStyle w:val="TAC"/>
              <w:rPr>
                <w:lang w:eastAsia="zh-CN"/>
              </w:rPr>
            </w:pPr>
            <w:r>
              <w:rPr>
                <w:lang w:eastAsia="zh-CN"/>
              </w:rPr>
              <w:lastRenderedPageBreak/>
              <w:t>CA_28A-46A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3885C2"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705020" w14:textId="77777777" w:rsidR="00931A31" w:rsidRDefault="00931A31" w:rsidP="0055782A">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6CBE9DA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B2510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EDB591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F51E71"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99DCE82"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6083C00"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F29FB1"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E54562" w14:textId="77777777" w:rsidR="00931A31" w:rsidRDefault="00931A31" w:rsidP="0055782A">
            <w:pPr>
              <w:pStyle w:val="TAC"/>
              <w:rPr>
                <w:lang w:eastAsia="ja-JP"/>
              </w:rPr>
            </w:pPr>
            <w:r>
              <w:rPr>
                <w:lang w:eastAsia="ja-JP"/>
              </w:rPr>
              <w:t>0</w:t>
            </w:r>
          </w:p>
        </w:tc>
      </w:tr>
      <w:tr w:rsidR="00931A31" w14:paraId="30A4F28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DC02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237F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29F2B7" w14:textId="77777777" w:rsidR="00931A31" w:rsidRDefault="00931A31" w:rsidP="0055782A">
            <w:pPr>
              <w:pStyle w:val="TAC"/>
              <w:rPr>
                <w:lang w:eastAsia="zh-CN"/>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4E515D9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7FBD6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92BD1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D6CE191"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51632B8"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FA49BC6"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9007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32FFE" w14:textId="77777777" w:rsidR="00931A31" w:rsidRDefault="00931A31" w:rsidP="0055782A">
            <w:pPr>
              <w:spacing w:after="0"/>
              <w:rPr>
                <w:rFonts w:ascii="Arial" w:hAnsi="Arial"/>
                <w:sz w:val="18"/>
                <w:lang w:eastAsia="ja-JP"/>
              </w:rPr>
            </w:pPr>
          </w:p>
        </w:tc>
      </w:tr>
      <w:tr w:rsidR="00931A31" w14:paraId="2EF6F22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2F9C571" w14:textId="77777777" w:rsidR="00931A31" w:rsidRDefault="00931A31" w:rsidP="0055782A">
            <w:pPr>
              <w:pStyle w:val="TAC"/>
            </w:pPr>
            <w:r>
              <w:rPr>
                <w:lang w:eastAsia="zh-CN"/>
              </w:rPr>
              <w:t>CA_28A-46C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185F10"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03A893"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7C66FF5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5ED20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ACF29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E3A20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6CD086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C8CB1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23D925"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4E2539" w14:textId="77777777" w:rsidR="00931A31" w:rsidRDefault="00931A31" w:rsidP="0055782A">
            <w:pPr>
              <w:pStyle w:val="TAC"/>
            </w:pPr>
            <w:r>
              <w:t>0</w:t>
            </w:r>
          </w:p>
        </w:tc>
      </w:tr>
      <w:tr w:rsidR="00931A31" w14:paraId="0E8EAEA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53C3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375E7"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5EDEB0" w14:textId="77777777" w:rsidR="00931A31" w:rsidRDefault="00931A31" w:rsidP="0055782A">
            <w:pPr>
              <w:pStyle w:val="TAC"/>
              <w:rPr>
                <w:lang w:eastAsia="ja-JP"/>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91A927" w14:textId="77777777" w:rsidR="00931A31" w:rsidRDefault="00931A31" w:rsidP="0055782A">
            <w:pPr>
              <w:pStyle w:val="TAC"/>
            </w:pPr>
            <w:r>
              <w:t>See CA_4</w:t>
            </w:r>
            <w:r>
              <w:rPr>
                <w:lang w:eastAsia="zh-CN"/>
              </w:rPr>
              <w:t>6</w:t>
            </w:r>
            <w:r>
              <w:t xml:space="preserve">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3253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8A0D4" w14:textId="77777777" w:rsidR="00931A31" w:rsidRDefault="00931A31" w:rsidP="0055782A">
            <w:pPr>
              <w:spacing w:after="0"/>
              <w:rPr>
                <w:rFonts w:ascii="Arial" w:hAnsi="Arial"/>
                <w:sz w:val="18"/>
              </w:rPr>
            </w:pPr>
          </w:p>
        </w:tc>
      </w:tr>
      <w:tr w:rsidR="00931A31" w14:paraId="77A0355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2CFC52B" w14:textId="77777777" w:rsidR="00931A31" w:rsidRDefault="00931A31" w:rsidP="0055782A">
            <w:pPr>
              <w:pStyle w:val="TAC"/>
              <w:rPr>
                <w:lang w:eastAsia="ja-JP"/>
              </w:rPr>
            </w:pPr>
            <w:r>
              <w:rPr>
                <w:lang w:eastAsia="zh-CN"/>
              </w:rPr>
              <w:t>CA_28A-46D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CBBD71"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2F6214" w14:textId="77777777" w:rsidR="00931A31" w:rsidRDefault="00931A31" w:rsidP="0055782A">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2AD284C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3D060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51D5A23"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17ECDF"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AE70006"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F8DE4A"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749D3D" w14:textId="77777777" w:rsidR="00931A31" w:rsidRDefault="00931A31" w:rsidP="0055782A">
            <w:pPr>
              <w:pStyle w:val="TAC"/>
              <w:rPr>
                <w:lang w:eastAsia="ja-JP"/>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C11DC7" w14:textId="77777777" w:rsidR="00931A31" w:rsidRDefault="00931A31" w:rsidP="0055782A">
            <w:pPr>
              <w:pStyle w:val="TAC"/>
              <w:rPr>
                <w:lang w:eastAsia="ja-JP"/>
              </w:rPr>
            </w:pPr>
            <w:r>
              <w:rPr>
                <w:lang w:eastAsia="ja-JP"/>
              </w:rPr>
              <w:t>0</w:t>
            </w:r>
          </w:p>
        </w:tc>
      </w:tr>
      <w:tr w:rsidR="00931A31" w14:paraId="470F50D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BCAA2"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99C5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BEA5BE" w14:textId="77777777" w:rsidR="00931A31" w:rsidRDefault="00931A31" w:rsidP="0055782A">
            <w:pPr>
              <w:pStyle w:val="TAC"/>
              <w:rPr>
                <w:lang w:eastAsia="ja-JP"/>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6E94D75" w14:textId="77777777" w:rsidR="00931A31" w:rsidRDefault="00931A31" w:rsidP="0055782A">
            <w:pPr>
              <w:pStyle w:val="TAC"/>
              <w:rPr>
                <w:lang w:eastAsia="ja-JP"/>
              </w:rPr>
            </w:pPr>
            <w:r>
              <w:rPr>
                <w:lang w:val="en-US"/>
              </w:rPr>
              <w:t>See CA_</w:t>
            </w:r>
            <w:r>
              <w:rPr>
                <w:lang w:val="en-US" w:eastAsia="zh-CN"/>
              </w:rPr>
              <w:t>46D</w:t>
            </w:r>
            <w:r>
              <w:rPr>
                <w:lang w:val="en-US"/>
              </w:rPr>
              <w:t xml:space="preserve"> Bandwidth combination set </w:t>
            </w:r>
            <w:r>
              <w:rPr>
                <w:lang w:val="en-US" w:eastAsia="zh-CN"/>
              </w:rPr>
              <w:t>1</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D3667"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CF066" w14:textId="77777777" w:rsidR="00931A31" w:rsidRDefault="00931A31" w:rsidP="0055782A">
            <w:pPr>
              <w:spacing w:after="0"/>
              <w:rPr>
                <w:rFonts w:ascii="Arial" w:hAnsi="Arial"/>
                <w:sz w:val="18"/>
                <w:lang w:eastAsia="ja-JP"/>
              </w:rPr>
            </w:pPr>
          </w:p>
        </w:tc>
      </w:tr>
      <w:tr w:rsidR="00931A31" w14:paraId="1E0195D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19E505B" w14:textId="77777777" w:rsidR="00931A31" w:rsidRDefault="00931A31" w:rsidP="0055782A">
            <w:pPr>
              <w:pStyle w:val="TAC"/>
              <w:rPr>
                <w:lang w:eastAsia="zh-CN"/>
              </w:rPr>
            </w:pPr>
            <w:r>
              <w:rPr>
                <w:lang w:eastAsia="zh-CN"/>
              </w:rPr>
              <w:t>CA_28A-46E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7D88A1"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EF4C99" w14:textId="77777777" w:rsidR="00931A31" w:rsidRDefault="00931A31" w:rsidP="0055782A">
            <w:pPr>
              <w:pStyle w:val="TAC"/>
              <w:rPr>
                <w:lang w:eastAsia="zh-CN"/>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625A67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48D08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74EC71"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D9F684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76FE1E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3A35A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294698"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8629E3" w14:textId="77777777" w:rsidR="00931A31" w:rsidRDefault="00931A31" w:rsidP="0055782A">
            <w:pPr>
              <w:pStyle w:val="TAC"/>
            </w:pPr>
            <w:r>
              <w:t>0</w:t>
            </w:r>
          </w:p>
        </w:tc>
      </w:tr>
      <w:tr w:rsidR="00931A31" w14:paraId="097B90B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D878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4677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22D10C"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EBA7A78" w14:textId="77777777" w:rsidR="00931A31" w:rsidRDefault="00931A31" w:rsidP="0055782A">
            <w:pPr>
              <w:pStyle w:val="TAC"/>
            </w:pPr>
            <w:r>
              <w:t>See CA_4</w:t>
            </w:r>
            <w:r>
              <w:rPr>
                <w:lang w:eastAsia="zh-CN"/>
              </w:rPr>
              <w:t>6</w:t>
            </w:r>
            <w:r>
              <w:t xml:space="preserve">E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947E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74700" w14:textId="77777777" w:rsidR="00931A31" w:rsidRDefault="00931A31" w:rsidP="0055782A">
            <w:pPr>
              <w:spacing w:after="0"/>
              <w:rPr>
                <w:rFonts w:ascii="Arial" w:hAnsi="Arial"/>
                <w:sz w:val="18"/>
              </w:rPr>
            </w:pPr>
          </w:p>
        </w:tc>
      </w:tr>
      <w:tr w:rsidR="00931A31" w14:paraId="431C478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6A6090" w14:textId="77777777" w:rsidR="00931A31" w:rsidRDefault="00931A31" w:rsidP="0055782A">
            <w:pPr>
              <w:pStyle w:val="TAC"/>
            </w:pPr>
            <w:r>
              <w:rPr>
                <w:lang w:eastAsia="zh-CN"/>
              </w:rPr>
              <w:t>CA_28A-66A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077018"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642542" w14:textId="77777777" w:rsidR="00931A31" w:rsidRDefault="00931A31" w:rsidP="0055782A">
            <w:pPr>
              <w:pStyle w:val="TAC"/>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54F614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8F26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B9E7B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FA57B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604600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E49DC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857571"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F758F4" w14:textId="77777777" w:rsidR="00931A31" w:rsidRDefault="00931A31" w:rsidP="0055782A">
            <w:pPr>
              <w:pStyle w:val="TAC"/>
            </w:pPr>
            <w:r>
              <w:t>0</w:t>
            </w:r>
          </w:p>
        </w:tc>
      </w:tr>
      <w:tr w:rsidR="00931A31" w14:paraId="47C0ACC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008E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2C5C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BB7702"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8D1554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C15E8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555EA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1D0A2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51C548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E4E79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5547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60D14" w14:textId="77777777" w:rsidR="00931A31" w:rsidRDefault="00931A31" w:rsidP="0055782A">
            <w:pPr>
              <w:spacing w:after="0"/>
              <w:rPr>
                <w:rFonts w:ascii="Arial" w:hAnsi="Arial"/>
                <w:sz w:val="18"/>
              </w:rPr>
            </w:pPr>
          </w:p>
        </w:tc>
      </w:tr>
      <w:tr w:rsidR="00931A31" w14:paraId="30AA01FC" w14:textId="77777777" w:rsidTr="00931A31">
        <w:trPr>
          <w:trHeight w:val="223"/>
          <w:jc w:val="center"/>
        </w:trPr>
        <w:tc>
          <w:tcPr>
            <w:tcW w:w="0" w:type="auto"/>
            <w:vMerge w:val="restart"/>
            <w:tcBorders>
              <w:top w:val="single" w:sz="4" w:space="0" w:color="auto"/>
              <w:left w:val="single" w:sz="4" w:space="0" w:color="auto"/>
              <w:right w:val="single" w:sz="4" w:space="0" w:color="auto"/>
            </w:tcBorders>
          </w:tcPr>
          <w:p w14:paraId="45B13984" w14:textId="77777777" w:rsidR="00931A31" w:rsidRPr="00DC52DF" w:rsidRDefault="00931A31" w:rsidP="0055782A">
            <w:pPr>
              <w:spacing w:after="0"/>
              <w:jc w:val="center"/>
              <w:rPr>
                <w:rFonts w:ascii="Arial" w:hAnsi="Arial" w:cs="Arial"/>
                <w:sz w:val="18"/>
                <w:szCs w:val="18"/>
              </w:rPr>
            </w:pPr>
            <w:r w:rsidRPr="00DC52DF">
              <w:rPr>
                <w:rFonts w:ascii="Arial" w:hAnsi="Arial" w:cs="Arial"/>
                <w:sz w:val="18"/>
                <w:szCs w:val="18"/>
              </w:rPr>
              <w:t>CA_28A-71A</w:t>
            </w:r>
          </w:p>
          <w:p w14:paraId="3AF85405" w14:textId="77777777" w:rsidR="00931A31" w:rsidRDefault="00931A31" w:rsidP="0055782A">
            <w:pPr>
              <w:spacing w:after="0"/>
              <w:rPr>
                <w:rFonts w:ascii="Arial" w:hAnsi="Arial"/>
                <w:sz w:val="18"/>
              </w:rPr>
            </w:pPr>
          </w:p>
        </w:tc>
        <w:tc>
          <w:tcPr>
            <w:tcW w:w="0" w:type="auto"/>
            <w:vMerge w:val="restart"/>
            <w:tcBorders>
              <w:top w:val="single" w:sz="4" w:space="0" w:color="auto"/>
              <w:left w:val="single" w:sz="4" w:space="0" w:color="auto"/>
              <w:right w:val="single" w:sz="4" w:space="0" w:color="auto"/>
            </w:tcBorders>
          </w:tcPr>
          <w:p w14:paraId="63BC2033" w14:textId="77777777" w:rsidR="00931A31" w:rsidRPr="00DC52DF" w:rsidRDefault="00931A31" w:rsidP="0055782A">
            <w:pPr>
              <w:spacing w:after="0"/>
              <w:jc w:val="center"/>
              <w:rPr>
                <w:rFonts w:ascii="Arial" w:hAnsi="Arial" w:cs="Arial"/>
                <w:sz w:val="18"/>
                <w:szCs w:val="18"/>
                <w:lang w:eastAsia="zh-CN"/>
              </w:rPr>
            </w:pPr>
            <w:r w:rsidRPr="00DC52DF">
              <w:rPr>
                <w:rFonts w:ascii="Arial" w:hAnsi="Arial" w:cs="Arial"/>
                <w:sz w:val="18"/>
                <w:szCs w:val="18"/>
              </w:rPr>
              <w:t>-</w:t>
            </w:r>
          </w:p>
          <w:p w14:paraId="432C434E"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141EEE11" w14:textId="77777777" w:rsidR="00931A31" w:rsidRDefault="00931A31" w:rsidP="0055782A">
            <w:pPr>
              <w:pStyle w:val="TAC"/>
              <w:rPr>
                <w:lang w:eastAsia="zh-CN"/>
              </w:rPr>
            </w:pPr>
            <w:r w:rsidRPr="00DC52DF">
              <w:rPr>
                <w:rFonts w:cs="Arial"/>
                <w:szCs w:val="18"/>
              </w:rPr>
              <w:t>28</w:t>
            </w:r>
          </w:p>
        </w:tc>
        <w:tc>
          <w:tcPr>
            <w:tcW w:w="586" w:type="dxa"/>
            <w:tcBorders>
              <w:top w:val="single" w:sz="4" w:space="0" w:color="auto"/>
              <w:left w:val="single" w:sz="4" w:space="0" w:color="auto"/>
              <w:bottom w:val="single" w:sz="4" w:space="0" w:color="auto"/>
              <w:right w:val="single" w:sz="4" w:space="0" w:color="auto"/>
            </w:tcBorders>
          </w:tcPr>
          <w:p w14:paraId="019FB6C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6733B76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460FAC5B" w14:textId="77777777" w:rsidR="00931A31" w:rsidRDefault="00931A31" w:rsidP="0055782A">
            <w:pPr>
              <w:pStyle w:val="TAC"/>
            </w:pPr>
            <w:r w:rsidRPr="00DC52DF">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14:paraId="6253FE5E" w14:textId="77777777" w:rsidR="00931A31" w:rsidRDefault="00931A31" w:rsidP="0055782A">
            <w:pPr>
              <w:pStyle w:val="TAC"/>
            </w:pPr>
            <w:r w:rsidRPr="00DC52DF">
              <w:rPr>
                <w:rFonts w:cs="Arial"/>
                <w:szCs w:val="18"/>
              </w:rPr>
              <w:t>Yes</w:t>
            </w:r>
          </w:p>
        </w:tc>
        <w:tc>
          <w:tcPr>
            <w:tcW w:w="1054" w:type="dxa"/>
            <w:gridSpan w:val="4"/>
            <w:tcBorders>
              <w:top w:val="single" w:sz="4" w:space="0" w:color="auto"/>
              <w:left w:val="single" w:sz="4" w:space="0" w:color="auto"/>
              <w:bottom w:val="single" w:sz="4" w:space="0" w:color="auto"/>
              <w:right w:val="single" w:sz="4" w:space="0" w:color="auto"/>
            </w:tcBorders>
          </w:tcPr>
          <w:p w14:paraId="4B5237C9" w14:textId="77777777" w:rsidR="00931A31" w:rsidRDefault="00931A31" w:rsidP="0055782A">
            <w:pPr>
              <w:pStyle w:val="TAC"/>
            </w:pPr>
            <w:r w:rsidRPr="00DC52DF">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14:paraId="2C32F97B" w14:textId="77777777" w:rsidR="00931A31" w:rsidRDefault="00931A31" w:rsidP="0055782A">
            <w:pPr>
              <w:pStyle w:val="TAC"/>
            </w:pPr>
            <w:r w:rsidRPr="00DC52DF">
              <w:rPr>
                <w:rFonts w:cs="Arial"/>
                <w:szCs w:val="18"/>
              </w:rPr>
              <w:t>Yes</w:t>
            </w:r>
          </w:p>
        </w:tc>
        <w:tc>
          <w:tcPr>
            <w:tcW w:w="0" w:type="auto"/>
            <w:vMerge w:val="restart"/>
            <w:tcBorders>
              <w:top w:val="single" w:sz="4" w:space="0" w:color="auto"/>
              <w:left w:val="single" w:sz="4" w:space="0" w:color="auto"/>
              <w:right w:val="single" w:sz="4" w:space="0" w:color="auto"/>
            </w:tcBorders>
          </w:tcPr>
          <w:p w14:paraId="3A99A6E5" w14:textId="77777777" w:rsidR="00931A31" w:rsidRPr="00DC52DF" w:rsidRDefault="00931A31" w:rsidP="0055782A">
            <w:pPr>
              <w:spacing w:after="0"/>
              <w:jc w:val="center"/>
              <w:rPr>
                <w:rFonts w:ascii="Arial" w:hAnsi="Arial" w:cs="Arial"/>
                <w:sz w:val="18"/>
                <w:szCs w:val="18"/>
              </w:rPr>
            </w:pPr>
            <w:r w:rsidRPr="00DC52DF">
              <w:rPr>
                <w:rFonts w:ascii="Arial" w:hAnsi="Arial" w:cs="Arial"/>
                <w:sz w:val="18"/>
                <w:szCs w:val="18"/>
              </w:rPr>
              <w:t>40</w:t>
            </w:r>
          </w:p>
          <w:p w14:paraId="33A47669" w14:textId="77777777" w:rsidR="00931A31" w:rsidRDefault="00931A31" w:rsidP="0055782A">
            <w:pPr>
              <w:spacing w:after="0"/>
              <w:jc w:val="center"/>
              <w:rPr>
                <w:rFonts w:ascii="Arial" w:hAnsi="Arial"/>
                <w:sz w:val="18"/>
              </w:rPr>
            </w:pPr>
          </w:p>
        </w:tc>
        <w:tc>
          <w:tcPr>
            <w:tcW w:w="0" w:type="auto"/>
            <w:vMerge w:val="restart"/>
            <w:tcBorders>
              <w:top w:val="single" w:sz="4" w:space="0" w:color="auto"/>
              <w:left w:val="single" w:sz="4" w:space="0" w:color="auto"/>
              <w:right w:val="single" w:sz="4" w:space="0" w:color="auto"/>
            </w:tcBorders>
          </w:tcPr>
          <w:p w14:paraId="475F5E1B" w14:textId="77777777" w:rsidR="00931A31" w:rsidRDefault="00931A31" w:rsidP="0055782A">
            <w:pPr>
              <w:spacing w:after="0"/>
              <w:jc w:val="center"/>
              <w:rPr>
                <w:rFonts w:ascii="Arial" w:hAnsi="Arial"/>
                <w:sz w:val="18"/>
              </w:rPr>
            </w:pPr>
            <w:r w:rsidRPr="00DC52DF">
              <w:rPr>
                <w:rFonts w:ascii="Arial" w:hAnsi="Arial" w:cs="Arial"/>
                <w:sz w:val="18"/>
                <w:szCs w:val="18"/>
              </w:rPr>
              <w:t>0</w:t>
            </w:r>
          </w:p>
        </w:tc>
      </w:tr>
      <w:tr w:rsidR="00931A31" w14:paraId="7E320FF5" w14:textId="77777777" w:rsidTr="00931A31">
        <w:trPr>
          <w:trHeight w:val="223"/>
          <w:jc w:val="center"/>
        </w:trPr>
        <w:tc>
          <w:tcPr>
            <w:tcW w:w="0" w:type="auto"/>
            <w:vMerge/>
            <w:tcBorders>
              <w:left w:val="single" w:sz="4" w:space="0" w:color="auto"/>
              <w:bottom w:val="single" w:sz="4" w:space="0" w:color="auto"/>
              <w:right w:val="single" w:sz="4" w:space="0" w:color="auto"/>
            </w:tcBorders>
            <w:vAlign w:val="center"/>
          </w:tcPr>
          <w:p w14:paraId="051AE1AA"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34FE450"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5AF6BBAF" w14:textId="77777777" w:rsidR="00931A31" w:rsidRDefault="00931A31" w:rsidP="0055782A">
            <w:pPr>
              <w:pStyle w:val="TAC"/>
              <w:rPr>
                <w:lang w:eastAsia="zh-CN"/>
              </w:rPr>
            </w:pPr>
            <w:r w:rsidRPr="003C58B5">
              <w:t>71</w:t>
            </w:r>
          </w:p>
        </w:tc>
        <w:tc>
          <w:tcPr>
            <w:tcW w:w="586" w:type="dxa"/>
            <w:tcBorders>
              <w:top w:val="single" w:sz="4" w:space="0" w:color="auto"/>
              <w:left w:val="single" w:sz="4" w:space="0" w:color="auto"/>
              <w:bottom w:val="single" w:sz="4" w:space="0" w:color="auto"/>
              <w:right w:val="single" w:sz="4" w:space="0" w:color="auto"/>
            </w:tcBorders>
          </w:tcPr>
          <w:p w14:paraId="468B14B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60A5CE9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tcPr>
          <w:p w14:paraId="53F4A16C" w14:textId="77777777" w:rsidR="00931A31" w:rsidRDefault="00931A31" w:rsidP="0055782A">
            <w:pPr>
              <w:pStyle w:val="TAC"/>
            </w:pPr>
            <w:r w:rsidRPr="003C58B5">
              <w:t>Yes</w:t>
            </w:r>
          </w:p>
        </w:tc>
        <w:tc>
          <w:tcPr>
            <w:tcW w:w="586" w:type="dxa"/>
            <w:gridSpan w:val="2"/>
            <w:tcBorders>
              <w:top w:val="single" w:sz="4" w:space="0" w:color="auto"/>
              <w:left w:val="single" w:sz="4" w:space="0" w:color="auto"/>
              <w:bottom w:val="single" w:sz="4" w:space="0" w:color="auto"/>
              <w:right w:val="single" w:sz="4" w:space="0" w:color="auto"/>
            </w:tcBorders>
          </w:tcPr>
          <w:p w14:paraId="6AE18925" w14:textId="77777777" w:rsidR="00931A31" w:rsidRDefault="00931A31" w:rsidP="0055782A">
            <w:pPr>
              <w:pStyle w:val="TAC"/>
            </w:pPr>
            <w:r w:rsidRPr="003C58B5">
              <w:t>Yes</w:t>
            </w:r>
          </w:p>
        </w:tc>
        <w:tc>
          <w:tcPr>
            <w:tcW w:w="1054" w:type="dxa"/>
            <w:gridSpan w:val="4"/>
            <w:tcBorders>
              <w:top w:val="single" w:sz="4" w:space="0" w:color="auto"/>
              <w:left w:val="single" w:sz="4" w:space="0" w:color="auto"/>
              <w:bottom w:val="single" w:sz="4" w:space="0" w:color="auto"/>
              <w:right w:val="single" w:sz="4" w:space="0" w:color="auto"/>
            </w:tcBorders>
          </w:tcPr>
          <w:p w14:paraId="69573345" w14:textId="77777777" w:rsidR="00931A31" w:rsidRDefault="00931A31" w:rsidP="0055782A">
            <w:pPr>
              <w:pStyle w:val="TAC"/>
            </w:pPr>
            <w:r w:rsidRPr="003C58B5">
              <w:t>Yes</w:t>
            </w:r>
          </w:p>
        </w:tc>
        <w:tc>
          <w:tcPr>
            <w:tcW w:w="586" w:type="dxa"/>
            <w:tcBorders>
              <w:top w:val="single" w:sz="4" w:space="0" w:color="auto"/>
              <w:left w:val="single" w:sz="4" w:space="0" w:color="auto"/>
              <w:bottom w:val="single" w:sz="4" w:space="0" w:color="auto"/>
              <w:right w:val="single" w:sz="4" w:space="0" w:color="auto"/>
            </w:tcBorders>
          </w:tcPr>
          <w:p w14:paraId="5156CE62" w14:textId="77777777" w:rsidR="00931A31" w:rsidRDefault="00931A31" w:rsidP="0055782A">
            <w:pPr>
              <w:pStyle w:val="TAC"/>
            </w:pPr>
            <w:r w:rsidRPr="003C58B5">
              <w:t>Yes</w:t>
            </w:r>
          </w:p>
        </w:tc>
        <w:tc>
          <w:tcPr>
            <w:tcW w:w="0" w:type="auto"/>
            <w:vMerge/>
            <w:tcBorders>
              <w:left w:val="single" w:sz="4" w:space="0" w:color="auto"/>
              <w:bottom w:val="single" w:sz="4" w:space="0" w:color="auto"/>
              <w:right w:val="single" w:sz="4" w:space="0" w:color="auto"/>
            </w:tcBorders>
            <w:vAlign w:val="center"/>
          </w:tcPr>
          <w:p w14:paraId="0A386A29" w14:textId="77777777" w:rsidR="00931A31" w:rsidRDefault="00931A31" w:rsidP="0055782A">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14D513B" w14:textId="77777777" w:rsidR="00931A31" w:rsidRDefault="00931A31" w:rsidP="0055782A">
            <w:pPr>
              <w:spacing w:after="0"/>
              <w:rPr>
                <w:rFonts w:ascii="Arial" w:hAnsi="Arial"/>
                <w:sz w:val="18"/>
              </w:rPr>
            </w:pPr>
          </w:p>
        </w:tc>
      </w:tr>
      <w:tr w:rsidR="00931A31" w14:paraId="0140D2F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19B2DCD" w14:textId="77777777" w:rsidR="00931A31" w:rsidRDefault="00931A31" w:rsidP="0055782A">
            <w:pPr>
              <w:pStyle w:val="TAC"/>
            </w:pPr>
            <w:r>
              <w:rPr>
                <w:lang w:eastAsia="zh-CN"/>
              </w:rPr>
              <w:t>CA_29A-30A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38FECC"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938C1C" w14:textId="77777777" w:rsidR="00931A31" w:rsidRDefault="00931A31" w:rsidP="0055782A">
            <w:pPr>
              <w:pStyle w:val="TAC"/>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4972EA4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91C8E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BD456F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1881B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3362B5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2A8AB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1878F4" w14:textId="77777777" w:rsidR="00931A31" w:rsidRDefault="00931A31" w:rsidP="0055782A">
            <w:pPr>
              <w:pStyle w:val="TAC"/>
            </w:pPr>
            <w:r>
              <w:rPr>
                <w:lang w:eastAsia="zh-CN"/>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E506C1" w14:textId="77777777" w:rsidR="00931A31" w:rsidRDefault="00931A31" w:rsidP="0055782A">
            <w:pPr>
              <w:pStyle w:val="TAC"/>
            </w:pPr>
            <w:r>
              <w:t>0</w:t>
            </w:r>
          </w:p>
        </w:tc>
      </w:tr>
      <w:tr w:rsidR="00931A31" w14:paraId="4CC5B87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AE2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53B9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FAD1A6" w14:textId="77777777" w:rsidR="00931A31" w:rsidRDefault="00931A31" w:rsidP="0055782A">
            <w:pPr>
              <w:pStyle w:val="TAC"/>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E49B6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F27D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C13E0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976083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026B05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483C45"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CF92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F686C" w14:textId="77777777" w:rsidR="00931A31" w:rsidRDefault="00931A31" w:rsidP="0055782A">
            <w:pPr>
              <w:spacing w:after="0"/>
              <w:rPr>
                <w:rFonts w:ascii="Arial" w:hAnsi="Arial"/>
                <w:sz w:val="18"/>
              </w:rPr>
            </w:pPr>
          </w:p>
        </w:tc>
      </w:tr>
      <w:tr w:rsidR="00931A31" w14:paraId="4055269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5843C1FF" w14:textId="77777777" w:rsidR="00931A31" w:rsidRDefault="00931A31" w:rsidP="0055782A">
            <w:pPr>
              <w:pStyle w:val="TAC"/>
            </w:pPr>
            <w:r w:rsidRPr="00AB4315">
              <w:rPr>
                <w:lang w:eastAsia="zh-CN"/>
              </w:rPr>
              <w:t>CA_29A-</w:t>
            </w:r>
            <w:r>
              <w:rPr>
                <w:lang w:eastAsia="zh-CN"/>
              </w:rPr>
              <w:t>46</w:t>
            </w:r>
            <w:r w:rsidRPr="00AB4315">
              <w:rPr>
                <w:lang w:eastAsia="zh-CN"/>
              </w:rPr>
              <w:t>A</w:t>
            </w:r>
          </w:p>
        </w:tc>
        <w:tc>
          <w:tcPr>
            <w:tcW w:w="1466" w:type="dxa"/>
            <w:tcBorders>
              <w:top w:val="single" w:sz="4" w:space="0" w:color="auto"/>
              <w:left w:val="single" w:sz="4" w:space="0" w:color="auto"/>
              <w:bottom w:val="nil"/>
              <w:right w:val="single" w:sz="4" w:space="0" w:color="auto"/>
            </w:tcBorders>
            <w:vAlign w:val="center"/>
          </w:tcPr>
          <w:p w14:paraId="3A7626A8"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61B5DEC2" w14:textId="77777777" w:rsidR="00931A31" w:rsidRDefault="00931A31" w:rsidP="0055782A">
            <w:pPr>
              <w:pStyle w:val="TAC"/>
              <w:rPr>
                <w:lang w:eastAsia="zh-CN"/>
              </w:rPr>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192FAF9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70EC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2EF6B8"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BBDE76"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524B1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181690" w14:textId="77777777" w:rsidR="00931A31" w:rsidRDefault="00931A31" w:rsidP="0055782A">
            <w:pPr>
              <w:pStyle w:val="TAC"/>
            </w:pPr>
          </w:p>
        </w:tc>
        <w:tc>
          <w:tcPr>
            <w:tcW w:w="1187" w:type="dxa"/>
            <w:tcBorders>
              <w:top w:val="single" w:sz="4" w:space="0" w:color="auto"/>
              <w:left w:val="single" w:sz="4" w:space="0" w:color="auto"/>
              <w:bottom w:val="nil"/>
              <w:right w:val="single" w:sz="4" w:space="0" w:color="auto"/>
            </w:tcBorders>
            <w:vAlign w:val="center"/>
          </w:tcPr>
          <w:p w14:paraId="55265E5D" w14:textId="77777777" w:rsidR="00931A31" w:rsidRDefault="00931A31" w:rsidP="0055782A">
            <w:pPr>
              <w:pStyle w:val="TAC"/>
            </w:pPr>
            <w:r>
              <w:t>30</w:t>
            </w:r>
          </w:p>
        </w:tc>
        <w:tc>
          <w:tcPr>
            <w:tcW w:w="1286" w:type="dxa"/>
            <w:tcBorders>
              <w:top w:val="single" w:sz="4" w:space="0" w:color="auto"/>
              <w:left w:val="single" w:sz="4" w:space="0" w:color="auto"/>
              <w:bottom w:val="nil"/>
              <w:right w:val="single" w:sz="4" w:space="0" w:color="auto"/>
            </w:tcBorders>
            <w:vAlign w:val="center"/>
          </w:tcPr>
          <w:p w14:paraId="3BFEFDA3" w14:textId="77777777" w:rsidR="00931A31" w:rsidRDefault="00931A31" w:rsidP="0055782A">
            <w:pPr>
              <w:pStyle w:val="TAC"/>
            </w:pPr>
            <w:r>
              <w:t>0</w:t>
            </w:r>
          </w:p>
        </w:tc>
      </w:tr>
      <w:tr w:rsidR="00931A31" w14:paraId="1AC54291"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1DB72B0E"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16FB7FA5"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95CA253"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1CC2B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B2CBC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3F8628"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0A6B3F"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0C12B0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9B740A" w14:textId="77777777" w:rsidR="00931A31" w:rsidRDefault="00931A31" w:rsidP="0055782A">
            <w:pPr>
              <w:pStyle w:val="TAC"/>
            </w:pPr>
            <w:r>
              <w:t>Yes</w:t>
            </w:r>
          </w:p>
        </w:tc>
        <w:tc>
          <w:tcPr>
            <w:tcW w:w="1187" w:type="dxa"/>
            <w:tcBorders>
              <w:top w:val="nil"/>
              <w:left w:val="single" w:sz="4" w:space="0" w:color="auto"/>
              <w:bottom w:val="single" w:sz="4" w:space="0" w:color="auto"/>
              <w:right w:val="single" w:sz="4" w:space="0" w:color="auto"/>
            </w:tcBorders>
            <w:vAlign w:val="center"/>
          </w:tcPr>
          <w:p w14:paraId="4FBFAA0E" w14:textId="77777777" w:rsidR="00931A31" w:rsidRDefault="00931A31" w:rsidP="0055782A">
            <w:pPr>
              <w:pStyle w:val="TAC"/>
            </w:pPr>
          </w:p>
        </w:tc>
        <w:tc>
          <w:tcPr>
            <w:tcW w:w="1286" w:type="dxa"/>
            <w:tcBorders>
              <w:top w:val="nil"/>
              <w:left w:val="single" w:sz="4" w:space="0" w:color="auto"/>
              <w:bottom w:val="single" w:sz="4" w:space="0" w:color="auto"/>
              <w:right w:val="single" w:sz="4" w:space="0" w:color="auto"/>
            </w:tcBorders>
            <w:vAlign w:val="center"/>
          </w:tcPr>
          <w:p w14:paraId="06EBAFD5" w14:textId="77777777" w:rsidR="00931A31" w:rsidRDefault="00931A31" w:rsidP="0055782A">
            <w:pPr>
              <w:pStyle w:val="TAC"/>
            </w:pPr>
          </w:p>
        </w:tc>
      </w:tr>
      <w:tr w:rsidR="00931A31" w14:paraId="5EE3616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977365" w14:textId="77777777" w:rsidR="00931A31" w:rsidRDefault="00931A31" w:rsidP="0055782A">
            <w:pPr>
              <w:pStyle w:val="TAC"/>
            </w:pPr>
            <w:r>
              <w:t>CA_</w:t>
            </w:r>
            <w:r>
              <w:rPr>
                <w:lang w:eastAsia="zh-CN"/>
              </w:rPr>
              <w:t>29</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329E70"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F52A19" w14:textId="77777777" w:rsidR="00931A31" w:rsidRDefault="00931A31" w:rsidP="0055782A">
            <w:pPr>
              <w:pStyle w:val="TAC"/>
              <w:rPr>
                <w:lang w:eastAsia="zh-CN"/>
              </w:rPr>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495CBAD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7918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B7A2F8"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F3CB6D"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FCFEB7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6881589"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AEE72F" w14:textId="77777777" w:rsidR="00931A31" w:rsidRDefault="00931A31" w:rsidP="0055782A">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E7DBAD" w14:textId="77777777" w:rsidR="00931A31" w:rsidRDefault="00931A31" w:rsidP="0055782A">
            <w:pPr>
              <w:pStyle w:val="TAC"/>
            </w:pPr>
            <w:r>
              <w:t>0</w:t>
            </w:r>
          </w:p>
        </w:tc>
      </w:tr>
      <w:tr w:rsidR="00931A31" w14:paraId="5FA832A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B7E6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E4B0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2047AC" w14:textId="77777777" w:rsidR="00931A31" w:rsidRDefault="00931A31" w:rsidP="0055782A">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76A50F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B04E5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BA7E87" w14:textId="77777777" w:rsidR="00931A31" w:rsidRDefault="00931A31" w:rsidP="0055782A">
            <w:pPr>
              <w:pStyle w:val="TAC"/>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94E4DA"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E1C3092"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A8045C6"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1BCF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BD35C" w14:textId="77777777" w:rsidR="00931A31" w:rsidRDefault="00931A31" w:rsidP="0055782A">
            <w:pPr>
              <w:spacing w:after="0"/>
              <w:rPr>
                <w:rFonts w:ascii="Arial" w:hAnsi="Arial"/>
                <w:sz w:val="18"/>
              </w:rPr>
            </w:pPr>
          </w:p>
        </w:tc>
      </w:tr>
      <w:tr w:rsidR="00931A31" w14:paraId="33CD0CE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2AC46C0" w14:textId="77777777" w:rsidR="00931A31" w:rsidRDefault="00931A31" w:rsidP="0055782A">
            <w:pPr>
              <w:pStyle w:val="TAC"/>
            </w:pPr>
            <w:r>
              <w:rPr>
                <w:lang w:eastAsia="ja-JP"/>
              </w:rPr>
              <w:t>CA_2</w:t>
            </w:r>
            <w:r>
              <w:rPr>
                <w:lang w:eastAsia="zh-CN"/>
              </w:rPr>
              <w:t>9</w:t>
            </w:r>
            <w:r>
              <w:rPr>
                <w:lang w:eastAsia="ja-JP"/>
              </w:rPr>
              <w:t>A-</w:t>
            </w:r>
            <w:r>
              <w:rPr>
                <w:lang w:eastAsia="zh-CN"/>
              </w:rPr>
              <w:t>66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62306EC"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CD5709" w14:textId="77777777" w:rsidR="00931A31" w:rsidRDefault="00931A31" w:rsidP="0055782A">
            <w:pPr>
              <w:pStyle w:val="TAC"/>
              <w:rPr>
                <w:lang w:eastAsia="ja-JP"/>
              </w:rPr>
            </w:pPr>
            <w:r>
              <w:t>2</w:t>
            </w:r>
            <w:r>
              <w:rPr>
                <w:lang w:eastAsia="zh-CN"/>
              </w:rPr>
              <w:t>9</w:t>
            </w:r>
          </w:p>
        </w:tc>
        <w:tc>
          <w:tcPr>
            <w:tcW w:w="586" w:type="dxa"/>
            <w:tcBorders>
              <w:top w:val="single" w:sz="4" w:space="0" w:color="auto"/>
              <w:left w:val="single" w:sz="4" w:space="0" w:color="auto"/>
              <w:bottom w:val="single" w:sz="4" w:space="0" w:color="auto"/>
              <w:right w:val="single" w:sz="4" w:space="0" w:color="auto"/>
            </w:tcBorders>
            <w:vAlign w:val="center"/>
          </w:tcPr>
          <w:p w14:paraId="7890E3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6795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5DF483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E20AF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7CCA82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5B15D8"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61ABC1" w14:textId="77777777" w:rsidR="00931A31" w:rsidRDefault="00931A31" w:rsidP="0055782A">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06CC01" w14:textId="77777777" w:rsidR="00931A31" w:rsidRDefault="00931A31" w:rsidP="0055782A">
            <w:pPr>
              <w:pStyle w:val="TAC"/>
            </w:pPr>
            <w:r>
              <w:t>0</w:t>
            </w:r>
          </w:p>
        </w:tc>
      </w:tr>
      <w:tr w:rsidR="00931A31" w14:paraId="20C2529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3F30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E7F0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9D5730" w14:textId="77777777" w:rsidR="00931A31" w:rsidRDefault="00931A31" w:rsidP="0055782A">
            <w:pPr>
              <w:pStyle w:val="TAC"/>
              <w:rPr>
                <w:lang w:eastAsia="ja-JP"/>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626A621" w14:textId="77777777" w:rsidR="00931A31" w:rsidRDefault="00931A31" w:rsidP="0055782A">
            <w:pPr>
              <w:pStyle w:val="TAC"/>
            </w:pPr>
            <w:r>
              <w:t>See CA_</w:t>
            </w:r>
            <w:r>
              <w:rPr>
                <w:lang w:eastAsia="zh-CN"/>
              </w:rPr>
              <w:t>66</w:t>
            </w:r>
            <w:r>
              <w:t xml:space="preserve">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003B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BB1D6" w14:textId="77777777" w:rsidR="00931A31" w:rsidRDefault="00931A31" w:rsidP="0055782A">
            <w:pPr>
              <w:spacing w:after="0"/>
              <w:rPr>
                <w:rFonts w:ascii="Arial" w:hAnsi="Arial"/>
                <w:sz w:val="18"/>
              </w:rPr>
            </w:pPr>
          </w:p>
        </w:tc>
      </w:tr>
      <w:tr w:rsidR="00931A31" w14:paraId="53D9365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9E6F0EC" w14:textId="77777777" w:rsidR="00931A31" w:rsidRDefault="00931A31" w:rsidP="0055782A">
            <w:pPr>
              <w:pStyle w:val="TAC"/>
            </w:pPr>
            <w:r>
              <w:rPr>
                <w:lang w:eastAsia="ja-JP"/>
              </w:rPr>
              <w:t>CA_2</w:t>
            </w:r>
            <w:r>
              <w:rPr>
                <w:lang w:eastAsia="zh-CN"/>
              </w:rPr>
              <w:t>9</w:t>
            </w:r>
            <w:r>
              <w:rPr>
                <w:lang w:eastAsia="ja-JP"/>
              </w:rP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BB582ED"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6C74DF" w14:textId="77777777" w:rsidR="00931A31" w:rsidRDefault="00931A31" w:rsidP="0055782A">
            <w:pPr>
              <w:pStyle w:val="TAC"/>
              <w:rPr>
                <w:lang w:eastAsia="ja-JP"/>
              </w:rPr>
            </w:pPr>
            <w:r>
              <w:t>2</w:t>
            </w:r>
            <w:r>
              <w:rPr>
                <w:lang w:eastAsia="zh-CN"/>
              </w:rPr>
              <w:t>9</w:t>
            </w:r>
          </w:p>
        </w:tc>
        <w:tc>
          <w:tcPr>
            <w:tcW w:w="586" w:type="dxa"/>
            <w:tcBorders>
              <w:top w:val="single" w:sz="4" w:space="0" w:color="auto"/>
              <w:left w:val="single" w:sz="4" w:space="0" w:color="auto"/>
              <w:bottom w:val="single" w:sz="4" w:space="0" w:color="auto"/>
              <w:right w:val="single" w:sz="4" w:space="0" w:color="auto"/>
            </w:tcBorders>
            <w:vAlign w:val="center"/>
          </w:tcPr>
          <w:p w14:paraId="54CC606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9A737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4D146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1430F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4A68DF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A19666"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139414" w14:textId="77777777" w:rsidR="00931A31" w:rsidRDefault="00931A31" w:rsidP="0055782A">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24B8FB" w14:textId="77777777" w:rsidR="00931A31" w:rsidRDefault="00931A31" w:rsidP="0055782A">
            <w:pPr>
              <w:pStyle w:val="TAC"/>
            </w:pPr>
            <w:r>
              <w:t>0</w:t>
            </w:r>
          </w:p>
        </w:tc>
      </w:tr>
      <w:tr w:rsidR="00931A31" w14:paraId="3D96E12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7B56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6F08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076401" w14:textId="77777777" w:rsidR="00931A31" w:rsidRDefault="00931A31" w:rsidP="0055782A">
            <w:pPr>
              <w:pStyle w:val="TAC"/>
              <w:rPr>
                <w:lang w:eastAsia="ja-JP"/>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2947445" w14:textId="77777777" w:rsidR="00931A31" w:rsidRDefault="00931A31" w:rsidP="0055782A">
            <w:pPr>
              <w:pStyle w:val="TAC"/>
            </w:pPr>
            <w:r>
              <w:t>See CA_</w:t>
            </w:r>
            <w:r>
              <w:rPr>
                <w:lang w:eastAsia="zh-CN"/>
              </w:rPr>
              <w:t>66A-66A</w:t>
            </w:r>
            <w:r>
              <w:t xml:space="preserve">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D69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F6DB" w14:textId="77777777" w:rsidR="00931A31" w:rsidRDefault="00931A31" w:rsidP="0055782A">
            <w:pPr>
              <w:spacing w:after="0"/>
              <w:rPr>
                <w:rFonts w:ascii="Arial" w:hAnsi="Arial"/>
                <w:sz w:val="18"/>
              </w:rPr>
            </w:pPr>
          </w:p>
        </w:tc>
      </w:tr>
      <w:tr w:rsidR="00931A31" w14:paraId="6FD6BC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048C52D" w14:textId="77777777" w:rsidR="00931A31" w:rsidRDefault="00931A31" w:rsidP="0055782A">
            <w:pPr>
              <w:pStyle w:val="TAC"/>
              <w:rPr>
                <w:lang w:eastAsia="ja-JP"/>
              </w:rPr>
            </w:pPr>
            <w:r>
              <w:rPr>
                <w:szCs w:val="18"/>
              </w:rPr>
              <w:t>CA_29A-70A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C133AD" w14:textId="77777777" w:rsidR="00931A31" w:rsidRDefault="00931A31" w:rsidP="0055782A">
            <w:pPr>
              <w:pStyle w:val="TAC"/>
              <w:rPr>
                <w:rFonts w:eastAsia="Malgun Gothic"/>
              </w:rPr>
            </w:pPr>
            <w:r>
              <w:rPr>
                <w:rFonts w:eastAsia="Malgun Gothic"/>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E85601" w14:textId="77777777" w:rsidR="00931A31" w:rsidRDefault="00931A31" w:rsidP="0055782A">
            <w:pPr>
              <w:pStyle w:val="TAC"/>
              <w:rPr>
                <w:rFonts w:eastAsia="SimSun"/>
                <w:lang w:eastAsia="ja-JP"/>
              </w:rPr>
            </w:pPr>
            <w:r>
              <w:rPr>
                <w:szCs w:val="18"/>
              </w:rPr>
              <w:t>29</w:t>
            </w:r>
          </w:p>
        </w:tc>
        <w:tc>
          <w:tcPr>
            <w:tcW w:w="586" w:type="dxa"/>
            <w:tcBorders>
              <w:top w:val="single" w:sz="4" w:space="0" w:color="auto"/>
              <w:left w:val="single" w:sz="4" w:space="0" w:color="auto"/>
              <w:bottom w:val="single" w:sz="4" w:space="0" w:color="auto"/>
              <w:right w:val="single" w:sz="4" w:space="0" w:color="auto"/>
            </w:tcBorders>
            <w:vAlign w:val="center"/>
          </w:tcPr>
          <w:p w14:paraId="74383C40"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6C65E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8F068B" w14:textId="77777777" w:rsidR="00931A31" w:rsidRDefault="00931A31" w:rsidP="0055782A">
            <w:pPr>
              <w:pStyle w:val="TAC"/>
              <w:rPr>
                <w:lang w:eastAsia="ja-JP"/>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AFAED57" w14:textId="77777777" w:rsidR="00931A31" w:rsidRDefault="00931A31" w:rsidP="0055782A">
            <w:pPr>
              <w:pStyle w:val="TAC"/>
              <w:rPr>
                <w:lang w:eastAsia="ja-JP"/>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770238F"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410EFA7"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C6B72D" w14:textId="77777777" w:rsidR="00931A31" w:rsidRDefault="00931A31" w:rsidP="0055782A">
            <w:pPr>
              <w:pStyle w:val="TAC"/>
              <w:rPr>
                <w:lang w:eastAsia="zh-CN"/>
              </w:rPr>
            </w:pPr>
            <w:r>
              <w:rPr>
                <w:szCs w:val="18"/>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6E2D8F" w14:textId="77777777" w:rsidR="00931A31" w:rsidRDefault="00931A31" w:rsidP="0055782A">
            <w:pPr>
              <w:pStyle w:val="TAC"/>
              <w:rPr>
                <w:lang w:eastAsia="ja-JP"/>
              </w:rPr>
            </w:pPr>
            <w:r>
              <w:rPr>
                <w:szCs w:val="18"/>
              </w:rPr>
              <w:t>0</w:t>
            </w:r>
          </w:p>
        </w:tc>
      </w:tr>
      <w:tr w:rsidR="00931A31" w14:paraId="5973D86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0870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8ACBF" w14:textId="77777777" w:rsidR="00931A31" w:rsidRDefault="00931A31" w:rsidP="0055782A">
            <w:pPr>
              <w:spacing w:after="0"/>
              <w:rPr>
                <w:rFonts w:ascii="Arial" w:eastAsia="Malgun Gothic"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A804BC" w14:textId="77777777" w:rsidR="00931A31" w:rsidRDefault="00931A31" w:rsidP="0055782A">
            <w:pPr>
              <w:pStyle w:val="TAC"/>
              <w:rPr>
                <w:lang w:eastAsia="ja-JP"/>
              </w:rPr>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4ACA88F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F588C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8D2FB5" w14:textId="77777777" w:rsidR="00931A31" w:rsidRDefault="00931A31" w:rsidP="0055782A">
            <w:pPr>
              <w:pStyle w:val="TAC"/>
              <w:rPr>
                <w:lang w:eastAsia="ja-JP"/>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76BFE6E" w14:textId="77777777" w:rsidR="00931A31" w:rsidRDefault="00931A31" w:rsidP="0055782A">
            <w:pPr>
              <w:pStyle w:val="TAC"/>
              <w:rPr>
                <w:lang w:eastAsia="ja-JP"/>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50CAD55" w14:textId="77777777" w:rsidR="00931A31" w:rsidRDefault="00931A31" w:rsidP="0055782A">
            <w:pPr>
              <w:pStyle w:val="TAC"/>
              <w:rPr>
                <w:lang w:eastAsia="ja-JP"/>
              </w:rPr>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627AE2" w14:textId="77777777" w:rsidR="00931A31" w:rsidRDefault="00931A31" w:rsidP="0055782A">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1044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CBE0D" w14:textId="77777777" w:rsidR="00931A31" w:rsidRDefault="00931A31" w:rsidP="0055782A">
            <w:pPr>
              <w:spacing w:after="0"/>
              <w:rPr>
                <w:rFonts w:ascii="Arial" w:hAnsi="Arial"/>
                <w:sz w:val="18"/>
                <w:lang w:eastAsia="ja-JP"/>
              </w:rPr>
            </w:pPr>
          </w:p>
        </w:tc>
      </w:tr>
      <w:tr w:rsidR="00931A31" w14:paraId="100AC8D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C41E5E6" w14:textId="77777777" w:rsidR="00931A31" w:rsidRDefault="00931A31" w:rsidP="0055782A">
            <w:pPr>
              <w:pStyle w:val="TAC"/>
              <w:rPr>
                <w:lang w:eastAsia="ja-JP"/>
              </w:rPr>
            </w:pPr>
            <w:r>
              <w:rPr>
                <w:lang w:eastAsia="zh-CN"/>
              </w:rPr>
              <w:t>CA_29A-70C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1D7369"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E1483A" w14:textId="77777777" w:rsidR="00931A31" w:rsidRDefault="00931A31" w:rsidP="0055782A">
            <w:pPr>
              <w:pStyle w:val="TAC"/>
              <w:rPr>
                <w:lang w:eastAsia="zh-CN"/>
              </w:rPr>
            </w:pPr>
            <w:r>
              <w:rPr>
                <w:szCs w:val="18"/>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609CC50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40070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5A245C" w14:textId="77777777" w:rsidR="00931A31" w:rsidRDefault="00931A31" w:rsidP="0055782A">
            <w:pPr>
              <w:pStyle w:val="TAC"/>
              <w:rPr>
                <w:lang w:eastAsia="ja-JP"/>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31934C" w14:textId="77777777" w:rsidR="00931A31" w:rsidRDefault="00931A31" w:rsidP="0055782A">
            <w:pPr>
              <w:pStyle w:val="TAC"/>
              <w:rPr>
                <w:lang w:eastAsia="ja-JP"/>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9EC9516"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4205BF7"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74C6A7" w14:textId="77777777" w:rsidR="00931A31" w:rsidRDefault="00931A31" w:rsidP="0055782A">
            <w:pPr>
              <w:pStyle w:val="TAC"/>
              <w:rPr>
                <w:lang w:eastAsia="ja-JP"/>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F5F026" w14:textId="77777777" w:rsidR="00931A31" w:rsidRDefault="00931A31" w:rsidP="0055782A">
            <w:pPr>
              <w:pStyle w:val="TAC"/>
              <w:rPr>
                <w:lang w:eastAsia="ja-JP"/>
              </w:rPr>
            </w:pPr>
            <w:r>
              <w:rPr>
                <w:lang w:eastAsia="ja-JP"/>
              </w:rPr>
              <w:t>0</w:t>
            </w:r>
          </w:p>
        </w:tc>
      </w:tr>
      <w:tr w:rsidR="00931A31" w14:paraId="55005F6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763D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E7F2E"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71F183" w14:textId="77777777" w:rsidR="00931A31" w:rsidRDefault="00931A31" w:rsidP="0055782A">
            <w:pPr>
              <w:pStyle w:val="TAC"/>
              <w:rPr>
                <w:lang w:eastAsia="ja-JP"/>
              </w:rPr>
            </w:pPr>
            <w:r>
              <w:rPr>
                <w:szCs w:val="18"/>
                <w:lang w:eastAsia="zh-CN"/>
              </w:rPr>
              <w:t>70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84AF459" w14:textId="77777777" w:rsidR="00931A31" w:rsidRDefault="00931A31" w:rsidP="0055782A">
            <w:pPr>
              <w:pStyle w:val="TAC"/>
              <w:rPr>
                <w:lang w:eastAsia="ja-JP"/>
              </w:rPr>
            </w:pPr>
            <w:r>
              <w:t>See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CD84B"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2868C" w14:textId="77777777" w:rsidR="00931A31" w:rsidRDefault="00931A31" w:rsidP="0055782A">
            <w:pPr>
              <w:spacing w:after="0"/>
              <w:rPr>
                <w:rFonts w:ascii="Arial" w:hAnsi="Arial"/>
                <w:sz w:val="18"/>
                <w:lang w:eastAsia="ja-JP"/>
              </w:rPr>
            </w:pPr>
          </w:p>
        </w:tc>
      </w:tr>
      <w:tr w:rsidR="00931A31" w14:paraId="39205CC5"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0A58FB9E" w14:textId="77777777" w:rsidR="00931A31" w:rsidRDefault="00931A31" w:rsidP="0055782A">
            <w:pPr>
              <w:pStyle w:val="TAC"/>
              <w:rPr>
                <w:lang w:eastAsia="ja-JP"/>
              </w:rPr>
            </w:pPr>
            <w:r>
              <w:rPr>
                <w:lang w:eastAsia="ja-JP"/>
              </w:rPr>
              <w:t>CA_30A-48A</w:t>
            </w:r>
          </w:p>
        </w:tc>
        <w:tc>
          <w:tcPr>
            <w:tcW w:w="1466" w:type="dxa"/>
            <w:tcBorders>
              <w:top w:val="single" w:sz="4" w:space="0" w:color="auto"/>
              <w:left w:val="single" w:sz="4" w:space="0" w:color="auto"/>
              <w:bottom w:val="nil"/>
              <w:right w:val="single" w:sz="4" w:space="0" w:color="auto"/>
            </w:tcBorders>
            <w:vAlign w:val="center"/>
          </w:tcPr>
          <w:p w14:paraId="12B97FEB" w14:textId="77777777" w:rsidR="00931A31" w:rsidRDefault="00931A31" w:rsidP="0055782A">
            <w:pPr>
              <w:pStyle w:val="TAC"/>
              <w:rPr>
                <w:lang w:eastAsia="ja-JP"/>
              </w:rPr>
            </w:pPr>
            <w:r>
              <w:rPr>
                <w:lang w:eastAsia="ja-JP"/>
              </w:rPr>
              <w:t>CA_30A-48A</w:t>
            </w:r>
          </w:p>
        </w:tc>
        <w:tc>
          <w:tcPr>
            <w:tcW w:w="767" w:type="dxa"/>
            <w:tcBorders>
              <w:top w:val="single" w:sz="4" w:space="0" w:color="auto"/>
              <w:left w:val="single" w:sz="4" w:space="0" w:color="auto"/>
              <w:bottom w:val="single" w:sz="4" w:space="0" w:color="auto"/>
              <w:right w:val="single" w:sz="4" w:space="0" w:color="auto"/>
            </w:tcBorders>
            <w:vAlign w:val="center"/>
          </w:tcPr>
          <w:p w14:paraId="716D1197" w14:textId="77777777" w:rsidR="00931A31" w:rsidRDefault="00931A31" w:rsidP="0055782A">
            <w:pPr>
              <w:pStyle w:val="TAC"/>
              <w:rPr>
                <w:lang w:eastAsia="ja-JP"/>
              </w:rPr>
            </w:pPr>
            <w:r>
              <w:rPr>
                <w:lang w:eastAsia="ja-JP"/>
              </w:rPr>
              <w:t>30</w:t>
            </w:r>
          </w:p>
        </w:tc>
        <w:tc>
          <w:tcPr>
            <w:tcW w:w="586" w:type="dxa"/>
            <w:tcBorders>
              <w:top w:val="single" w:sz="4" w:space="0" w:color="auto"/>
              <w:left w:val="single" w:sz="4" w:space="0" w:color="auto"/>
              <w:bottom w:val="single" w:sz="4" w:space="0" w:color="auto"/>
              <w:right w:val="single" w:sz="4" w:space="0" w:color="auto"/>
            </w:tcBorders>
            <w:vAlign w:val="center"/>
          </w:tcPr>
          <w:p w14:paraId="0048C90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554FC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E2B2FA" w14:textId="77777777" w:rsidR="00931A31" w:rsidRDefault="00931A31" w:rsidP="0055782A">
            <w:pPr>
              <w:pStyle w:val="TAC"/>
              <w:rPr>
                <w:lang w:eastAsia="ja-JP"/>
              </w:rPr>
            </w:pPr>
            <w:r w:rsidRPr="001C50EF">
              <w:rPr>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F90AAE" w14:textId="77777777" w:rsidR="00931A31" w:rsidRDefault="00931A31" w:rsidP="0055782A">
            <w:pPr>
              <w:pStyle w:val="TAC"/>
              <w:rPr>
                <w:lang w:eastAsia="ja-JP"/>
              </w:rPr>
            </w:pPr>
            <w:r w:rsidRPr="001C50EF">
              <w:rPr>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E1BA887"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61D0B6D" w14:textId="77777777" w:rsidR="00931A31" w:rsidRDefault="00931A31" w:rsidP="0055782A">
            <w:pPr>
              <w:pStyle w:val="TAC"/>
              <w:rPr>
                <w:lang w:eastAsia="ja-JP"/>
              </w:rPr>
            </w:pPr>
          </w:p>
        </w:tc>
        <w:tc>
          <w:tcPr>
            <w:tcW w:w="1187" w:type="dxa"/>
            <w:tcBorders>
              <w:top w:val="single" w:sz="4" w:space="0" w:color="auto"/>
              <w:left w:val="single" w:sz="4" w:space="0" w:color="auto"/>
              <w:bottom w:val="nil"/>
              <w:right w:val="single" w:sz="4" w:space="0" w:color="auto"/>
            </w:tcBorders>
            <w:vAlign w:val="center"/>
          </w:tcPr>
          <w:p w14:paraId="434C19E8" w14:textId="77777777" w:rsidR="00931A31" w:rsidRDefault="00931A31" w:rsidP="0055782A">
            <w:pPr>
              <w:pStyle w:val="TAC"/>
              <w:rPr>
                <w:lang w:eastAsia="zh-CN"/>
              </w:rPr>
            </w:pPr>
            <w:r>
              <w:rPr>
                <w:lang w:eastAsia="zh-CN"/>
              </w:rPr>
              <w:t>30</w:t>
            </w:r>
          </w:p>
        </w:tc>
        <w:tc>
          <w:tcPr>
            <w:tcW w:w="1286" w:type="dxa"/>
            <w:tcBorders>
              <w:top w:val="single" w:sz="4" w:space="0" w:color="auto"/>
              <w:left w:val="single" w:sz="4" w:space="0" w:color="auto"/>
              <w:bottom w:val="nil"/>
              <w:right w:val="single" w:sz="4" w:space="0" w:color="auto"/>
            </w:tcBorders>
            <w:vAlign w:val="center"/>
          </w:tcPr>
          <w:p w14:paraId="598AB3CB" w14:textId="77777777" w:rsidR="00931A31" w:rsidRDefault="00931A31" w:rsidP="0055782A">
            <w:pPr>
              <w:pStyle w:val="TAC"/>
              <w:rPr>
                <w:lang w:eastAsia="ja-JP"/>
              </w:rPr>
            </w:pPr>
            <w:r>
              <w:rPr>
                <w:lang w:eastAsia="ja-JP"/>
              </w:rPr>
              <w:t>0</w:t>
            </w:r>
          </w:p>
        </w:tc>
      </w:tr>
      <w:tr w:rsidR="00931A31" w14:paraId="759B83A6"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993CC3B" w14:textId="77777777" w:rsidR="00931A31" w:rsidRDefault="00931A31" w:rsidP="0055782A">
            <w:pPr>
              <w:pStyle w:val="TAC"/>
              <w:rPr>
                <w:lang w:eastAsia="ja-JP"/>
              </w:rPr>
            </w:pPr>
          </w:p>
        </w:tc>
        <w:tc>
          <w:tcPr>
            <w:tcW w:w="1466" w:type="dxa"/>
            <w:tcBorders>
              <w:top w:val="nil"/>
              <w:left w:val="single" w:sz="4" w:space="0" w:color="auto"/>
              <w:bottom w:val="single" w:sz="4" w:space="0" w:color="auto"/>
              <w:right w:val="single" w:sz="4" w:space="0" w:color="auto"/>
            </w:tcBorders>
            <w:vAlign w:val="center"/>
          </w:tcPr>
          <w:p w14:paraId="260EC508"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FA99654" w14:textId="77777777" w:rsidR="00931A31" w:rsidRDefault="00931A31" w:rsidP="0055782A">
            <w:pPr>
              <w:pStyle w:val="TAC"/>
              <w:rPr>
                <w:lang w:eastAsia="ja-JP"/>
              </w:rPr>
            </w:pPr>
            <w:r>
              <w:rPr>
                <w:lang w:eastAsia="ja-JP"/>
              </w:rPr>
              <w:t>48</w:t>
            </w:r>
          </w:p>
        </w:tc>
        <w:tc>
          <w:tcPr>
            <w:tcW w:w="586" w:type="dxa"/>
            <w:tcBorders>
              <w:top w:val="single" w:sz="4" w:space="0" w:color="auto"/>
              <w:left w:val="single" w:sz="4" w:space="0" w:color="auto"/>
              <w:bottom w:val="single" w:sz="4" w:space="0" w:color="auto"/>
              <w:right w:val="single" w:sz="4" w:space="0" w:color="auto"/>
            </w:tcBorders>
            <w:vAlign w:val="center"/>
          </w:tcPr>
          <w:p w14:paraId="47F8E6DD"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BD77A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A48442" w14:textId="77777777" w:rsidR="00931A31" w:rsidRDefault="00931A31" w:rsidP="0055782A">
            <w:pPr>
              <w:pStyle w:val="TAC"/>
              <w:rPr>
                <w:lang w:eastAsia="ja-JP"/>
              </w:rPr>
            </w:pPr>
            <w:r w:rsidRPr="001C50EF">
              <w:rPr>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72A71A" w14:textId="77777777" w:rsidR="00931A31" w:rsidRDefault="00931A31" w:rsidP="0055782A">
            <w:pPr>
              <w:pStyle w:val="TAC"/>
              <w:rPr>
                <w:lang w:eastAsia="ja-JP"/>
              </w:rPr>
            </w:pPr>
            <w:r w:rsidRPr="001C50EF">
              <w:rPr>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4816317" w14:textId="77777777" w:rsidR="00931A31" w:rsidRDefault="00931A31" w:rsidP="0055782A">
            <w:pPr>
              <w:pStyle w:val="TAC"/>
              <w:rPr>
                <w:lang w:eastAsia="ja-JP"/>
              </w:rPr>
            </w:pPr>
            <w:r w:rsidRPr="001C50EF">
              <w:rPr>
                <w:bCs/>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2C3509C" w14:textId="77777777" w:rsidR="00931A31" w:rsidRDefault="00931A31" w:rsidP="0055782A">
            <w:pPr>
              <w:pStyle w:val="TAC"/>
              <w:rPr>
                <w:lang w:eastAsia="ja-JP"/>
              </w:rPr>
            </w:pPr>
            <w:r w:rsidRPr="001C50EF">
              <w:rPr>
                <w:bCs/>
                <w:szCs w:val="18"/>
              </w:rPr>
              <w:t>Yes</w:t>
            </w:r>
          </w:p>
        </w:tc>
        <w:tc>
          <w:tcPr>
            <w:tcW w:w="1187" w:type="dxa"/>
            <w:tcBorders>
              <w:top w:val="nil"/>
              <w:left w:val="single" w:sz="4" w:space="0" w:color="auto"/>
              <w:bottom w:val="single" w:sz="4" w:space="0" w:color="auto"/>
              <w:right w:val="single" w:sz="4" w:space="0" w:color="auto"/>
            </w:tcBorders>
            <w:vAlign w:val="center"/>
          </w:tcPr>
          <w:p w14:paraId="39F82FD6"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0150034E" w14:textId="77777777" w:rsidR="00931A31" w:rsidRDefault="00931A31" w:rsidP="0055782A">
            <w:pPr>
              <w:pStyle w:val="TAC"/>
              <w:rPr>
                <w:lang w:eastAsia="ja-JP"/>
              </w:rPr>
            </w:pPr>
          </w:p>
        </w:tc>
      </w:tr>
      <w:tr w:rsidR="00931A31" w14:paraId="0F354EF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A167FF9" w14:textId="77777777" w:rsidR="00931A31" w:rsidRDefault="00931A31" w:rsidP="0055782A">
            <w:pPr>
              <w:pStyle w:val="TAC"/>
              <w:rPr>
                <w:lang w:eastAsia="zh-CN"/>
              </w:rPr>
            </w:pPr>
            <w:r>
              <w:rPr>
                <w:lang w:eastAsia="ja-JP"/>
              </w:rPr>
              <w:t>CA_30A-66A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3864D2" w14:textId="77777777" w:rsidR="00931A31" w:rsidRDefault="00931A31" w:rsidP="0055782A">
            <w:pPr>
              <w:pStyle w:val="TAC"/>
            </w:pPr>
            <w:r>
              <w:rPr>
                <w:lang w:eastAsia="ja-JP"/>
              </w:rPr>
              <w:t>CA_30A-66A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80C5AD" w14:textId="77777777" w:rsidR="00931A31" w:rsidRDefault="00931A31" w:rsidP="0055782A">
            <w:pPr>
              <w:pStyle w:val="TAC"/>
              <w:rPr>
                <w:lang w:eastAsia="zh-CN"/>
              </w:rPr>
            </w:pPr>
            <w:r>
              <w:rPr>
                <w:lang w:eastAsia="ja-JP"/>
              </w:rPr>
              <w:t>30</w:t>
            </w:r>
          </w:p>
        </w:tc>
        <w:tc>
          <w:tcPr>
            <w:tcW w:w="586" w:type="dxa"/>
            <w:tcBorders>
              <w:top w:val="single" w:sz="4" w:space="0" w:color="auto"/>
              <w:left w:val="single" w:sz="4" w:space="0" w:color="auto"/>
              <w:bottom w:val="single" w:sz="4" w:space="0" w:color="auto"/>
              <w:right w:val="single" w:sz="4" w:space="0" w:color="auto"/>
            </w:tcBorders>
            <w:vAlign w:val="center"/>
          </w:tcPr>
          <w:p w14:paraId="592C3B3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E87DC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2D279C"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5564FC"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C10052B"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DA3127F"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095DBE" w14:textId="77777777" w:rsidR="00931A31" w:rsidRDefault="00931A31" w:rsidP="0055782A">
            <w:pPr>
              <w:pStyle w:val="TAC"/>
              <w:rPr>
                <w:lang w:eastAsia="zh-CN"/>
              </w:rPr>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5E0010" w14:textId="77777777" w:rsidR="00931A31" w:rsidRDefault="00931A31" w:rsidP="0055782A">
            <w:pPr>
              <w:pStyle w:val="TAC"/>
              <w:rPr>
                <w:lang w:eastAsia="ja-JP"/>
              </w:rPr>
            </w:pPr>
            <w:r>
              <w:rPr>
                <w:lang w:eastAsia="ja-JP"/>
              </w:rPr>
              <w:t>0</w:t>
            </w:r>
          </w:p>
        </w:tc>
      </w:tr>
      <w:tr w:rsidR="00931A31" w14:paraId="5D7A53F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22109"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A139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AD451F" w14:textId="77777777" w:rsidR="00931A31" w:rsidRDefault="00931A31" w:rsidP="0055782A">
            <w:pPr>
              <w:pStyle w:val="TAC"/>
              <w:rPr>
                <w:lang w:eastAsia="zh-CN"/>
              </w:rPr>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3341668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06AEE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7051F8"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057BB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B683FF2"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96A1BA6"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3AF8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0DFE6" w14:textId="77777777" w:rsidR="00931A31" w:rsidRDefault="00931A31" w:rsidP="0055782A">
            <w:pPr>
              <w:spacing w:after="0"/>
              <w:rPr>
                <w:rFonts w:ascii="Arial" w:hAnsi="Arial"/>
                <w:sz w:val="18"/>
                <w:lang w:eastAsia="ja-JP"/>
              </w:rPr>
            </w:pPr>
          </w:p>
        </w:tc>
      </w:tr>
      <w:tr w:rsidR="00931A31" w14:paraId="47D320E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8F33924" w14:textId="77777777" w:rsidR="00931A31" w:rsidRDefault="00931A31" w:rsidP="0055782A">
            <w:pPr>
              <w:pStyle w:val="TAC"/>
              <w:rPr>
                <w:lang w:eastAsia="ja-JP"/>
              </w:rPr>
            </w:pPr>
            <w:r>
              <w:rPr>
                <w:lang w:eastAsia="ja-JP"/>
              </w:rPr>
              <w:t>CA_</w:t>
            </w:r>
            <w:r>
              <w:rPr>
                <w:lang w:eastAsia="zh-CN"/>
              </w:rPr>
              <w:t>30</w:t>
            </w:r>
            <w:r>
              <w:rPr>
                <w:lang w:eastAsia="ja-JP"/>
              </w:rP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65E3E5D4"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F4E85A" w14:textId="77777777" w:rsidR="00931A31" w:rsidRDefault="00931A31" w:rsidP="0055782A">
            <w:pPr>
              <w:pStyle w:val="TAC"/>
              <w:rPr>
                <w:lang w:eastAsia="zh-CN"/>
              </w:rPr>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882CBF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D6B12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56B50E"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6CA10B"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26AFD5B"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D868E83" w14:textId="77777777" w:rsidR="00931A31" w:rsidRDefault="00931A31" w:rsidP="0055782A">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15F434" w14:textId="77777777" w:rsidR="00931A31" w:rsidRDefault="00931A31" w:rsidP="0055782A">
            <w:pPr>
              <w:pStyle w:val="TAC"/>
              <w:rPr>
                <w:lang w:eastAsia="ja-JP"/>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466D12" w14:textId="77777777" w:rsidR="00931A31" w:rsidRDefault="00931A31" w:rsidP="0055782A">
            <w:pPr>
              <w:pStyle w:val="TAC"/>
              <w:rPr>
                <w:lang w:eastAsia="ja-JP"/>
              </w:rPr>
            </w:pPr>
            <w:r>
              <w:rPr>
                <w:lang w:eastAsia="ja-JP"/>
              </w:rPr>
              <w:t>0</w:t>
            </w:r>
          </w:p>
        </w:tc>
      </w:tr>
      <w:tr w:rsidR="00931A31" w14:paraId="089EA6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153AC"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3B19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90F254" w14:textId="77777777" w:rsidR="00931A31" w:rsidRDefault="00931A31" w:rsidP="0055782A">
            <w:pPr>
              <w:pStyle w:val="TAC"/>
              <w:rPr>
                <w:lang w:eastAsia="ja-JP"/>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AD5FC0" w14:textId="77777777" w:rsidR="00931A31" w:rsidRDefault="00931A31" w:rsidP="0055782A">
            <w:pPr>
              <w:pStyle w:val="TAC"/>
              <w:rPr>
                <w:lang w:eastAsia="ja-JP"/>
              </w:rPr>
            </w:pPr>
            <w:r>
              <w:rPr>
                <w:lang w:eastAsia="ja-JP"/>
              </w:rPr>
              <w:t>See CA_</w:t>
            </w:r>
            <w:r>
              <w:rPr>
                <w:lang w:eastAsia="zh-CN"/>
              </w:rPr>
              <w:t>66A-66A</w:t>
            </w:r>
            <w:r>
              <w:rPr>
                <w:lang w:eastAsia="ja-JP"/>
              </w:rPr>
              <w:t xml:space="preserve">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F1D6A"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87574" w14:textId="77777777" w:rsidR="00931A31" w:rsidRDefault="00931A31" w:rsidP="0055782A">
            <w:pPr>
              <w:spacing w:after="0"/>
              <w:rPr>
                <w:rFonts w:ascii="Arial" w:hAnsi="Arial"/>
                <w:sz w:val="18"/>
                <w:lang w:eastAsia="ja-JP"/>
              </w:rPr>
            </w:pPr>
          </w:p>
        </w:tc>
      </w:tr>
      <w:tr w:rsidR="00931A31" w14:paraId="4588F0E9"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4955226E" w14:textId="77777777" w:rsidR="00931A31" w:rsidRDefault="00931A31" w:rsidP="0055782A">
            <w:pPr>
              <w:pStyle w:val="TAC"/>
              <w:rPr>
                <w:kern w:val="2"/>
                <w:szCs w:val="18"/>
              </w:rPr>
            </w:pPr>
            <w:r>
              <w:t>CA_30A-66A-66A-66A</w:t>
            </w:r>
          </w:p>
        </w:tc>
        <w:tc>
          <w:tcPr>
            <w:tcW w:w="1466" w:type="dxa"/>
            <w:tcBorders>
              <w:top w:val="single" w:sz="4" w:space="0" w:color="auto"/>
              <w:left w:val="single" w:sz="4" w:space="0" w:color="auto"/>
              <w:bottom w:val="nil"/>
              <w:right w:val="single" w:sz="4" w:space="0" w:color="auto"/>
            </w:tcBorders>
            <w:vAlign w:val="center"/>
          </w:tcPr>
          <w:p w14:paraId="6216AA67" w14:textId="77777777" w:rsidR="00931A31" w:rsidRDefault="00931A31" w:rsidP="0055782A">
            <w:pPr>
              <w:pStyle w:val="TAC"/>
              <w:rPr>
                <w:szCs w:val="18"/>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A942675" w14:textId="77777777" w:rsidR="00931A31" w:rsidRDefault="00931A31" w:rsidP="0055782A">
            <w:pPr>
              <w:pStyle w:val="TAC"/>
              <w:rPr>
                <w:kern w:val="2"/>
                <w:szCs w:val="18"/>
                <w:lang w:eastAsia="zh-CN"/>
              </w:rPr>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09425B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7744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78BD7F" w14:textId="77777777" w:rsidR="00931A31" w:rsidRPr="003126E1" w:rsidRDefault="00931A31" w:rsidP="0055782A">
            <w:pPr>
              <w:pStyle w:val="TAC"/>
              <w:rPr>
                <w:rFonts w:eastAsia="Yu Mincho"/>
                <w:szCs w:val="18"/>
              </w:rPr>
            </w:pPr>
            <w:r>
              <w:rPr>
                <w:rFonts w:eastAsia="Yu Mincho"/>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0A7088" w14:textId="77777777" w:rsidR="00931A31" w:rsidRPr="003126E1" w:rsidRDefault="00931A31" w:rsidP="0055782A">
            <w:pPr>
              <w:pStyle w:val="TAC"/>
              <w:rPr>
                <w:rFonts w:eastAsia="Yu Mincho"/>
                <w:szCs w:val="18"/>
              </w:rPr>
            </w:pPr>
            <w:r>
              <w:rPr>
                <w:rFonts w:eastAsia="Yu Mincho"/>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28BB825" w14:textId="77777777" w:rsidR="00931A31" w:rsidRPr="003126E1" w:rsidRDefault="00931A31" w:rsidP="0055782A">
            <w:pPr>
              <w:pStyle w:val="TAC"/>
              <w:rPr>
                <w:rFonts w:eastAsia="Yu Mincho"/>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52439C4" w14:textId="77777777" w:rsidR="00931A31" w:rsidRPr="003126E1" w:rsidRDefault="00931A31" w:rsidP="0055782A">
            <w:pPr>
              <w:pStyle w:val="TAC"/>
              <w:rPr>
                <w:rFonts w:eastAsia="Yu Mincho"/>
                <w:szCs w:val="18"/>
              </w:rPr>
            </w:pPr>
          </w:p>
        </w:tc>
        <w:tc>
          <w:tcPr>
            <w:tcW w:w="1187" w:type="dxa"/>
            <w:tcBorders>
              <w:top w:val="single" w:sz="4" w:space="0" w:color="auto"/>
              <w:left w:val="single" w:sz="4" w:space="0" w:color="auto"/>
              <w:bottom w:val="nil"/>
              <w:right w:val="single" w:sz="4" w:space="0" w:color="auto"/>
            </w:tcBorders>
            <w:vAlign w:val="center"/>
          </w:tcPr>
          <w:p w14:paraId="59C8C1E8" w14:textId="77777777" w:rsidR="00931A31" w:rsidRDefault="00931A31" w:rsidP="0055782A">
            <w:pPr>
              <w:pStyle w:val="TAC"/>
              <w:rPr>
                <w:kern w:val="2"/>
                <w:szCs w:val="18"/>
                <w:lang w:eastAsia="zh-CN"/>
              </w:rPr>
            </w:pPr>
            <w:r>
              <w:rPr>
                <w:lang w:eastAsia="zh-CN"/>
              </w:rPr>
              <w:t>70</w:t>
            </w:r>
          </w:p>
        </w:tc>
        <w:tc>
          <w:tcPr>
            <w:tcW w:w="1286" w:type="dxa"/>
            <w:tcBorders>
              <w:top w:val="single" w:sz="4" w:space="0" w:color="auto"/>
              <w:left w:val="single" w:sz="4" w:space="0" w:color="auto"/>
              <w:bottom w:val="nil"/>
              <w:right w:val="single" w:sz="4" w:space="0" w:color="auto"/>
            </w:tcBorders>
            <w:vAlign w:val="center"/>
          </w:tcPr>
          <w:p w14:paraId="05C3D9D8" w14:textId="77777777" w:rsidR="00931A31" w:rsidRDefault="00931A31" w:rsidP="0055782A">
            <w:pPr>
              <w:pStyle w:val="TAC"/>
              <w:rPr>
                <w:kern w:val="2"/>
                <w:szCs w:val="18"/>
                <w:lang w:eastAsia="zh-CN"/>
              </w:rPr>
            </w:pPr>
            <w:r>
              <w:rPr>
                <w:lang w:eastAsia="zh-CN"/>
              </w:rPr>
              <w:t>0</w:t>
            </w:r>
          </w:p>
        </w:tc>
      </w:tr>
      <w:tr w:rsidR="00931A31" w14:paraId="079783E8"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318EF263" w14:textId="77777777" w:rsidR="00931A31" w:rsidRDefault="00931A31" w:rsidP="0055782A">
            <w:pPr>
              <w:pStyle w:val="TAC"/>
              <w:rPr>
                <w:kern w:val="2"/>
                <w:szCs w:val="18"/>
              </w:rPr>
            </w:pPr>
          </w:p>
        </w:tc>
        <w:tc>
          <w:tcPr>
            <w:tcW w:w="1466" w:type="dxa"/>
            <w:tcBorders>
              <w:top w:val="nil"/>
              <w:left w:val="single" w:sz="4" w:space="0" w:color="auto"/>
              <w:bottom w:val="single" w:sz="4" w:space="0" w:color="auto"/>
              <w:right w:val="single" w:sz="4" w:space="0" w:color="auto"/>
            </w:tcBorders>
            <w:vAlign w:val="center"/>
          </w:tcPr>
          <w:p w14:paraId="53F58E57" w14:textId="77777777" w:rsidR="00931A31" w:rsidRDefault="00931A31" w:rsidP="0055782A">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0E62794C" w14:textId="77777777" w:rsidR="00931A31" w:rsidRDefault="00931A31" w:rsidP="0055782A">
            <w:pPr>
              <w:pStyle w:val="TAC"/>
              <w:rPr>
                <w:kern w:val="2"/>
                <w:szCs w:val="18"/>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2D41C57" w14:textId="77777777" w:rsidR="00931A31" w:rsidRPr="003126E1" w:rsidRDefault="00931A31" w:rsidP="0055782A">
            <w:pPr>
              <w:pStyle w:val="TAC"/>
              <w:rPr>
                <w:rFonts w:eastAsia="Yu Mincho"/>
                <w:szCs w:val="18"/>
              </w:rPr>
            </w:pPr>
            <w:r>
              <w:rPr>
                <w:lang w:eastAsia="ja-JP"/>
              </w:rPr>
              <w:t>See CA_</w:t>
            </w:r>
            <w:r>
              <w:rPr>
                <w:lang w:eastAsia="zh-CN"/>
              </w:rPr>
              <w:t>66A-66A-66A</w:t>
            </w:r>
            <w:r>
              <w:rPr>
                <w:lang w:eastAsia="ja-JP"/>
              </w:rPr>
              <w:t xml:space="preserve"> Bandwidth Combination set 0 in </w:t>
            </w:r>
            <w:r>
              <w:rPr>
                <w:lang w:eastAsia="zh-CN"/>
              </w:rPr>
              <w:t>Table 5.6A.1-3</w:t>
            </w:r>
          </w:p>
        </w:tc>
        <w:tc>
          <w:tcPr>
            <w:tcW w:w="1187" w:type="dxa"/>
            <w:tcBorders>
              <w:top w:val="nil"/>
              <w:left w:val="single" w:sz="4" w:space="0" w:color="auto"/>
              <w:bottom w:val="nil"/>
              <w:right w:val="single" w:sz="4" w:space="0" w:color="auto"/>
            </w:tcBorders>
            <w:vAlign w:val="center"/>
          </w:tcPr>
          <w:p w14:paraId="4E503D9A" w14:textId="77777777" w:rsidR="00931A31" w:rsidRDefault="00931A31" w:rsidP="0055782A">
            <w:pPr>
              <w:pStyle w:val="TAC"/>
              <w:rPr>
                <w:kern w:val="2"/>
                <w:szCs w:val="18"/>
                <w:lang w:eastAsia="zh-CN"/>
              </w:rPr>
            </w:pPr>
          </w:p>
        </w:tc>
        <w:tc>
          <w:tcPr>
            <w:tcW w:w="1286" w:type="dxa"/>
            <w:tcBorders>
              <w:top w:val="nil"/>
              <w:left w:val="single" w:sz="4" w:space="0" w:color="auto"/>
              <w:bottom w:val="nil"/>
              <w:right w:val="single" w:sz="4" w:space="0" w:color="auto"/>
            </w:tcBorders>
            <w:vAlign w:val="center"/>
          </w:tcPr>
          <w:p w14:paraId="77580A7E" w14:textId="77777777" w:rsidR="00931A31" w:rsidRDefault="00931A31" w:rsidP="0055782A">
            <w:pPr>
              <w:pStyle w:val="TAC"/>
              <w:rPr>
                <w:kern w:val="2"/>
                <w:szCs w:val="18"/>
                <w:lang w:eastAsia="zh-CN"/>
              </w:rPr>
            </w:pPr>
          </w:p>
        </w:tc>
      </w:tr>
      <w:tr w:rsidR="00931A31" w14:paraId="204FB403"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5AABFFC5" w14:textId="77777777" w:rsidR="00931A31" w:rsidRDefault="00931A31" w:rsidP="0055782A">
            <w:pPr>
              <w:pStyle w:val="TAC"/>
              <w:rPr>
                <w:kern w:val="2"/>
                <w:szCs w:val="18"/>
              </w:rPr>
            </w:pPr>
            <w:r>
              <w:rPr>
                <w:kern w:val="2"/>
                <w:szCs w:val="18"/>
              </w:rPr>
              <w:t>CA_32A-38A</w:t>
            </w:r>
          </w:p>
        </w:tc>
        <w:tc>
          <w:tcPr>
            <w:tcW w:w="1466" w:type="dxa"/>
            <w:tcBorders>
              <w:top w:val="single" w:sz="4" w:space="0" w:color="auto"/>
              <w:left w:val="single" w:sz="4" w:space="0" w:color="auto"/>
              <w:bottom w:val="nil"/>
              <w:right w:val="single" w:sz="4" w:space="0" w:color="auto"/>
            </w:tcBorders>
            <w:vAlign w:val="center"/>
          </w:tcPr>
          <w:p w14:paraId="13801404" w14:textId="77777777" w:rsidR="00931A31" w:rsidRDefault="00931A31" w:rsidP="0055782A">
            <w:pPr>
              <w:pStyle w:val="TAC"/>
              <w:rPr>
                <w:szCs w:val="18"/>
                <w:lang w:eastAsia="zh-CN"/>
              </w:rPr>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338CA310" w14:textId="77777777" w:rsidR="00931A31" w:rsidRDefault="00931A31" w:rsidP="0055782A">
            <w:pPr>
              <w:pStyle w:val="TAC"/>
              <w:rPr>
                <w:kern w:val="2"/>
                <w:szCs w:val="18"/>
                <w:lang w:eastAsia="zh-CN"/>
              </w:rPr>
            </w:pPr>
            <w:r>
              <w:rPr>
                <w:kern w:val="2"/>
                <w:szCs w:val="18"/>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35586CD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5427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73D151" w14:textId="77777777" w:rsidR="00931A31" w:rsidRDefault="00931A31" w:rsidP="0055782A">
            <w:pPr>
              <w:pStyle w:val="TAC"/>
            </w:pPr>
            <w:r w:rsidRPr="003126E1">
              <w:rPr>
                <w:rFonts w:eastAsia="Yu Mincho"/>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31FA4C" w14:textId="77777777" w:rsidR="00931A31" w:rsidRDefault="00931A31" w:rsidP="0055782A">
            <w:pPr>
              <w:pStyle w:val="TAC"/>
            </w:pPr>
            <w:r w:rsidRPr="003126E1">
              <w:rPr>
                <w:rFonts w:eastAsia="Yu Mincho"/>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15C28B3" w14:textId="77777777" w:rsidR="00931A31" w:rsidRDefault="00931A31" w:rsidP="0055782A">
            <w:pPr>
              <w:pStyle w:val="TAC"/>
            </w:pPr>
            <w:r w:rsidRPr="003126E1">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79234DE" w14:textId="77777777" w:rsidR="00931A31" w:rsidRDefault="00931A31" w:rsidP="0055782A">
            <w:pPr>
              <w:pStyle w:val="TAC"/>
            </w:pPr>
            <w:r w:rsidRPr="003126E1">
              <w:rPr>
                <w:rFonts w:eastAsia="Yu Mincho"/>
                <w:szCs w:val="18"/>
              </w:rPr>
              <w:t>Yes</w:t>
            </w:r>
          </w:p>
        </w:tc>
        <w:tc>
          <w:tcPr>
            <w:tcW w:w="1187" w:type="dxa"/>
            <w:tcBorders>
              <w:top w:val="single" w:sz="4" w:space="0" w:color="auto"/>
              <w:left w:val="single" w:sz="4" w:space="0" w:color="auto"/>
              <w:bottom w:val="nil"/>
              <w:right w:val="single" w:sz="4" w:space="0" w:color="auto"/>
            </w:tcBorders>
            <w:vAlign w:val="center"/>
          </w:tcPr>
          <w:p w14:paraId="7F02FA51" w14:textId="77777777" w:rsidR="00931A31" w:rsidRDefault="00931A31" w:rsidP="0055782A">
            <w:pPr>
              <w:pStyle w:val="TAC"/>
              <w:rPr>
                <w:kern w:val="2"/>
                <w:szCs w:val="18"/>
                <w:lang w:eastAsia="zh-CN"/>
              </w:rPr>
            </w:pPr>
            <w:r>
              <w:rPr>
                <w:kern w:val="2"/>
                <w:szCs w:val="18"/>
                <w:lang w:eastAsia="zh-CN"/>
              </w:rPr>
              <w:t>40</w:t>
            </w:r>
          </w:p>
        </w:tc>
        <w:tc>
          <w:tcPr>
            <w:tcW w:w="1286" w:type="dxa"/>
            <w:tcBorders>
              <w:top w:val="single" w:sz="4" w:space="0" w:color="auto"/>
              <w:left w:val="single" w:sz="4" w:space="0" w:color="auto"/>
              <w:bottom w:val="nil"/>
              <w:right w:val="single" w:sz="4" w:space="0" w:color="auto"/>
            </w:tcBorders>
            <w:vAlign w:val="center"/>
          </w:tcPr>
          <w:p w14:paraId="3049F52E" w14:textId="77777777" w:rsidR="00931A31" w:rsidRDefault="00931A31" w:rsidP="0055782A">
            <w:pPr>
              <w:pStyle w:val="TAC"/>
              <w:rPr>
                <w:kern w:val="2"/>
                <w:szCs w:val="18"/>
                <w:lang w:eastAsia="zh-CN"/>
              </w:rPr>
            </w:pPr>
            <w:r>
              <w:rPr>
                <w:kern w:val="2"/>
                <w:szCs w:val="18"/>
                <w:lang w:eastAsia="zh-CN"/>
              </w:rPr>
              <w:t>0</w:t>
            </w:r>
          </w:p>
        </w:tc>
      </w:tr>
      <w:tr w:rsidR="00931A31" w14:paraId="13E8F15A"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CB9A9D0" w14:textId="77777777" w:rsidR="00931A31" w:rsidRDefault="00931A31" w:rsidP="0055782A">
            <w:pPr>
              <w:pStyle w:val="TAC"/>
              <w:rPr>
                <w:kern w:val="2"/>
                <w:szCs w:val="18"/>
              </w:rPr>
            </w:pPr>
          </w:p>
        </w:tc>
        <w:tc>
          <w:tcPr>
            <w:tcW w:w="1466" w:type="dxa"/>
            <w:tcBorders>
              <w:top w:val="nil"/>
              <w:left w:val="single" w:sz="4" w:space="0" w:color="auto"/>
              <w:bottom w:val="single" w:sz="4" w:space="0" w:color="auto"/>
              <w:right w:val="single" w:sz="4" w:space="0" w:color="auto"/>
            </w:tcBorders>
            <w:vAlign w:val="center"/>
          </w:tcPr>
          <w:p w14:paraId="69B4586B" w14:textId="77777777" w:rsidR="00931A31" w:rsidRDefault="00931A31" w:rsidP="0055782A">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6B0E221" w14:textId="77777777" w:rsidR="00931A31" w:rsidRDefault="00931A31" w:rsidP="0055782A">
            <w:pPr>
              <w:pStyle w:val="TAC"/>
              <w:rPr>
                <w:kern w:val="2"/>
                <w:szCs w:val="18"/>
                <w:lang w:eastAsia="zh-CN"/>
              </w:rPr>
            </w:pPr>
            <w:r>
              <w:rPr>
                <w:kern w:val="2"/>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0ADFDC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2D96F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04B53A" w14:textId="77777777" w:rsidR="00931A31" w:rsidRDefault="00931A31" w:rsidP="0055782A">
            <w:pPr>
              <w:pStyle w:val="TAC"/>
            </w:pPr>
            <w:r w:rsidRPr="003126E1">
              <w:rPr>
                <w:rFonts w:eastAsia="Yu Mincho"/>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A960D0" w14:textId="77777777" w:rsidR="00931A31" w:rsidRDefault="00931A31" w:rsidP="0055782A">
            <w:pPr>
              <w:pStyle w:val="TAC"/>
            </w:pPr>
            <w:r w:rsidRPr="003126E1">
              <w:rPr>
                <w:rFonts w:eastAsia="Yu Mincho"/>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CF3F763" w14:textId="77777777" w:rsidR="00931A31" w:rsidRDefault="00931A31" w:rsidP="0055782A">
            <w:pPr>
              <w:pStyle w:val="TAC"/>
            </w:pPr>
            <w:r w:rsidRPr="003126E1">
              <w:rPr>
                <w:rFonts w:eastAsia="Yu Mincho"/>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66530E" w14:textId="77777777" w:rsidR="00931A31" w:rsidRDefault="00931A31" w:rsidP="0055782A">
            <w:pPr>
              <w:pStyle w:val="TAC"/>
            </w:pPr>
            <w:r w:rsidRPr="003126E1">
              <w:rPr>
                <w:rFonts w:eastAsia="Yu Mincho"/>
                <w:szCs w:val="18"/>
              </w:rPr>
              <w:t>Yes</w:t>
            </w:r>
          </w:p>
        </w:tc>
        <w:tc>
          <w:tcPr>
            <w:tcW w:w="1187" w:type="dxa"/>
            <w:tcBorders>
              <w:top w:val="nil"/>
              <w:left w:val="single" w:sz="4" w:space="0" w:color="auto"/>
              <w:bottom w:val="single" w:sz="4" w:space="0" w:color="auto"/>
              <w:right w:val="single" w:sz="4" w:space="0" w:color="auto"/>
            </w:tcBorders>
            <w:vAlign w:val="center"/>
          </w:tcPr>
          <w:p w14:paraId="1E8CFB82" w14:textId="77777777" w:rsidR="00931A31" w:rsidRDefault="00931A31" w:rsidP="0055782A">
            <w:pPr>
              <w:pStyle w:val="TAC"/>
              <w:rPr>
                <w:kern w:val="2"/>
                <w:szCs w:val="18"/>
                <w:lang w:eastAsia="zh-CN"/>
              </w:rPr>
            </w:pPr>
          </w:p>
        </w:tc>
        <w:tc>
          <w:tcPr>
            <w:tcW w:w="1286" w:type="dxa"/>
            <w:tcBorders>
              <w:top w:val="nil"/>
              <w:left w:val="single" w:sz="4" w:space="0" w:color="auto"/>
              <w:bottom w:val="single" w:sz="4" w:space="0" w:color="auto"/>
              <w:right w:val="single" w:sz="4" w:space="0" w:color="auto"/>
            </w:tcBorders>
            <w:vAlign w:val="center"/>
          </w:tcPr>
          <w:p w14:paraId="21995F47" w14:textId="77777777" w:rsidR="00931A31" w:rsidRDefault="00931A31" w:rsidP="0055782A">
            <w:pPr>
              <w:pStyle w:val="TAC"/>
              <w:rPr>
                <w:kern w:val="2"/>
                <w:szCs w:val="18"/>
                <w:lang w:eastAsia="zh-CN"/>
              </w:rPr>
            </w:pPr>
          </w:p>
        </w:tc>
      </w:tr>
      <w:tr w:rsidR="00931A31" w14:paraId="37576A8E"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6A7FB2E7" w14:textId="77777777" w:rsidR="00931A31" w:rsidRDefault="00931A31" w:rsidP="0055782A">
            <w:pPr>
              <w:pStyle w:val="TAC"/>
              <w:rPr>
                <w:lang w:val="en-US" w:eastAsia="zh-CN"/>
              </w:rPr>
            </w:pPr>
            <w:r w:rsidRPr="00996B4F">
              <w:rPr>
                <w:lang w:val="en-US" w:eastAsia="zh-CN"/>
              </w:rPr>
              <w:t>CA_32A-42A</w:t>
            </w:r>
          </w:p>
        </w:tc>
        <w:tc>
          <w:tcPr>
            <w:tcW w:w="1466" w:type="dxa"/>
            <w:tcBorders>
              <w:top w:val="single" w:sz="4" w:space="0" w:color="auto"/>
              <w:left w:val="single" w:sz="4" w:space="0" w:color="auto"/>
              <w:bottom w:val="nil"/>
              <w:right w:val="single" w:sz="4" w:space="0" w:color="auto"/>
            </w:tcBorders>
            <w:vAlign w:val="center"/>
          </w:tcPr>
          <w:p w14:paraId="3FFF4460"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3EEEE566" w14:textId="77777777" w:rsidR="00931A31" w:rsidRDefault="00931A31" w:rsidP="0055782A">
            <w:pPr>
              <w:pStyle w:val="TAC"/>
              <w:rPr>
                <w:lang w:val="en-US" w:eastAsia="zh-CN"/>
              </w:rPr>
            </w:pPr>
            <w:r>
              <w:rPr>
                <w:kern w:val="2"/>
                <w:szCs w:val="18"/>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6DE361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2732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B898B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C72C1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4F48F5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452B8333"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tcPr>
          <w:p w14:paraId="315514C5" w14:textId="77777777" w:rsidR="00931A31" w:rsidRDefault="00931A31" w:rsidP="0055782A">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280A89DB" w14:textId="77777777" w:rsidR="00931A31" w:rsidRDefault="00931A31" w:rsidP="0055782A">
            <w:pPr>
              <w:pStyle w:val="TAC"/>
              <w:rPr>
                <w:lang w:eastAsia="zh-CN"/>
              </w:rPr>
            </w:pPr>
            <w:r>
              <w:rPr>
                <w:lang w:eastAsia="zh-CN"/>
              </w:rPr>
              <w:t>0</w:t>
            </w:r>
          </w:p>
        </w:tc>
      </w:tr>
      <w:tr w:rsidR="00931A31" w14:paraId="137C083E"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F9F94D1" w14:textId="77777777" w:rsidR="00931A31" w:rsidRDefault="00931A31" w:rsidP="0055782A">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181CD77E"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583ADC7" w14:textId="77777777" w:rsidR="00931A31" w:rsidRDefault="00931A31" w:rsidP="0055782A">
            <w:pPr>
              <w:pStyle w:val="TAC"/>
              <w:rPr>
                <w:lang w:val="en-US" w:eastAsia="zh-CN"/>
              </w:rPr>
            </w:pPr>
            <w:r>
              <w:rPr>
                <w:szCs w:val="18"/>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47AE7D3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0588B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5B562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052FC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406805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8767967" w14:textId="77777777" w:rsidR="00931A31" w:rsidRDefault="00931A31" w:rsidP="0055782A">
            <w:pPr>
              <w:pStyle w:val="TAC"/>
            </w:pPr>
            <w:r>
              <w:t>Yes</w:t>
            </w:r>
          </w:p>
        </w:tc>
        <w:tc>
          <w:tcPr>
            <w:tcW w:w="1187" w:type="dxa"/>
            <w:tcBorders>
              <w:top w:val="nil"/>
              <w:left w:val="single" w:sz="4" w:space="0" w:color="auto"/>
              <w:bottom w:val="single" w:sz="4" w:space="0" w:color="auto"/>
              <w:right w:val="single" w:sz="4" w:space="0" w:color="auto"/>
            </w:tcBorders>
            <w:vAlign w:val="center"/>
          </w:tcPr>
          <w:p w14:paraId="441C1832"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04D8FD5A" w14:textId="77777777" w:rsidR="00931A31" w:rsidRDefault="00931A31" w:rsidP="0055782A">
            <w:pPr>
              <w:pStyle w:val="TAC"/>
              <w:rPr>
                <w:lang w:eastAsia="zh-CN"/>
              </w:rPr>
            </w:pPr>
          </w:p>
        </w:tc>
      </w:tr>
      <w:tr w:rsidR="00931A31" w14:paraId="759D4F76"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854DBE3" w14:textId="77777777" w:rsidR="00931A31" w:rsidRDefault="00931A31" w:rsidP="0055782A">
            <w:pPr>
              <w:pStyle w:val="TAC"/>
              <w:rPr>
                <w:lang w:val="en-US" w:eastAsia="zh-CN"/>
              </w:rPr>
            </w:pPr>
            <w:r w:rsidRPr="00936A51">
              <w:rPr>
                <w:lang w:val="en-US" w:eastAsia="zh-CN"/>
              </w:rPr>
              <w:t>CA_32A-43A</w:t>
            </w:r>
          </w:p>
        </w:tc>
        <w:tc>
          <w:tcPr>
            <w:tcW w:w="1466" w:type="dxa"/>
            <w:tcBorders>
              <w:top w:val="single" w:sz="4" w:space="0" w:color="auto"/>
              <w:left w:val="single" w:sz="4" w:space="0" w:color="auto"/>
              <w:bottom w:val="nil"/>
              <w:right w:val="single" w:sz="4" w:space="0" w:color="auto"/>
            </w:tcBorders>
            <w:vAlign w:val="center"/>
          </w:tcPr>
          <w:p w14:paraId="0A845122"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1294BA3" w14:textId="77777777" w:rsidR="00931A31" w:rsidRDefault="00931A31" w:rsidP="0055782A">
            <w:pPr>
              <w:pStyle w:val="TAC"/>
              <w:rPr>
                <w:lang w:val="en-US" w:eastAsia="zh-CN"/>
              </w:rPr>
            </w:pPr>
            <w:r>
              <w:rPr>
                <w:kern w:val="2"/>
                <w:szCs w:val="18"/>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78476E3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5C81E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EF9AA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0C296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69CDAC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A823BB7"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tcPr>
          <w:p w14:paraId="7139CE7E" w14:textId="77777777" w:rsidR="00931A31" w:rsidRDefault="00931A31" w:rsidP="0055782A">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51B3B115" w14:textId="77777777" w:rsidR="00931A31" w:rsidRDefault="00931A31" w:rsidP="0055782A">
            <w:pPr>
              <w:pStyle w:val="TAC"/>
              <w:rPr>
                <w:lang w:eastAsia="zh-CN"/>
              </w:rPr>
            </w:pPr>
            <w:r>
              <w:rPr>
                <w:lang w:eastAsia="zh-CN"/>
              </w:rPr>
              <w:t>0</w:t>
            </w:r>
          </w:p>
        </w:tc>
      </w:tr>
      <w:tr w:rsidR="00931A31" w14:paraId="6C680720"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EFE6418" w14:textId="77777777" w:rsidR="00931A31" w:rsidRDefault="00931A31" w:rsidP="0055782A">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7052BADE"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0D7C1CC" w14:textId="77777777" w:rsidR="00931A31" w:rsidRDefault="00931A31" w:rsidP="0055782A">
            <w:pPr>
              <w:pStyle w:val="TAC"/>
              <w:rPr>
                <w:lang w:val="en-US" w:eastAsia="zh-CN"/>
              </w:rPr>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60327F5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4CB48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B588A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48A66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E2432D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1DBFBDF3" w14:textId="77777777" w:rsidR="00931A31" w:rsidRDefault="00931A31" w:rsidP="0055782A">
            <w:pPr>
              <w:pStyle w:val="TAC"/>
            </w:pPr>
            <w:r>
              <w:t>Yes</w:t>
            </w:r>
          </w:p>
        </w:tc>
        <w:tc>
          <w:tcPr>
            <w:tcW w:w="1187" w:type="dxa"/>
            <w:tcBorders>
              <w:top w:val="nil"/>
              <w:left w:val="single" w:sz="4" w:space="0" w:color="auto"/>
              <w:bottom w:val="single" w:sz="4" w:space="0" w:color="auto"/>
              <w:right w:val="single" w:sz="4" w:space="0" w:color="auto"/>
            </w:tcBorders>
            <w:vAlign w:val="center"/>
          </w:tcPr>
          <w:p w14:paraId="5FE6C434"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301F02F" w14:textId="77777777" w:rsidR="00931A31" w:rsidRDefault="00931A31" w:rsidP="0055782A">
            <w:pPr>
              <w:pStyle w:val="TAC"/>
              <w:rPr>
                <w:lang w:eastAsia="zh-CN"/>
              </w:rPr>
            </w:pPr>
          </w:p>
        </w:tc>
      </w:tr>
      <w:tr w:rsidR="00931A31" w14:paraId="7FC37EC5"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6DE63E79" w14:textId="77777777" w:rsidR="00931A31" w:rsidRDefault="00931A31" w:rsidP="0055782A">
            <w:pPr>
              <w:pStyle w:val="TAC"/>
              <w:rPr>
                <w:lang w:val="en-US" w:eastAsia="zh-CN"/>
              </w:rPr>
            </w:pPr>
            <w:r>
              <w:rPr>
                <w:lang w:val="en-US" w:eastAsia="zh-CN"/>
              </w:rPr>
              <w:t>CA_32A-46A</w:t>
            </w:r>
          </w:p>
        </w:tc>
        <w:tc>
          <w:tcPr>
            <w:tcW w:w="1466" w:type="dxa"/>
            <w:tcBorders>
              <w:top w:val="single" w:sz="4" w:space="0" w:color="auto"/>
              <w:left w:val="single" w:sz="4" w:space="0" w:color="auto"/>
              <w:bottom w:val="nil"/>
              <w:right w:val="single" w:sz="4" w:space="0" w:color="auto"/>
            </w:tcBorders>
            <w:vAlign w:val="center"/>
          </w:tcPr>
          <w:p w14:paraId="34F79ED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A968EAE" w14:textId="77777777" w:rsidR="00931A31" w:rsidRDefault="00931A31" w:rsidP="0055782A">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1CEC6F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7E1D2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31159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172DE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449F40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64229D9B" w14:textId="77777777" w:rsidR="00931A31" w:rsidRDefault="00931A31" w:rsidP="0055782A">
            <w:pPr>
              <w:pStyle w:val="TAC"/>
            </w:pPr>
            <w:r>
              <w:t>Yes</w:t>
            </w:r>
          </w:p>
        </w:tc>
        <w:tc>
          <w:tcPr>
            <w:tcW w:w="1187" w:type="dxa"/>
            <w:tcBorders>
              <w:top w:val="single" w:sz="4" w:space="0" w:color="auto"/>
              <w:left w:val="single" w:sz="4" w:space="0" w:color="auto"/>
              <w:bottom w:val="nil"/>
              <w:right w:val="single" w:sz="4" w:space="0" w:color="auto"/>
            </w:tcBorders>
            <w:vAlign w:val="center"/>
          </w:tcPr>
          <w:p w14:paraId="1F053BF2" w14:textId="77777777" w:rsidR="00931A31" w:rsidRDefault="00931A31" w:rsidP="0055782A">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26D97753" w14:textId="77777777" w:rsidR="00931A31" w:rsidRDefault="00931A31" w:rsidP="0055782A">
            <w:pPr>
              <w:pStyle w:val="TAC"/>
              <w:rPr>
                <w:lang w:eastAsia="zh-CN"/>
              </w:rPr>
            </w:pPr>
            <w:r>
              <w:rPr>
                <w:lang w:eastAsia="zh-CN"/>
              </w:rPr>
              <w:t>0</w:t>
            </w:r>
          </w:p>
        </w:tc>
      </w:tr>
      <w:tr w:rsidR="00931A31" w14:paraId="6C073778"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9E340AF" w14:textId="77777777" w:rsidR="00931A31" w:rsidRDefault="00931A31" w:rsidP="0055782A">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6E352973"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884239B" w14:textId="77777777" w:rsidR="00931A31" w:rsidRDefault="00931A31" w:rsidP="0055782A">
            <w:pPr>
              <w:pStyle w:val="TAC"/>
              <w:rPr>
                <w:lang w:val="en-US" w:eastAsia="zh-CN"/>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5056AA7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D6FA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62C3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EE4AE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0BDA5D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8FFBF9" w14:textId="77777777" w:rsidR="00931A31" w:rsidRDefault="00931A31" w:rsidP="0055782A">
            <w:pPr>
              <w:pStyle w:val="TAC"/>
            </w:pPr>
            <w:r>
              <w:t>Yes</w:t>
            </w:r>
          </w:p>
        </w:tc>
        <w:tc>
          <w:tcPr>
            <w:tcW w:w="1187" w:type="dxa"/>
            <w:tcBorders>
              <w:top w:val="nil"/>
              <w:left w:val="single" w:sz="4" w:space="0" w:color="auto"/>
              <w:bottom w:val="single" w:sz="4" w:space="0" w:color="auto"/>
              <w:right w:val="single" w:sz="4" w:space="0" w:color="auto"/>
            </w:tcBorders>
            <w:vAlign w:val="center"/>
          </w:tcPr>
          <w:p w14:paraId="3CC27B9D"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0C0D0F0E" w14:textId="77777777" w:rsidR="00931A31" w:rsidRDefault="00931A31" w:rsidP="0055782A">
            <w:pPr>
              <w:pStyle w:val="TAC"/>
              <w:rPr>
                <w:lang w:eastAsia="zh-CN"/>
              </w:rPr>
            </w:pPr>
          </w:p>
        </w:tc>
      </w:tr>
      <w:tr w:rsidR="00931A31" w14:paraId="66708B5F" w14:textId="77777777" w:rsidTr="00931A31">
        <w:trPr>
          <w:trHeight w:val="223"/>
          <w:jc w:val="center"/>
        </w:trPr>
        <w:tc>
          <w:tcPr>
            <w:tcW w:w="1404" w:type="dxa"/>
            <w:tcBorders>
              <w:left w:val="single" w:sz="4" w:space="0" w:color="auto"/>
              <w:bottom w:val="nil"/>
              <w:right w:val="single" w:sz="4" w:space="0" w:color="auto"/>
            </w:tcBorders>
            <w:vAlign w:val="center"/>
          </w:tcPr>
          <w:p w14:paraId="6BE7D6F3" w14:textId="77777777" w:rsidR="00931A31" w:rsidRDefault="00931A31" w:rsidP="0055782A">
            <w:pPr>
              <w:pStyle w:val="TAC"/>
              <w:rPr>
                <w:lang w:val="en-US" w:eastAsia="zh-CN"/>
              </w:rPr>
            </w:pPr>
            <w:r>
              <w:rPr>
                <w:lang w:val="en-US" w:eastAsia="zh-CN"/>
              </w:rPr>
              <w:t>CA_32A-46C</w:t>
            </w:r>
          </w:p>
        </w:tc>
        <w:tc>
          <w:tcPr>
            <w:tcW w:w="1466" w:type="dxa"/>
            <w:tcBorders>
              <w:left w:val="single" w:sz="4" w:space="0" w:color="auto"/>
              <w:bottom w:val="nil"/>
              <w:right w:val="single" w:sz="4" w:space="0" w:color="auto"/>
            </w:tcBorders>
            <w:vAlign w:val="center"/>
          </w:tcPr>
          <w:p w14:paraId="382E18E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B7DE354" w14:textId="77777777" w:rsidR="00931A31" w:rsidRDefault="00931A31" w:rsidP="0055782A">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0786FB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5A5D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CA2B9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F63DB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CAA0F0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30FB4A6" w14:textId="77777777" w:rsidR="00931A31" w:rsidRDefault="00931A31" w:rsidP="0055782A">
            <w:pPr>
              <w:pStyle w:val="TAC"/>
            </w:pPr>
            <w:r>
              <w:t>Yes</w:t>
            </w:r>
          </w:p>
        </w:tc>
        <w:tc>
          <w:tcPr>
            <w:tcW w:w="1187" w:type="dxa"/>
            <w:tcBorders>
              <w:left w:val="single" w:sz="4" w:space="0" w:color="auto"/>
              <w:bottom w:val="nil"/>
              <w:right w:val="single" w:sz="4" w:space="0" w:color="auto"/>
            </w:tcBorders>
            <w:vAlign w:val="center"/>
          </w:tcPr>
          <w:p w14:paraId="2C91F8D5" w14:textId="77777777" w:rsidR="00931A31" w:rsidRDefault="00931A31" w:rsidP="0055782A">
            <w:pPr>
              <w:pStyle w:val="TAC"/>
              <w:rPr>
                <w:lang w:eastAsia="zh-CN"/>
              </w:rPr>
            </w:pPr>
            <w:r>
              <w:rPr>
                <w:lang w:eastAsia="zh-CN"/>
              </w:rPr>
              <w:t>60</w:t>
            </w:r>
          </w:p>
        </w:tc>
        <w:tc>
          <w:tcPr>
            <w:tcW w:w="1286" w:type="dxa"/>
            <w:tcBorders>
              <w:left w:val="single" w:sz="4" w:space="0" w:color="auto"/>
              <w:bottom w:val="nil"/>
              <w:right w:val="single" w:sz="4" w:space="0" w:color="auto"/>
            </w:tcBorders>
            <w:vAlign w:val="center"/>
          </w:tcPr>
          <w:p w14:paraId="7703C384" w14:textId="77777777" w:rsidR="00931A31" w:rsidRDefault="00931A31" w:rsidP="0055782A">
            <w:pPr>
              <w:pStyle w:val="TAC"/>
              <w:rPr>
                <w:lang w:eastAsia="zh-CN"/>
              </w:rPr>
            </w:pPr>
            <w:r>
              <w:rPr>
                <w:lang w:eastAsia="zh-CN"/>
              </w:rPr>
              <w:t>0</w:t>
            </w:r>
          </w:p>
        </w:tc>
      </w:tr>
      <w:tr w:rsidR="00931A31" w14:paraId="1137E004"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69FB56D" w14:textId="77777777" w:rsidR="00931A31" w:rsidRDefault="00931A31" w:rsidP="0055782A">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37FFB804"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8434BBD" w14:textId="77777777" w:rsidR="00931A31" w:rsidRDefault="00931A31" w:rsidP="0055782A">
            <w:pPr>
              <w:pStyle w:val="TAC"/>
              <w:rPr>
                <w:lang w:val="en-US" w:eastAsia="zh-CN"/>
              </w:rPr>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8BD8D24" w14:textId="77777777" w:rsidR="00931A31" w:rsidRDefault="00931A31" w:rsidP="0055782A">
            <w:pPr>
              <w:pStyle w:val="TAC"/>
            </w:pPr>
            <w:r>
              <w:t>See CA_4</w:t>
            </w:r>
            <w:r>
              <w:rPr>
                <w:lang w:eastAsia="zh-CN"/>
              </w:rPr>
              <w:t>6</w:t>
            </w:r>
            <w:r>
              <w:t>C Bandwidth Combination Set 1 in Table 5.6A.1-1</w:t>
            </w:r>
          </w:p>
        </w:tc>
        <w:tc>
          <w:tcPr>
            <w:tcW w:w="1187" w:type="dxa"/>
            <w:tcBorders>
              <w:top w:val="nil"/>
              <w:left w:val="single" w:sz="4" w:space="0" w:color="auto"/>
              <w:bottom w:val="single" w:sz="4" w:space="0" w:color="auto"/>
              <w:right w:val="single" w:sz="4" w:space="0" w:color="auto"/>
            </w:tcBorders>
            <w:vAlign w:val="center"/>
          </w:tcPr>
          <w:p w14:paraId="1ADC851B"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8EB2D5C" w14:textId="77777777" w:rsidR="00931A31" w:rsidRDefault="00931A31" w:rsidP="0055782A">
            <w:pPr>
              <w:pStyle w:val="TAC"/>
              <w:rPr>
                <w:lang w:eastAsia="zh-CN"/>
              </w:rPr>
            </w:pPr>
          </w:p>
        </w:tc>
      </w:tr>
      <w:tr w:rsidR="00931A31" w14:paraId="563C95A4" w14:textId="77777777" w:rsidTr="00931A31">
        <w:trPr>
          <w:trHeight w:val="223"/>
          <w:jc w:val="center"/>
        </w:trPr>
        <w:tc>
          <w:tcPr>
            <w:tcW w:w="1404" w:type="dxa"/>
            <w:tcBorders>
              <w:left w:val="single" w:sz="4" w:space="0" w:color="auto"/>
              <w:bottom w:val="nil"/>
              <w:right w:val="single" w:sz="4" w:space="0" w:color="auto"/>
            </w:tcBorders>
            <w:vAlign w:val="center"/>
          </w:tcPr>
          <w:p w14:paraId="2799B8C5" w14:textId="77777777" w:rsidR="00931A31" w:rsidRDefault="00931A31" w:rsidP="0055782A">
            <w:pPr>
              <w:pStyle w:val="TAC"/>
              <w:rPr>
                <w:lang w:val="en-US" w:eastAsia="zh-CN"/>
              </w:rPr>
            </w:pPr>
            <w:r>
              <w:rPr>
                <w:lang w:val="en-US" w:eastAsia="zh-CN"/>
              </w:rPr>
              <w:t>CA_32A-46D</w:t>
            </w:r>
          </w:p>
        </w:tc>
        <w:tc>
          <w:tcPr>
            <w:tcW w:w="1466" w:type="dxa"/>
            <w:tcBorders>
              <w:left w:val="single" w:sz="4" w:space="0" w:color="auto"/>
              <w:bottom w:val="nil"/>
              <w:right w:val="single" w:sz="4" w:space="0" w:color="auto"/>
            </w:tcBorders>
            <w:vAlign w:val="center"/>
          </w:tcPr>
          <w:p w14:paraId="4F5223B3"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D306478" w14:textId="77777777" w:rsidR="00931A31" w:rsidRDefault="00931A31" w:rsidP="0055782A">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648B0C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632B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81209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CAE3E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9588C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9AD2A28" w14:textId="77777777" w:rsidR="00931A31" w:rsidRDefault="00931A31" w:rsidP="0055782A">
            <w:pPr>
              <w:pStyle w:val="TAC"/>
            </w:pPr>
            <w:r>
              <w:t>Yes</w:t>
            </w:r>
          </w:p>
        </w:tc>
        <w:tc>
          <w:tcPr>
            <w:tcW w:w="1187" w:type="dxa"/>
            <w:tcBorders>
              <w:left w:val="single" w:sz="4" w:space="0" w:color="auto"/>
              <w:bottom w:val="nil"/>
              <w:right w:val="single" w:sz="4" w:space="0" w:color="auto"/>
            </w:tcBorders>
            <w:vAlign w:val="center"/>
          </w:tcPr>
          <w:p w14:paraId="03374815" w14:textId="77777777" w:rsidR="00931A31" w:rsidRDefault="00931A31" w:rsidP="0055782A">
            <w:pPr>
              <w:pStyle w:val="TAC"/>
              <w:rPr>
                <w:lang w:eastAsia="zh-CN"/>
              </w:rPr>
            </w:pPr>
            <w:r>
              <w:rPr>
                <w:lang w:eastAsia="zh-CN"/>
              </w:rPr>
              <w:t>80</w:t>
            </w:r>
          </w:p>
        </w:tc>
        <w:tc>
          <w:tcPr>
            <w:tcW w:w="1286" w:type="dxa"/>
            <w:tcBorders>
              <w:left w:val="single" w:sz="4" w:space="0" w:color="auto"/>
              <w:bottom w:val="nil"/>
              <w:right w:val="single" w:sz="4" w:space="0" w:color="auto"/>
            </w:tcBorders>
            <w:vAlign w:val="center"/>
          </w:tcPr>
          <w:p w14:paraId="7AD4F15E" w14:textId="77777777" w:rsidR="00931A31" w:rsidRDefault="00931A31" w:rsidP="0055782A">
            <w:pPr>
              <w:pStyle w:val="TAC"/>
              <w:rPr>
                <w:lang w:eastAsia="zh-CN"/>
              </w:rPr>
            </w:pPr>
            <w:r>
              <w:rPr>
                <w:lang w:eastAsia="zh-CN"/>
              </w:rPr>
              <w:t>0</w:t>
            </w:r>
          </w:p>
        </w:tc>
      </w:tr>
      <w:tr w:rsidR="00931A31" w14:paraId="34569B2C"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6D45941C" w14:textId="77777777" w:rsidR="00931A31" w:rsidRDefault="00931A31" w:rsidP="0055782A">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214FE6B7"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152CDBB" w14:textId="77777777" w:rsidR="00931A31" w:rsidRDefault="00931A31" w:rsidP="0055782A">
            <w:pPr>
              <w:pStyle w:val="TAC"/>
              <w:rPr>
                <w:lang w:val="en-US" w:eastAsia="zh-CN"/>
              </w:rPr>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0AB2AD8" w14:textId="77777777" w:rsidR="00931A31" w:rsidRDefault="00931A31" w:rsidP="0055782A">
            <w:pPr>
              <w:pStyle w:val="TAC"/>
            </w:pPr>
            <w:r>
              <w:t>See CA_4</w:t>
            </w:r>
            <w:r>
              <w:rPr>
                <w:lang w:eastAsia="zh-CN"/>
              </w:rPr>
              <w:t>6</w:t>
            </w:r>
            <w:r>
              <w:t>D Bandwidth Combination Set 1 in Table 5.6A.1-1</w:t>
            </w:r>
          </w:p>
        </w:tc>
        <w:tc>
          <w:tcPr>
            <w:tcW w:w="1187" w:type="dxa"/>
            <w:tcBorders>
              <w:top w:val="nil"/>
              <w:left w:val="single" w:sz="4" w:space="0" w:color="auto"/>
              <w:bottom w:val="single" w:sz="4" w:space="0" w:color="auto"/>
              <w:right w:val="single" w:sz="4" w:space="0" w:color="auto"/>
            </w:tcBorders>
            <w:vAlign w:val="center"/>
          </w:tcPr>
          <w:p w14:paraId="319764E1"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805DF5C" w14:textId="77777777" w:rsidR="00931A31" w:rsidRDefault="00931A31" w:rsidP="0055782A">
            <w:pPr>
              <w:pStyle w:val="TAC"/>
              <w:rPr>
                <w:lang w:eastAsia="zh-CN"/>
              </w:rPr>
            </w:pPr>
          </w:p>
        </w:tc>
      </w:tr>
      <w:tr w:rsidR="00931A31" w14:paraId="12778004" w14:textId="77777777" w:rsidTr="00931A31">
        <w:trPr>
          <w:trHeight w:val="223"/>
          <w:jc w:val="center"/>
        </w:trPr>
        <w:tc>
          <w:tcPr>
            <w:tcW w:w="1404" w:type="dxa"/>
            <w:tcBorders>
              <w:left w:val="single" w:sz="4" w:space="0" w:color="auto"/>
              <w:bottom w:val="nil"/>
              <w:right w:val="single" w:sz="4" w:space="0" w:color="auto"/>
            </w:tcBorders>
            <w:vAlign w:val="center"/>
          </w:tcPr>
          <w:p w14:paraId="798BBD26" w14:textId="77777777" w:rsidR="00931A31" w:rsidRDefault="00931A31" w:rsidP="0055782A">
            <w:pPr>
              <w:pStyle w:val="TAC"/>
              <w:rPr>
                <w:lang w:val="en-US" w:eastAsia="zh-CN"/>
              </w:rPr>
            </w:pPr>
            <w:r>
              <w:rPr>
                <w:lang w:val="en-US" w:eastAsia="zh-CN"/>
              </w:rPr>
              <w:t>CA_32A-46E</w:t>
            </w:r>
          </w:p>
        </w:tc>
        <w:tc>
          <w:tcPr>
            <w:tcW w:w="1466" w:type="dxa"/>
            <w:tcBorders>
              <w:left w:val="single" w:sz="4" w:space="0" w:color="auto"/>
              <w:bottom w:val="nil"/>
              <w:right w:val="single" w:sz="4" w:space="0" w:color="auto"/>
            </w:tcBorders>
            <w:vAlign w:val="center"/>
          </w:tcPr>
          <w:p w14:paraId="00E456A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2DD74F9" w14:textId="77777777" w:rsidR="00931A31" w:rsidRDefault="00931A31" w:rsidP="0055782A">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14DD5D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5EDC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33BA58"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80A5E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A6A346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7698CA4" w14:textId="77777777" w:rsidR="00931A31" w:rsidRDefault="00931A31" w:rsidP="0055782A">
            <w:pPr>
              <w:pStyle w:val="TAC"/>
            </w:pPr>
            <w:r>
              <w:t>Yes</w:t>
            </w:r>
          </w:p>
        </w:tc>
        <w:tc>
          <w:tcPr>
            <w:tcW w:w="1187" w:type="dxa"/>
            <w:tcBorders>
              <w:left w:val="single" w:sz="4" w:space="0" w:color="auto"/>
              <w:bottom w:val="nil"/>
              <w:right w:val="single" w:sz="4" w:space="0" w:color="auto"/>
            </w:tcBorders>
            <w:vAlign w:val="center"/>
          </w:tcPr>
          <w:p w14:paraId="17454A05" w14:textId="77777777" w:rsidR="00931A31" w:rsidRDefault="00931A31" w:rsidP="0055782A">
            <w:pPr>
              <w:pStyle w:val="TAC"/>
              <w:rPr>
                <w:lang w:eastAsia="zh-CN"/>
              </w:rPr>
            </w:pPr>
            <w:r>
              <w:rPr>
                <w:lang w:eastAsia="zh-CN"/>
              </w:rPr>
              <w:t>100</w:t>
            </w:r>
          </w:p>
        </w:tc>
        <w:tc>
          <w:tcPr>
            <w:tcW w:w="1286" w:type="dxa"/>
            <w:tcBorders>
              <w:left w:val="single" w:sz="4" w:space="0" w:color="auto"/>
              <w:bottom w:val="nil"/>
              <w:right w:val="single" w:sz="4" w:space="0" w:color="auto"/>
            </w:tcBorders>
            <w:vAlign w:val="center"/>
          </w:tcPr>
          <w:p w14:paraId="58355E82" w14:textId="77777777" w:rsidR="00931A31" w:rsidRDefault="00931A31" w:rsidP="0055782A">
            <w:pPr>
              <w:pStyle w:val="TAC"/>
              <w:rPr>
                <w:lang w:eastAsia="zh-CN"/>
              </w:rPr>
            </w:pPr>
            <w:r>
              <w:rPr>
                <w:lang w:eastAsia="zh-CN"/>
              </w:rPr>
              <w:t>0</w:t>
            </w:r>
          </w:p>
        </w:tc>
      </w:tr>
      <w:tr w:rsidR="00931A31" w14:paraId="584219B9"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D76C451" w14:textId="77777777" w:rsidR="00931A31" w:rsidRDefault="00931A31" w:rsidP="0055782A">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2056070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F579851" w14:textId="77777777" w:rsidR="00931A31" w:rsidRDefault="00931A31" w:rsidP="0055782A">
            <w:pPr>
              <w:pStyle w:val="TAC"/>
              <w:rPr>
                <w:lang w:val="en-US" w:eastAsia="zh-CN"/>
              </w:rPr>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E7B24ED" w14:textId="77777777" w:rsidR="00931A31" w:rsidRDefault="00931A31" w:rsidP="0055782A">
            <w:pPr>
              <w:pStyle w:val="TAC"/>
            </w:pPr>
            <w:r>
              <w:t>See CA_4</w:t>
            </w:r>
            <w:r>
              <w:rPr>
                <w:lang w:eastAsia="zh-CN"/>
              </w:rPr>
              <w:t>6E</w:t>
            </w:r>
            <w:r>
              <w:t xml:space="preserve"> Bandwidth Combination Set 1 in Table 5.6A.1-1</w:t>
            </w:r>
          </w:p>
        </w:tc>
        <w:tc>
          <w:tcPr>
            <w:tcW w:w="1187" w:type="dxa"/>
            <w:tcBorders>
              <w:top w:val="nil"/>
              <w:left w:val="single" w:sz="4" w:space="0" w:color="auto"/>
              <w:bottom w:val="single" w:sz="4" w:space="0" w:color="auto"/>
              <w:right w:val="single" w:sz="4" w:space="0" w:color="auto"/>
            </w:tcBorders>
            <w:vAlign w:val="center"/>
          </w:tcPr>
          <w:p w14:paraId="55449F91"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4AA671A" w14:textId="77777777" w:rsidR="00931A31" w:rsidRDefault="00931A31" w:rsidP="0055782A">
            <w:pPr>
              <w:pStyle w:val="TAC"/>
              <w:rPr>
                <w:lang w:eastAsia="zh-CN"/>
              </w:rPr>
            </w:pPr>
          </w:p>
        </w:tc>
      </w:tr>
      <w:tr w:rsidR="00931A31" w14:paraId="43A66B2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AE1C0C5" w14:textId="77777777" w:rsidR="00931A31" w:rsidRDefault="00931A31" w:rsidP="0055782A">
            <w:pPr>
              <w:pStyle w:val="TAC"/>
              <w:rPr>
                <w:lang w:eastAsia="zh-CN"/>
              </w:rPr>
            </w:pPr>
            <w:r>
              <w:rPr>
                <w:lang w:val="en-US" w:eastAsia="zh-CN"/>
              </w:rPr>
              <w:t>CA_34A-39A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41AD3B5B"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CADA37" w14:textId="77777777" w:rsidR="00931A31" w:rsidRDefault="00931A31" w:rsidP="0055782A">
            <w:pPr>
              <w:pStyle w:val="TAC"/>
              <w:rPr>
                <w:lang w:eastAsia="zh-CN"/>
              </w:rPr>
            </w:pPr>
            <w:r>
              <w:rPr>
                <w:lang w:val="en-US" w:eastAsia="zh-CN"/>
              </w:rPr>
              <w:t>34</w:t>
            </w:r>
          </w:p>
        </w:tc>
        <w:tc>
          <w:tcPr>
            <w:tcW w:w="586" w:type="dxa"/>
            <w:tcBorders>
              <w:top w:val="single" w:sz="4" w:space="0" w:color="auto"/>
              <w:left w:val="single" w:sz="4" w:space="0" w:color="auto"/>
              <w:bottom w:val="single" w:sz="4" w:space="0" w:color="auto"/>
              <w:right w:val="single" w:sz="4" w:space="0" w:color="auto"/>
            </w:tcBorders>
            <w:vAlign w:val="center"/>
          </w:tcPr>
          <w:p w14:paraId="5A2246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00F4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FA7973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61E46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583931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63AEAD20" w14:textId="77777777" w:rsidR="00931A31" w:rsidRDefault="00931A31" w:rsidP="0055782A">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348150" w14:textId="77777777" w:rsidR="00931A31" w:rsidRDefault="00931A31" w:rsidP="0055782A">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51A7FD" w14:textId="77777777" w:rsidR="00931A31" w:rsidRDefault="00931A31" w:rsidP="0055782A">
            <w:pPr>
              <w:pStyle w:val="TAC"/>
            </w:pPr>
            <w:r>
              <w:rPr>
                <w:lang w:eastAsia="zh-CN"/>
              </w:rPr>
              <w:t>0</w:t>
            </w:r>
          </w:p>
        </w:tc>
      </w:tr>
      <w:tr w:rsidR="00931A31" w14:paraId="471EACB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993A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166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E45B9E" w14:textId="77777777" w:rsidR="00931A31" w:rsidRDefault="00931A31" w:rsidP="0055782A">
            <w:pPr>
              <w:pStyle w:val="TAC"/>
              <w:rPr>
                <w:lang w:eastAsia="zh-CN"/>
              </w:rPr>
            </w:pPr>
            <w:r>
              <w:rPr>
                <w:lang w:val="en-US"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4B9B97B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18F13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EBD1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D416D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7D54E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2E119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6474B"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9D5DF" w14:textId="77777777" w:rsidR="00931A31" w:rsidRDefault="00931A31" w:rsidP="0055782A">
            <w:pPr>
              <w:spacing w:after="0"/>
              <w:rPr>
                <w:rFonts w:ascii="Arial" w:hAnsi="Arial"/>
                <w:sz w:val="18"/>
              </w:rPr>
            </w:pPr>
          </w:p>
        </w:tc>
      </w:tr>
      <w:tr w:rsidR="00931A31" w14:paraId="79B112A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D5E1F7" w14:textId="77777777" w:rsidR="00931A31" w:rsidRDefault="00931A31" w:rsidP="0055782A">
            <w:pPr>
              <w:pStyle w:val="TAC"/>
              <w:rPr>
                <w:lang w:eastAsia="zh-CN"/>
              </w:rPr>
            </w:pPr>
            <w:r>
              <w:rPr>
                <w:lang w:val="en-US" w:eastAsia="zh-CN"/>
              </w:rPr>
              <w:lastRenderedPageBreak/>
              <w:t>CA_34A-41A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6E4AC4FA"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739B96" w14:textId="77777777" w:rsidR="00931A31" w:rsidRDefault="00931A31" w:rsidP="0055782A">
            <w:pPr>
              <w:pStyle w:val="TAC"/>
              <w:rPr>
                <w:lang w:val="en-US" w:eastAsia="zh-CN"/>
              </w:rPr>
            </w:pPr>
            <w:r>
              <w:rPr>
                <w:lang w:val="en-US" w:eastAsia="zh-CN"/>
              </w:rPr>
              <w:t>34</w:t>
            </w:r>
          </w:p>
        </w:tc>
        <w:tc>
          <w:tcPr>
            <w:tcW w:w="586" w:type="dxa"/>
            <w:tcBorders>
              <w:top w:val="single" w:sz="4" w:space="0" w:color="auto"/>
              <w:left w:val="single" w:sz="4" w:space="0" w:color="auto"/>
              <w:bottom w:val="single" w:sz="4" w:space="0" w:color="auto"/>
              <w:right w:val="single" w:sz="4" w:space="0" w:color="auto"/>
            </w:tcBorders>
            <w:vAlign w:val="center"/>
          </w:tcPr>
          <w:p w14:paraId="7F24B1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BCEC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3DC22D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315AC8" w14:textId="77777777" w:rsidR="00931A31" w:rsidRDefault="00931A31" w:rsidP="0055782A">
            <w:pPr>
              <w:pStyle w:val="TAC"/>
              <w:rPr>
                <w:lang w:eastAsia="zh-CN"/>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374B234" w14:textId="77777777" w:rsidR="00931A31" w:rsidRDefault="00931A31" w:rsidP="0055782A">
            <w:pPr>
              <w:pStyle w:val="TAC"/>
              <w:rPr>
                <w:lang w:eastAsia="zh-CN"/>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4EE53EFE" w14:textId="77777777" w:rsidR="00931A31" w:rsidRDefault="00931A31" w:rsidP="0055782A">
            <w:pPr>
              <w:pStyle w:val="TAC"/>
              <w:rPr>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AE88C3" w14:textId="77777777" w:rsidR="00931A31" w:rsidRDefault="00931A31" w:rsidP="0055782A">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C18FAA" w14:textId="77777777" w:rsidR="00931A31" w:rsidRDefault="00931A31" w:rsidP="0055782A">
            <w:pPr>
              <w:pStyle w:val="TAC"/>
            </w:pPr>
            <w:r>
              <w:rPr>
                <w:lang w:eastAsia="zh-CN"/>
              </w:rPr>
              <w:t>0</w:t>
            </w:r>
          </w:p>
        </w:tc>
      </w:tr>
      <w:tr w:rsidR="00931A31" w14:paraId="63C6F87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626E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E60C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C3805F" w14:textId="77777777" w:rsidR="00931A31" w:rsidRDefault="00931A31" w:rsidP="0055782A">
            <w:pPr>
              <w:pStyle w:val="TAC"/>
              <w:rPr>
                <w:lang w:val="en-US" w:eastAsia="zh-CN"/>
              </w:rPr>
            </w:pPr>
            <w:r>
              <w:rPr>
                <w:lang w:val="en-US"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12207A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01BC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B2586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F74F86" w14:textId="77777777" w:rsidR="00931A31" w:rsidRDefault="00931A31" w:rsidP="0055782A">
            <w:pPr>
              <w:pStyle w:val="TAC"/>
              <w:rPr>
                <w:lang w:eastAsia="zh-CN"/>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2B2B740" w14:textId="77777777" w:rsidR="00931A31" w:rsidRDefault="00931A31" w:rsidP="0055782A">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D2CD78F"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6637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28FE4" w14:textId="77777777" w:rsidR="00931A31" w:rsidRDefault="00931A31" w:rsidP="0055782A">
            <w:pPr>
              <w:spacing w:after="0"/>
              <w:rPr>
                <w:rFonts w:ascii="Arial" w:hAnsi="Arial"/>
                <w:sz w:val="18"/>
              </w:rPr>
            </w:pPr>
          </w:p>
        </w:tc>
      </w:tr>
      <w:tr w:rsidR="00931A31" w14:paraId="3CE688B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37CB5E" w14:textId="77777777" w:rsidR="00931A31" w:rsidRDefault="00931A31" w:rsidP="0055782A">
            <w:pPr>
              <w:pStyle w:val="TAC"/>
            </w:pPr>
            <w:r>
              <w:rPr>
                <w:lang w:eastAsia="zh-CN"/>
              </w:rPr>
              <w:t>CA_38A-40A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81CDEE"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C61C2D" w14:textId="77777777" w:rsidR="00931A31" w:rsidRDefault="00931A31" w:rsidP="0055782A">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3F338F7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12922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7DD38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52901C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136861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C3D74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27C459"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A44B38" w14:textId="77777777" w:rsidR="00931A31" w:rsidRDefault="00931A31" w:rsidP="0055782A">
            <w:pPr>
              <w:pStyle w:val="TAC"/>
            </w:pPr>
            <w:r>
              <w:t>0</w:t>
            </w:r>
          </w:p>
        </w:tc>
      </w:tr>
      <w:tr w:rsidR="00931A31" w14:paraId="290ECD4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7F1D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53CE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1FA4D1" w14:textId="77777777" w:rsidR="00931A31" w:rsidRDefault="00931A31" w:rsidP="0055782A">
            <w:pPr>
              <w:pStyle w:val="TAC"/>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3702D9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6BE6F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87A39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79B8AE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52BCE5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973844"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67B0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B35E2" w14:textId="77777777" w:rsidR="00931A31" w:rsidRDefault="00931A31" w:rsidP="0055782A">
            <w:pPr>
              <w:spacing w:after="0"/>
              <w:rPr>
                <w:rFonts w:ascii="Arial" w:hAnsi="Arial"/>
                <w:sz w:val="18"/>
              </w:rPr>
            </w:pPr>
          </w:p>
        </w:tc>
      </w:tr>
      <w:tr w:rsidR="00931A31" w14:paraId="0576610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5329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3D457"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85F634" w14:textId="77777777" w:rsidR="00931A31" w:rsidRDefault="00931A31" w:rsidP="0055782A">
            <w:pPr>
              <w:pStyle w:val="TAC"/>
              <w:rPr>
                <w:lang w:eastAsia="zh-CN"/>
              </w:rPr>
            </w:pPr>
            <w:r>
              <w:rPr>
                <w:kern w:val="2"/>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6143189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13EB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4B88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CADC7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786E1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2520CF" w14:textId="77777777" w:rsidR="00931A31" w:rsidRDefault="00931A31" w:rsidP="0055782A">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68699B"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A8594A" w14:textId="77777777" w:rsidR="00931A31" w:rsidRDefault="00931A31" w:rsidP="0055782A">
            <w:pPr>
              <w:pStyle w:val="TAC"/>
            </w:pPr>
            <w:r>
              <w:t>1</w:t>
            </w:r>
          </w:p>
        </w:tc>
      </w:tr>
      <w:tr w:rsidR="00931A31" w14:paraId="4056C3C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3ECE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35033"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3893EA" w14:textId="77777777" w:rsidR="00931A31" w:rsidRDefault="00931A31" w:rsidP="0055782A">
            <w:pPr>
              <w:pStyle w:val="TAC"/>
              <w:rPr>
                <w:lang w:eastAsia="zh-CN"/>
              </w:rPr>
            </w:pPr>
            <w:r>
              <w:rPr>
                <w:szCs w:val="18"/>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078F344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D4569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0AA27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069CB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BB8211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1DADADB"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AD9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40A96" w14:textId="77777777" w:rsidR="00931A31" w:rsidRDefault="00931A31" w:rsidP="0055782A">
            <w:pPr>
              <w:spacing w:after="0"/>
              <w:rPr>
                <w:rFonts w:ascii="Arial" w:hAnsi="Arial"/>
                <w:sz w:val="18"/>
              </w:rPr>
            </w:pPr>
          </w:p>
        </w:tc>
      </w:tr>
      <w:tr w:rsidR="00931A31" w14:paraId="4719E1A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BA0A3D8" w14:textId="77777777" w:rsidR="00931A31" w:rsidRDefault="00931A31" w:rsidP="0055782A">
            <w:pPr>
              <w:pStyle w:val="TAC"/>
            </w:pPr>
            <w:r>
              <w:rPr>
                <w:lang w:eastAsia="zh-CN"/>
              </w:rPr>
              <w:t>CA_38A-40A-40A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BA826A"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29FA64" w14:textId="77777777" w:rsidR="00931A31" w:rsidRDefault="00931A31" w:rsidP="0055782A">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1777BF0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E803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E87E4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41AA4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62E7E58"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B1EF46"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3553A0"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D6236E" w14:textId="77777777" w:rsidR="00931A31" w:rsidRDefault="00931A31" w:rsidP="0055782A">
            <w:pPr>
              <w:pStyle w:val="TAC"/>
            </w:pPr>
            <w:r>
              <w:t>0</w:t>
            </w:r>
          </w:p>
        </w:tc>
      </w:tr>
      <w:tr w:rsidR="00931A31" w14:paraId="1147294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230A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0B1C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F22ECF" w14:textId="77777777" w:rsidR="00931A31" w:rsidRDefault="00931A31" w:rsidP="0055782A">
            <w:pPr>
              <w:pStyle w:val="TAC"/>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5FAA884" w14:textId="77777777" w:rsidR="00931A31" w:rsidRDefault="00931A31" w:rsidP="0055782A">
            <w:pPr>
              <w:pStyle w:val="TAC"/>
            </w:pPr>
            <w:r>
              <w:rPr>
                <w:lang w:eastAsia="zh-CN"/>
              </w:rPr>
              <w:t xml:space="preserve">See CA_40A-40A </w:t>
            </w:r>
            <w:r>
              <w:t xml:space="preserve">Bandwidth Combination Set </w:t>
            </w:r>
            <w:r>
              <w:rPr>
                <w:lang w:eastAsia="zh-CN"/>
              </w:rPr>
              <w:t>0</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FD0A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57F72" w14:textId="77777777" w:rsidR="00931A31" w:rsidRDefault="00931A31" w:rsidP="0055782A">
            <w:pPr>
              <w:spacing w:after="0"/>
              <w:rPr>
                <w:rFonts w:ascii="Arial" w:hAnsi="Arial"/>
                <w:sz w:val="18"/>
              </w:rPr>
            </w:pPr>
          </w:p>
        </w:tc>
      </w:tr>
      <w:tr w:rsidR="00931A31" w14:paraId="76F898D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6919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BDB59"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EA8D1F" w14:textId="77777777" w:rsidR="00931A31" w:rsidRDefault="00931A31" w:rsidP="0055782A">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734A30C"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5FDEEC" w14:textId="77777777" w:rsidR="00931A31" w:rsidRDefault="00931A31" w:rsidP="0055782A">
            <w:pPr>
              <w:pStyle w:val="TAC"/>
              <w:rPr>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7DF7DC39" w14:textId="77777777" w:rsidR="00931A31" w:rsidRDefault="00931A31" w:rsidP="0055782A">
            <w:pPr>
              <w:pStyle w:val="TAC"/>
              <w:rPr>
                <w:lang w:eastAsia="zh-CN"/>
              </w:rPr>
            </w:pP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8C86467" w14:textId="77777777" w:rsidR="00931A31" w:rsidRDefault="00931A31" w:rsidP="0055782A">
            <w:pPr>
              <w:pStyle w:val="TAC"/>
              <w:rPr>
                <w:lang w:eastAsia="zh-CN"/>
              </w:rPr>
            </w:pPr>
            <w:r>
              <w:rPr>
                <w:lang w:eastAsia="zh-CN"/>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AC09A43" w14:textId="77777777" w:rsidR="00931A31" w:rsidRDefault="00931A31" w:rsidP="0055782A">
            <w:pPr>
              <w:pStyle w:val="TAC"/>
              <w:rPr>
                <w:lang w:eastAsia="zh-CN"/>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9EAC3D2" w14:textId="77777777" w:rsidR="00931A31" w:rsidRDefault="00931A31" w:rsidP="0055782A">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673410"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4555C7" w14:textId="77777777" w:rsidR="00931A31" w:rsidRDefault="00931A31" w:rsidP="0055782A">
            <w:pPr>
              <w:pStyle w:val="TAC"/>
            </w:pPr>
            <w:r>
              <w:t>1</w:t>
            </w:r>
          </w:p>
        </w:tc>
      </w:tr>
      <w:tr w:rsidR="00931A31" w14:paraId="213B250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B8ED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3FDA9"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D72CA3" w14:textId="77777777" w:rsidR="00931A31" w:rsidRDefault="00931A31" w:rsidP="0055782A">
            <w:pPr>
              <w:pStyle w:val="TAC"/>
              <w:rPr>
                <w:lang w:eastAsia="zh-CN"/>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DD846CE" w14:textId="77777777" w:rsidR="00931A31" w:rsidRDefault="00931A31" w:rsidP="0055782A">
            <w:pPr>
              <w:pStyle w:val="TAC"/>
              <w:rPr>
                <w:lang w:eastAsia="zh-CN"/>
              </w:rPr>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0FB4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53766" w14:textId="77777777" w:rsidR="00931A31" w:rsidRDefault="00931A31" w:rsidP="0055782A">
            <w:pPr>
              <w:spacing w:after="0"/>
              <w:rPr>
                <w:rFonts w:ascii="Arial" w:hAnsi="Arial"/>
                <w:sz w:val="18"/>
              </w:rPr>
            </w:pPr>
          </w:p>
        </w:tc>
      </w:tr>
      <w:tr w:rsidR="00931A31" w14:paraId="5F59A4B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507BF93" w14:textId="77777777" w:rsidR="00931A31" w:rsidRDefault="00931A31" w:rsidP="0055782A">
            <w:pPr>
              <w:pStyle w:val="TAC"/>
            </w:pPr>
            <w:r>
              <w:rPr>
                <w:lang w:eastAsia="zh-CN"/>
              </w:rPr>
              <w:t>CA_38A-40C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4D624A" w14:textId="77777777" w:rsidR="00931A31" w:rsidRDefault="00931A31" w:rsidP="0055782A">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C07C56" w14:textId="77777777" w:rsidR="00931A31" w:rsidRDefault="00931A31" w:rsidP="0055782A">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276EC5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A3A2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8F52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5477E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F88103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E3C6A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48F459"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D2C196" w14:textId="77777777" w:rsidR="00931A31" w:rsidRDefault="00931A31" w:rsidP="0055782A">
            <w:pPr>
              <w:pStyle w:val="TAC"/>
            </w:pPr>
            <w:r>
              <w:t>0</w:t>
            </w:r>
          </w:p>
        </w:tc>
      </w:tr>
      <w:tr w:rsidR="00931A31" w14:paraId="3022261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182E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7EA7A"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4B2F40" w14:textId="77777777" w:rsidR="00931A31" w:rsidRDefault="00931A31" w:rsidP="0055782A">
            <w:pPr>
              <w:pStyle w:val="TAC"/>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8607781" w14:textId="77777777" w:rsidR="00931A31" w:rsidRDefault="00931A31" w:rsidP="0055782A">
            <w:pPr>
              <w:pStyle w:val="TAC"/>
            </w:pPr>
            <w:r>
              <w:t>See CA_4</w:t>
            </w:r>
            <w:r>
              <w:rPr>
                <w:lang w:eastAsia="zh-CN"/>
              </w:rPr>
              <w:t>0</w:t>
            </w:r>
            <w:r>
              <w:t xml:space="preserve">C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54DC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4C04D" w14:textId="77777777" w:rsidR="00931A31" w:rsidRDefault="00931A31" w:rsidP="0055782A">
            <w:pPr>
              <w:spacing w:after="0"/>
              <w:rPr>
                <w:rFonts w:ascii="Arial" w:hAnsi="Arial"/>
                <w:sz w:val="18"/>
              </w:rPr>
            </w:pPr>
          </w:p>
        </w:tc>
      </w:tr>
      <w:tr w:rsidR="00931A31" w14:paraId="7341CE6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AF05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3A3E9"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33D4C0" w14:textId="77777777" w:rsidR="00931A31" w:rsidRDefault="00931A31" w:rsidP="0055782A">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517578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9FB3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C00C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A0912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EDB82B"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DBF4780"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26D956"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6C77EF" w14:textId="77777777" w:rsidR="00931A31" w:rsidRDefault="00931A31" w:rsidP="0055782A">
            <w:pPr>
              <w:pStyle w:val="TAC"/>
            </w:pPr>
            <w:r>
              <w:t>1</w:t>
            </w:r>
          </w:p>
        </w:tc>
      </w:tr>
      <w:tr w:rsidR="00931A31" w14:paraId="4E3C143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964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2273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986910" w14:textId="77777777" w:rsidR="00931A31" w:rsidRDefault="00931A31" w:rsidP="0055782A">
            <w:pPr>
              <w:pStyle w:val="TAC"/>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0036819" w14:textId="77777777" w:rsidR="00931A31" w:rsidRDefault="00931A31" w:rsidP="0055782A">
            <w:pPr>
              <w:pStyle w:val="TAC"/>
            </w:pPr>
            <w:r>
              <w:t>See CA_4</w:t>
            </w:r>
            <w:r>
              <w:rPr>
                <w:lang w:eastAsia="zh-CN"/>
              </w:rPr>
              <w:t>0</w:t>
            </w:r>
            <w:r>
              <w:t>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D666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DE5F7" w14:textId="77777777" w:rsidR="00931A31" w:rsidRDefault="00931A31" w:rsidP="0055782A">
            <w:pPr>
              <w:spacing w:after="0"/>
              <w:rPr>
                <w:rFonts w:ascii="Arial" w:hAnsi="Arial"/>
                <w:sz w:val="18"/>
              </w:rPr>
            </w:pPr>
          </w:p>
        </w:tc>
      </w:tr>
      <w:tr w:rsidR="00931A31" w14:paraId="3066F2B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1DF5F02" w14:textId="77777777" w:rsidR="00931A31" w:rsidRDefault="00931A31" w:rsidP="0055782A">
            <w:pPr>
              <w:pStyle w:val="TAC"/>
              <w:rPr>
                <w:lang w:eastAsia="zh-CN"/>
              </w:rPr>
            </w:pPr>
            <w:r>
              <w:rPr>
                <w:lang w:eastAsia="zh-CN"/>
              </w:rPr>
              <w:t>CA_38A-40D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4CCD4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6D13A9" w14:textId="77777777" w:rsidR="00931A31" w:rsidRDefault="00931A31" w:rsidP="0055782A">
            <w:pPr>
              <w:pStyle w:val="TAC"/>
              <w:rPr>
                <w:lang w:eastAsia="zh-CN"/>
              </w:rPr>
            </w:pPr>
            <w:r>
              <w:rPr>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65980A9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DA442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7560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F4169D"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0147115"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B4309C6"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DAADEB"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4F0B07" w14:textId="77777777" w:rsidR="00931A31" w:rsidRDefault="00931A31" w:rsidP="0055782A">
            <w:pPr>
              <w:pStyle w:val="TAC"/>
            </w:pPr>
            <w:r>
              <w:t>0</w:t>
            </w:r>
          </w:p>
        </w:tc>
      </w:tr>
      <w:tr w:rsidR="00931A31" w14:paraId="2DB1502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A5B4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BA15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3A0AAF" w14:textId="77777777" w:rsidR="00931A31" w:rsidRDefault="00931A31" w:rsidP="0055782A">
            <w:pPr>
              <w:pStyle w:val="TAC"/>
              <w:rPr>
                <w:lang w:eastAsia="zh-CN"/>
              </w:rPr>
            </w:pPr>
            <w:r>
              <w:rPr>
                <w:szCs w:val="18"/>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3B8A142" w14:textId="77777777" w:rsidR="00931A31" w:rsidRDefault="00931A31" w:rsidP="0055782A">
            <w:pPr>
              <w:pStyle w:val="TAC"/>
            </w:pPr>
            <w:r>
              <w:t>See CA_4</w:t>
            </w:r>
            <w:r>
              <w:rPr>
                <w:lang w:eastAsia="zh-CN"/>
              </w:rPr>
              <w:t>0</w:t>
            </w:r>
            <w:r>
              <w:t xml:space="preserve">D Bandwidth Combination Set </w:t>
            </w:r>
            <w:r>
              <w:rPr>
                <w:lang w:eastAsia="zh-CN"/>
              </w:rPr>
              <w:t>1</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F37F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2FA83" w14:textId="77777777" w:rsidR="00931A31" w:rsidRDefault="00931A31" w:rsidP="0055782A">
            <w:pPr>
              <w:spacing w:after="0"/>
              <w:rPr>
                <w:rFonts w:ascii="Arial" w:hAnsi="Arial"/>
                <w:sz w:val="18"/>
              </w:rPr>
            </w:pPr>
          </w:p>
        </w:tc>
      </w:tr>
      <w:tr w:rsidR="00931A31" w14:paraId="05B11252"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065BC1FB" w14:textId="77777777" w:rsidR="00931A31" w:rsidRDefault="00931A31" w:rsidP="0055782A">
            <w:pPr>
              <w:pStyle w:val="TAC"/>
              <w:rPr>
                <w:lang w:eastAsia="zh-CN"/>
              </w:rPr>
            </w:pPr>
            <w:r>
              <w:rPr>
                <w:rFonts w:cs="Arial"/>
                <w:szCs w:val="18"/>
              </w:rPr>
              <w:t>CA_38A-66A</w:t>
            </w:r>
          </w:p>
        </w:tc>
        <w:tc>
          <w:tcPr>
            <w:tcW w:w="1466" w:type="dxa"/>
            <w:tcBorders>
              <w:top w:val="single" w:sz="4" w:space="0" w:color="auto"/>
              <w:left w:val="single" w:sz="4" w:space="0" w:color="auto"/>
              <w:bottom w:val="nil"/>
              <w:right w:val="single" w:sz="4" w:space="0" w:color="auto"/>
            </w:tcBorders>
            <w:vAlign w:val="center"/>
          </w:tcPr>
          <w:p w14:paraId="092D724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2F86F60D" w14:textId="77777777" w:rsidR="00931A31" w:rsidRDefault="00931A31" w:rsidP="0055782A">
            <w:pPr>
              <w:pStyle w:val="TAC"/>
              <w:rPr>
                <w:szCs w:val="18"/>
                <w:lang w:eastAsia="zh-CN"/>
              </w:rPr>
            </w:pPr>
            <w:r>
              <w:rPr>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679A10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82D47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1DFD8C" w14:textId="77777777" w:rsidR="00931A31" w:rsidRDefault="00931A31" w:rsidP="0055782A">
            <w:pPr>
              <w:pStyle w:val="TAC"/>
              <w:rPr>
                <w:szCs w:val="18"/>
                <w:lang w:eastAsia="zh-CN"/>
              </w:rPr>
            </w:pPr>
            <w:r w:rsidRPr="00A1788E">
              <w:rPr>
                <w:rFonts w:cs="Arial"/>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94CAA9" w14:textId="77777777" w:rsidR="00931A31" w:rsidRDefault="00931A31" w:rsidP="0055782A">
            <w:pPr>
              <w:pStyle w:val="TAC"/>
              <w:rPr>
                <w:szCs w:val="18"/>
                <w:lang w:eastAsia="zh-CN"/>
              </w:rPr>
            </w:pPr>
            <w:r w:rsidRPr="00A1788E">
              <w:rPr>
                <w:rFonts w:cs="Arial"/>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2F9753" w14:textId="77777777" w:rsidR="00931A31" w:rsidRDefault="00931A31" w:rsidP="0055782A">
            <w:pPr>
              <w:pStyle w:val="TAC"/>
              <w:rPr>
                <w:szCs w:val="18"/>
                <w:lang w:eastAsia="zh-CN"/>
              </w:rPr>
            </w:pPr>
            <w:r w:rsidRPr="00A1788E">
              <w:rPr>
                <w:rFonts w:cs="Arial"/>
                <w:bCs/>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2CD3481" w14:textId="77777777" w:rsidR="00931A31" w:rsidRDefault="00931A31" w:rsidP="0055782A">
            <w:pPr>
              <w:pStyle w:val="TAC"/>
              <w:rPr>
                <w:szCs w:val="18"/>
                <w:lang w:eastAsia="zh-CN"/>
              </w:rPr>
            </w:pPr>
            <w:r w:rsidRPr="00A1788E">
              <w:rPr>
                <w:rFonts w:cs="Arial"/>
                <w:bCs/>
                <w:szCs w:val="18"/>
              </w:rPr>
              <w:t>Yes</w:t>
            </w:r>
          </w:p>
        </w:tc>
        <w:tc>
          <w:tcPr>
            <w:tcW w:w="1187" w:type="dxa"/>
            <w:tcBorders>
              <w:top w:val="single" w:sz="4" w:space="0" w:color="auto"/>
              <w:left w:val="single" w:sz="4" w:space="0" w:color="auto"/>
              <w:bottom w:val="nil"/>
              <w:right w:val="single" w:sz="4" w:space="0" w:color="auto"/>
            </w:tcBorders>
            <w:vAlign w:val="center"/>
          </w:tcPr>
          <w:p w14:paraId="0563FB54" w14:textId="77777777" w:rsidR="00931A31" w:rsidRDefault="00931A31" w:rsidP="0055782A">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67AD7D69" w14:textId="77777777" w:rsidR="00931A31" w:rsidRDefault="00931A31" w:rsidP="0055782A">
            <w:pPr>
              <w:pStyle w:val="TAC"/>
            </w:pPr>
            <w:r>
              <w:t>0</w:t>
            </w:r>
          </w:p>
        </w:tc>
      </w:tr>
      <w:tr w:rsidR="00931A31" w14:paraId="1671BD03"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51879DA"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47078486"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673EAEA" w14:textId="77777777" w:rsidR="00931A31" w:rsidRDefault="00931A31" w:rsidP="0055782A">
            <w:pPr>
              <w:pStyle w:val="TAC"/>
              <w:rPr>
                <w:szCs w:val="18"/>
                <w:lang w:eastAsia="zh-CN"/>
              </w:rPr>
            </w:pPr>
            <w:r>
              <w:rPr>
                <w:szCs w:val="18"/>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807CB8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16EC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6AA6E8" w14:textId="77777777" w:rsidR="00931A31" w:rsidRDefault="00931A31" w:rsidP="0055782A">
            <w:pPr>
              <w:pStyle w:val="TAC"/>
              <w:rPr>
                <w:szCs w:val="18"/>
                <w:lang w:eastAsia="zh-CN"/>
              </w:rPr>
            </w:pPr>
            <w:r w:rsidRPr="00A1788E">
              <w:rPr>
                <w:rFonts w:cs="Arial"/>
                <w:bCs/>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91F99B" w14:textId="77777777" w:rsidR="00931A31" w:rsidRDefault="00931A31" w:rsidP="0055782A">
            <w:pPr>
              <w:pStyle w:val="TAC"/>
              <w:rPr>
                <w:szCs w:val="18"/>
                <w:lang w:eastAsia="zh-CN"/>
              </w:rPr>
            </w:pPr>
            <w:r w:rsidRPr="00A1788E">
              <w:rPr>
                <w:rFonts w:cs="Arial"/>
                <w:bCs/>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9219BA7" w14:textId="77777777" w:rsidR="00931A31" w:rsidRDefault="00931A31" w:rsidP="0055782A">
            <w:pPr>
              <w:pStyle w:val="TAC"/>
              <w:rPr>
                <w:szCs w:val="18"/>
                <w:lang w:eastAsia="zh-CN"/>
              </w:rPr>
            </w:pPr>
            <w:r w:rsidRPr="00A1788E">
              <w:rPr>
                <w:rFonts w:cs="Arial"/>
                <w:bCs/>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95D48AE" w14:textId="77777777" w:rsidR="00931A31" w:rsidRDefault="00931A31" w:rsidP="0055782A">
            <w:pPr>
              <w:pStyle w:val="TAC"/>
              <w:rPr>
                <w:szCs w:val="18"/>
                <w:lang w:eastAsia="zh-CN"/>
              </w:rPr>
            </w:pPr>
            <w:r w:rsidRPr="00A1788E">
              <w:rPr>
                <w:rFonts w:cs="Arial"/>
                <w:bCs/>
                <w:szCs w:val="18"/>
              </w:rPr>
              <w:t>Yes</w:t>
            </w:r>
          </w:p>
        </w:tc>
        <w:tc>
          <w:tcPr>
            <w:tcW w:w="1187" w:type="dxa"/>
            <w:tcBorders>
              <w:top w:val="nil"/>
              <w:left w:val="single" w:sz="4" w:space="0" w:color="auto"/>
              <w:bottom w:val="single" w:sz="4" w:space="0" w:color="auto"/>
              <w:right w:val="single" w:sz="4" w:space="0" w:color="auto"/>
            </w:tcBorders>
            <w:vAlign w:val="center"/>
          </w:tcPr>
          <w:p w14:paraId="0ABA3473"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247ACF5C" w14:textId="77777777" w:rsidR="00931A31" w:rsidRDefault="00931A31" w:rsidP="0055782A">
            <w:pPr>
              <w:pStyle w:val="TAC"/>
            </w:pPr>
          </w:p>
        </w:tc>
      </w:tr>
      <w:tr w:rsidR="00931A31" w14:paraId="7E7CB8F7"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246CE599" w14:textId="77777777" w:rsidR="00931A31" w:rsidRDefault="00931A31" w:rsidP="0055782A">
            <w:pPr>
              <w:pStyle w:val="TAC"/>
              <w:rPr>
                <w:lang w:eastAsia="zh-CN"/>
              </w:rPr>
            </w:pPr>
            <w:r>
              <w:rPr>
                <w:lang w:eastAsia="zh-CN"/>
              </w:rPr>
              <w:t>CA_38C-66A</w:t>
            </w:r>
          </w:p>
        </w:tc>
        <w:tc>
          <w:tcPr>
            <w:tcW w:w="1466" w:type="dxa"/>
            <w:tcBorders>
              <w:top w:val="single" w:sz="4" w:space="0" w:color="auto"/>
              <w:left w:val="single" w:sz="4" w:space="0" w:color="auto"/>
              <w:bottom w:val="nil"/>
              <w:right w:val="single" w:sz="4" w:space="0" w:color="auto"/>
            </w:tcBorders>
            <w:vAlign w:val="center"/>
          </w:tcPr>
          <w:p w14:paraId="00B0D95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B8E2E94" w14:textId="77777777" w:rsidR="00931A31" w:rsidRDefault="00931A31" w:rsidP="0055782A">
            <w:pPr>
              <w:pStyle w:val="TAC"/>
              <w:rPr>
                <w:szCs w:val="18"/>
                <w:lang w:eastAsia="zh-CN"/>
              </w:rPr>
            </w:pPr>
            <w:r>
              <w:rPr>
                <w:szCs w:val="18"/>
                <w:lang w:eastAsia="zh-CN"/>
              </w:rPr>
              <w:t>38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89DAD0C" w14:textId="77777777" w:rsidR="00931A31" w:rsidRDefault="00931A31" w:rsidP="0055782A">
            <w:pPr>
              <w:pStyle w:val="TAC"/>
              <w:rPr>
                <w:szCs w:val="18"/>
                <w:lang w:eastAsia="zh-CN"/>
              </w:rPr>
            </w:pPr>
            <w:r>
              <w:rPr>
                <w:rFonts w:eastAsia="Malgun Gothic"/>
                <w:kern w:val="2"/>
                <w:szCs w:val="18"/>
              </w:rPr>
              <w:t xml:space="preserve">See CA_38C Bandwidth Combination Set 0 </w:t>
            </w:r>
            <w:r>
              <w:rPr>
                <w:szCs w:val="18"/>
              </w:rPr>
              <w:t>in Table 5.6A.1-1</w:t>
            </w:r>
          </w:p>
        </w:tc>
        <w:tc>
          <w:tcPr>
            <w:tcW w:w="1187" w:type="dxa"/>
            <w:tcBorders>
              <w:top w:val="single" w:sz="4" w:space="0" w:color="auto"/>
              <w:left w:val="single" w:sz="4" w:space="0" w:color="auto"/>
              <w:bottom w:val="nil"/>
              <w:right w:val="single" w:sz="4" w:space="0" w:color="auto"/>
            </w:tcBorders>
            <w:vAlign w:val="center"/>
          </w:tcPr>
          <w:p w14:paraId="14047D11" w14:textId="77777777" w:rsidR="00931A31" w:rsidRDefault="00931A31" w:rsidP="0055782A">
            <w:pPr>
              <w:pStyle w:val="TAC"/>
              <w:rPr>
                <w:lang w:eastAsia="zh-CN"/>
              </w:rPr>
            </w:pPr>
            <w:r>
              <w:rPr>
                <w:lang w:eastAsia="zh-CN"/>
              </w:rPr>
              <w:t>60</w:t>
            </w:r>
          </w:p>
        </w:tc>
        <w:tc>
          <w:tcPr>
            <w:tcW w:w="1286" w:type="dxa"/>
            <w:tcBorders>
              <w:top w:val="single" w:sz="4" w:space="0" w:color="auto"/>
              <w:left w:val="single" w:sz="4" w:space="0" w:color="auto"/>
              <w:bottom w:val="nil"/>
              <w:right w:val="single" w:sz="4" w:space="0" w:color="auto"/>
            </w:tcBorders>
            <w:vAlign w:val="center"/>
          </w:tcPr>
          <w:p w14:paraId="0B3EACED" w14:textId="77777777" w:rsidR="00931A31" w:rsidRDefault="00931A31" w:rsidP="0055782A">
            <w:pPr>
              <w:pStyle w:val="TAC"/>
            </w:pPr>
            <w:r>
              <w:t>0</w:t>
            </w:r>
          </w:p>
        </w:tc>
      </w:tr>
      <w:tr w:rsidR="00931A31" w14:paraId="7F5C9FC0"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11D0D6C4"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13CBDA93"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E8CE3D1" w14:textId="77777777" w:rsidR="00931A31" w:rsidRDefault="00931A31" w:rsidP="0055782A">
            <w:pPr>
              <w:pStyle w:val="TAC"/>
              <w:rPr>
                <w:szCs w:val="18"/>
                <w:lang w:eastAsia="zh-CN"/>
              </w:rPr>
            </w:pPr>
            <w:r>
              <w:rPr>
                <w:szCs w:val="18"/>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4E0C750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F399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5EBB75" w14:textId="77777777" w:rsidR="00931A31" w:rsidRDefault="00931A31" w:rsidP="0055782A">
            <w:pPr>
              <w:pStyle w:val="TAC"/>
              <w:rPr>
                <w:szCs w:val="18"/>
                <w:lang w:eastAsia="zh-CN"/>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4A6DBE" w14:textId="77777777" w:rsidR="00931A31" w:rsidRDefault="00931A31" w:rsidP="0055782A">
            <w:pPr>
              <w:pStyle w:val="TAC"/>
              <w:rPr>
                <w:szCs w:val="18"/>
                <w:lang w:eastAsia="zh-CN"/>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60DDC7" w14:textId="77777777" w:rsidR="00931A31" w:rsidRDefault="00931A31" w:rsidP="0055782A">
            <w:pPr>
              <w:pStyle w:val="TAC"/>
              <w:rPr>
                <w:szCs w:val="18"/>
                <w:lang w:eastAsia="zh-CN"/>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28E745" w14:textId="77777777" w:rsidR="00931A31" w:rsidRDefault="00931A31" w:rsidP="0055782A">
            <w:pPr>
              <w:pStyle w:val="TAC"/>
              <w:rPr>
                <w:szCs w:val="18"/>
                <w:lang w:eastAsia="zh-CN"/>
              </w:rPr>
            </w:pPr>
            <w:r>
              <w:rPr>
                <w:szCs w:val="18"/>
                <w:lang w:eastAsia="zh-CN"/>
              </w:rPr>
              <w:t>Yes</w:t>
            </w:r>
          </w:p>
        </w:tc>
        <w:tc>
          <w:tcPr>
            <w:tcW w:w="1187" w:type="dxa"/>
            <w:tcBorders>
              <w:top w:val="nil"/>
              <w:left w:val="single" w:sz="4" w:space="0" w:color="auto"/>
              <w:bottom w:val="single" w:sz="4" w:space="0" w:color="auto"/>
              <w:right w:val="single" w:sz="4" w:space="0" w:color="auto"/>
            </w:tcBorders>
            <w:vAlign w:val="center"/>
          </w:tcPr>
          <w:p w14:paraId="643D22F2"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87298CD" w14:textId="77777777" w:rsidR="00931A31" w:rsidRDefault="00931A31" w:rsidP="0055782A">
            <w:pPr>
              <w:pStyle w:val="TAC"/>
            </w:pPr>
          </w:p>
        </w:tc>
      </w:tr>
      <w:tr w:rsidR="00931A31" w14:paraId="5AF4062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F697A32" w14:textId="77777777" w:rsidR="00931A31" w:rsidRDefault="00931A31" w:rsidP="0055782A">
            <w:pPr>
              <w:pStyle w:val="TAC"/>
              <w:rPr>
                <w:lang w:eastAsia="zh-CN"/>
              </w:rPr>
            </w:pPr>
            <w:r>
              <w:rPr>
                <w:lang w:eastAsia="zh-CN"/>
              </w:rPr>
              <w:t>CA_39A-40A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8183F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AF7BBB" w14:textId="77777777" w:rsidR="00931A31" w:rsidRDefault="00931A31" w:rsidP="0055782A">
            <w:pPr>
              <w:pStyle w:val="TAC"/>
              <w:rPr>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0A2AA43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EA2E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30E00EF"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B46B959"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3417415"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10F20EC"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6EC8A9"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14EDCF" w14:textId="77777777" w:rsidR="00931A31" w:rsidRDefault="00931A31" w:rsidP="0055782A">
            <w:pPr>
              <w:pStyle w:val="TAC"/>
            </w:pPr>
            <w:r>
              <w:t>0</w:t>
            </w:r>
          </w:p>
        </w:tc>
      </w:tr>
      <w:tr w:rsidR="00931A31" w14:paraId="79A90D1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BD0F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D72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01C9EB" w14:textId="77777777" w:rsidR="00931A31" w:rsidRDefault="00931A31" w:rsidP="0055782A">
            <w:pPr>
              <w:pStyle w:val="TAC"/>
              <w:rPr>
                <w:lang w:eastAsia="zh-CN"/>
              </w:rPr>
            </w:pPr>
            <w:r>
              <w:rPr>
                <w:szCs w:val="18"/>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5EABFE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4510A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9D7E42"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0199C5"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74F4B4"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1DC8AF0" w14:textId="77777777" w:rsidR="00931A31" w:rsidRDefault="00931A31" w:rsidP="0055782A">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AE21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08272" w14:textId="77777777" w:rsidR="00931A31" w:rsidRDefault="00931A31" w:rsidP="0055782A">
            <w:pPr>
              <w:spacing w:after="0"/>
              <w:rPr>
                <w:rFonts w:ascii="Arial" w:hAnsi="Arial"/>
                <w:sz w:val="18"/>
              </w:rPr>
            </w:pPr>
          </w:p>
        </w:tc>
      </w:tr>
      <w:tr w:rsidR="00931A31" w14:paraId="5435D8D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567A4E9" w14:textId="77777777" w:rsidR="00931A31" w:rsidRDefault="00931A31" w:rsidP="0055782A">
            <w:pPr>
              <w:pStyle w:val="TAC"/>
              <w:rPr>
                <w:lang w:eastAsia="zh-CN"/>
              </w:rPr>
            </w:pPr>
            <w:r>
              <w:rPr>
                <w:szCs w:val="18"/>
                <w:lang w:eastAsia="zh-CN"/>
              </w:rPr>
              <w:t>CA_39A-40C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2E672B"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38C560" w14:textId="77777777" w:rsidR="00931A31" w:rsidRDefault="00931A31" w:rsidP="0055782A">
            <w:pPr>
              <w:pStyle w:val="TAC"/>
              <w:rPr>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03F8A4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D73D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695442"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D22989"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0906A81"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F5290C9"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893227" w14:textId="77777777" w:rsidR="00931A31" w:rsidRDefault="00931A31" w:rsidP="0055782A">
            <w:pPr>
              <w:pStyle w:val="TAC"/>
            </w:pPr>
            <w:r>
              <w:rPr>
                <w:szCs w:val="18"/>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55F8C8" w14:textId="77777777" w:rsidR="00931A31" w:rsidRDefault="00931A31" w:rsidP="0055782A">
            <w:pPr>
              <w:pStyle w:val="TAC"/>
            </w:pPr>
            <w:r>
              <w:rPr>
                <w:szCs w:val="18"/>
                <w:lang w:eastAsia="zh-CN"/>
              </w:rPr>
              <w:t>0</w:t>
            </w:r>
          </w:p>
        </w:tc>
      </w:tr>
      <w:tr w:rsidR="00931A31" w14:paraId="49CBF0B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B7A5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0CF6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C1183A" w14:textId="77777777" w:rsidR="00931A31" w:rsidRDefault="00931A31" w:rsidP="0055782A">
            <w:pPr>
              <w:pStyle w:val="TAC"/>
              <w:rPr>
                <w:lang w:eastAsia="zh-CN"/>
              </w:rPr>
            </w:pPr>
            <w:r>
              <w:rPr>
                <w:szCs w:val="18"/>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CCB4E4C" w14:textId="77777777" w:rsidR="00931A31" w:rsidRDefault="00931A31" w:rsidP="0055782A">
            <w:pPr>
              <w:pStyle w:val="TAC"/>
            </w:pPr>
            <w:r>
              <w:rPr>
                <w:szCs w:val="18"/>
                <w:lang w:eastAsia="zh-CN"/>
              </w:rPr>
              <w:t>See CA_40C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7A2A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7FA59" w14:textId="77777777" w:rsidR="00931A31" w:rsidRDefault="00931A31" w:rsidP="0055782A">
            <w:pPr>
              <w:spacing w:after="0"/>
              <w:rPr>
                <w:rFonts w:ascii="Arial" w:hAnsi="Arial"/>
                <w:sz w:val="18"/>
              </w:rPr>
            </w:pPr>
          </w:p>
        </w:tc>
      </w:tr>
      <w:tr w:rsidR="00931A31" w14:paraId="7771861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FDE61CA" w14:textId="77777777" w:rsidR="00931A31" w:rsidRDefault="00931A31" w:rsidP="0055782A">
            <w:pPr>
              <w:pStyle w:val="TAC"/>
            </w:pPr>
            <w:r>
              <w:rPr>
                <w:lang w:eastAsia="zh-CN"/>
              </w:rPr>
              <w:t>CA_39A-40D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5A5CE6"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AAA738" w14:textId="77777777" w:rsidR="00931A31" w:rsidRDefault="00931A31" w:rsidP="0055782A">
            <w:pPr>
              <w:pStyle w:val="TAC"/>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67DDC3A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A76E0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353FBC"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DB01C9"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E06AD7"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06F8663"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8333FE"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6E81AD" w14:textId="77777777" w:rsidR="00931A31" w:rsidRDefault="00931A31" w:rsidP="0055782A">
            <w:pPr>
              <w:pStyle w:val="TAC"/>
            </w:pPr>
            <w:r>
              <w:t>0</w:t>
            </w:r>
          </w:p>
        </w:tc>
      </w:tr>
      <w:tr w:rsidR="00931A31" w14:paraId="3D94FD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1FB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19F52"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9A0DD2" w14:textId="77777777" w:rsidR="00931A31" w:rsidRDefault="00931A31" w:rsidP="0055782A">
            <w:pPr>
              <w:pStyle w:val="TAC"/>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F10DCAC" w14:textId="77777777" w:rsidR="00931A31" w:rsidRDefault="00931A31" w:rsidP="0055782A">
            <w:pPr>
              <w:pStyle w:val="TAC"/>
            </w:pPr>
            <w:r>
              <w:rPr>
                <w:szCs w:val="18"/>
                <w:lang w:eastAsia="zh-CN"/>
              </w:rP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E92D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43292" w14:textId="77777777" w:rsidR="00931A31" w:rsidRDefault="00931A31" w:rsidP="0055782A">
            <w:pPr>
              <w:spacing w:after="0"/>
              <w:rPr>
                <w:rFonts w:ascii="Arial" w:hAnsi="Arial"/>
                <w:sz w:val="18"/>
              </w:rPr>
            </w:pPr>
          </w:p>
        </w:tc>
      </w:tr>
      <w:tr w:rsidR="00931A31" w14:paraId="46CAEFD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7CF12DD" w14:textId="77777777" w:rsidR="00931A31" w:rsidRDefault="00931A31" w:rsidP="0055782A">
            <w:pPr>
              <w:pStyle w:val="TAC"/>
              <w:rPr>
                <w:szCs w:val="18"/>
                <w:lang w:eastAsia="zh-CN"/>
              </w:rPr>
            </w:pPr>
            <w:r>
              <w:rPr>
                <w:szCs w:val="18"/>
                <w:lang w:eastAsia="zh-CN"/>
              </w:rPr>
              <w:t>CA_39A-40E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13748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6B8EB4" w14:textId="77777777" w:rsidR="00931A31" w:rsidRDefault="00931A31" w:rsidP="0055782A">
            <w:pPr>
              <w:pStyle w:val="TAC"/>
              <w:rPr>
                <w:szCs w:val="18"/>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784E79DC" w14:textId="77777777" w:rsidR="00931A31" w:rsidRDefault="00931A31" w:rsidP="0055782A">
            <w:pPr>
              <w:pStyle w:val="TAC"/>
              <w:rPr>
                <w:szCs w:val="18"/>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A5F164" w14:textId="77777777" w:rsidR="00931A31" w:rsidRDefault="00931A31" w:rsidP="0055782A">
            <w:pPr>
              <w:pStyle w:val="TAC"/>
              <w:rPr>
                <w:szCs w:val="18"/>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7A2A8EEC" w14:textId="77777777" w:rsidR="00931A31" w:rsidRDefault="00931A31" w:rsidP="0055782A">
            <w:pPr>
              <w:pStyle w:val="TAC"/>
              <w:rPr>
                <w:szCs w:val="18"/>
                <w:lang w:eastAsia="zh-CN"/>
              </w:rPr>
            </w:pPr>
            <w:r>
              <w:rPr>
                <w:szCs w:val="18"/>
                <w:lang w:eastAsia="zh-CN"/>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4DB9EED7" w14:textId="77777777" w:rsidR="00931A31" w:rsidRDefault="00931A31" w:rsidP="0055782A">
            <w:pPr>
              <w:pStyle w:val="TAC"/>
              <w:rPr>
                <w:szCs w:val="18"/>
                <w:lang w:eastAsia="zh-CN"/>
              </w:rPr>
            </w:pPr>
            <w:r>
              <w:rPr>
                <w:szCs w:val="18"/>
                <w:lang w:eastAsia="zh-CN"/>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710C98BA" w14:textId="77777777" w:rsidR="00931A31" w:rsidRDefault="00931A31" w:rsidP="0055782A">
            <w:pPr>
              <w:pStyle w:val="TAC"/>
              <w:rPr>
                <w:szCs w:val="18"/>
                <w:lang w:eastAsia="zh-CN"/>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4C039F" w14:textId="77777777" w:rsidR="00931A31" w:rsidRDefault="00931A31" w:rsidP="0055782A">
            <w:pPr>
              <w:pStyle w:val="TAC"/>
              <w:rPr>
                <w:szCs w:val="18"/>
                <w:lang w:eastAsia="zh-CN"/>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339B89"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E2E07D" w14:textId="77777777" w:rsidR="00931A31" w:rsidRDefault="00931A31" w:rsidP="0055782A">
            <w:pPr>
              <w:pStyle w:val="TAC"/>
            </w:pPr>
            <w:r>
              <w:t>0</w:t>
            </w:r>
          </w:p>
        </w:tc>
      </w:tr>
      <w:tr w:rsidR="00931A31" w14:paraId="0612DA9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0733B" w14:textId="77777777" w:rsidR="00931A31" w:rsidRDefault="00931A31" w:rsidP="0055782A">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193F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077753" w14:textId="77777777" w:rsidR="00931A31" w:rsidRDefault="00931A31" w:rsidP="0055782A">
            <w:pPr>
              <w:pStyle w:val="TAC"/>
              <w:rPr>
                <w:szCs w:val="18"/>
                <w:lang w:eastAsia="zh-CN"/>
              </w:rPr>
            </w:pPr>
            <w:r>
              <w:rPr>
                <w:szCs w:val="18"/>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F799552" w14:textId="77777777" w:rsidR="00931A31" w:rsidRDefault="00931A31" w:rsidP="0055782A">
            <w:pPr>
              <w:pStyle w:val="TAC"/>
              <w:rPr>
                <w:szCs w:val="18"/>
                <w:lang w:eastAsia="zh-CN"/>
              </w:rPr>
            </w:pPr>
            <w:r>
              <w:rPr>
                <w:szCs w:val="18"/>
                <w:lang w:eastAsia="zh-CN"/>
              </w:rPr>
              <w:t>See the CA_40E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279D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88A6A" w14:textId="77777777" w:rsidR="00931A31" w:rsidRDefault="00931A31" w:rsidP="0055782A">
            <w:pPr>
              <w:spacing w:after="0"/>
              <w:rPr>
                <w:rFonts w:ascii="Arial" w:hAnsi="Arial"/>
                <w:sz w:val="18"/>
              </w:rPr>
            </w:pPr>
          </w:p>
        </w:tc>
      </w:tr>
      <w:tr w:rsidR="00931A31" w14:paraId="5ED0857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591479" w14:textId="77777777" w:rsidR="00931A31" w:rsidRDefault="00931A31" w:rsidP="0055782A">
            <w:pPr>
              <w:pStyle w:val="TAC"/>
              <w:rPr>
                <w:lang w:eastAsia="zh-CN"/>
              </w:rPr>
            </w:pPr>
            <w:r>
              <w:rPr>
                <w:szCs w:val="18"/>
                <w:lang w:eastAsia="zh-CN"/>
              </w:rPr>
              <w:t>CA_39C-40A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732739"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B47132" w14:textId="77777777" w:rsidR="00931A31" w:rsidRDefault="00931A31" w:rsidP="0055782A">
            <w:pPr>
              <w:pStyle w:val="TAC"/>
              <w:rPr>
                <w:lang w:eastAsia="zh-CN"/>
              </w:rPr>
            </w:pPr>
            <w:r>
              <w:rPr>
                <w:szCs w:val="18"/>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16793E9" w14:textId="77777777" w:rsidR="00931A31" w:rsidRDefault="00931A31" w:rsidP="0055782A">
            <w:pPr>
              <w:pStyle w:val="TAC"/>
            </w:pPr>
            <w:r>
              <w:rPr>
                <w:szCs w:val="18"/>
                <w:lang w:eastAsia="zh-CN"/>
              </w:rPr>
              <w:t>See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A21826" w14:textId="77777777" w:rsidR="00931A31" w:rsidRDefault="00931A31" w:rsidP="0055782A">
            <w:pPr>
              <w:pStyle w:val="TAC"/>
              <w:rPr>
                <w:lang w:eastAsia="zh-CN"/>
              </w:rPr>
            </w:pPr>
            <w:r>
              <w:rPr>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856715" w14:textId="77777777" w:rsidR="00931A31" w:rsidRDefault="00931A31" w:rsidP="0055782A">
            <w:pPr>
              <w:pStyle w:val="TAC"/>
              <w:rPr>
                <w:lang w:eastAsia="zh-CN"/>
              </w:rPr>
            </w:pPr>
            <w:r>
              <w:rPr>
                <w:lang w:eastAsia="zh-CN"/>
              </w:rPr>
              <w:t>0</w:t>
            </w:r>
          </w:p>
        </w:tc>
      </w:tr>
      <w:tr w:rsidR="00931A31" w14:paraId="6AFF647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C20C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2859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EC42D4" w14:textId="77777777" w:rsidR="00931A31" w:rsidRDefault="00931A31" w:rsidP="0055782A">
            <w:pPr>
              <w:pStyle w:val="TAC"/>
              <w:rPr>
                <w:lang w:eastAsia="zh-CN"/>
              </w:rPr>
            </w:pPr>
            <w:r>
              <w:rPr>
                <w:szCs w:val="18"/>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03CCBB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36B9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65BE34"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3E9740"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C3D3B3B"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161D20" w14:textId="77777777" w:rsidR="00931A31" w:rsidRDefault="00931A31" w:rsidP="0055782A">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83489"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4326E" w14:textId="77777777" w:rsidR="00931A31" w:rsidRDefault="00931A31" w:rsidP="0055782A">
            <w:pPr>
              <w:spacing w:after="0"/>
              <w:rPr>
                <w:rFonts w:ascii="Arial" w:hAnsi="Arial"/>
                <w:sz w:val="18"/>
                <w:lang w:eastAsia="zh-CN"/>
              </w:rPr>
            </w:pPr>
          </w:p>
        </w:tc>
      </w:tr>
      <w:tr w:rsidR="00931A31" w14:paraId="77E2A23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2BD7C59" w14:textId="77777777" w:rsidR="00931A31" w:rsidRDefault="00931A31" w:rsidP="0055782A">
            <w:pPr>
              <w:pStyle w:val="TAC"/>
            </w:pPr>
            <w:r>
              <w:rPr>
                <w:lang w:eastAsia="zh-CN"/>
              </w:rPr>
              <w:t>CA_39C-40C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5843D1"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2E6877" w14:textId="77777777" w:rsidR="00931A31" w:rsidRDefault="00931A31" w:rsidP="0055782A">
            <w:pPr>
              <w:pStyle w:val="TAC"/>
            </w:pPr>
            <w:r>
              <w:rPr>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A6A7844" w14:textId="77777777" w:rsidR="00931A31" w:rsidRDefault="00931A31" w:rsidP="0055782A">
            <w:pPr>
              <w:pStyle w:val="TAC"/>
            </w:pPr>
            <w:r>
              <w:rPr>
                <w:szCs w:val="18"/>
                <w:lang w:eastAsia="zh-CN"/>
              </w:rPr>
              <w:t>See CA_39C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94BD24" w14:textId="77777777" w:rsidR="00931A31" w:rsidRDefault="00931A31" w:rsidP="0055782A">
            <w:pPr>
              <w:pStyle w:val="TAC"/>
            </w:pPr>
            <w:r>
              <w:rPr>
                <w:lang w:eastAsia="zh-CN"/>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28F243" w14:textId="77777777" w:rsidR="00931A31" w:rsidRDefault="00931A31" w:rsidP="0055782A">
            <w:pPr>
              <w:pStyle w:val="TAC"/>
            </w:pPr>
            <w:r>
              <w:t>0</w:t>
            </w:r>
          </w:p>
        </w:tc>
      </w:tr>
      <w:tr w:rsidR="00931A31" w14:paraId="57E1C35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5384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DAE2D"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0FC3C5" w14:textId="77777777" w:rsidR="00931A31" w:rsidRDefault="00931A31" w:rsidP="0055782A">
            <w:pPr>
              <w:pStyle w:val="TAC"/>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9D64B15" w14:textId="77777777" w:rsidR="00931A31" w:rsidRDefault="00931A31" w:rsidP="0055782A">
            <w:pPr>
              <w:pStyle w:val="TAC"/>
            </w:pPr>
            <w:r>
              <w:rPr>
                <w:szCs w:val="18"/>
                <w:lang w:eastAsia="zh-CN"/>
              </w:rPr>
              <w:t>See CA_40C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B61C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23681" w14:textId="77777777" w:rsidR="00931A31" w:rsidRDefault="00931A31" w:rsidP="0055782A">
            <w:pPr>
              <w:spacing w:after="0"/>
              <w:rPr>
                <w:rFonts w:ascii="Arial" w:hAnsi="Arial"/>
                <w:sz w:val="18"/>
              </w:rPr>
            </w:pPr>
          </w:p>
        </w:tc>
      </w:tr>
      <w:tr w:rsidR="00931A31" w14:paraId="49FE313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B0F973B" w14:textId="77777777" w:rsidR="00931A31" w:rsidRDefault="00931A31" w:rsidP="0055782A">
            <w:pPr>
              <w:pStyle w:val="TAC"/>
              <w:rPr>
                <w:lang w:eastAsia="zh-CN"/>
              </w:rPr>
            </w:pPr>
            <w:r>
              <w:rPr>
                <w:szCs w:val="18"/>
                <w:lang w:eastAsia="zh-CN"/>
              </w:rPr>
              <w:t>CA_39C-40D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2975D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9BB1C6" w14:textId="77777777" w:rsidR="00931A31" w:rsidRDefault="00931A31" w:rsidP="0055782A">
            <w:pPr>
              <w:pStyle w:val="TAC"/>
              <w:rPr>
                <w:lang w:eastAsia="zh-CN"/>
              </w:rPr>
            </w:pPr>
            <w:r>
              <w:rPr>
                <w:szCs w:val="18"/>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CFFB09A" w14:textId="77777777" w:rsidR="00931A31" w:rsidRDefault="00931A31" w:rsidP="0055782A">
            <w:pPr>
              <w:pStyle w:val="TAC"/>
            </w:pPr>
            <w:r>
              <w:rPr>
                <w:szCs w:val="18"/>
                <w:lang w:eastAsia="zh-CN"/>
              </w:rPr>
              <w:t>See the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26DC37" w14:textId="77777777" w:rsidR="00931A31" w:rsidRDefault="00931A31" w:rsidP="0055782A">
            <w:pPr>
              <w:pStyle w:val="TAC"/>
              <w:rPr>
                <w:lang w:eastAsia="zh-CN"/>
              </w:rPr>
            </w:pPr>
            <w:r>
              <w:rPr>
                <w:lang w:eastAsia="zh-CN"/>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DAE7DF" w14:textId="77777777" w:rsidR="00931A31" w:rsidRDefault="00931A31" w:rsidP="0055782A">
            <w:pPr>
              <w:pStyle w:val="TAC"/>
            </w:pPr>
            <w:r>
              <w:t>0</w:t>
            </w:r>
          </w:p>
        </w:tc>
      </w:tr>
      <w:tr w:rsidR="00931A31" w14:paraId="7AA888E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24D8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5831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921E82" w14:textId="77777777" w:rsidR="00931A31" w:rsidRDefault="00931A31" w:rsidP="0055782A">
            <w:pPr>
              <w:pStyle w:val="TAC"/>
              <w:rPr>
                <w:lang w:eastAsia="zh-CN"/>
              </w:rPr>
            </w:pPr>
            <w:r>
              <w:rPr>
                <w:szCs w:val="18"/>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A93A52" w14:textId="77777777" w:rsidR="00931A31" w:rsidRDefault="00931A31" w:rsidP="0055782A">
            <w:pPr>
              <w:pStyle w:val="TAC"/>
            </w:pPr>
            <w:r>
              <w:rPr>
                <w:szCs w:val="18"/>
                <w:lang w:eastAsia="zh-CN"/>
              </w:rPr>
              <w:t>See the CA_40D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F0E2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E5751" w14:textId="77777777" w:rsidR="00931A31" w:rsidRDefault="00931A31" w:rsidP="0055782A">
            <w:pPr>
              <w:spacing w:after="0"/>
              <w:rPr>
                <w:rFonts w:ascii="Arial" w:hAnsi="Arial"/>
                <w:sz w:val="18"/>
              </w:rPr>
            </w:pPr>
          </w:p>
        </w:tc>
      </w:tr>
      <w:tr w:rsidR="00931A31" w14:paraId="48EF1CB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990346" w14:textId="77777777" w:rsidR="00931A31" w:rsidRDefault="00931A31" w:rsidP="0055782A">
            <w:pPr>
              <w:pStyle w:val="TAC"/>
            </w:pPr>
            <w:r>
              <w:rPr>
                <w:lang w:eastAsia="zh-CN"/>
              </w:rPr>
              <w:t>CA_39A-41A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1F69EC" w14:textId="77777777" w:rsidR="00931A31" w:rsidRDefault="00931A31" w:rsidP="0055782A">
            <w:pPr>
              <w:pStyle w:val="TAC"/>
              <w:rPr>
                <w:lang w:eastAsia="zh-CN"/>
              </w:rPr>
            </w:pPr>
            <w: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2F663E" w14:textId="77777777" w:rsidR="00931A31" w:rsidRDefault="00931A31" w:rsidP="0055782A">
            <w:pPr>
              <w:pStyle w:val="TAC"/>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3C72146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851F2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0A4C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2A8E6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2A533E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C4C06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1695BF"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7BA829" w14:textId="77777777" w:rsidR="00931A31" w:rsidRDefault="00931A31" w:rsidP="0055782A">
            <w:pPr>
              <w:pStyle w:val="TAC"/>
            </w:pPr>
            <w:r>
              <w:t>0</w:t>
            </w:r>
          </w:p>
        </w:tc>
      </w:tr>
      <w:tr w:rsidR="00931A31" w14:paraId="0EDAC34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C661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4D472"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6708AF" w14:textId="77777777" w:rsidR="00931A31" w:rsidRDefault="00931A31" w:rsidP="0055782A">
            <w:pPr>
              <w:pStyle w:val="TAC"/>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2C4F1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6CB48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55C7C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DCF97F"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5C7AC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CDF88C0"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E00D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3492A" w14:textId="77777777" w:rsidR="00931A31" w:rsidRDefault="00931A31" w:rsidP="0055782A">
            <w:pPr>
              <w:spacing w:after="0"/>
              <w:rPr>
                <w:rFonts w:ascii="Arial" w:hAnsi="Arial"/>
                <w:sz w:val="18"/>
              </w:rPr>
            </w:pPr>
          </w:p>
        </w:tc>
      </w:tr>
      <w:tr w:rsidR="00931A31" w14:paraId="013F783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982275F" w14:textId="77777777" w:rsidR="00931A31" w:rsidRDefault="00931A31" w:rsidP="0055782A">
            <w:pPr>
              <w:pStyle w:val="TAC"/>
            </w:pPr>
            <w:r>
              <w:t>CA_39A-41C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2D6AA4" w14:textId="77777777" w:rsidR="00931A31" w:rsidRPr="001B490C" w:rsidRDefault="00931A31" w:rsidP="0055782A">
            <w:pPr>
              <w:pStyle w:val="TAC"/>
              <w:rPr>
                <w:lang w:val="pt-BR" w:eastAsia="ja-JP"/>
              </w:rPr>
            </w:pPr>
            <w:r w:rsidRPr="001B490C">
              <w:rPr>
                <w:lang w:val="pt-BR" w:eastAsia="ja-JP"/>
              </w:rPr>
              <w:t>CA_41C</w:t>
            </w:r>
          </w:p>
          <w:p w14:paraId="1660C443" w14:textId="77777777" w:rsidR="00931A31" w:rsidRPr="001B490C" w:rsidRDefault="00931A31" w:rsidP="0055782A">
            <w:pPr>
              <w:pStyle w:val="TAC"/>
              <w:rPr>
                <w:lang w:val="pt-BR" w:eastAsia="zh-CN"/>
              </w:rPr>
            </w:pPr>
            <w:r w:rsidRPr="001B490C">
              <w:rPr>
                <w:lang w:val="pt-BR" w:eastAsia="ja-JP"/>
              </w:rPr>
              <w:t>CA_39A-41A</w:t>
            </w:r>
          </w:p>
          <w:p w14:paraId="1955F80A" w14:textId="77777777" w:rsidR="00931A31" w:rsidRPr="001B490C" w:rsidRDefault="00931A31" w:rsidP="0055782A">
            <w:pPr>
              <w:pStyle w:val="TAC"/>
              <w:rPr>
                <w:lang w:val="pt-BR" w:eastAsia="zh-CN"/>
              </w:rPr>
            </w:pPr>
            <w:r w:rsidRPr="001B490C">
              <w:rPr>
                <w:lang w:val="pt-BR"/>
              </w:rPr>
              <w:t>CA_39A-41C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1945DE" w14:textId="77777777" w:rsidR="00931A31" w:rsidRDefault="00931A31" w:rsidP="0055782A">
            <w:pPr>
              <w:pStyle w:val="TAC"/>
              <w:rPr>
                <w:lang w:eastAsia="zh-CN"/>
              </w:rPr>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6E9A0B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C73D8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8FA5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BAE09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472C5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E7DE35F" w14:textId="77777777" w:rsidR="00931A31" w:rsidRDefault="00931A31" w:rsidP="0055782A">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888975"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0E0E18" w14:textId="77777777" w:rsidR="00931A31" w:rsidRDefault="00931A31" w:rsidP="0055782A">
            <w:pPr>
              <w:pStyle w:val="TAC"/>
            </w:pPr>
            <w:r>
              <w:t>0</w:t>
            </w:r>
          </w:p>
        </w:tc>
      </w:tr>
      <w:tr w:rsidR="00931A31" w14:paraId="52251F0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403D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32BF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FB5DCD"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34A7A0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3868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18C5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666130"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AB489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0C1CF2"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F5F2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35DDF" w14:textId="77777777" w:rsidR="00931A31" w:rsidRDefault="00931A31" w:rsidP="0055782A">
            <w:pPr>
              <w:spacing w:after="0"/>
              <w:rPr>
                <w:rFonts w:ascii="Arial" w:hAnsi="Arial"/>
                <w:sz w:val="18"/>
              </w:rPr>
            </w:pPr>
          </w:p>
        </w:tc>
      </w:tr>
      <w:tr w:rsidR="00931A31" w14:paraId="0E11533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378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917F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AA8F70"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1F4DBAF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0B6D2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6650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1AAE84"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7A5A79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1C0B94"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4EE2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22424" w14:textId="77777777" w:rsidR="00931A31" w:rsidRDefault="00931A31" w:rsidP="0055782A">
            <w:pPr>
              <w:spacing w:after="0"/>
              <w:rPr>
                <w:rFonts w:ascii="Arial" w:hAnsi="Arial"/>
                <w:sz w:val="18"/>
              </w:rPr>
            </w:pPr>
          </w:p>
        </w:tc>
      </w:tr>
      <w:tr w:rsidR="00931A31" w14:paraId="15EBD03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9B25286" w14:textId="77777777" w:rsidR="00931A31" w:rsidRDefault="00931A31" w:rsidP="0055782A">
            <w:pPr>
              <w:pStyle w:val="TAC"/>
              <w:rPr>
                <w:lang w:eastAsia="zh-CN"/>
              </w:rPr>
            </w:pPr>
            <w:r>
              <w:t>CA_39A-41</w:t>
            </w:r>
            <w:r>
              <w:rPr>
                <w:lang w:eastAsia="zh-CN"/>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14CDF2" w14:textId="77777777" w:rsidR="00931A31" w:rsidRDefault="00931A31" w:rsidP="0055782A">
            <w:pPr>
              <w:pStyle w:val="TAC"/>
              <w:rPr>
                <w:lang w:eastAsia="ja-JP"/>
              </w:rPr>
            </w:pPr>
            <w:r>
              <w:rPr>
                <w:lang w:eastAsia="ja-JP"/>
              </w:rPr>
              <w:t>CA_41C</w:t>
            </w:r>
          </w:p>
          <w:p w14:paraId="0E2DB301" w14:textId="77777777" w:rsidR="00931A31" w:rsidRDefault="00931A31" w:rsidP="0055782A">
            <w:pPr>
              <w:pStyle w:val="TAC"/>
              <w:rPr>
                <w:lang w:eastAsia="zh-CN"/>
              </w:rPr>
            </w:pPr>
            <w:r>
              <w:rPr>
                <w:lang w:eastAsia="ja-JP"/>
              </w:rP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38EB08" w14:textId="77777777" w:rsidR="00931A31" w:rsidRDefault="00931A31" w:rsidP="0055782A">
            <w:pPr>
              <w:pStyle w:val="TAC"/>
              <w:rPr>
                <w:lang w:eastAsia="zh-CN"/>
              </w:rPr>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449D583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4D11D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B1336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0CC96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8978B5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8C8C23F" w14:textId="77777777" w:rsidR="00931A31" w:rsidRDefault="00931A31" w:rsidP="0055782A">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D0D5A8" w14:textId="77777777" w:rsidR="00931A31" w:rsidRDefault="00931A31" w:rsidP="0055782A">
            <w:pPr>
              <w:pStyle w:val="TAC"/>
            </w:pPr>
            <w:r>
              <w:rPr>
                <w:lang w:eastAsia="zh-CN"/>
              </w:rPr>
              <w:t>8</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A18803" w14:textId="77777777" w:rsidR="00931A31" w:rsidRDefault="00931A31" w:rsidP="0055782A">
            <w:pPr>
              <w:pStyle w:val="TAC"/>
            </w:pPr>
            <w:r>
              <w:t>0</w:t>
            </w:r>
          </w:p>
        </w:tc>
      </w:tr>
      <w:tr w:rsidR="00931A31" w14:paraId="1C58156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F312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CC1D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1427F2"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304D518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3D450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8E75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498219"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910F05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E22694"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EF33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4D9E6" w14:textId="77777777" w:rsidR="00931A31" w:rsidRDefault="00931A31" w:rsidP="0055782A">
            <w:pPr>
              <w:spacing w:after="0"/>
              <w:rPr>
                <w:rFonts w:ascii="Arial" w:hAnsi="Arial"/>
                <w:sz w:val="18"/>
              </w:rPr>
            </w:pPr>
          </w:p>
        </w:tc>
      </w:tr>
      <w:tr w:rsidR="00931A31" w14:paraId="07B550D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93FB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E5E00"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78C5B2"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245112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AF37F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03E1A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F52128"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505D2AD"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B6FF3D6"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A536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E573A" w14:textId="77777777" w:rsidR="00931A31" w:rsidRDefault="00931A31" w:rsidP="0055782A">
            <w:pPr>
              <w:spacing w:after="0"/>
              <w:rPr>
                <w:rFonts w:ascii="Arial" w:hAnsi="Arial"/>
                <w:sz w:val="18"/>
              </w:rPr>
            </w:pPr>
          </w:p>
        </w:tc>
      </w:tr>
      <w:tr w:rsidR="00931A31" w14:paraId="214AE07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B433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E592A"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2F8557"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D1B0F5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28EB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D024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153D76"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BE3A51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425427"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3375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F7A12" w14:textId="77777777" w:rsidR="00931A31" w:rsidRDefault="00931A31" w:rsidP="0055782A">
            <w:pPr>
              <w:spacing w:after="0"/>
              <w:rPr>
                <w:rFonts w:ascii="Arial" w:hAnsi="Arial"/>
                <w:sz w:val="18"/>
              </w:rPr>
            </w:pPr>
          </w:p>
        </w:tc>
      </w:tr>
      <w:tr w:rsidR="00931A31" w14:paraId="3FABDF5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0927D4A" w14:textId="77777777" w:rsidR="00931A31" w:rsidRDefault="00931A31" w:rsidP="0055782A">
            <w:pPr>
              <w:pStyle w:val="TAC"/>
            </w:pPr>
            <w:r>
              <w:rPr>
                <w:lang w:eastAsia="zh-CN"/>
              </w:rPr>
              <w:t>CA_39C-41A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DD58FA" w14:textId="77777777" w:rsidR="00931A31" w:rsidRPr="00AF25E0" w:rsidRDefault="00931A31" w:rsidP="0055782A">
            <w:pPr>
              <w:pStyle w:val="TAC"/>
              <w:rPr>
                <w:lang w:val="pt-BR" w:eastAsia="ja-JP"/>
              </w:rPr>
            </w:pPr>
            <w:r w:rsidRPr="00AF25E0">
              <w:rPr>
                <w:lang w:val="pt-BR" w:eastAsia="ja-JP"/>
              </w:rPr>
              <w:t>CA_39C</w:t>
            </w:r>
          </w:p>
          <w:p w14:paraId="2CAB212C" w14:textId="77777777" w:rsidR="00931A31" w:rsidRPr="00AF25E0" w:rsidRDefault="00931A31" w:rsidP="0055782A">
            <w:pPr>
              <w:pStyle w:val="TAC"/>
              <w:rPr>
                <w:lang w:val="pt-BR" w:eastAsia="zh-CN"/>
              </w:rPr>
            </w:pPr>
            <w:r w:rsidRPr="00AF25E0">
              <w:rPr>
                <w:lang w:val="pt-BR" w:eastAsia="ja-JP"/>
              </w:rPr>
              <w:t>CA_39A-41A</w:t>
            </w:r>
          </w:p>
          <w:p w14:paraId="3C247139" w14:textId="77777777" w:rsidR="00931A31" w:rsidRPr="00AF25E0" w:rsidRDefault="00931A31" w:rsidP="0055782A">
            <w:pPr>
              <w:pStyle w:val="TAC"/>
              <w:rPr>
                <w:lang w:val="pt-BR" w:eastAsia="zh-CN"/>
              </w:rPr>
            </w:pPr>
            <w:r w:rsidRPr="00AF25E0">
              <w:rPr>
                <w:lang w:val="pt-BR" w:eastAsia="zh-CN"/>
              </w:rPr>
              <w:t>CA_39C-41A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18622F" w14:textId="77777777" w:rsidR="00931A31" w:rsidRDefault="00931A31" w:rsidP="0055782A">
            <w:pPr>
              <w:pStyle w:val="TAC"/>
              <w:rPr>
                <w:lang w:eastAsia="zh-CN"/>
              </w:rPr>
            </w:pPr>
            <w:r>
              <w:rPr>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B7B940C" w14:textId="77777777" w:rsidR="00931A31" w:rsidRDefault="00931A31" w:rsidP="0055782A">
            <w:pPr>
              <w:pStyle w:val="TAC"/>
              <w:rPr>
                <w:lang w:eastAsia="zh-CN"/>
              </w:rPr>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EB4436" w14:textId="77777777" w:rsidR="00931A31" w:rsidRDefault="00931A31" w:rsidP="0055782A">
            <w:pPr>
              <w:pStyle w:val="TAC"/>
            </w:pPr>
            <w:r>
              <w:rPr>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A499C4" w14:textId="77777777" w:rsidR="00931A31" w:rsidRDefault="00931A31" w:rsidP="0055782A">
            <w:pPr>
              <w:pStyle w:val="TAC"/>
            </w:pPr>
            <w:r>
              <w:rPr>
                <w:lang w:eastAsia="zh-CN"/>
              </w:rPr>
              <w:t>0</w:t>
            </w:r>
          </w:p>
        </w:tc>
      </w:tr>
      <w:tr w:rsidR="00931A31" w14:paraId="4E0693E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44FC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5FF42"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6E38A8"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58048E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7A289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737B0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42828C"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196FCA4"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866F9DD"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C8EC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DDC3B" w14:textId="77777777" w:rsidR="00931A31" w:rsidRDefault="00931A31" w:rsidP="0055782A">
            <w:pPr>
              <w:spacing w:after="0"/>
              <w:rPr>
                <w:rFonts w:ascii="Arial" w:hAnsi="Arial"/>
                <w:sz w:val="18"/>
              </w:rPr>
            </w:pPr>
          </w:p>
        </w:tc>
      </w:tr>
      <w:tr w:rsidR="00931A31" w14:paraId="7EE9D89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D650844" w14:textId="77777777" w:rsidR="00931A31" w:rsidRDefault="00931A31" w:rsidP="0055782A">
            <w:pPr>
              <w:pStyle w:val="TAC"/>
            </w:pPr>
            <w:r>
              <w:t>CA_39</w:t>
            </w:r>
            <w:r>
              <w:rPr>
                <w:lang w:eastAsia="zh-CN"/>
              </w:rPr>
              <w:t>C</w:t>
            </w:r>
            <w: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FB0280" w14:textId="77777777" w:rsidR="00931A31" w:rsidRPr="001B490C" w:rsidRDefault="00931A31" w:rsidP="0055782A">
            <w:pPr>
              <w:pStyle w:val="TAC"/>
              <w:rPr>
                <w:lang w:val="pt-BR" w:eastAsia="zh-CN"/>
              </w:rPr>
            </w:pPr>
            <w:r w:rsidRPr="001B490C">
              <w:rPr>
                <w:lang w:val="pt-BR" w:eastAsia="zh-CN"/>
              </w:rPr>
              <w:t>CA_39C</w:t>
            </w:r>
          </w:p>
          <w:p w14:paraId="539BD49F" w14:textId="77777777" w:rsidR="00931A31" w:rsidRPr="001B490C" w:rsidRDefault="00931A31" w:rsidP="0055782A">
            <w:pPr>
              <w:pStyle w:val="TAC"/>
              <w:rPr>
                <w:lang w:val="pt-BR" w:eastAsia="ja-JP"/>
              </w:rPr>
            </w:pPr>
            <w:r w:rsidRPr="001B490C">
              <w:rPr>
                <w:lang w:val="pt-BR" w:eastAsia="ja-JP"/>
              </w:rPr>
              <w:t>CA_41C</w:t>
            </w:r>
          </w:p>
          <w:p w14:paraId="1C38B5B9" w14:textId="77777777" w:rsidR="00931A31" w:rsidRPr="001B490C" w:rsidRDefault="00931A31" w:rsidP="0055782A">
            <w:pPr>
              <w:pStyle w:val="TAC"/>
              <w:rPr>
                <w:lang w:val="pt-BR" w:eastAsia="zh-CN"/>
              </w:rPr>
            </w:pPr>
            <w:r w:rsidRPr="001B490C">
              <w:rPr>
                <w:lang w:val="pt-BR" w:eastAsia="ja-JP"/>
              </w:rP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A04B81" w14:textId="77777777" w:rsidR="00931A31" w:rsidRDefault="00931A31" w:rsidP="0055782A">
            <w:pPr>
              <w:pStyle w:val="TAC"/>
              <w:rPr>
                <w:lang w:eastAsia="zh-CN"/>
              </w:rPr>
            </w:pPr>
            <w:r>
              <w:rPr>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7D70C7" w14:textId="77777777" w:rsidR="00931A31" w:rsidRDefault="00931A31" w:rsidP="0055782A">
            <w:pPr>
              <w:pStyle w:val="TAC"/>
              <w:rPr>
                <w:lang w:eastAsia="zh-CN"/>
              </w:rPr>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5C3EC2" w14:textId="77777777" w:rsidR="00931A31" w:rsidRDefault="00931A31" w:rsidP="0055782A">
            <w:pPr>
              <w:pStyle w:val="TAC"/>
              <w:rPr>
                <w:lang w:eastAsia="zh-CN"/>
              </w:rPr>
            </w:pPr>
            <w:r>
              <w:rPr>
                <w:lang w:eastAsia="zh-CN"/>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6E088B8" w14:textId="77777777" w:rsidR="00931A31" w:rsidRDefault="00931A31" w:rsidP="0055782A">
            <w:pPr>
              <w:pStyle w:val="TAC"/>
            </w:pPr>
            <w:r>
              <w:t>0</w:t>
            </w:r>
          </w:p>
        </w:tc>
      </w:tr>
      <w:tr w:rsidR="00931A31" w14:paraId="2D9120F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688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03FBE"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AA2561"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C68CD6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9D007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2704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DD1DF2"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DD29F2F"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31B8D8"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D307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8A0E3" w14:textId="77777777" w:rsidR="00931A31" w:rsidRDefault="00931A31" w:rsidP="0055782A">
            <w:pPr>
              <w:spacing w:after="0"/>
              <w:rPr>
                <w:rFonts w:ascii="Arial" w:hAnsi="Arial"/>
                <w:sz w:val="18"/>
              </w:rPr>
            </w:pPr>
          </w:p>
        </w:tc>
      </w:tr>
      <w:tr w:rsidR="00931A31" w14:paraId="75CDB95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BAC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D113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8B04CA"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6E4372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915B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754B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D53B62"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C53E39C"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94FBCAE"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60CF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D4570" w14:textId="77777777" w:rsidR="00931A31" w:rsidRDefault="00931A31" w:rsidP="0055782A">
            <w:pPr>
              <w:spacing w:after="0"/>
              <w:rPr>
                <w:rFonts w:ascii="Arial" w:hAnsi="Arial"/>
                <w:sz w:val="18"/>
              </w:rPr>
            </w:pPr>
          </w:p>
        </w:tc>
      </w:tr>
      <w:tr w:rsidR="00931A31" w14:paraId="4620F7B9"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4D49A0" w14:textId="77777777" w:rsidR="00931A31" w:rsidRDefault="00931A31" w:rsidP="0055782A">
            <w:pPr>
              <w:pStyle w:val="TAC"/>
              <w:rPr>
                <w:szCs w:val="18"/>
              </w:rPr>
            </w:pPr>
            <w:r>
              <w:lastRenderedPageBreak/>
              <w:t>CA_39</w:t>
            </w:r>
            <w:r>
              <w:rPr>
                <w:lang w:eastAsia="zh-CN"/>
              </w:rPr>
              <w:t>C</w:t>
            </w:r>
            <w:r>
              <w:t>-41D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0E7057" w14:textId="77777777" w:rsidR="00931A31" w:rsidRDefault="00931A31" w:rsidP="0055782A">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F8A521" w14:textId="77777777" w:rsidR="00931A31" w:rsidRDefault="00931A31" w:rsidP="0055782A">
            <w:pPr>
              <w:pStyle w:val="TAC"/>
              <w:rPr>
                <w:lang w:eastAsia="zh-CN"/>
              </w:rPr>
            </w:pPr>
            <w:r>
              <w:rPr>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E3AF90" w14:textId="77777777" w:rsidR="00931A31" w:rsidRDefault="00931A31" w:rsidP="0055782A">
            <w:pPr>
              <w:pStyle w:val="TAC"/>
              <w:rPr>
                <w:lang w:eastAsia="zh-CN"/>
              </w:rPr>
            </w:pPr>
            <w:r>
              <w:t xml:space="preserve">See CA_39C Bandwidth Combination Set </w:t>
            </w:r>
            <w:r>
              <w:rPr>
                <w:lang w:eastAsia="ja-JP"/>
              </w:rPr>
              <w:t xml:space="preserve">0 </w:t>
            </w:r>
            <w:r>
              <w:t>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D31994" w14:textId="77777777" w:rsidR="00931A31" w:rsidRDefault="00931A31" w:rsidP="0055782A">
            <w:pPr>
              <w:pStyle w:val="TAC"/>
              <w:rPr>
                <w:szCs w:val="18"/>
                <w:lang w:eastAsia="zh-CN"/>
              </w:rPr>
            </w:pPr>
            <w:r>
              <w:rPr>
                <w:szCs w:val="18"/>
                <w:lang w:eastAsia="zh-CN"/>
              </w:rPr>
              <w:t>95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891CC2" w14:textId="77777777" w:rsidR="00931A31" w:rsidRDefault="00931A31" w:rsidP="0055782A">
            <w:pPr>
              <w:pStyle w:val="TAC"/>
              <w:rPr>
                <w:szCs w:val="18"/>
              </w:rPr>
            </w:pPr>
            <w:r>
              <w:rPr>
                <w:szCs w:val="18"/>
              </w:rPr>
              <w:t>0</w:t>
            </w:r>
          </w:p>
        </w:tc>
      </w:tr>
      <w:tr w:rsidR="00931A31" w14:paraId="7447043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455A" w14:textId="77777777" w:rsidR="00931A31" w:rsidRDefault="00931A31" w:rsidP="0055782A">
            <w:pPr>
              <w:spacing w:after="0"/>
              <w:rPr>
                <w:rFonts w:ascii="Arial" w:hAnsi="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D8309" w14:textId="77777777" w:rsidR="00931A31" w:rsidRDefault="00931A31" w:rsidP="0055782A">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E8B521"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798A0E" w14:textId="77777777" w:rsidR="00931A31" w:rsidRDefault="00931A31" w:rsidP="0055782A">
            <w:pPr>
              <w:pStyle w:val="TAC"/>
              <w:rPr>
                <w:lang w:eastAsia="zh-CN"/>
              </w:rPr>
            </w:pPr>
            <w:r>
              <w:t xml:space="preserve">See CA_41D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2177A" w14:textId="77777777" w:rsidR="00931A31" w:rsidRDefault="00931A31" w:rsidP="0055782A">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B555F" w14:textId="77777777" w:rsidR="00931A31" w:rsidRDefault="00931A31" w:rsidP="0055782A">
            <w:pPr>
              <w:spacing w:after="0"/>
              <w:rPr>
                <w:rFonts w:ascii="Arial" w:hAnsi="Arial"/>
                <w:sz w:val="18"/>
                <w:szCs w:val="18"/>
              </w:rPr>
            </w:pPr>
          </w:p>
        </w:tc>
      </w:tr>
      <w:tr w:rsidR="00931A31" w14:paraId="394987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7A7332" w14:textId="77777777" w:rsidR="00931A31" w:rsidRDefault="00931A31" w:rsidP="0055782A">
            <w:pPr>
              <w:pStyle w:val="TAC"/>
              <w:rPr>
                <w:lang w:val="en-US"/>
              </w:rPr>
            </w:pPr>
            <w:r>
              <w:rPr>
                <w:lang w:val="en-US"/>
              </w:rPr>
              <w:t>CA_39A-42A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A239AD"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8B8CFF" w14:textId="77777777" w:rsidR="00931A31" w:rsidRDefault="00931A31" w:rsidP="0055782A">
            <w:pPr>
              <w:pStyle w:val="TAC"/>
              <w:rPr>
                <w:lang w:val="en-US"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09ACE2E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88E68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0158A8" w14:textId="77777777" w:rsidR="00931A31" w:rsidRDefault="00931A31" w:rsidP="0055782A">
            <w:pPr>
              <w:pStyle w:val="TAC"/>
              <w:rPr>
                <w:lang w:eastAsia="ja-JP"/>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B31008" w14:textId="77777777" w:rsidR="00931A31" w:rsidRDefault="00931A31" w:rsidP="0055782A">
            <w:pPr>
              <w:pStyle w:val="TAC"/>
              <w:rPr>
                <w:lang w:eastAsia="ja-JP"/>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57AC512" w14:textId="77777777" w:rsidR="00931A31" w:rsidRDefault="00931A31" w:rsidP="0055782A">
            <w:pPr>
              <w:pStyle w:val="TAC"/>
              <w:rPr>
                <w:lang w:eastAsia="ja-JP"/>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E705ED" w14:textId="77777777" w:rsidR="00931A31" w:rsidRDefault="00931A31" w:rsidP="0055782A">
            <w:pPr>
              <w:pStyle w:val="TAC"/>
              <w:rPr>
                <w:lang w:eastAsia="ja-JP"/>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DB2C64"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42C342" w14:textId="77777777" w:rsidR="00931A31" w:rsidRDefault="00931A31" w:rsidP="0055782A">
            <w:pPr>
              <w:pStyle w:val="TAC"/>
              <w:rPr>
                <w:lang w:eastAsia="zh-CN"/>
              </w:rPr>
            </w:pPr>
            <w:r>
              <w:rPr>
                <w:lang w:eastAsia="zh-CN"/>
              </w:rPr>
              <w:t>0</w:t>
            </w:r>
          </w:p>
        </w:tc>
      </w:tr>
      <w:tr w:rsidR="00931A31" w14:paraId="631002D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DFF65"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B961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49C661" w14:textId="77777777" w:rsidR="00931A31" w:rsidRDefault="00931A31" w:rsidP="0055782A">
            <w:pPr>
              <w:pStyle w:val="TAC"/>
              <w:rPr>
                <w:lang w:val="en-US" w:eastAsia="zh-CN"/>
              </w:rPr>
            </w:pPr>
            <w:r>
              <w:rPr>
                <w:szCs w:val="18"/>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574C186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521FB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97443C" w14:textId="77777777" w:rsidR="00931A31" w:rsidRDefault="00931A31" w:rsidP="0055782A">
            <w:pPr>
              <w:pStyle w:val="TAC"/>
              <w:rPr>
                <w:lang w:eastAsia="ja-JP"/>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2197B3" w14:textId="77777777" w:rsidR="00931A31" w:rsidRDefault="00931A31" w:rsidP="0055782A">
            <w:pPr>
              <w:pStyle w:val="TAC"/>
              <w:rPr>
                <w:lang w:eastAsia="ja-JP"/>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3C58911" w14:textId="77777777" w:rsidR="00931A31" w:rsidRDefault="00931A31" w:rsidP="0055782A">
            <w:pPr>
              <w:pStyle w:val="TAC"/>
              <w:rPr>
                <w:lang w:eastAsia="ja-JP"/>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281F41" w14:textId="77777777" w:rsidR="00931A31" w:rsidRDefault="00931A31" w:rsidP="0055782A">
            <w:pPr>
              <w:pStyle w:val="TAC"/>
              <w:rPr>
                <w:lang w:eastAsia="ja-JP"/>
              </w:rPr>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3BE6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D562F" w14:textId="77777777" w:rsidR="00931A31" w:rsidRDefault="00931A31" w:rsidP="0055782A">
            <w:pPr>
              <w:spacing w:after="0"/>
              <w:rPr>
                <w:rFonts w:ascii="Arial" w:hAnsi="Arial"/>
                <w:sz w:val="18"/>
                <w:lang w:eastAsia="zh-CN"/>
              </w:rPr>
            </w:pPr>
          </w:p>
        </w:tc>
      </w:tr>
      <w:tr w:rsidR="00931A31" w14:paraId="4818C6C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849F407" w14:textId="77777777" w:rsidR="00931A31" w:rsidRDefault="00931A31" w:rsidP="0055782A">
            <w:pPr>
              <w:pStyle w:val="TAC"/>
              <w:rPr>
                <w:lang w:val="en-US"/>
              </w:rPr>
            </w:pPr>
            <w:r>
              <w:rPr>
                <w:szCs w:val="18"/>
                <w:lang w:eastAsia="zh-CN"/>
              </w:rPr>
              <w:t>CA_39A-42C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23AF65"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0CA377" w14:textId="77777777" w:rsidR="00931A31" w:rsidRDefault="00931A31" w:rsidP="0055782A">
            <w:pPr>
              <w:pStyle w:val="TAC"/>
              <w:rPr>
                <w:szCs w:val="18"/>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2BE7C3A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4AAD9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CF19F31" w14:textId="77777777" w:rsidR="00931A31" w:rsidRDefault="00931A31" w:rsidP="0055782A">
            <w:pPr>
              <w:pStyle w:val="TAC"/>
              <w:rPr>
                <w:szCs w:val="18"/>
                <w:lang w:eastAsia="zh-CN"/>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74FD08" w14:textId="77777777" w:rsidR="00931A31" w:rsidRDefault="00931A31" w:rsidP="0055782A">
            <w:pPr>
              <w:pStyle w:val="TAC"/>
              <w:rPr>
                <w:szCs w:val="18"/>
                <w:lang w:eastAsia="zh-CN"/>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F1BFAC4" w14:textId="77777777" w:rsidR="00931A31" w:rsidRDefault="00931A31" w:rsidP="0055782A">
            <w:pPr>
              <w:pStyle w:val="TAC"/>
              <w:rPr>
                <w:szCs w:val="18"/>
                <w:lang w:eastAsia="zh-CN"/>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F70098B" w14:textId="77777777" w:rsidR="00931A31" w:rsidRDefault="00931A31" w:rsidP="0055782A">
            <w:pPr>
              <w:pStyle w:val="TAC"/>
              <w:rPr>
                <w:szCs w:val="18"/>
                <w:lang w:eastAsia="zh-CN"/>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2AF942" w14:textId="77777777" w:rsidR="00931A31" w:rsidRDefault="00931A31" w:rsidP="0055782A">
            <w:pPr>
              <w:pStyle w:val="TAC"/>
              <w:rPr>
                <w:lang w:eastAsia="zh-CN"/>
              </w:rPr>
            </w:pPr>
            <w:r>
              <w:rPr>
                <w:szCs w:val="18"/>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A911B3" w14:textId="77777777" w:rsidR="00931A31" w:rsidRDefault="00931A31" w:rsidP="0055782A">
            <w:pPr>
              <w:pStyle w:val="TAC"/>
              <w:rPr>
                <w:lang w:eastAsia="zh-CN"/>
              </w:rPr>
            </w:pPr>
            <w:r>
              <w:rPr>
                <w:szCs w:val="18"/>
                <w:lang w:eastAsia="zh-CN"/>
              </w:rPr>
              <w:t>0</w:t>
            </w:r>
          </w:p>
        </w:tc>
      </w:tr>
      <w:tr w:rsidR="00931A31" w14:paraId="34D9FDF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DEC4C"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F080F"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D50961" w14:textId="77777777" w:rsidR="00931A31" w:rsidRDefault="00931A31" w:rsidP="0055782A">
            <w:pPr>
              <w:pStyle w:val="TAC"/>
              <w:rPr>
                <w:szCs w:val="18"/>
                <w:lang w:eastAsia="zh-CN"/>
              </w:rPr>
            </w:pPr>
            <w:r>
              <w:rPr>
                <w:szCs w:val="18"/>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CD5B796" w14:textId="77777777" w:rsidR="00931A31" w:rsidRDefault="00931A31" w:rsidP="0055782A">
            <w:pPr>
              <w:pStyle w:val="TAC"/>
              <w:rPr>
                <w:szCs w:val="18"/>
                <w:lang w:eastAsia="zh-CN"/>
              </w:rPr>
            </w:pPr>
            <w:r>
              <w:rPr>
                <w:szCs w:val="18"/>
                <w:lang w:eastAsia="zh-CN"/>
              </w:rPr>
              <w:t>See CA_42C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0DE2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7E7F1" w14:textId="77777777" w:rsidR="00931A31" w:rsidRDefault="00931A31" w:rsidP="0055782A">
            <w:pPr>
              <w:spacing w:after="0"/>
              <w:rPr>
                <w:rFonts w:ascii="Arial" w:hAnsi="Arial"/>
                <w:sz w:val="18"/>
                <w:lang w:eastAsia="zh-CN"/>
              </w:rPr>
            </w:pPr>
          </w:p>
        </w:tc>
      </w:tr>
      <w:tr w:rsidR="00931A31" w14:paraId="6C6884C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9F0B87C" w14:textId="77777777" w:rsidR="00931A31" w:rsidRDefault="00931A31" w:rsidP="0055782A">
            <w:pPr>
              <w:pStyle w:val="TAC"/>
            </w:pPr>
            <w:r>
              <w:rPr>
                <w:szCs w:val="18"/>
                <w:lang w:eastAsia="zh-CN"/>
              </w:rPr>
              <w:t>CA_39A-42D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E23907"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B27C11" w14:textId="77777777" w:rsidR="00931A31" w:rsidRDefault="00931A31" w:rsidP="0055782A">
            <w:pPr>
              <w:pStyle w:val="TAC"/>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594E46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ED0086"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6139DFC2" w14:textId="77777777" w:rsidR="00931A31" w:rsidRDefault="00931A31" w:rsidP="0055782A">
            <w:pPr>
              <w:pStyle w:val="TAC"/>
            </w:pPr>
            <w:r>
              <w:rPr>
                <w:szCs w:val="18"/>
                <w:lang w:eastAsia="zh-CN"/>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0449EF78" w14:textId="77777777" w:rsidR="00931A31" w:rsidRDefault="00931A31" w:rsidP="0055782A">
            <w:pPr>
              <w:pStyle w:val="TAC"/>
            </w:pPr>
            <w:r>
              <w:rPr>
                <w:szCs w:val="18"/>
                <w:lang w:eastAsia="zh-CN"/>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37487D7"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8C1441"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F1D097"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DBF591" w14:textId="77777777" w:rsidR="00931A31" w:rsidRDefault="00931A31" w:rsidP="0055782A">
            <w:pPr>
              <w:pStyle w:val="TAC"/>
            </w:pPr>
            <w:r>
              <w:t>0</w:t>
            </w:r>
          </w:p>
        </w:tc>
      </w:tr>
      <w:tr w:rsidR="00931A31" w14:paraId="4902BD5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BB77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A27F9"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5C49D6"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0895589" w14:textId="77777777" w:rsidR="00931A31" w:rsidRDefault="00931A31" w:rsidP="0055782A">
            <w:pPr>
              <w:pStyle w:val="TAC"/>
            </w:pPr>
            <w:r>
              <w:rPr>
                <w:szCs w:val="18"/>
                <w:lang w:eastAsia="zh-CN"/>
              </w:rPr>
              <w:t>See CA_42D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3247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BA055" w14:textId="77777777" w:rsidR="00931A31" w:rsidRDefault="00931A31" w:rsidP="0055782A">
            <w:pPr>
              <w:spacing w:after="0"/>
              <w:rPr>
                <w:rFonts w:ascii="Arial" w:hAnsi="Arial"/>
                <w:sz w:val="18"/>
              </w:rPr>
            </w:pPr>
          </w:p>
        </w:tc>
      </w:tr>
      <w:tr w:rsidR="00931A31" w14:paraId="49C09A9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257723" w14:textId="77777777" w:rsidR="00931A31" w:rsidRDefault="00931A31" w:rsidP="0055782A">
            <w:pPr>
              <w:pStyle w:val="TAC"/>
              <w:rPr>
                <w:lang w:val="en-US"/>
              </w:rPr>
            </w:pPr>
            <w:r>
              <w:rPr>
                <w:szCs w:val="18"/>
                <w:lang w:eastAsia="zh-CN"/>
              </w:rPr>
              <w:t>CA_39A-42E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5841B8"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DE1F0A" w14:textId="77777777" w:rsidR="00931A31" w:rsidRDefault="00931A31" w:rsidP="0055782A">
            <w:pPr>
              <w:pStyle w:val="TAC"/>
              <w:rPr>
                <w:lang w:val="en-US"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0D598B6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453D1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466DCE" w14:textId="77777777" w:rsidR="00931A31" w:rsidRDefault="00931A31" w:rsidP="0055782A">
            <w:pPr>
              <w:pStyle w:val="TAC"/>
              <w:rPr>
                <w:lang w:eastAsia="ja-JP"/>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EF63BB" w14:textId="77777777" w:rsidR="00931A31" w:rsidRDefault="00931A31" w:rsidP="0055782A">
            <w:pPr>
              <w:pStyle w:val="TAC"/>
              <w:rPr>
                <w:lang w:eastAsia="ja-JP"/>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D1EC5A" w14:textId="77777777" w:rsidR="00931A31" w:rsidRDefault="00931A31" w:rsidP="0055782A">
            <w:pPr>
              <w:pStyle w:val="TAC"/>
              <w:rPr>
                <w:lang w:eastAsia="ja-JP"/>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65165C" w14:textId="77777777" w:rsidR="00931A31" w:rsidRDefault="00931A31" w:rsidP="0055782A">
            <w:pPr>
              <w:pStyle w:val="TAC"/>
              <w:rPr>
                <w:lang w:eastAsia="ja-JP"/>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177CD8"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1D57DD" w14:textId="77777777" w:rsidR="00931A31" w:rsidRDefault="00931A31" w:rsidP="0055782A">
            <w:pPr>
              <w:pStyle w:val="TAC"/>
              <w:rPr>
                <w:lang w:eastAsia="zh-CN"/>
              </w:rPr>
            </w:pPr>
            <w:r>
              <w:rPr>
                <w:lang w:eastAsia="zh-CN"/>
              </w:rPr>
              <w:t>0</w:t>
            </w:r>
          </w:p>
        </w:tc>
      </w:tr>
      <w:tr w:rsidR="00931A31" w14:paraId="5CE382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8775C"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80E10"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106F94" w14:textId="77777777" w:rsidR="00931A31" w:rsidRDefault="00931A31" w:rsidP="0055782A">
            <w:pPr>
              <w:pStyle w:val="TAC"/>
              <w:rPr>
                <w:lang w:val="en-US" w:eastAsia="zh-CN"/>
              </w:rPr>
            </w:pPr>
            <w:r>
              <w:rPr>
                <w:szCs w:val="18"/>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C954C97" w14:textId="77777777" w:rsidR="00931A31" w:rsidRDefault="00931A31" w:rsidP="0055782A">
            <w:pPr>
              <w:pStyle w:val="TAC"/>
              <w:rPr>
                <w:lang w:eastAsia="ja-JP"/>
              </w:rPr>
            </w:pPr>
            <w:r>
              <w:rPr>
                <w:szCs w:val="18"/>
                <w:lang w:eastAsia="zh-CN"/>
              </w:rPr>
              <w:t>See the CA_42E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8362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2C604" w14:textId="77777777" w:rsidR="00931A31" w:rsidRDefault="00931A31" w:rsidP="0055782A">
            <w:pPr>
              <w:spacing w:after="0"/>
              <w:rPr>
                <w:rFonts w:ascii="Arial" w:hAnsi="Arial"/>
                <w:sz w:val="18"/>
                <w:lang w:eastAsia="zh-CN"/>
              </w:rPr>
            </w:pPr>
          </w:p>
        </w:tc>
      </w:tr>
      <w:tr w:rsidR="00931A31" w14:paraId="116C914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F1A523E" w14:textId="77777777" w:rsidR="00931A31" w:rsidRDefault="00931A31" w:rsidP="0055782A">
            <w:pPr>
              <w:pStyle w:val="TAC"/>
              <w:rPr>
                <w:lang w:val="en-US"/>
              </w:rPr>
            </w:pPr>
            <w:r>
              <w:rPr>
                <w:szCs w:val="18"/>
                <w:lang w:eastAsia="zh-CN"/>
              </w:rPr>
              <w:t>CA_39C-42A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D1CAFF"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657480" w14:textId="77777777" w:rsidR="00931A31" w:rsidRDefault="00931A31" w:rsidP="0055782A">
            <w:pPr>
              <w:pStyle w:val="TAC"/>
              <w:rPr>
                <w:lang w:val="en-US" w:eastAsia="zh-CN"/>
              </w:rPr>
            </w:pPr>
            <w:r>
              <w:rPr>
                <w:szCs w:val="18"/>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332080" w14:textId="77777777" w:rsidR="00931A31" w:rsidRDefault="00931A31" w:rsidP="0055782A">
            <w:pPr>
              <w:pStyle w:val="TAC"/>
              <w:rPr>
                <w:lang w:eastAsia="ja-JP"/>
              </w:rPr>
            </w:pPr>
            <w:r>
              <w:rPr>
                <w:szCs w:val="18"/>
                <w:lang w:eastAsia="zh-CN"/>
              </w:rPr>
              <w:t>See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72ABB6" w14:textId="77777777" w:rsidR="00931A31" w:rsidRDefault="00931A31" w:rsidP="0055782A">
            <w:pPr>
              <w:pStyle w:val="TAC"/>
              <w:rPr>
                <w:lang w:eastAsia="zh-CN"/>
              </w:rPr>
            </w:pPr>
            <w:r>
              <w:rPr>
                <w:szCs w:val="18"/>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323D75" w14:textId="77777777" w:rsidR="00931A31" w:rsidRDefault="00931A31" w:rsidP="0055782A">
            <w:pPr>
              <w:pStyle w:val="TAC"/>
              <w:rPr>
                <w:lang w:eastAsia="zh-CN"/>
              </w:rPr>
            </w:pPr>
            <w:r>
              <w:rPr>
                <w:szCs w:val="18"/>
                <w:lang w:eastAsia="zh-CN"/>
              </w:rPr>
              <w:t>0</w:t>
            </w:r>
          </w:p>
        </w:tc>
      </w:tr>
      <w:tr w:rsidR="00931A31" w14:paraId="4BD56F0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D966D"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09A54"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3D7456" w14:textId="77777777" w:rsidR="00931A31" w:rsidRDefault="00931A31" w:rsidP="0055782A">
            <w:pPr>
              <w:pStyle w:val="TAC"/>
              <w:rPr>
                <w:lang w:val="en-US" w:eastAsia="zh-CN"/>
              </w:rPr>
            </w:pPr>
            <w:r>
              <w:rPr>
                <w:szCs w:val="18"/>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68A4EFB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8C3B3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C92FC9" w14:textId="77777777" w:rsidR="00931A31" w:rsidRDefault="00931A31" w:rsidP="0055782A">
            <w:pPr>
              <w:pStyle w:val="TAC"/>
              <w:rPr>
                <w:lang w:eastAsia="ja-JP"/>
              </w:rPr>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3AF456" w14:textId="77777777" w:rsidR="00931A31" w:rsidRDefault="00931A31" w:rsidP="0055782A">
            <w:pPr>
              <w:pStyle w:val="TAC"/>
              <w:rPr>
                <w:lang w:eastAsia="ja-JP"/>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DBC3134" w14:textId="77777777" w:rsidR="00931A31" w:rsidRDefault="00931A31" w:rsidP="0055782A">
            <w:pPr>
              <w:pStyle w:val="TAC"/>
              <w:rPr>
                <w:lang w:eastAsia="ja-JP"/>
              </w:rPr>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B866F0" w14:textId="77777777" w:rsidR="00931A31" w:rsidRDefault="00931A31" w:rsidP="0055782A">
            <w:pPr>
              <w:pStyle w:val="TAC"/>
              <w:rPr>
                <w:lang w:eastAsia="ja-JP"/>
              </w:rPr>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1F73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65771" w14:textId="77777777" w:rsidR="00931A31" w:rsidRDefault="00931A31" w:rsidP="0055782A">
            <w:pPr>
              <w:spacing w:after="0"/>
              <w:rPr>
                <w:rFonts w:ascii="Arial" w:hAnsi="Arial"/>
                <w:sz w:val="18"/>
                <w:lang w:eastAsia="zh-CN"/>
              </w:rPr>
            </w:pPr>
          </w:p>
        </w:tc>
      </w:tr>
      <w:tr w:rsidR="00931A31" w14:paraId="126460A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12403B" w14:textId="77777777" w:rsidR="00931A31" w:rsidRDefault="00931A31" w:rsidP="0055782A">
            <w:pPr>
              <w:pStyle w:val="TAC"/>
            </w:pPr>
            <w:r>
              <w:rPr>
                <w:szCs w:val="18"/>
                <w:lang w:eastAsia="zh-CN"/>
              </w:rPr>
              <w:t>CA_39C-42C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36F09A"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B8FD43" w14:textId="77777777" w:rsidR="00931A31" w:rsidRDefault="00931A31" w:rsidP="0055782A">
            <w:pPr>
              <w:pStyle w:val="TAC"/>
            </w:pPr>
            <w:r>
              <w:rPr>
                <w:szCs w:val="18"/>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D8F1D2" w14:textId="77777777" w:rsidR="00931A31" w:rsidRDefault="00931A31" w:rsidP="0055782A">
            <w:pPr>
              <w:pStyle w:val="TAC"/>
            </w:pPr>
            <w:r>
              <w:rPr>
                <w:szCs w:val="18"/>
                <w:lang w:eastAsia="zh-CN"/>
              </w:rPr>
              <w:t>See CA_39C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C1D025" w14:textId="77777777" w:rsidR="00931A31" w:rsidRDefault="00931A31" w:rsidP="0055782A">
            <w:pPr>
              <w:pStyle w:val="TAC"/>
            </w:pPr>
            <w: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5AE087" w14:textId="77777777" w:rsidR="00931A31" w:rsidRDefault="00931A31" w:rsidP="0055782A">
            <w:pPr>
              <w:pStyle w:val="TAC"/>
            </w:pPr>
            <w:r>
              <w:t>0</w:t>
            </w:r>
          </w:p>
        </w:tc>
      </w:tr>
      <w:tr w:rsidR="00931A31" w14:paraId="54B720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CB6B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97DD7"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3D7D45" w14:textId="77777777" w:rsidR="00931A31" w:rsidRDefault="00931A31" w:rsidP="0055782A">
            <w:pPr>
              <w:pStyle w:val="TAC"/>
            </w:pPr>
            <w:r>
              <w:rPr>
                <w:szCs w:val="18"/>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FB8394" w14:textId="77777777" w:rsidR="00931A31" w:rsidRDefault="00931A31" w:rsidP="0055782A">
            <w:pPr>
              <w:pStyle w:val="TAC"/>
            </w:pPr>
            <w:r>
              <w:rPr>
                <w:szCs w:val="18"/>
                <w:lang w:eastAsia="zh-CN"/>
              </w:rPr>
              <w:t>See CA_42C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3917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1689D" w14:textId="77777777" w:rsidR="00931A31" w:rsidRDefault="00931A31" w:rsidP="0055782A">
            <w:pPr>
              <w:spacing w:after="0"/>
              <w:rPr>
                <w:rFonts w:ascii="Arial" w:hAnsi="Arial"/>
                <w:sz w:val="18"/>
              </w:rPr>
            </w:pPr>
          </w:p>
        </w:tc>
      </w:tr>
      <w:tr w:rsidR="00931A31" w14:paraId="3033575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06E9926" w14:textId="77777777" w:rsidR="00931A31" w:rsidRDefault="00931A31" w:rsidP="0055782A">
            <w:pPr>
              <w:pStyle w:val="TAC"/>
              <w:rPr>
                <w:lang w:val="en-US"/>
              </w:rPr>
            </w:pPr>
            <w:r>
              <w:rPr>
                <w:szCs w:val="18"/>
                <w:lang w:eastAsia="zh-CN"/>
              </w:rPr>
              <w:t>CA_39C-42D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F5EEAA"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D1E1DF" w14:textId="77777777" w:rsidR="00931A31" w:rsidRDefault="00931A31" w:rsidP="0055782A">
            <w:pPr>
              <w:pStyle w:val="TAC"/>
              <w:rPr>
                <w:lang w:val="en-US" w:eastAsia="zh-CN"/>
              </w:rPr>
            </w:pPr>
            <w:r>
              <w:rPr>
                <w:szCs w:val="18"/>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4D31A6E" w14:textId="77777777" w:rsidR="00931A31" w:rsidRDefault="00931A31" w:rsidP="0055782A">
            <w:pPr>
              <w:pStyle w:val="TAC"/>
              <w:rPr>
                <w:lang w:eastAsia="ja-JP"/>
              </w:rPr>
            </w:pPr>
            <w:r>
              <w:rPr>
                <w:szCs w:val="18"/>
                <w:lang w:eastAsia="zh-CN"/>
              </w:rPr>
              <w:t>See the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A9AF73" w14:textId="77777777" w:rsidR="00931A31" w:rsidRDefault="00931A31" w:rsidP="0055782A">
            <w:pPr>
              <w:pStyle w:val="TAC"/>
              <w:rPr>
                <w:lang w:eastAsia="zh-CN"/>
              </w:rPr>
            </w:pPr>
            <w:r>
              <w:rPr>
                <w:lang w:eastAsia="zh-CN"/>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BC9F2E" w14:textId="77777777" w:rsidR="00931A31" w:rsidRDefault="00931A31" w:rsidP="0055782A">
            <w:pPr>
              <w:pStyle w:val="TAC"/>
              <w:rPr>
                <w:lang w:eastAsia="zh-CN"/>
              </w:rPr>
            </w:pPr>
            <w:r>
              <w:rPr>
                <w:lang w:eastAsia="zh-CN"/>
              </w:rPr>
              <w:t>0</w:t>
            </w:r>
          </w:p>
        </w:tc>
      </w:tr>
      <w:tr w:rsidR="00931A31" w14:paraId="7B2B056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B78B5"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27D2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C78933" w14:textId="77777777" w:rsidR="00931A31" w:rsidRDefault="00931A31" w:rsidP="0055782A">
            <w:pPr>
              <w:pStyle w:val="TAC"/>
              <w:rPr>
                <w:lang w:val="en-US" w:eastAsia="zh-CN"/>
              </w:rPr>
            </w:pPr>
            <w:r>
              <w:rPr>
                <w:szCs w:val="18"/>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E72911" w14:textId="77777777" w:rsidR="00931A31" w:rsidRDefault="00931A31" w:rsidP="0055782A">
            <w:pPr>
              <w:pStyle w:val="TAC"/>
              <w:rPr>
                <w:lang w:eastAsia="ja-JP"/>
              </w:rPr>
            </w:pPr>
            <w:r>
              <w:rPr>
                <w:szCs w:val="18"/>
                <w:lang w:eastAsia="zh-CN"/>
              </w:rPr>
              <w:t>See the CA_42D Bandwidth combination set 1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F4C3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BA80F" w14:textId="77777777" w:rsidR="00931A31" w:rsidRDefault="00931A31" w:rsidP="0055782A">
            <w:pPr>
              <w:spacing w:after="0"/>
              <w:rPr>
                <w:rFonts w:ascii="Arial" w:hAnsi="Arial"/>
                <w:sz w:val="18"/>
                <w:lang w:eastAsia="zh-CN"/>
              </w:rPr>
            </w:pPr>
          </w:p>
        </w:tc>
      </w:tr>
      <w:tr w:rsidR="00931A31" w14:paraId="71FB723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C7B95AA" w14:textId="77777777" w:rsidR="00931A31" w:rsidRDefault="00931A31" w:rsidP="0055782A">
            <w:pPr>
              <w:pStyle w:val="TAC"/>
              <w:rPr>
                <w:lang w:val="en-US"/>
              </w:rPr>
            </w:pPr>
            <w:r>
              <w:rPr>
                <w:lang w:val="en-US"/>
              </w:rPr>
              <w:t>CA_</w:t>
            </w:r>
            <w:r>
              <w:rPr>
                <w:lang w:val="en-US" w:eastAsia="zh-CN"/>
              </w:rPr>
              <w:t>39A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C2972CC"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25E65C" w14:textId="77777777" w:rsidR="00931A31" w:rsidRDefault="00931A31" w:rsidP="0055782A">
            <w:pPr>
              <w:pStyle w:val="TAC"/>
              <w:rPr>
                <w:lang w:eastAsia="ja-JP"/>
              </w:rPr>
            </w:pPr>
            <w:r>
              <w:rPr>
                <w:lang w:val="en-US"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020320C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0D457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2EB18A"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75DB44E"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DADE83"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97410D"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A75422"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536FF9" w14:textId="77777777" w:rsidR="00931A31" w:rsidRDefault="00931A31" w:rsidP="0055782A">
            <w:pPr>
              <w:pStyle w:val="TAC"/>
              <w:rPr>
                <w:lang w:eastAsia="zh-CN"/>
              </w:rPr>
            </w:pPr>
            <w:r>
              <w:rPr>
                <w:lang w:eastAsia="zh-CN"/>
              </w:rPr>
              <w:t>0</w:t>
            </w:r>
          </w:p>
        </w:tc>
      </w:tr>
      <w:tr w:rsidR="00931A31" w14:paraId="4202C0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9316C"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9D1E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856FD0" w14:textId="77777777" w:rsidR="00931A31" w:rsidRDefault="00931A31" w:rsidP="0055782A">
            <w:pPr>
              <w:pStyle w:val="TAC"/>
              <w:rPr>
                <w:lang w:eastAsia="ja-JP"/>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551F7EE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54B6B1"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F17C6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3EDFBA" w14:textId="77777777" w:rsidR="00931A31" w:rsidRDefault="00931A31" w:rsidP="0055782A">
            <w:pPr>
              <w:pStyle w:val="TAC"/>
              <w:rPr>
                <w:lang w:eastAsia="ja-JP"/>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619A7A7" w14:textId="77777777" w:rsidR="00931A31" w:rsidRDefault="00931A31" w:rsidP="0055782A">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1419DA4"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96CA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B095A" w14:textId="77777777" w:rsidR="00931A31" w:rsidRDefault="00931A31" w:rsidP="0055782A">
            <w:pPr>
              <w:spacing w:after="0"/>
              <w:rPr>
                <w:rFonts w:ascii="Arial" w:hAnsi="Arial"/>
                <w:sz w:val="18"/>
                <w:lang w:eastAsia="zh-CN"/>
              </w:rPr>
            </w:pPr>
          </w:p>
        </w:tc>
      </w:tr>
      <w:tr w:rsidR="00931A31" w14:paraId="6CE18E6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906954" w14:textId="77777777" w:rsidR="00931A31" w:rsidRDefault="00931A31" w:rsidP="0055782A">
            <w:pPr>
              <w:pStyle w:val="TAC"/>
              <w:rPr>
                <w:lang w:val="en-US"/>
              </w:rPr>
            </w:pPr>
            <w:r>
              <w:rPr>
                <w:lang w:val="en-US"/>
              </w:rPr>
              <w:t>CA_</w:t>
            </w:r>
            <w:r>
              <w:rPr>
                <w:lang w:val="en-US" w:eastAsia="zh-CN"/>
              </w:rPr>
              <w:t>39A</w:t>
            </w:r>
            <w:r>
              <w:rPr>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25AB16"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21304E" w14:textId="77777777" w:rsidR="00931A31" w:rsidRDefault="00931A31" w:rsidP="0055782A">
            <w:pPr>
              <w:pStyle w:val="TAC"/>
              <w:rPr>
                <w:lang w:eastAsia="ja-JP"/>
              </w:rPr>
            </w:pPr>
            <w:r>
              <w:rPr>
                <w:lang w:val="en-US"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4146D47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52831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97B2433"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28B07C"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8077DD6"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27326BA"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A178F3"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A9D1C6" w14:textId="77777777" w:rsidR="00931A31" w:rsidRDefault="00931A31" w:rsidP="0055782A">
            <w:pPr>
              <w:pStyle w:val="TAC"/>
              <w:rPr>
                <w:lang w:eastAsia="zh-CN"/>
              </w:rPr>
            </w:pPr>
            <w:r>
              <w:rPr>
                <w:lang w:eastAsia="zh-CN"/>
              </w:rPr>
              <w:t>0</w:t>
            </w:r>
          </w:p>
        </w:tc>
      </w:tr>
      <w:tr w:rsidR="00931A31" w14:paraId="4457E6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17185"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BC4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9FDC24" w14:textId="77777777" w:rsidR="00931A31" w:rsidRDefault="00931A31" w:rsidP="0055782A">
            <w:pPr>
              <w:pStyle w:val="TAC"/>
              <w:rPr>
                <w:lang w:eastAsia="ja-JP"/>
              </w:rPr>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8CD1D94" w14:textId="77777777" w:rsidR="00931A31" w:rsidRDefault="00931A31" w:rsidP="0055782A">
            <w:pPr>
              <w:pStyle w:val="TAC"/>
              <w:rPr>
                <w:lang w:eastAsia="ja-JP"/>
              </w:rPr>
            </w:pPr>
            <w:r>
              <w:rPr>
                <w:lang w:eastAsia="ja-JP"/>
              </w:rPr>
              <w:t>See CA_4</w:t>
            </w:r>
            <w:r>
              <w:rPr>
                <w:lang w:eastAsia="zh-CN"/>
              </w:rPr>
              <w:t>6</w:t>
            </w:r>
            <w:r>
              <w:rPr>
                <w:lang w:eastAsia="ja-JP"/>
              </w:rPr>
              <w:t xml:space="preserve">C Bandwidth Combination Set </w:t>
            </w:r>
            <w:r>
              <w:rPr>
                <w:lang w:eastAsia="zh-CN"/>
              </w:rPr>
              <w:t>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4A21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A1DDA" w14:textId="77777777" w:rsidR="00931A31" w:rsidRDefault="00931A31" w:rsidP="0055782A">
            <w:pPr>
              <w:spacing w:after="0"/>
              <w:rPr>
                <w:rFonts w:ascii="Arial" w:hAnsi="Arial"/>
                <w:sz w:val="18"/>
                <w:lang w:eastAsia="zh-CN"/>
              </w:rPr>
            </w:pPr>
          </w:p>
        </w:tc>
      </w:tr>
      <w:tr w:rsidR="00931A31" w14:paraId="2744AEE9"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2325DE" w14:textId="77777777" w:rsidR="00931A31" w:rsidRDefault="00931A31" w:rsidP="0055782A">
            <w:pPr>
              <w:pStyle w:val="TAC"/>
              <w:rPr>
                <w:szCs w:val="18"/>
                <w:lang w:eastAsia="ja-JP"/>
              </w:rPr>
            </w:pPr>
            <w:r>
              <w:rPr>
                <w:lang w:eastAsia="ja-JP"/>
              </w:rPr>
              <w:t>CA_39</w:t>
            </w:r>
            <w:r>
              <w:rPr>
                <w:lang w:eastAsia="zh-CN"/>
              </w:rPr>
              <w:t>A</w:t>
            </w:r>
            <w:r>
              <w:rPr>
                <w:lang w:eastAsia="ja-JP"/>
              </w:rPr>
              <w:t>-46D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70BF38" w14:textId="77777777" w:rsidR="00931A31" w:rsidRDefault="00931A31" w:rsidP="0055782A">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648DB4" w14:textId="77777777" w:rsidR="00931A31" w:rsidRDefault="00931A31" w:rsidP="0055782A">
            <w:pPr>
              <w:pStyle w:val="TAC"/>
              <w:rPr>
                <w:lang w:eastAsia="zh-CN"/>
              </w:rPr>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2A9CFB5F"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644234"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4CA4CD" w14:textId="77777777" w:rsidR="00931A31" w:rsidRDefault="00931A31" w:rsidP="0055782A">
            <w:pPr>
              <w:pStyle w:val="TAC"/>
              <w:rPr>
                <w:lang w:eastAsia="zh-CN"/>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5B1321" w14:textId="77777777" w:rsidR="00931A31" w:rsidRDefault="00931A31" w:rsidP="0055782A">
            <w:pPr>
              <w:pStyle w:val="TAC"/>
              <w:rPr>
                <w:lang w:eastAsia="zh-CN"/>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3F9BDD7" w14:textId="77777777" w:rsidR="00931A31" w:rsidRDefault="00931A31" w:rsidP="0055782A">
            <w:pPr>
              <w:pStyle w:val="TAC"/>
              <w:rPr>
                <w:lang w:eastAsia="zh-CN"/>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F4CDAD" w14:textId="77777777" w:rsidR="00931A31" w:rsidRDefault="00931A31" w:rsidP="0055782A">
            <w:pPr>
              <w:pStyle w:val="TAC"/>
              <w:rPr>
                <w:lang w:eastAsia="zh-CN"/>
              </w:rPr>
            </w:pPr>
            <w:r>
              <w:rPr>
                <w:lang w:eastAsia="zh-CN"/>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4755" w14:textId="77777777" w:rsidR="00931A31" w:rsidRDefault="00931A31" w:rsidP="0055782A">
            <w:pPr>
              <w:pStyle w:val="TAC"/>
              <w:rPr>
                <w:szCs w:val="18"/>
                <w:lang w:eastAsia="zh-CN"/>
              </w:rPr>
            </w:pPr>
            <w:r>
              <w:rPr>
                <w:szCs w:val="18"/>
                <w:lang w:eastAsia="zh-CN"/>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54476B" w14:textId="77777777" w:rsidR="00931A31" w:rsidRDefault="00931A31" w:rsidP="0055782A">
            <w:pPr>
              <w:pStyle w:val="TAC"/>
              <w:rPr>
                <w:szCs w:val="18"/>
                <w:lang w:eastAsia="ja-JP"/>
              </w:rPr>
            </w:pPr>
            <w:r>
              <w:rPr>
                <w:szCs w:val="18"/>
                <w:lang w:eastAsia="ja-JP"/>
              </w:rPr>
              <w:t>0</w:t>
            </w:r>
          </w:p>
        </w:tc>
      </w:tr>
      <w:tr w:rsidR="00931A31" w14:paraId="7628662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EEB9" w14:textId="77777777" w:rsidR="00931A31" w:rsidRDefault="00931A31" w:rsidP="0055782A">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0ED05" w14:textId="77777777" w:rsidR="00931A31" w:rsidRDefault="00931A31" w:rsidP="0055782A">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01D367"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D17D030" w14:textId="77777777" w:rsidR="00931A31" w:rsidRDefault="00931A31" w:rsidP="0055782A">
            <w:pPr>
              <w:pStyle w:val="TAC"/>
              <w:rPr>
                <w:lang w:eastAsia="zh-CN"/>
              </w:rPr>
            </w:pPr>
            <w:r>
              <w:rPr>
                <w:lang w:val="en-US"/>
              </w:rPr>
              <w:t>See the CA_</w:t>
            </w:r>
            <w:r>
              <w:rPr>
                <w:lang w:val="en-US" w:eastAsia="zh-CN"/>
              </w:rPr>
              <w:t>46D</w:t>
            </w:r>
            <w:r>
              <w:rPr>
                <w:lang w:val="en-US"/>
              </w:rPr>
              <w:t xml:space="preserve"> Bandwidth combination set </w:t>
            </w:r>
            <w:r>
              <w:rPr>
                <w:lang w:val="en-US" w:eastAsia="zh-CN"/>
              </w:rPr>
              <w:t>0</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A9CFF" w14:textId="77777777" w:rsidR="00931A31" w:rsidRDefault="00931A31" w:rsidP="0055782A">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5E17D" w14:textId="77777777" w:rsidR="00931A31" w:rsidRDefault="00931A31" w:rsidP="0055782A">
            <w:pPr>
              <w:spacing w:after="0"/>
              <w:rPr>
                <w:rFonts w:ascii="Arial" w:hAnsi="Arial"/>
                <w:sz w:val="18"/>
                <w:szCs w:val="18"/>
                <w:lang w:eastAsia="ja-JP"/>
              </w:rPr>
            </w:pPr>
          </w:p>
        </w:tc>
      </w:tr>
      <w:tr w:rsidR="00931A31" w14:paraId="4EDB208B"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E4D086" w14:textId="77777777" w:rsidR="00931A31" w:rsidRDefault="00931A31" w:rsidP="0055782A">
            <w:pPr>
              <w:pStyle w:val="TAC"/>
              <w:rPr>
                <w:szCs w:val="18"/>
                <w:lang w:eastAsia="ja-JP"/>
              </w:rPr>
            </w:pPr>
            <w:r>
              <w:rPr>
                <w:lang w:eastAsia="ja-JP"/>
              </w:rPr>
              <w:t>CA_39</w:t>
            </w:r>
            <w:r>
              <w:rPr>
                <w:lang w:eastAsia="zh-CN"/>
              </w:rPr>
              <w:t>A</w:t>
            </w:r>
            <w:r>
              <w:rPr>
                <w:lang w:eastAsia="ja-JP"/>
              </w:rPr>
              <w:t>-46E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20680B" w14:textId="77777777" w:rsidR="00931A31" w:rsidRDefault="00931A31" w:rsidP="0055782A">
            <w:pPr>
              <w:pStyle w:val="TAC"/>
              <w:rPr>
                <w:szCs w:val="18"/>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442CC9" w14:textId="77777777" w:rsidR="00931A31" w:rsidRDefault="00931A31" w:rsidP="0055782A">
            <w:pPr>
              <w:pStyle w:val="TAC"/>
              <w:rPr>
                <w:lang w:eastAsia="zh-CN"/>
              </w:rPr>
            </w:pPr>
            <w:r>
              <w:rPr>
                <w:lang w:eastAsia="ja-JP"/>
              </w:rPr>
              <w:t>39</w:t>
            </w:r>
          </w:p>
        </w:tc>
        <w:tc>
          <w:tcPr>
            <w:tcW w:w="586" w:type="dxa"/>
            <w:tcBorders>
              <w:top w:val="single" w:sz="4" w:space="0" w:color="auto"/>
              <w:left w:val="single" w:sz="4" w:space="0" w:color="auto"/>
              <w:bottom w:val="single" w:sz="4" w:space="0" w:color="auto"/>
              <w:right w:val="single" w:sz="4" w:space="0" w:color="auto"/>
            </w:tcBorders>
            <w:vAlign w:val="center"/>
          </w:tcPr>
          <w:p w14:paraId="1B76FD1A"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D89F5E"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66B995" w14:textId="77777777" w:rsidR="00931A31" w:rsidRDefault="00931A31" w:rsidP="0055782A">
            <w:pPr>
              <w:pStyle w:val="TAC"/>
              <w:rPr>
                <w:lang w:eastAsia="zh-CN"/>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EA5A33" w14:textId="77777777" w:rsidR="00931A31" w:rsidRDefault="00931A31" w:rsidP="0055782A">
            <w:pPr>
              <w:pStyle w:val="TAC"/>
              <w:rPr>
                <w:lang w:eastAsia="zh-CN"/>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9344E5" w14:textId="77777777" w:rsidR="00931A31" w:rsidRDefault="00931A31" w:rsidP="0055782A">
            <w:pPr>
              <w:pStyle w:val="TAC"/>
              <w:rPr>
                <w:lang w:eastAsia="zh-CN"/>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BC6F463" w14:textId="77777777" w:rsidR="00931A31" w:rsidRDefault="00931A31" w:rsidP="0055782A">
            <w:pPr>
              <w:pStyle w:val="TAC"/>
              <w:rPr>
                <w:lang w:eastAsia="zh-CN"/>
              </w:rPr>
            </w:pPr>
            <w:r>
              <w:rPr>
                <w:lang w:eastAsia="ja-JP"/>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9A42B8" w14:textId="77777777" w:rsidR="00931A31" w:rsidRDefault="00931A31" w:rsidP="0055782A">
            <w:pPr>
              <w:pStyle w:val="TAC"/>
              <w:rPr>
                <w:szCs w:val="18"/>
                <w:lang w:eastAsia="zh-CN"/>
              </w:rPr>
            </w:pPr>
            <w:r>
              <w:rPr>
                <w:lang w:eastAsia="zh-CN"/>
              </w:rPr>
              <w:t>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FE74FF" w14:textId="77777777" w:rsidR="00931A31" w:rsidRDefault="00931A31" w:rsidP="0055782A">
            <w:pPr>
              <w:pStyle w:val="TAC"/>
              <w:rPr>
                <w:szCs w:val="18"/>
                <w:lang w:eastAsia="ja-JP"/>
              </w:rPr>
            </w:pPr>
            <w:r>
              <w:rPr>
                <w:lang w:eastAsia="zh-CN"/>
              </w:rPr>
              <w:t>0</w:t>
            </w:r>
          </w:p>
        </w:tc>
      </w:tr>
      <w:tr w:rsidR="00931A31" w14:paraId="3FD373D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C6065" w14:textId="77777777" w:rsidR="00931A31" w:rsidRDefault="00931A31" w:rsidP="0055782A">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ACBC0" w14:textId="77777777" w:rsidR="00931A31" w:rsidRDefault="00931A31" w:rsidP="0055782A">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B73C0C" w14:textId="77777777" w:rsidR="00931A31" w:rsidRDefault="00931A31" w:rsidP="0055782A">
            <w:pPr>
              <w:pStyle w:val="TAC"/>
              <w:rPr>
                <w:lang w:eastAsia="zh-CN"/>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C877426" w14:textId="77777777" w:rsidR="00931A31" w:rsidRDefault="00931A31" w:rsidP="0055782A">
            <w:pPr>
              <w:pStyle w:val="TAC"/>
              <w:rPr>
                <w:lang w:eastAsia="zh-CN"/>
              </w:rPr>
            </w:pPr>
            <w:r>
              <w:t xml:space="preserve">See CA_46E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F9CD6" w14:textId="77777777" w:rsidR="00931A31" w:rsidRDefault="00931A31" w:rsidP="0055782A">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09F14" w14:textId="77777777" w:rsidR="00931A31" w:rsidRDefault="00931A31" w:rsidP="0055782A">
            <w:pPr>
              <w:spacing w:after="0"/>
              <w:rPr>
                <w:rFonts w:ascii="Arial" w:hAnsi="Arial"/>
                <w:sz w:val="18"/>
                <w:szCs w:val="18"/>
                <w:lang w:eastAsia="ja-JP"/>
              </w:rPr>
            </w:pPr>
          </w:p>
        </w:tc>
      </w:tr>
      <w:tr w:rsidR="00931A31" w14:paraId="501694EA"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10EEEE" w14:textId="77777777" w:rsidR="00931A31" w:rsidRDefault="00931A31" w:rsidP="0055782A">
            <w:pPr>
              <w:pStyle w:val="TAC"/>
              <w:rPr>
                <w:szCs w:val="18"/>
                <w:lang w:eastAsia="ja-JP"/>
              </w:rPr>
            </w:pPr>
            <w:r>
              <w:rPr>
                <w:lang w:eastAsia="zh-CN"/>
              </w:rPr>
              <w:t>CA_39C-46A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AAEDC9" w14:textId="77777777" w:rsidR="00931A31" w:rsidRDefault="00931A31" w:rsidP="0055782A">
            <w:pPr>
              <w:pStyle w:val="TAC"/>
              <w:rPr>
                <w:szCs w:val="18"/>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71233D" w14:textId="77777777" w:rsidR="00931A31" w:rsidRDefault="00931A31" w:rsidP="0055782A">
            <w:pPr>
              <w:pStyle w:val="TAC"/>
              <w:rPr>
                <w:lang w:eastAsia="zh-CN"/>
              </w:rPr>
            </w:pPr>
            <w:r>
              <w:rPr>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161D898" w14:textId="77777777" w:rsidR="00931A31" w:rsidRDefault="00931A31" w:rsidP="0055782A">
            <w:pPr>
              <w:pStyle w:val="TAC"/>
              <w:rPr>
                <w:lang w:val="en-US"/>
              </w:rPr>
            </w:pPr>
            <w:r>
              <w:rPr>
                <w:lang w:eastAsia="ja-JP"/>
              </w:rPr>
              <w:t>See CA_39C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BEF53D" w14:textId="77777777" w:rsidR="00931A31" w:rsidRDefault="00931A31" w:rsidP="0055782A">
            <w:pPr>
              <w:pStyle w:val="TAC"/>
              <w:rPr>
                <w:szCs w:val="18"/>
                <w:lang w:eastAsia="zh-CN"/>
              </w:rPr>
            </w:pPr>
            <w:r>
              <w:rPr>
                <w:lang w:eastAsia="zh-CN"/>
              </w:rPr>
              <w:t>55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D323F0" w14:textId="77777777" w:rsidR="00931A31" w:rsidRDefault="00931A31" w:rsidP="0055782A">
            <w:pPr>
              <w:pStyle w:val="TAC"/>
              <w:rPr>
                <w:szCs w:val="18"/>
                <w:lang w:eastAsia="ja-JP"/>
              </w:rPr>
            </w:pPr>
            <w:r>
              <w:rPr>
                <w:lang w:eastAsia="zh-CN"/>
              </w:rPr>
              <w:t>0</w:t>
            </w:r>
          </w:p>
        </w:tc>
      </w:tr>
      <w:tr w:rsidR="00931A31" w14:paraId="430B6A6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BAFF9" w14:textId="77777777" w:rsidR="00931A31" w:rsidRDefault="00931A31" w:rsidP="0055782A">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AAA91" w14:textId="77777777" w:rsidR="00931A31" w:rsidRDefault="00931A31" w:rsidP="0055782A">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EE3E9D"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33E4E0E2"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93FB64"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201B7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CBADD3"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0D87DEC"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C63B3C2" w14:textId="77777777" w:rsidR="00931A31" w:rsidRDefault="00931A31" w:rsidP="0055782A">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3D7F8" w14:textId="77777777" w:rsidR="00931A31" w:rsidRDefault="00931A31" w:rsidP="0055782A">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10B4E" w14:textId="77777777" w:rsidR="00931A31" w:rsidRDefault="00931A31" w:rsidP="0055782A">
            <w:pPr>
              <w:spacing w:after="0"/>
              <w:rPr>
                <w:rFonts w:ascii="Arial" w:hAnsi="Arial"/>
                <w:sz w:val="18"/>
                <w:szCs w:val="18"/>
                <w:lang w:eastAsia="ja-JP"/>
              </w:rPr>
            </w:pPr>
          </w:p>
        </w:tc>
      </w:tr>
      <w:tr w:rsidR="00931A31" w14:paraId="328CB1B4"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FCEA2D" w14:textId="77777777" w:rsidR="00931A31" w:rsidRDefault="00931A31" w:rsidP="0055782A">
            <w:pPr>
              <w:pStyle w:val="TAC"/>
              <w:rPr>
                <w:szCs w:val="18"/>
              </w:rPr>
            </w:pPr>
            <w:r>
              <w:t>CA_39</w:t>
            </w:r>
            <w:r>
              <w:rPr>
                <w:lang w:eastAsia="zh-CN"/>
              </w:rPr>
              <w:t>C</w:t>
            </w:r>
            <w:r>
              <w:t>-46C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B07925" w14:textId="77777777" w:rsidR="00931A31" w:rsidRDefault="00931A31" w:rsidP="0055782A">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244E25" w14:textId="77777777" w:rsidR="00931A31" w:rsidRDefault="00931A31" w:rsidP="0055782A">
            <w:pPr>
              <w:pStyle w:val="TAC"/>
              <w:rPr>
                <w:lang w:eastAsia="zh-CN"/>
              </w:rPr>
            </w:pPr>
            <w:r>
              <w:rPr>
                <w:lang w:eastAsia="zh-CN"/>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0D6A2C7" w14:textId="77777777" w:rsidR="00931A31" w:rsidRDefault="00931A31" w:rsidP="0055782A">
            <w:pPr>
              <w:pStyle w:val="TAC"/>
              <w:rPr>
                <w:lang w:eastAsia="zh-CN"/>
              </w:rPr>
            </w:pPr>
            <w:r>
              <w:rPr>
                <w:lang w:eastAsia="ja-JP"/>
              </w:rPr>
              <w:t>See CA_39C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2F951E" w14:textId="77777777" w:rsidR="00931A31" w:rsidRDefault="00931A31" w:rsidP="0055782A">
            <w:pPr>
              <w:pStyle w:val="TAC"/>
              <w:rPr>
                <w:szCs w:val="18"/>
                <w:lang w:eastAsia="zh-CN"/>
              </w:rPr>
            </w:pPr>
            <w:r>
              <w:rPr>
                <w:szCs w:val="18"/>
                <w:lang w:eastAsia="zh-CN"/>
              </w:rPr>
              <w:t>75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787E29" w14:textId="77777777" w:rsidR="00931A31" w:rsidRDefault="00931A31" w:rsidP="0055782A">
            <w:pPr>
              <w:pStyle w:val="TAC"/>
              <w:rPr>
                <w:szCs w:val="18"/>
              </w:rPr>
            </w:pPr>
            <w:r>
              <w:rPr>
                <w:szCs w:val="18"/>
              </w:rPr>
              <w:t>0</w:t>
            </w:r>
          </w:p>
        </w:tc>
      </w:tr>
      <w:tr w:rsidR="00931A31" w14:paraId="6583CCA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A12D1" w14:textId="77777777" w:rsidR="00931A31" w:rsidRDefault="00931A31" w:rsidP="0055782A">
            <w:pPr>
              <w:spacing w:after="0"/>
              <w:rPr>
                <w:rFonts w:ascii="Arial" w:hAnsi="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0C040" w14:textId="77777777" w:rsidR="00931A31" w:rsidRDefault="00931A31" w:rsidP="0055782A">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DC5FC4"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52E09C" w14:textId="77777777" w:rsidR="00931A31" w:rsidRDefault="00931A31" w:rsidP="0055782A">
            <w:pPr>
              <w:pStyle w:val="TAC"/>
              <w:rPr>
                <w:lang w:eastAsia="zh-CN"/>
              </w:rPr>
            </w:pPr>
            <w:r>
              <w:rPr>
                <w:lang w:val="en-US"/>
              </w:rPr>
              <w:t>See the CA_</w:t>
            </w:r>
            <w:r>
              <w:rPr>
                <w:lang w:val="en-US" w:eastAsia="zh-CN"/>
              </w:rPr>
              <w:t>46C</w:t>
            </w:r>
            <w:r>
              <w:rPr>
                <w:lang w:val="en-US"/>
              </w:rPr>
              <w:t xml:space="preserve"> Bandwidth combination set </w:t>
            </w:r>
            <w:r>
              <w:rPr>
                <w:lang w:val="en-US" w:eastAsia="zh-CN"/>
              </w:rPr>
              <w:t>0</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F84A2" w14:textId="77777777" w:rsidR="00931A31" w:rsidRDefault="00931A31" w:rsidP="0055782A">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00B06" w14:textId="77777777" w:rsidR="00931A31" w:rsidRDefault="00931A31" w:rsidP="0055782A">
            <w:pPr>
              <w:spacing w:after="0"/>
              <w:rPr>
                <w:rFonts w:ascii="Arial" w:hAnsi="Arial"/>
                <w:sz w:val="18"/>
                <w:szCs w:val="18"/>
              </w:rPr>
            </w:pPr>
          </w:p>
        </w:tc>
      </w:tr>
      <w:tr w:rsidR="00931A31" w14:paraId="025653D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C4F1CF4" w14:textId="77777777" w:rsidR="00931A31" w:rsidRDefault="00931A31" w:rsidP="0055782A">
            <w:pPr>
              <w:pStyle w:val="TAC"/>
              <w:rPr>
                <w:lang w:val="en-US"/>
              </w:rPr>
            </w:pPr>
            <w:r>
              <w:rPr>
                <w:lang w:eastAsia="ja-JP"/>
              </w:rPr>
              <w:t>CA_39</w:t>
            </w:r>
            <w:r>
              <w:rPr>
                <w:lang w:eastAsia="zh-CN"/>
              </w:rPr>
              <w:t>C</w:t>
            </w:r>
            <w:r>
              <w:rPr>
                <w:lang w:eastAsia="ja-JP"/>
              </w:rPr>
              <w:t>-46D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1680E6"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5BE39A" w14:textId="77777777" w:rsidR="00931A31" w:rsidRDefault="00931A31" w:rsidP="0055782A">
            <w:pPr>
              <w:pStyle w:val="TAC"/>
              <w:rPr>
                <w:lang w:eastAsia="ja-JP"/>
              </w:rPr>
            </w:pPr>
            <w:r>
              <w:rPr>
                <w:lang w:eastAsia="ja-JP"/>
              </w:rPr>
              <w:t>39</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43761F1" w14:textId="77777777" w:rsidR="00931A31" w:rsidRDefault="00931A31" w:rsidP="0055782A">
            <w:pPr>
              <w:pStyle w:val="TAC"/>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B5099B" w14:textId="77777777" w:rsidR="00931A31" w:rsidRDefault="00931A31" w:rsidP="0055782A">
            <w:pPr>
              <w:pStyle w:val="TAC"/>
              <w:rPr>
                <w:lang w:eastAsia="zh-CN"/>
              </w:rPr>
            </w:pPr>
            <w:r>
              <w:rPr>
                <w:rFonts w:eastAsia="Malgun Gothic"/>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3E5BD8" w14:textId="77777777" w:rsidR="00931A31" w:rsidRDefault="00931A31" w:rsidP="0055782A">
            <w:pPr>
              <w:pStyle w:val="TAC"/>
              <w:rPr>
                <w:lang w:eastAsia="zh-CN"/>
              </w:rPr>
            </w:pPr>
            <w:r>
              <w:rPr>
                <w:lang w:eastAsia="zh-CN"/>
              </w:rPr>
              <w:t>0</w:t>
            </w:r>
          </w:p>
        </w:tc>
      </w:tr>
      <w:tr w:rsidR="00931A31" w14:paraId="63A17C5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A7DC6"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7F0A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77C101" w14:textId="77777777" w:rsidR="00931A31" w:rsidRDefault="00931A31" w:rsidP="0055782A">
            <w:pPr>
              <w:pStyle w:val="TAC"/>
              <w:rPr>
                <w:lang w:eastAsia="ja-JP"/>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F34461E" w14:textId="77777777" w:rsidR="00931A31" w:rsidRDefault="00931A31" w:rsidP="0055782A">
            <w:pPr>
              <w:pStyle w:val="TAC"/>
            </w:pPr>
            <w:r>
              <w:t xml:space="preserve">See CA_46D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29EF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8B701" w14:textId="77777777" w:rsidR="00931A31" w:rsidRDefault="00931A31" w:rsidP="0055782A">
            <w:pPr>
              <w:spacing w:after="0"/>
              <w:rPr>
                <w:rFonts w:ascii="Arial" w:hAnsi="Arial"/>
                <w:sz w:val="18"/>
                <w:lang w:eastAsia="zh-CN"/>
              </w:rPr>
            </w:pPr>
          </w:p>
        </w:tc>
      </w:tr>
      <w:tr w:rsidR="00931A31" w14:paraId="0A1EF43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52B699F" w14:textId="77777777" w:rsidR="00931A31" w:rsidRDefault="00931A31" w:rsidP="0055782A">
            <w:pPr>
              <w:pStyle w:val="TAC"/>
              <w:rPr>
                <w:lang w:val="en-US"/>
              </w:rPr>
            </w:pPr>
            <w:r>
              <w:rPr>
                <w:lang w:val="en-US"/>
              </w:rPr>
              <w:t>CA_40A-41A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7FE110"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E9F6A9" w14:textId="77777777" w:rsidR="00931A31" w:rsidRDefault="00931A31" w:rsidP="0055782A">
            <w:pPr>
              <w:pStyle w:val="TAC"/>
              <w:rPr>
                <w:lang w:val="en-US" w:eastAsia="zh-CN"/>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33A86E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AB1F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2ED92A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1F768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512971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3B583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B36642"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66C1A1" w14:textId="77777777" w:rsidR="00931A31" w:rsidRDefault="00931A31" w:rsidP="0055782A">
            <w:pPr>
              <w:pStyle w:val="TAC"/>
              <w:rPr>
                <w:lang w:eastAsia="zh-CN"/>
              </w:rPr>
            </w:pPr>
            <w:r>
              <w:rPr>
                <w:lang w:eastAsia="zh-CN"/>
              </w:rPr>
              <w:t>0</w:t>
            </w:r>
          </w:p>
        </w:tc>
      </w:tr>
      <w:tr w:rsidR="00931A31" w14:paraId="1F673F7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A9FD7"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2E31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6F6124" w14:textId="77777777" w:rsidR="00931A31" w:rsidRDefault="00931A31" w:rsidP="0055782A">
            <w:pPr>
              <w:pStyle w:val="TAC"/>
              <w:rPr>
                <w:lang w:val="en-US" w:eastAsia="zh-CN"/>
              </w:rPr>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35EE96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05AAC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7646B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850A2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3E2F18D"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4598C56"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9781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1C534" w14:textId="77777777" w:rsidR="00931A31" w:rsidRDefault="00931A31" w:rsidP="0055782A">
            <w:pPr>
              <w:spacing w:after="0"/>
              <w:rPr>
                <w:rFonts w:ascii="Arial" w:hAnsi="Arial"/>
                <w:sz w:val="18"/>
                <w:lang w:eastAsia="zh-CN"/>
              </w:rPr>
            </w:pPr>
          </w:p>
        </w:tc>
      </w:tr>
      <w:tr w:rsidR="00931A31" w14:paraId="530EAD3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FAC7CB" w14:textId="77777777" w:rsidR="00931A31" w:rsidRDefault="00931A31" w:rsidP="0055782A">
            <w:pPr>
              <w:pStyle w:val="TAC"/>
              <w:rPr>
                <w:lang w:val="en-US"/>
              </w:rPr>
            </w:pPr>
            <w:r>
              <w:rPr>
                <w:lang w:eastAsia="ja-JP"/>
              </w:rPr>
              <w:t>CA_40A-42A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CF917B" w14:textId="77777777" w:rsidR="00931A31" w:rsidRDefault="00931A31" w:rsidP="0055782A">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0D1A9D" w14:textId="77777777" w:rsidR="00931A31" w:rsidRDefault="00931A31" w:rsidP="0055782A">
            <w:pPr>
              <w:pStyle w:val="TAC"/>
              <w:rPr>
                <w:lang w:eastAsia="ja-JP"/>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44C2C77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6BC0B3"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CC9F5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0ABB3B"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2BD975C"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E645E7E"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89D8DA"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50DBD7" w14:textId="77777777" w:rsidR="00931A31" w:rsidRDefault="00931A31" w:rsidP="0055782A">
            <w:pPr>
              <w:pStyle w:val="TAC"/>
              <w:rPr>
                <w:lang w:eastAsia="zh-CN"/>
              </w:rPr>
            </w:pPr>
            <w:r>
              <w:rPr>
                <w:lang w:eastAsia="zh-CN"/>
              </w:rPr>
              <w:t>0</w:t>
            </w:r>
          </w:p>
        </w:tc>
      </w:tr>
      <w:tr w:rsidR="00931A31" w14:paraId="6C20B9E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8A060"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D6AF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8CD1A7" w14:textId="77777777" w:rsidR="00931A31" w:rsidRDefault="00931A31" w:rsidP="0055782A">
            <w:pPr>
              <w:pStyle w:val="TAC"/>
              <w:rPr>
                <w:lang w:eastAsia="ja-JP"/>
              </w:rPr>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5853EAA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5DF398"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56C96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79AE05"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815A672"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9F38D5" w14:textId="77777777" w:rsidR="00931A31" w:rsidRDefault="00931A31" w:rsidP="0055782A">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41FEB"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93A5D" w14:textId="77777777" w:rsidR="00931A31" w:rsidRDefault="00931A31" w:rsidP="0055782A">
            <w:pPr>
              <w:spacing w:after="0"/>
              <w:rPr>
                <w:rFonts w:ascii="Arial" w:hAnsi="Arial"/>
                <w:sz w:val="18"/>
                <w:lang w:eastAsia="zh-CN"/>
              </w:rPr>
            </w:pPr>
          </w:p>
        </w:tc>
      </w:tr>
      <w:tr w:rsidR="00931A31" w14:paraId="26B3F1D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E88D4FE" w14:textId="77777777" w:rsidR="00931A31" w:rsidRDefault="00931A31" w:rsidP="0055782A">
            <w:pPr>
              <w:pStyle w:val="TAC"/>
              <w:rPr>
                <w:lang w:eastAsia="ja-JP"/>
              </w:rPr>
            </w:pPr>
            <w:r>
              <w:rPr>
                <w:lang w:eastAsia="zh-CN"/>
              </w:rPr>
              <w:t>CA_40A-42C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5FFAB4" w14:textId="77777777" w:rsidR="00931A31" w:rsidRDefault="00931A31" w:rsidP="0055782A">
            <w:pPr>
              <w:pStyle w:val="TAC"/>
              <w:rPr>
                <w:lang w:eastAsia="ja-JP"/>
              </w:rPr>
            </w:pPr>
            <w:r>
              <w:rPr>
                <w:lang w:eastAsia="ja-JP"/>
              </w:rPr>
              <w:t>CA_42C</w:t>
            </w:r>
          </w:p>
          <w:p w14:paraId="57218A7B" w14:textId="77777777" w:rsidR="00931A31" w:rsidRDefault="00931A31" w:rsidP="0055782A">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CA6846"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3C0F2C3B"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20B55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DA9A22"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F57F308"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C1323DE"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553CAB3" w14:textId="77777777" w:rsidR="00931A31" w:rsidRDefault="00931A31" w:rsidP="0055782A">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9400B5" w14:textId="77777777" w:rsidR="00931A31" w:rsidRDefault="00931A31" w:rsidP="0055782A">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EBE4C3" w14:textId="77777777" w:rsidR="00931A31" w:rsidRDefault="00931A31" w:rsidP="0055782A">
            <w:pPr>
              <w:pStyle w:val="TAC"/>
              <w:rPr>
                <w:lang w:eastAsia="ja-JP"/>
              </w:rPr>
            </w:pPr>
            <w:r>
              <w:rPr>
                <w:lang w:eastAsia="zh-CN"/>
              </w:rPr>
              <w:t>0</w:t>
            </w:r>
          </w:p>
        </w:tc>
      </w:tr>
      <w:tr w:rsidR="00931A31" w14:paraId="7004512A"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1BF9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0C33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BD5B36"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360FEBB" w14:textId="77777777" w:rsidR="00931A31" w:rsidRDefault="00931A31" w:rsidP="0055782A">
            <w:pPr>
              <w:pStyle w:val="TAC"/>
              <w:rPr>
                <w:lang w:eastAsia="zh-CN"/>
              </w:rPr>
            </w:pPr>
            <w:r>
              <w:rPr>
                <w:lang w:val="en-US" w:eastAsia="ja-JP"/>
              </w:rPr>
              <w:t>See CA_4</w:t>
            </w:r>
            <w:r>
              <w:rPr>
                <w:lang w:val="en-US" w:eastAsia="zh-CN"/>
              </w:rPr>
              <w:t>2</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93D2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BC654" w14:textId="77777777" w:rsidR="00931A31" w:rsidRDefault="00931A31" w:rsidP="0055782A">
            <w:pPr>
              <w:spacing w:after="0"/>
              <w:rPr>
                <w:rFonts w:ascii="Arial" w:hAnsi="Arial"/>
                <w:sz w:val="18"/>
                <w:lang w:eastAsia="ja-JP"/>
              </w:rPr>
            </w:pPr>
          </w:p>
        </w:tc>
      </w:tr>
      <w:tr w:rsidR="00931A31" w14:paraId="56F9BD8D" w14:textId="77777777" w:rsidTr="00931A31">
        <w:trPr>
          <w:trHeight w:val="151"/>
          <w:jc w:val="center"/>
        </w:trPr>
        <w:tc>
          <w:tcPr>
            <w:tcW w:w="1404" w:type="dxa"/>
            <w:vMerge w:val="restart"/>
            <w:tcBorders>
              <w:top w:val="single" w:sz="4" w:space="0" w:color="auto"/>
              <w:left w:val="single" w:sz="4" w:space="0" w:color="auto"/>
              <w:right w:val="single" w:sz="4" w:space="0" w:color="auto"/>
            </w:tcBorders>
            <w:vAlign w:val="center"/>
          </w:tcPr>
          <w:p w14:paraId="70AAB17D" w14:textId="77777777" w:rsidR="00931A31" w:rsidRPr="00DB3428" w:rsidRDefault="00931A31" w:rsidP="0055782A">
            <w:pPr>
              <w:pStyle w:val="TAC"/>
              <w:rPr>
                <w:lang w:eastAsia="ja-JP"/>
              </w:rPr>
            </w:pPr>
            <w:r w:rsidRPr="00BD6AA3">
              <w:rPr>
                <w:lang w:eastAsia="zh-CN"/>
              </w:rPr>
              <w:lastRenderedPageBreak/>
              <w:t>CA_40A-42D</w:t>
            </w:r>
          </w:p>
        </w:tc>
        <w:tc>
          <w:tcPr>
            <w:tcW w:w="1466" w:type="dxa"/>
            <w:vMerge w:val="restart"/>
            <w:tcBorders>
              <w:top w:val="single" w:sz="4" w:space="0" w:color="auto"/>
              <w:left w:val="single" w:sz="4" w:space="0" w:color="auto"/>
              <w:right w:val="single" w:sz="4" w:space="0" w:color="auto"/>
            </w:tcBorders>
            <w:vAlign w:val="center"/>
          </w:tcPr>
          <w:p w14:paraId="5F6804B7" w14:textId="77777777" w:rsidR="00931A31" w:rsidRDefault="00931A31" w:rsidP="0055782A">
            <w:pPr>
              <w:pStyle w:val="TAC"/>
              <w:rPr>
                <w:lang w:eastAsia="ja-JP"/>
              </w:rPr>
            </w:pPr>
            <w:r>
              <w:rPr>
                <w:lang w:eastAsia="ja-JP"/>
              </w:rPr>
              <w:t>CA_42C</w:t>
            </w:r>
          </w:p>
          <w:p w14:paraId="3489C782" w14:textId="77777777" w:rsidR="00931A31" w:rsidRDefault="00931A31" w:rsidP="0055782A">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24B796B4" w14:textId="77777777" w:rsidR="00931A31" w:rsidRDefault="00931A31" w:rsidP="0055782A">
            <w:pPr>
              <w:pStyle w:val="TAC"/>
              <w:rPr>
                <w:lang w:eastAsia="ja-JP"/>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321D2E04"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7B12E4" w14:textId="77777777" w:rsidR="00931A31" w:rsidRDefault="00931A31" w:rsidP="0055782A">
            <w:pPr>
              <w:pStyle w:val="TAC"/>
              <w:rPr>
                <w:lang w:eastAsia="ja-JP"/>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20907A97"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61BBAA73" w14:textId="77777777" w:rsidR="00931A31" w:rsidRDefault="00931A31" w:rsidP="0055782A">
            <w:pPr>
              <w:pStyle w:val="TAC"/>
            </w:pPr>
            <w:r>
              <w:rPr>
                <w:lang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7786F56F"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82A69A" w14:textId="77777777" w:rsidR="00931A31" w:rsidRDefault="00931A31" w:rsidP="0055782A">
            <w:pPr>
              <w:pStyle w:val="TAC"/>
            </w:pPr>
            <w:r>
              <w:rPr>
                <w:lang w:eastAsia="ja-JP"/>
              </w:rPr>
              <w:t>Yes</w:t>
            </w:r>
          </w:p>
        </w:tc>
        <w:tc>
          <w:tcPr>
            <w:tcW w:w="1187" w:type="dxa"/>
            <w:vMerge w:val="restart"/>
            <w:tcBorders>
              <w:top w:val="single" w:sz="4" w:space="0" w:color="auto"/>
              <w:left w:val="single" w:sz="4" w:space="0" w:color="auto"/>
              <w:right w:val="single" w:sz="4" w:space="0" w:color="auto"/>
            </w:tcBorders>
            <w:vAlign w:val="center"/>
          </w:tcPr>
          <w:p w14:paraId="223E1E6A" w14:textId="77777777" w:rsidR="00931A31" w:rsidRDefault="00931A31" w:rsidP="0055782A">
            <w:pPr>
              <w:pStyle w:val="TAC"/>
              <w:rPr>
                <w:lang w:eastAsia="ja-JP"/>
              </w:rPr>
            </w:pPr>
            <w:r>
              <w:rPr>
                <w:lang w:eastAsia="zh-CN"/>
              </w:rPr>
              <w:t>80</w:t>
            </w:r>
          </w:p>
        </w:tc>
        <w:tc>
          <w:tcPr>
            <w:tcW w:w="1286" w:type="dxa"/>
            <w:vMerge w:val="restart"/>
            <w:tcBorders>
              <w:top w:val="single" w:sz="4" w:space="0" w:color="auto"/>
              <w:left w:val="single" w:sz="4" w:space="0" w:color="auto"/>
              <w:right w:val="single" w:sz="4" w:space="0" w:color="auto"/>
            </w:tcBorders>
            <w:vAlign w:val="center"/>
          </w:tcPr>
          <w:p w14:paraId="44219263" w14:textId="77777777" w:rsidR="00931A31" w:rsidRDefault="00931A31" w:rsidP="0055782A">
            <w:pPr>
              <w:pStyle w:val="TAC"/>
              <w:rPr>
                <w:lang w:eastAsia="zh-CN"/>
              </w:rPr>
            </w:pPr>
            <w:r>
              <w:rPr>
                <w:lang w:eastAsia="zh-CN"/>
              </w:rPr>
              <w:t>0</w:t>
            </w:r>
          </w:p>
        </w:tc>
      </w:tr>
      <w:tr w:rsidR="00931A31" w14:paraId="1AD2C377" w14:textId="77777777" w:rsidTr="00931A31">
        <w:trPr>
          <w:trHeight w:val="151"/>
          <w:jc w:val="center"/>
        </w:trPr>
        <w:tc>
          <w:tcPr>
            <w:tcW w:w="1404" w:type="dxa"/>
            <w:vMerge/>
            <w:tcBorders>
              <w:left w:val="single" w:sz="4" w:space="0" w:color="auto"/>
              <w:bottom w:val="nil"/>
              <w:right w:val="single" w:sz="4" w:space="0" w:color="auto"/>
            </w:tcBorders>
            <w:vAlign w:val="center"/>
          </w:tcPr>
          <w:p w14:paraId="45E99F0B" w14:textId="77777777" w:rsidR="00931A31" w:rsidRPr="00DB3428" w:rsidRDefault="00931A31" w:rsidP="0055782A">
            <w:pPr>
              <w:pStyle w:val="TAC"/>
              <w:rPr>
                <w:lang w:eastAsia="ja-JP"/>
              </w:rPr>
            </w:pPr>
          </w:p>
        </w:tc>
        <w:tc>
          <w:tcPr>
            <w:tcW w:w="1466" w:type="dxa"/>
            <w:vMerge/>
            <w:tcBorders>
              <w:left w:val="single" w:sz="4" w:space="0" w:color="auto"/>
              <w:bottom w:val="nil"/>
              <w:right w:val="single" w:sz="4" w:space="0" w:color="auto"/>
            </w:tcBorders>
            <w:vAlign w:val="center"/>
          </w:tcPr>
          <w:p w14:paraId="2E873427"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3E876C4" w14:textId="77777777" w:rsidR="00931A31" w:rsidRDefault="00931A31" w:rsidP="0055782A">
            <w:pPr>
              <w:pStyle w:val="TAC"/>
              <w:rPr>
                <w:lang w:eastAsia="ja-JP"/>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820F253" w14:textId="77777777" w:rsidR="00931A31" w:rsidRDefault="00931A31" w:rsidP="0055782A">
            <w:pPr>
              <w:pStyle w:val="TAC"/>
            </w:pPr>
            <w:r>
              <w:rPr>
                <w:rFonts w:cs="Arial"/>
                <w:szCs w:val="18"/>
              </w:rPr>
              <w:t>See CA_42D Bandwidth Combination Set 0 in Table 5.6A.1-1</w:t>
            </w:r>
          </w:p>
        </w:tc>
        <w:tc>
          <w:tcPr>
            <w:tcW w:w="1187" w:type="dxa"/>
            <w:vMerge/>
            <w:tcBorders>
              <w:left w:val="single" w:sz="4" w:space="0" w:color="auto"/>
              <w:bottom w:val="nil"/>
              <w:right w:val="single" w:sz="4" w:space="0" w:color="auto"/>
            </w:tcBorders>
            <w:vAlign w:val="center"/>
          </w:tcPr>
          <w:p w14:paraId="02FD520B" w14:textId="77777777" w:rsidR="00931A31" w:rsidRDefault="00931A31" w:rsidP="0055782A">
            <w:pPr>
              <w:pStyle w:val="TAC"/>
              <w:rPr>
                <w:lang w:eastAsia="ja-JP"/>
              </w:rPr>
            </w:pPr>
          </w:p>
        </w:tc>
        <w:tc>
          <w:tcPr>
            <w:tcW w:w="1286" w:type="dxa"/>
            <w:vMerge/>
            <w:tcBorders>
              <w:left w:val="single" w:sz="4" w:space="0" w:color="auto"/>
              <w:bottom w:val="nil"/>
              <w:right w:val="single" w:sz="4" w:space="0" w:color="auto"/>
            </w:tcBorders>
            <w:vAlign w:val="center"/>
          </w:tcPr>
          <w:p w14:paraId="4B411516" w14:textId="77777777" w:rsidR="00931A31" w:rsidRDefault="00931A31" w:rsidP="0055782A">
            <w:pPr>
              <w:pStyle w:val="TAC"/>
              <w:rPr>
                <w:lang w:eastAsia="zh-CN"/>
              </w:rPr>
            </w:pPr>
          </w:p>
        </w:tc>
      </w:tr>
      <w:tr w:rsidR="003927F7" w14:paraId="7F8FC0C4" w14:textId="77777777" w:rsidTr="003F1D93">
        <w:trPr>
          <w:trHeight w:val="151"/>
          <w:jc w:val="center"/>
          <w:ins w:id="27" w:author="Mohammad ABDI ABYANEH" w:date="2025-10-20T15:45:00Z"/>
        </w:trPr>
        <w:tc>
          <w:tcPr>
            <w:tcW w:w="1404" w:type="dxa"/>
            <w:vMerge w:val="restart"/>
            <w:tcBorders>
              <w:top w:val="single" w:sz="4" w:space="0" w:color="auto"/>
              <w:left w:val="single" w:sz="4" w:space="0" w:color="auto"/>
              <w:right w:val="single" w:sz="4" w:space="0" w:color="auto"/>
            </w:tcBorders>
            <w:vAlign w:val="center"/>
          </w:tcPr>
          <w:p w14:paraId="22436745" w14:textId="7E47D459" w:rsidR="003927F7" w:rsidRPr="00DB3428" w:rsidRDefault="003927F7" w:rsidP="003927F7">
            <w:pPr>
              <w:pStyle w:val="TAC"/>
              <w:rPr>
                <w:ins w:id="28" w:author="Mohammad ABDI ABYANEH" w:date="2025-10-20T15:45:00Z"/>
                <w:lang w:eastAsia="ja-JP"/>
              </w:rPr>
            </w:pPr>
            <w:ins w:id="29" w:author="Mohammad ABDI ABYANEH" w:date="2025-10-20T15:46:00Z">
              <w:r w:rsidRPr="00BD6AA3">
                <w:rPr>
                  <w:lang w:eastAsia="zh-CN"/>
                </w:rPr>
                <w:t>CA_40A-42</w:t>
              </w:r>
              <w:r>
                <w:rPr>
                  <w:lang w:eastAsia="zh-CN"/>
                </w:rPr>
                <w:t>E</w:t>
              </w:r>
            </w:ins>
          </w:p>
        </w:tc>
        <w:tc>
          <w:tcPr>
            <w:tcW w:w="1466" w:type="dxa"/>
            <w:vMerge w:val="restart"/>
            <w:tcBorders>
              <w:top w:val="single" w:sz="4" w:space="0" w:color="auto"/>
              <w:left w:val="single" w:sz="4" w:space="0" w:color="auto"/>
              <w:right w:val="single" w:sz="4" w:space="0" w:color="auto"/>
            </w:tcBorders>
            <w:vAlign w:val="center"/>
          </w:tcPr>
          <w:p w14:paraId="0EDD73AC" w14:textId="24AA4E06" w:rsidR="003927F7" w:rsidRDefault="003927F7" w:rsidP="003927F7">
            <w:pPr>
              <w:pStyle w:val="TAC"/>
              <w:rPr>
                <w:ins w:id="30" w:author="Mohammad ABDI ABYANEH" w:date="2025-10-20T15:45:00Z"/>
                <w:lang w:eastAsia="ja-JP"/>
              </w:rPr>
            </w:pPr>
            <w:ins w:id="31" w:author="Mohammad ABDI ABYANEH" w:date="2025-10-20T15:46:00Z">
              <w:r>
                <w:rPr>
                  <w:lang w:eastAsia="ja-JP"/>
                </w:rPr>
                <w:t>CA_40A-42A</w:t>
              </w:r>
            </w:ins>
          </w:p>
        </w:tc>
        <w:tc>
          <w:tcPr>
            <w:tcW w:w="767" w:type="dxa"/>
            <w:tcBorders>
              <w:top w:val="single" w:sz="4" w:space="0" w:color="auto"/>
              <w:left w:val="single" w:sz="4" w:space="0" w:color="auto"/>
              <w:bottom w:val="single" w:sz="4" w:space="0" w:color="auto"/>
              <w:right w:val="single" w:sz="4" w:space="0" w:color="auto"/>
            </w:tcBorders>
            <w:vAlign w:val="center"/>
          </w:tcPr>
          <w:p w14:paraId="60AB4A66" w14:textId="3480010A" w:rsidR="003927F7" w:rsidRDefault="003927F7" w:rsidP="003927F7">
            <w:pPr>
              <w:pStyle w:val="TAC"/>
              <w:rPr>
                <w:ins w:id="32" w:author="Mohammad ABDI ABYANEH" w:date="2025-10-20T15:45:00Z"/>
                <w:lang w:eastAsia="ja-JP"/>
              </w:rPr>
            </w:pPr>
            <w:ins w:id="33" w:author="Mohammad ABDI ABYANEH" w:date="2025-10-20T15:46:00Z">
              <w:r>
                <w:rPr>
                  <w:lang w:eastAsia="zh-CN"/>
                </w:rPr>
                <w:t>40</w:t>
              </w:r>
            </w:ins>
          </w:p>
        </w:tc>
        <w:tc>
          <w:tcPr>
            <w:tcW w:w="586" w:type="dxa"/>
            <w:tcBorders>
              <w:top w:val="single" w:sz="4" w:space="0" w:color="auto"/>
              <w:left w:val="single" w:sz="4" w:space="0" w:color="auto"/>
              <w:bottom w:val="single" w:sz="4" w:space="0" w:color="auto"/>
              <w:right w:val="single" w:sz="4" w:space="0" w:color="auto"/>
            </w:tcBorders>
            <w:vAlign w:val="center"/>
          </w:tcPr>
          <w:p w14:paraId="26521EBF" w14:textId="77777777" w:rsidR="003927F7" w:rsidRDefault="003927F7" w:rsidP="003927F7">
            <w:pPr>
              <w:pStyle w:val="TAC"/>
              <w:rPr>
                <w:ins w:id="34" w:author="Mohammad ABDI ABYANEH" w:date="2025-10-20T15:45:00Z"/>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724A3F" w14:textId="77777777" w:rsidR="003927F7" w:rsidRDefault="003927F7" w:rsidP="003927F7">
            <w:pPr>
              <w:pStyle w:val="TAC"/>
              <w:rPr>
                <w:ins w:id="35" w:author="Mohammad ABDI ABYANEH" w:date="2025-10-20T15:45:00Z"/>
                <w:lang w:eastAsia="ja-JP"/>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369729F4" w14:textId="77777777" w:rsidR="003927F7" w:rsidRDefault="003927F7" w:rsidP="003927F7">
            <w:pPr>
              <w:pStyle w:val="TAC"/>
              <w:rPr>
                <w:ins w:id="36" w:author="Mohammad ABDI ABYANEH" w:date="2025-10-20T15:45:00Z"/>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60315207" w14:textId="2DB4B3B3" w:rsidR="003927F7" w:rsidRDefault="003927F7" w:rsidP="003927F7">
            <w:pPr>
              <w:pStyle w:val="TAC"/>
              <w:rPr>
                <w:ins w:id="37" w:author="Mohammad ABDI ABYANEH" w:date="2025-10-20T15:45:00Z"/>
              </w:rPr>
            </w:pPr>
            <w:ins w:id="38" w:author="Mohammad ABDI ABYANEH" w:date="2025-10-20T15:46:00Z">
              <w:r>
                <w:rPr>
                  <w:lang w:eastAsia="ja-JP"/>
                </w:rPr>
                <w:t>Yes</w:t>
              </w:r>
            </w:ins>
          </w:p>
        </w:tc>
        <w:tc>
          <w:tcPr>
            <w:tcW w:w="527" w:type="dxa"/>
            <w:gridSpan w:val="2"/>
            <w:tcBorders>
              <w:top w:val="single" w:sz="4" w:space="0" w:color="auto"/>
              <w:left w:val="single" w:sz="4" w:space="0" w:color="auto"/>
              <w:bottom w:val="single" w:sz="4" w:space="0" w:color="auto"/>
              <w:right w:val="single" w:sz="4" w:space="0" w:color="auto"/>
            </w:tcBorders>
            <w:vAlign w:val="center"/>
          </w:tcPr>
          <w:p w14:paraId="5F24AEF5" w14:textId="085EB66B" w:rsidR="003927F7" w:rsidRDefault="003927F7" w:rsidP="003927F7">
            <w:pPr>
              <w:pStyle w:val="TAC"/>
              <w:rPr>
                <w:ins w:id="39" w:author="Mohammad ABDI ABYANEH" w:date="2025-10-20T15:45:00Z"/>
              </w:rPr>
            </w:pPr>
            <w:ins w:id="40" w:author="Mohammad ABDI ABYANEH" w:date="2025-10-20T15:46:00Z">
              <w:r>
                <w:rPr>
                  <w:lang w:eastAsia="ja-JP"/>
                </w:rPr>
                <w:t>Yes</w:t>
              </w:r>
            </w:ins>
          </w:p>
        </w:tc>
        <w:tc>
          <w:tcPr>
            <w:tcW w:w="586" w:type="dxa"/>
            <w:tcBorders>
              <w:top w:val="single" w:sz="4" w:space="0" w:color="auto"/>
              <w:left w:val="single" w:sz="4" w:space="0" w:color="auto"/>
              <w:bottom w:val="single" w:sz="4" w:space="0" w:color="auto"/>
              <w:right w:val="single" w:sz="4" w:space="0" w:color="auto"/>
            </w:tcBorders>
            <w:vAlign w:val="center"/>
          </w:tcPr>
          <w:p w14:paraId="1D58D3BC" w14:textId="3488D8ED" w:rsidR="003927F7" w:rsidRDefault="003927F7" w:rsidP="003927F7">
            <w:pPr>
              <w:pStyle w:val="TAC"/>
              <w:rPr>
                <w:ins w:id="41" w:author="Mohammad ABDI ABYANEH" w:date="2025-10-20T15:45:00Z"/>
              </w:rPr>
            </w:pPr>
            <w:ins w:id="42" w:author="Mohammad ABDI ABYANEH" w:date="2025-10-20T15:46:00Z">
              <w:r>
                <w:rPr>
                  <w:lang w:eastAsia="ja-JP"/>
                </w:rPr>
                <w:t>Yes</w:t>
              </w:r>
            </w:ins>
          </w:p>
        </w:tc>
        <w:tc>
          <w:tcPr>
            <w:tcW w:w="1187" w:type="dxa"/>
            <w:vMerge w:val="restart"/>
            <w:tcBorders>
              <w:top w:val="single" w:sz="4" w:space="0" w:color="auto"/>
              <w:left w:val="single" w:sz="4" w:space="0" w:color="auto"/>
              <w:right w:val="single" w:sz="4" w:space="0" w:color="auto"/>
            </w:tcBorders>
            <w:vAlign w:val="center"/>
          </w:tcPr>
          <w:p w14:paraId="73BF87E5" w14:textId="00F6BC77" w:rsidR="003927F7" w:rsidRDefault="003927F7" w:rsidP="003927F7">
            <w:pPr>
              <w:pStyle w:val="TAC"/>
              <w:rPr>
                <w:ins w:id="43" w:author="Mohammad ABDI ABYANEH" w:date="2025-10-20T15:45:00Z"/>
                <w:lang w:eastAsia="ja-JP"/>
              </w:rPr>
            </w:pPr>
            <w:ins w:id="44" w:author="Mohammad ABDI ABYANEH" w:date="2025-10-20T15:46:00Z">
              <w:r>
                <w:rPr>
                  <w:lang w:eastAsia="ja-JP"/>
                </w:rPr>
                <w:t>100</w:t>
              </w:r>
            </w:ins>
          </w:p>
        </w:tc>
        <w:tc>
          <w:tcPr>
            <w:tcW w:w="1286" w:type="dxa"/>
            <w:vMerge w:val="restart"/>
            <w:tcBorders>
              <w:top w:val="single" w:sz="4" w:space="0" w:color="auto"/>
              <w:left w:val="single" w:sz="4" w:space="0" w:color="auto"/>
              <w:right w:val="single" w:sz="4" w:space="0" w:color="auto"/>
            </w:tcBorders>
            <w:vAlign w:val="center"/>
          </w:tcPr>
          <w:p w14:paraId="15CD49AA" w14:textId="14A8D5D5" w:rsidR="003927F7" w:rsidRDefault="003927F7" w:rsidP="003927F7">
            <w:pPr>
              <w:pStyle w:val="TAC"/>
              <w:rPr>
                <w:ins w:id="45" w:author="Mohammad ABDI ABYANEH" w:date="2025-10-20T15:45:00Z"/>
                <w:lang w:eastAsia="zh-CN"/>
              </w:rPr>
            </w:pPr>
            <w:ins w:id="46" w:author="Mohammad ABDI ABYANEH" w:date="2025-10-20T15:46:00Z">
              <w:r>
                <w:rPr>
                  <w:lang w:eastAsia="zh-CN"/>
                </w:rPr>
                <w:t>0</w:t>
              </w:r>
            </w:ins>
          </w:p>
        </w:tc>
      </w:tr>
      <w:tr w:rsidR="003927F7" w14:paraId="24718BE7" w14:textId="77777777" w:rsidTr="003F1D93">
        <w:trPr>
          <w:trHeight w:val="151"/>
          <w:jc w:val="center"/>
          <w:ins w:id="47" w:author="Mohammad ABDI ABYANEH" w:date="2025-10-20T15:45:00Z"/>
        </w:trPr>
        <w:tc>
          <w:tcPr>
            <w:tcW w:w="1404" w:type="dxa"/>
            <w:vMerge/>
            <w:tcBorders>
              <w:left w:val="single" w:sz="4" w:space="0" w:color="auto"/>
              <w:bottom w:val="nil"/>
              <w:right w:val="single" w:sz="4" w:space="0" w:color="auto"/>
            </w:tcBorders>
            <w:vAlign w:val="center"/>
          </w:tcPr>
          <w:p w14:paraId="2F3CF682" w14:textId="77777777" w:rsidR="003927F7" w:rsidRPr="00DB3428" w:rsidRDefault="003927F7" w:rsidP="003927F7">
            <w:pPr>
              <w:pStyle w:val="TAC"/>
              <w:rPr>
                <w:ins w:id="48" w:author="Mohammad ABDI ABYANEH" w:date="2025-10-20T15:45:00Z"/>
                <w:lang w:eastAsia="ja-JP"/>
              </w:rPr>
            </w:pPr>
          </w:p>
        </w:tc>
        <w:tc>
          <w:tcPr>
            <w:tcW w:w="1466" w:type="dxa"/>
            <w:vMerge/>
            <w:tcBorders>
              <w:left w:val="single" w:sz="4" w:space="0" w:color="auto"/>
              <w:bottom w:val="nil"/>
              <w:right w:val="single" w:sz="4" w:space="0" w:color="auto"/>
            </w:tcBorders>
            <w:vAlign w:val="center"/>
          </w:tcPr>
          <w:p w14:paraId="50C9B0D1" w14:textId="77777777" w:rsidR="003927F7" w:rsidRDefault="003927F7" w:rsidP="003927F7">
            <w:pPr>
              <w:pStyle w:val="TAC"/>
              <w:rPr>
                <w:ins w:id="49" w:author="Mohammad ABDI ABYANEH" w:date="2025-10-20T15:45:00Z"/>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49128BA" w14:textId="2C20137D" w:rsidR="003927F7" w:rsidRDefault="003927F7" w:rsidP="003927F7">
            <w:pPr>
              <w:pStyle w:val="TAC"/>
              <w:rPr>
                <w:ins w:id="50" w:author="Mohammad ABDI ABYANEH" w:date="2025-10-20T15:45:00Z"/>
                <w:lang w:eastAsia="ja-JP"/>
              </w:rPr>
            </w:pPr>
            <w:ins w:id="51" w:author="Mohammad ABDI ABYANEH" w:date="2025-10-20T15:46:00Z">
              <w:r>
                <w:rPr>
                  <w:lang w:eastAsia="zh-CN"/>
                </w:rPr>
                <w:t>42</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CB122DF" w14:textId="65986FD9" w:rsidR="003927F7" w:rsidRDefault="003927F7" w:rsidP="003927F7">
            <w:pPr>
              <w:pStyle w:val="TAC"/>
              <w:rPr>
                <w:ins w:id="52" w:author="Mohammad ABDI ABYANEH" w:date="2025-10-20T15:45:00Z"/>
              </w:rPr>
            </w:pPr>
            <w:ins w:id="53" w:author="Mohammad ABDI ABYANEH" w:date="2025-10-20T15:46:00Z">
              <w:r>
                <w:rPr>
                  <w:rFonts w:cs="Arial"/>
                  <w:szCs w:val="18"/>
                </w:rPr>
                <w:t>See CA_42E Bandwidth Combination Set 0 in Table 5.6A.1-1</w:t>
              </w:r>
            </w:ins>
          </w:p>
        </w:tc>
        <w:tc>
          <w:tcPr>
            <w:tcW w:w="1187" w:type="dxa"/>
            <w:vMerge/>
            <w:tcBorders>
              <w:left w:val="single" w:sz="4" w:space="0" w:color="auto"/>
              <w:bottom w:val="nil"/>
              <w:right w:val="single" w:sz="4" w:space="0" w:color="auto"/>
            </w:tcBorders>
            <w:vAlign w:val="center"/>
          </w:tcPr>
          <w:p w14:paraId="52938646" w14:textId="77777777" w:rsidR="003927F7" w:rsidRDefault="003927F7" w:rsidP="003927F7">
            <w:pPr>
              <w:pStyle w:val="TAC"/>
              <w:rPr>
                <w:ins w:id="54" w:author="Mohammad ABDI ABYANEH" w:date="2025-10-20T15:45:00Z"/>
                <w:lang w:eastAsia="ja-JP"/>
              </w:rPr>
            </w:pPr>
          </w:p>
        </w:tc>
        <w:tc>
          <w:tcPr>
            <w:tcW w:w="1286" w:type="dxa"/>
            <w:vMerge/>
            <w:tcBorders>
              <w:left w:val="single" w:sz="4" w:space="0" w:color="auto"/>
              <w:bottom w:val="nil"/>
              <w:right w:val="single" w:sz="4" w:space="0" w:color="auto"/>
            </w:tcBorders>
            <w:vAlign w:val="center"/>
          </w:tcPr>
          <w:p w14:paraId="00930D4A" w14:textId="77777777" w:rsidR="003927F7" w:rsidRDefault="003927F7" w:rsidP="003927F7">
            <w:pPr>
              <w:pStyle w:val="TAC"/>
              <w:rPr>
                <w:ins w:id="55" w:author="Mohammad ABDI ABYANEH" w:date="2025-10-20T15:45:00Z"/>
                <w:lang w:eastAsia="zh-CN"/>
              </w:rPr>
            </w:pPr>
          </w:p>
        </w:tc>
      </w:tr>
      <w:tr w:rsidR="00931A31" w14:paraId="6183E9FF" w14:textId="77777777" w:rsidTr="00931A31">
        <w:trPr>
          <w:trHeight w:val="151"/>
          <w:jc w:val="center"/>
        </w:trPr>
        <w:tc>
          <w:tcPr>
            <w:tcW w:w="1404" w:type="dxa"/>
            <w:tcBorders>
              <w:top w:val="single" w:sz="4" w:space="0" w:color="auto"/>
              <w:left w:val="single" w:sz="4" w:space="0" w:color="auto"/>
              <w:bottom w:val="nil"/>
              <w:right w:val="single" w:sz="4" w:space="0" w:color="auto"/>
            </w:tcBorders>
            <w:vAlign w:val="center"/>
          </w:tcPr>
          <w:p w14:paraId="22A167E0" w14:textId="77777777" w:rsidR="00931A31" w:rsidRDefault="00931A31" w:rsidP="0055782A">
            <w:pPr>
              <w:pStyle w:val="TAC"/>
              <w:rPr>
                <w:lang w:eastAsia="zh-CN"/>
              </w:rPr>
            </w:pPr>
            <w:r w:rsidRPr="00DB3428">
              <w:rPr>
                <w:lang w:eastAsia="ja-JP"/>
              </w:rPr>
              <w:t>CA_40A-42A-42A</w:t>
            </w:r>
          </w:p>
        </w:tc>
        <w:tc>
          <w:tcPr>
            <w:tcW w:w="1466" w:type="dxa"/>
            <w:tcBorders>
              <w:top w:val="single" w:sz="4" w:space="0" w:color="auto"/>
              <w:left w:val="single" w:sz="4" w:space="0" w:color="auto"/>
              <w:bottom w:val="nil"/>
              <w:right w:val="single" w:sz="4" w:space="0" w:color="auto"/>
            </w:tcBorders>
            <w:vAlign w:val="center"/>
          </w:tcPr>
          <w:p w14:paraId="251AC655" w14:textId="77777777" w:rsidR="00931A31" w:rsidRDefault="00931A31" w:rsidP="0055782A">
            <w:pPr>
              <w:pStyle w:val="TAC"/>
              <w:rPr>
                <w:lang w:eastAsia="zh-CN"/>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0F376913" w14:textId="77777777" w:rsidR="00931A31" w:rsidRDefault="00931A31" w:rsidP="0055782A">
            <w:pPr>
              <w:pStyle w:val="TAC"/>
              <w:rPr>
                <w:lang w:eastAsia="ja-JP"/>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5BC6A83C"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30F7AF" w14:textId="77777777" w:rsidR="00931A31" w:rsidRDefault="00931A31" w:rsidP="0055782A">
            <w:pPr>
              <w:pStyle w:val="TAC"/>
              <w:rPr>
                <w:lang w:eastAsia="ja-JP"/>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449AF860" w14:textId="77777777" w:rsidR="00931A31" w:rsidRDefault="00931A31" w:rsidP="0055782A">
            <w:pPr>
              <w:pStyle w:val="TAC"/>
              <w:rPr>
                <w:lang w:eastAsia="ja-JP"/>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083741D6" w14:textId="77777777" w:rsidR="00931A31" w:rsidRDefault="00931A31" w:rsidP="0055782A">
            <w:pPr>
              <w:pStyle w:val="TAC"/>
              <w:rPr>
                <w:lang w:eastAsia="ja-JP"/>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4AE562BE"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D09EF1C" w14:textId="77777777" w:rsidR="00931A31" w:rsidRDefault="00931A31" w:rsidP="0055782A">
            <w:pPr>
              <w:pStyle w:val="TAC"/>
              <w:rPr>
                <w:lang w:eastAsia="ja-JP"/>
              </w:rPr>
            </w:pPr>
            <w:r>
              <w:t>Yes</w:t>
            </w:r>
          </w:p>
        </w:tc>
        <w:tc>
          <w:tcPr>
            <w:tcW w:w="1187" w:type="dxa"/>
            <w:tcBorders>
              <w:top w:val="single" w:sz="4" w:space="0" w:color="auto"/>
              <w:left w:val="single" w:sz="4" w:space="0" w:color="auto"/>
              <w:bottom w:val="nil"/>
              <w:right w:val="single" w:sz="4" w:space="0" w:color="auto"/>
            </w:tcBorders>
            <w:vAlign w:val="center"/>
          </w:tcPr>
          <w:p w14:paraId="6126E813" w14:textId="77777777" w:rsidR="00931A31" w:rsidRDefault="00931A31" w:rsidP="0055782A">
            <w:pPr>
              <w:pStyle w:val="TAC"/>
              <w:rPr>
                <w:lang w:eastAsia="zh-CN"/>
              </w:rPr>
            </w:pPr>
            <w:r>
              <w:rPr>
                <w:lang w:eastAsia="ja-JP"/>
              </w:rPr>
              <w:t>60</w:t>
            </w:r>
          </w:p>
        </w:tc>
        <w:tc>
          <w:tcPr>
            <w:tcW w:w="1286" w:type="dxa"/>
            <w:tcBorders>
              <w:top w:val="single" w:sz="4" w:space="0" w:color="auto"/>
              <w:left w:val="single" w:sz="4" w:space="0" w:color="auto"/>
              <w:bottom w:val="nil"/>
              <w:right w:val="single" w:sz="4" w:space="0" w:color="auto"/>
            </w:tcBorders>
            <w:vAlign w:val="center"/>
          </w:tcPr>
          <w:p w14:paraId="2CA2181D" w14:textId="77777777" w:rsidR="00931A31" w:rsidRDefault="00931A31" w:rsidP="0055782A">
            <w:pPr>
              <w:pStyle w:val="TAC"/>
              <w:rPr>
                <w:lang w:eastAsia="zh-CN"/>
              </w:rPr>
            </w:pPr>
            <w:r>
              <w:rPr>
                <w:lang w:eastAsia="zh-CN"/>
              </w:rPr>
              <w:t>0</w:t>
            </w:r>
          </w:p>
        </w:tc>
      </w:tr>
      <w:tr w:rsidR="00931A31" w14:paraId="27C7A6AB" w14:textId="77777777" w:rsidTr="00931A31">
        <w:trPr>
          <w:trHeight w:val="151"/>
          <w:jc w:val="center"/>
        </w:trPr>
        <w:tc>
          <w:tcPr>
            <w:tcW w:w="1404" w:type="dxa"/>
            <w:tcBorders>
              <w:top w:val="nil"/>
              <w:left w:val="single" w:sz="4" w:space="0" w:color="auto"/>
              <w:bottom w:val="single" w:sz="4" w:space="0" w:color="auto"/>
              <w:right w:val="single" w:sz="4" w:space="0" w:color="auto"/>
            </w:tcBorders>
            <w:vAlign w:val="center"/>
          </w:tcPr>
          <w:p w14:paraId="1CB4D732"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60B060CB"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697E3E76" w14:textId="77777777" w:rsidR="00931A31" w:rsidRDefault="00931A31" w:rsidP="0055782A">
            <w:pPr>
              <w:pStyle w:val="TAC"/>
              <w:rPr>
                <w:lang w:eastAsia="ja-JP"/>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B2F123B" w14:textId="77777777" w:rsidR="00931A31" w:rsidRDefault="00931A31" w:rsidP="0055782A">
            <w:pPr>
              <w:pStyle w:val="TAC"/>
              <w:rPr>
                <w:lang w:eastAsia="ja-JP"/>
              </w:rPr>
            </w:pPr>
            <w:r>
              <w:t>See CA_42A-42A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47DB2159"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C9B2AD9" w14:textId="77777777" w:rsidR="00931A31" w:rsidRDefault="00931A31" w:rsidP="0055782A">
            <w:pPr>
              <w:pStyle w:val="TAC"/>
              <w:rPr>
                <w:lang w:eastAsia="zh-CN"/>
              </w:rPr>
            </w:pPr>
          </w:p>
        </w:tc>
      </w:tr>
      <w:tr w:rsidR="00931A31" w14:paraId="0B11CEB2" w14:textId="77777777" w:rsidTr="00931A31">
        <w:trPr>
          <w:trHeight w:val="507"/>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151ADD0" w14:textId="77777777" w:rsidR="00931A31" w:rsidRDefault="00931A31" w:rsidP="0055782A">
            <w:pPr>
              <w:pStyle w:val="TAC"/>
              <w:rPr>
                <w:lang w:eastAsia="ja-JP"/>
              </w:rPr>
            </w:pPr>
            <w:r>
              <w:rPr>
                <w:lang w:eastAsia="zh-CN"/>
              </w:rPr>
              <w:t>CA_40C-42C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85C72D" w14:textId="77777777" w:rsidR="00931A31" w:rsidRPr="00AF25E0" w:rsidRDefault="00931A31" w:rsidP="0055782A">
            <w:pPr>
              <w:pStyle w:val="TAC"/>
              <w:rPr>
                <w:lang w:val="pt-BR" w:eastAsia="zh-CN"/>
              </w:rPr>
            </w:pPr>
            <w:r w:rsidRPr="00AF25E0">
              <w:rPr>
                <w:lang w:val="pt-BR" w:eastAsia="zh-CN"/>
              </w:rPr>
              <w:t>CA_40C</w:t>
            </w:r>
          </w:p>
          <w:p w14:paraId="1836CF2F" w14:textId="77777777" w:rsidR="00931A31" w:rsidRPr="00AF25E0" w:rsidRDefault="00931A31" w:rsidP="0055782A">
            <w:pPr>
              <w:pStyle w:val="TAC"/>
              <w:rPr>
                <w:lang w:val="pt-BR" w:eastAsia="zh-CN"/>
              </w:rPr>
            </w:pPr>
            <w:r w:rsidRPr="00AF25E0">
              <w:rPr>
                <w:lang w:val="pt-BR" w:eastAsia="zh-CN"/>
              </w:rPr>
              <w:t>CA_42C</w:t>
            </w:r>
          </w:p>
          <w:p w14:paraId="09B6FCA5" w14:textId="77777777" w:rsidR="00931A31" w:rsidRPr="00AF25E0" w:rsidRDefault="00931A31" w:rsidP="0055782A">
            <w:pPr>
              <w:pStyle w:val="TAC"/>
              <w:rPr>
                <w:lang w:val="pt-BR" w:eastAsia="zh-CN"/>
              </w:rPr>
            </w:pPr>
            <w:r w:rsidRPr="00AF25E0">
              <w:rPr>
                <w:lang w:val="pt-BR" w:eastAsia="zh-CN"/>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06ECC1" w14:textId="77777777" w:rsidR="00931A31" w:rsidRDefault="00931A31" w:rsidP="0055782A">
            <w:pPr>
              <w:pStyle w:val="TAC"/>
              <w:rPr>
                <w:lang w:eastAsia="zh-CN"/>
              </w:rPr>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B58566" w14:textId="77777777" w:rsidR="00931A31" w:rsidRDefault="00931A31" w:rsidP="0055782A">
            <w:pPr>
              <w:pStyle w:val="TAC"/>
              <w:rPr>
                <w:lang w:val="en-US" w:eastAsia="ja-JP"/>
              </w:rPr>
            </w:pPr>
            <w:r>
              <w:rPr>
                <w:lang w:eastAsia="ja-JP"/>
              </w:rPr>
              <w:t>See CA_40C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CB795E"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FBC06C" w14:textId="77777777" w:rsidR="00931A31" w:rsidRDefault="00931A31" w:rsidP="0055782A">
            <w:pPr>
              <w:pStyle w:val="TAC"/>
              <w:rPr>
                <w:lang w:eastAsia="zh-CN"/>
              </w:rPr>
            </w:pPr>
            <w:r>
              <w:rPr>
                <w:lang w:eastAsia="zh-CN"/>
              </w:rPr>
              <w:t>0</w:t>
            </w:r>
          </w:p>
        </w:tc>
      </w:tr>
      <w:tr w:rsidR="00931A31" w14:paraId="518A3232"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345E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C7997"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A1802F" w14:textId="77777777" w:rsidR="00931A31" w:rsidRDefault="00931A31" w:rsidP="0055782A">
            <w:pPr>
              <w:pStyle w:val="TAC"/>
              <w:rPr>
                <w:lang w:eastAsia="zh-CN"/>
              </w:rPr>
            </w:pPr>
            <w:r>
              <w:rPr>
                <w:lang w:eastAsia="ja-JP"/>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6BF34E3" w14:textId="77777777" w:rsidR="00931A31" w:rsidRDefault="00931A31" w:rsidP="0055782A">
            <w:pPr>
              <w:pStyle w:val="TAC"/>
              <w:rPr>
                <w:lang w:val="en-US" w:eastAsia="ja-JP"/>
              </w:rPr>
            </w:pPr>
            <w:r>
              <w:rPr>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CA99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266AF" w14:textId="77777777" w:rsidR="00931A31" w:rsidRDefault="00931A31" w:rsidP="0055782A">
            <w:pPr>
              <w:spacing w:after="0"/>
              <w:rPr>
                <w:rFonts w:ascii="Arial" w:hAnsi="Arial"/>
                <w:sz w:val="18"/>
                <w:lang w:eastAsia="zh-CN"/>
              </w:rPr>
            </w:pPr>
          </w:p>
        </w:tc>
      </w:tr>
      <w:tr w:rsidR="003927F7" w14:paraId="5837CF5D" w14:textId="77777777" w:rsidTr="0055782A">
        <w:trPr>
          <w:trHeight w:val="223"/>
          <w:jc w:val="center"/>
          <w:ins w:id="56" w:author="Mohammad ABDI ABYANEH" w:date="2025-10-20T15:50:00Z"/>
        </w:trPr>
        <w:tc>
          <w:tcPr>
            <w:tcW w:w="1404" w:type="dxa"/>
            <w:vMerge w:val="restart"/>
            <w:tcBorders>
              <w:top w:val="single" w:sz="4" w:space="0" w:color="auto"/>
              <w:left w:val="single" w:sz="4" w:space="0" w:color="auto"/>
              <w:right w:val="single" w:sz="4" w:space="0" w:color="auto"/>
            </w:tcBorders>
            <w:vAlign w:val="center"/>
          </w:tcPr>
          <w:p w14:paraId="0E6398EF" w14:textId="77777777" w:rsidR="003927F7" w:rsidRPr="00DB3428" w:rsidRDefault="003927F7" w:rsidP="0055782A">
            <w:pPr>
              <w:pStyle w:val="TAC"/>
              <w:rPr>
                <w:ins w:id="57" w:author="Mohammad ABDI ABYANEH" w:date="2025-10-20T15:50:00Z"/>
              </w:rPr>
            </w:pPr>
            <w:ins w:id="58" w:author="Mohammad ABDI ABYANEH" w:date="2025-10-20T15:50:00Z">
              <w:r>
                <w:rPr>
                  <w:lang w:eastAsia="zh-CN"/>
                </w:rPr>
                <w:t>CA_40C-42D</w:t>
              </w:r>
            </w:ins>
          </w:p>
        </w:tc>
        <w:tc>
          <w:tcPr>
            <w:tcW w:w="1466" w:type="dxa"/>
            <w:vMerge w:val="restart"/>
            <w:tcBorders>
              <w:top w:val="single" w:sz="4" w:space="0" w:color="auto"/>
              <w:left w:val="single" w:sz="4" w:space="0" w:color="auto"/>
              <w:right w:val="single" w:sz="4" w:space="0" w:color="auto"/>
            </w:tcBorders>
            <w:vAlign w:val="center"/>
          </w:tcPr>
          <w:p w14:paraId="1DEEBDF3" w14:textId="77777777" w:rsidR="003927F7" w:rsidRPr="00AF25E0" w:rsidRDefault="003927F7" w:rsidP="0055782A">
            <w:pPr>
              <w:pStyle w:val="TAC"/>
              <w:rPr>
                <w:ins w:id="59" w:author="Mohammad ABDI ABYANEH" w:date="2025-10-20T15:50:00Z"/>
                <w:lang w:val="pt-BR" w:eastAsia="zh-CN"/>
              </w:rPr>
            </w:pPr>
            <w:ins w:id="60" w:author="Mohammad ABDI ABYANEH" w:date="2025-10-20T15:50:00Z">
              <w:r w:rsidRPr="00AF25E0">
                <w:rPr>
                  <w:lang w:val="pt-BR" w:eastAsia="zh-CN"/>
                </w:rPr>
                <w:t>CA_40C</w:t>
              </w:r>
            </w:ins>
          </w:p>
          <w:p w14:paraId="6AF9E4CC" w14:textId="77777777" w:rsidR="003927F7" w:rsidRPr="00AF25E0" w:rsidRDefault="003927F7" w:rsidP="0055782A">
            <w:pPr>
              <w:pStyle w:val="TAC"/>
              <w:rPr>
                <w:ins w:id="61" w:author="Mohammad ABDI ABYANEH" w:date="2025-10-20T15:50:00Z"/>
                <w:lang w:val="pt-BR" w:eastAsia="zh-CN"/>
              </w:rPr>
            </w:pPr>
            <w:ins w:id="62" w:author="Mohammad ABDI ABYANEH" w:date="2025-10-20T15:50:00Z">
              <w:r w:rsidRPr="00AF25E0">
                <w:rPr>
                  <w:lang w:val="pt-BR" w:eastAsia="zh-CN"/>
                </w:rPr>
                <w:t>CA_40A-42A</w:t>
              </w:r>
            </w:ins>
          </w:p>
        </w:tc>
        <w:tc>
          <w:tcPr>
            <w:tcW w:w="767" w:type="dxa"/>
            <w:tcBorders>
              <w:top w:val="single" w:sz="4" w:space="0" w:color="auto"/>
              <w:left w:val="single" w:sz="4" w:space="0" w:color="auto"/>
              <w:bottom w:val="single" w:sz="4" w:space="0" w:color="auto"/>
              <w:right w:val="single" w:sz="4" w:space="0" w:color="auto"/>
            </w:tcBorders>
            <w:vAlign w:val="center"/>
          </w:tcPr>
          <w:p w14:paraId="0FCB57EE" w14:textId="77777777" w:rsidR="003927F7" w:rsidRDefault="003927F7" w:rsidP="0055782A">
            <w:pPr>
              <w:pStyle w:val="TAC"/>
              <w:rPr>
                <w:ins w:id="63" w:author="Mohammad ABDI ABYANEH" w:date="2025-10-20T15:50:00Z"/>
                <w:lang w:eastAsia="ja-JP"/>
              </w:rPr>
            </w:pPr>
            <w:ins w:id="64" w:author="Mohammad ABDI ABYANEH" w:date="2025-10-20T15:50:00Z">
              <w:r>
                <w:rPr>
                  <w:lang w:eastAsia="ja-JP"/>
                </w:rPr>
                <w:t>40</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6F8F5A5" w14:textId="77777777" w:rsidR="003927F7" w:rsidRDefault="003927F7" w:rsidP="0055782A">
            <w:pPr>
              <w:pStyle w:val="TAC"/>
              <w:rPr>
                <w:ins w:id="65" w:author="Mohammad ABDI ABYANEH" w:date="2025-10-20T15:50:00Z"/>
                <w:lang w:val="en-US" w:eastAsia="ja-JP"/>
              </w:rPr>
            </w:pPr>
            <w:ins w:id="66" w:author="Mohammad ABDI ABYANEH" w:date="2025-10-20T15:50:00Z">
              <w:r>
                <w:rPr>
                  <w:lang w:eastAsia="ja-JP"/>
                </w:rPr>
                <w:t>See CA_40C Bandwidth combination set 1 in Table 5.6A.1-1</w:t>
              </w:r>
            </w:ins>
          </w:p>
        </w:tc>
        <w:tc>
          <w:tcPr>
            <w:tcW w:w="1187" w:type="dxa"/>
            <w:vMerge w:val="restart"/>
            <w:tcBorders>
              <w:top w:val="single" w:sz="4" w:space="0" w:color="auto"/>
              <w:left w:val="single" w:sz="4" w:space="0" w:color="auto"/>
              <w:right w:val="single" w:sz="4" w:space="0" w:color="auto"/>
            </w:tcBorders>
            <w:vAlign w:val="center"/>
          </w:tcPr>
          <w:p w14:paraId="17F4668D" w14:textId="77777777" w:rsidR="003927F7" w:rsidRDefault="003927F7" w:rsidP="0055782A">
            <w:pPr>
              <w:pStyle w:val="TAC"/>
              <w:rPr>
                <w:ins w:id="67" w:author="Mohammad ABDI ABYANEH" w:date="2025-10-20T15:50:00Z"/>
                <w:lang w:eastAsia="zh-CN"/>
              </w:rPr>
            </w:pPr>
            <w:ins w:id="68" w:author="Mohammad ABDI ABYANEH" w:date="2025-10-20T15:50:00Z">
              <w:r>
                <w:rPr>
                  <w:lang w:eastAsia="zh-CN"/>
                </w:rPr>
                <w:t>100</w:t>
              </w:r>
            </w:ins>
          </w:p>
        </w:tc>
        <w:tc>
          <w:tcPr>
            <w:tcW w:w="1286" w:type="dxa"/>
            <w:vMerge w:val="restart"/>
            <w:tcBorders>
              <w:top w:val="single" w:sz="4" w:space="0" w:color="auto"/>
              <w:left w:val="single" w:sz="4" w:space="0" w:color="auto"/>
              <w:right w:val="single" w:sz="4" w:space="0" w:color="auto"/>
            </w:tcBorders>
            <w:vAlign w:val="center"/>
          </w:tcPr>
          <w:p w14:paraId="160EFE20" w14:textId="77777777" w:rsidR="003927F7" w:rsidRDefault="003927F7" w:rsidP="0055782A">
            <w:pPr>
              <w:pStyle w:val="TAC"/>
              <w:rPr>
                <w:ins w:id="69" w:author="Mohammad ABDI ABYANEH" w:date="2025-10-20T15:50:00Z"/>
                <w:lang w:eastAsia="zh-CN"/>
              </w:rPr>
            </w:pPr>
            <w:ins w:id="70" w:author="Mohammad ABDI ABYANEH" w:date="2025-10-20T15:50:00Z">
              <w:r>
                <w:rPr>
                  <w:lang w:eastAsia="zh-CN"/>
                </w:rPr>
                <w:t>0</w:t>
              </w:r>
            </w:ins>
          </w:p>
        </w:tc>
      </w:tr>
      <w:tr w:rsidR="003927F7" w14:paraId="3BFB97BE" w14:textId="77777777" w:rsidTr="0055782A">
        <w:trPr>
          <w:trHeight w:val="223"/>
          <w:jc w:val="center"/>
          <w:ins w:id="71" w:author="Mohammad ABDI ABYANEH" w:date="2025-10-20T15:50:00Z"/>
        </w:trPr>
        <w:tc>
          <w:tcPr>
            <w:tcW w:w="1404" w:type="dxa"/>
            <w:vMerge/>
            <w:tcBorders>
              <w:left w:val="single" w:sz="4" w:space="0" w:color="auto"/>
              <w:bottom w:val="single" w:sz="4" w:space="0" w:color="auto"/>
              <w:right w:val="single" w:sz="4" w:space="0" w:color="auto"/>
            </w:tcBorders>
            <w:vAlign w:val="center"/>
          </w:tcPr>
          <w:p w14:paraId="701B1666" w14:textId="77777777" w:rsidR="003927F7" w:rsidRPr="00DB3428" w:rsidRDefault="003927F7" w:rsidP="0055782A">
            <w:pPr>
              <w:pStyle w:val="TAC"/>
              <w:rPr>
                <w:ins w:id="72" w:author="Mohammad ABDI ABYANEH" w:date="2025-10-20T15:50:00Z"/>
              </w:rPr>
            </w:pPr>
          </w:p>
        </w:tc>
        <w:tc>
          <w:tcPr>
            <w:tcW w:w="1466" w:type="dxa"/>
            <w:vMerge/>
            <w:tcBorders>
              <w:left w:val="single" w:sz="4" w:space="0" w:color="auto"/>
              <w:bottom w:val="single" w:sz="4" w:space="0" w:color="auto"/>
              <w:right w:val="single" w:sz="4" w:space="0" w:color="auto"/>
            </w:tcBorders>
            <w:vAlign w:val="center"/>
          </w:tcPr>
          <w:p w14:paraId="5A372B4F" w14:textId="77777777" w:rsidR="003927F7" w:rsidRPr="00AF25E0" w:rsidRDefault="003927F7" w:rsidP="0055782A">
            <w:pPr>
              <w:pStyle w:val="TAC"/>
              <w:rPr>
                <w:ins w:id="73" w:author="Mohammad ABDI ABYANEH" w:date="2025-10-20T15:50:00Z"/>
                <w:lang w:val="pt-BR"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1185510A" w14:textId="77777777" w:rsidR="003927F7" w:rsidRDefault="003927F7" w:rsidP="0055782A">
            <w:pPr>
              <w:pStyle w:val="TAC"/>
              <w:rPr>
                <w:ins w:id="74" w:author="Mohammad ABDI ABYANEH" w:date="2025-10-20T15:50:00Z"/>
                <w:lang w:eastAsia="ja-JP"/>
              </w:rPr>
            </w:pPr>
            <w:ins w:id="75" w:author="Mohammad ABDI ABYANEH" w:date="2025-10-20T15:50:00Z">
              <w:r>
                <w:rPr>
                  <w:lang w:eastAsia="ja-JP"/>
                </w:rPr>
                <w:t>42</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282B038" w14:textId="77777777" w:rsidR="003927F7" w:rsidRDefault="003927F7" w:rsidP="0055782A">
            <w:pPr>
              <w:pStyle w:val="TAC"/>
              <w:rPr>
                <w:ins w:id="76" w:author="Mohammad ABDI ABYANEH" w:date="2025-10-20T15:50:00Z"/>
                <w:lang w:val="en-US" w:eastAsia="ja-JP"/>
              </w:rPr>
            </w:pPr>
            <w:ins w:id="77" w:author="Mohammad ABDI ABYANEH" w:date="2025-10-20T15:50:00Z">
              <w:r>
                <w:rPr>
                  <w:lang w:eastAsia="ja-JP"/>
                </w:rPr>
                <w:t>See CA_42D Bandwidth combination set 0 in Table 5.6A.1-1</w:t>
              </w:r>
            </w:ins>
          </w:p>
        </w:tc>
        <w:tc>
          <w:tcPr>
            <w:tcW w:w="1187" w:type="dxa"/>
            <w:vMerge/>
            <w:tcBorders>
              <w:left w:val="single" w:sz="4" w:space="0" w:color="auto"/>
              <w:bottom w:val="single" w:sz="4" w:space="0" w:color="auto"/>
              <w:right w:val="single" w:sz="4" w:space="0" w:color="auto"/>
            </w:tcBorders>
            <w:vAlign w:val="center"/>
          </w:tcPr>
          <w:p w14:paraId="2AAF280A" w14:textId="77777777" w:rsidR="003927F7" w:rsidRDefault="003927F7" w:rsidP="0055782A">
            <w:pPr>
              <w:pStyle w:val="TAC"/>
              <w:rPr>
                <w:ins w:id="78" w:author="Mohammad ABDI ABYANEH" w:date="2025-10-20T15:50:00Z"/>
                <w:lang w:eastAsia="zh-CN"/>
              </w:rPr>
            </w:pPr>
          </w:p>
        </w:tc>
        <w:tc>
          <w:tcPr>
            <w:tcW w:w="1286" w:type="dxa"/>
            <w:vMerge/>
            <w:tcBorders>
              <w:left w:val="single" w:sz="4" w:space="0" w:color="auto"/>
              <w:bottom w:val="single" w:sz="4" w:space="0" w:color="auto"/>
              <w:right w:val="single" w:sz="4" w:space="0" w:color="auto"/>
            </w:tcBorders>
            <w:vAlign w:val="center"/>
          </w:tcPr>
          <w:p w14:paraId="1C9FDD5A" w14:textId="77777777" w:rsidR="003927F7" w:rsidRDefault="003927F7" w:rsidP="0055782A">
            <w:pPr>
              <w:pStyle w:val="TAC"/>
              <w:rPr>
                <w:ins w:id="79" w:author="Mohammad ABDI ABYANEH" w:date="2025-10-20T15:50:00Z"/>
                <w:lang w:eastAsia="zh-CN"/>
              </w:rPr>
            </w:pPr>
          </w:p>
        </w:tc>
      </w:tr>
      <w:tr w:rsidR="003927F7" w14:paraId="1C20CDC4" w14:textId="77777777" w:rsidTr="0055782A">
        <w:trPr>
          <w:trHeight w:val="223"/>
          <w:jc w:val="center"/>
          <w:ins w:id="80" w:author="Mohammad ABDI ABYANEH" w:date="2025-10-20T15:50:00Z"/>
        </w:trPr>
        <w:tc>
          <w:tcPr>
            <w:tcW w:w="1404" w:type="dxa"/>
            <w:vMerge w:val="restart"/>
            <w:tcBorders>
              <w:top w:val="single" w:sz="4" w:space="0" w:color="auto"/>
              <w:left w:val="single" w:sz="4" w:space="0" w:color="auto"/>
              <w:right w:val="single" w:sz="4" w:space="0" w:color="auto"/>
            </w:tcBorders>
            <w:vAlign w:val="center"/>
          </w:tcPr>
          <w:p w14:paraId="39C4F030" w14:textId="77777777" w:rsidR="003927F7" w:rsidRPr="00DB3428" w:rsidRDefault="003927F7" w:rsidP="0055782A">
            <w:pPr>
              <w:pStyle w:val="TAC"/>
              <w:rPr>
                <w:ins w:id="81" w:author="Mohammad ABDI ABYANEH" w:date="2025-10-20T15:50:00Z"/>
              </w:rPr>
            </w:pPr>
            <w:ins w:id="82" w:author="Mohammad ABDI ABYANEH" w:date="2025-10-20T15:50:00Z">
              <w:r>
                <w:rPr>
                  <w:lang w:eastAsia="zh-CN"/>
                </w:rPr>
                <w:t>CA_40C-42E</w:t>
              </w:r>
            </w:ins>
          </w:p>
        </w:tc>
        <w:tc>
          <w:tcPr>
            <w:tcW w:w="1466" w:type="dxa"/>
            <w:vMerge w:val="restart"/>
            <w:tcBorders>
              <w:top w:val="single" w:sz="4" w:space="0" w:color="auto"/>
              <w:left w:val="single" w:sz="4" w:space="0" w:color="auto"/>
              <w:right w:val="single" w:sz="4" w:space="0" w:color="auto"/>
            </w:tcBorders>
            <w:vAlign w:val="center"/>
          </w:tcPr>
          <w:p w14:paraId="533F40E5" w14:textId="77777777" w:rsidR="003927F7" w:rsidRPr="00AF25E0" w:rsidRDefault="003927F7" w:rsidP="0055782A">
            <w:pPr>
              <w:pStyle w:val="TAC"/>
              <w:rPr>
                <w:ins w:id="83" w:author="Mohammad ABDI ABYANEH" w:date="2025-10-20T15:50:00Z"/>
                <w:lang w:val="pt-BR" w:eastAsia="zh-CN"/>
              </w:rPr>
            </w:pPr>
            <w:ins w:id="84" w:author="Mohammad ABDI ABYANEH" w:date="2025-10-20T15:50:00Z">
              <w:r w:rsidRPr="00AF25E0">
                <w:rPr>
                  <w:lang w:val="pt-BR" w:eastAsia="zh-CN"/>
                </w:rPr>
                <w:t>CA_40C</w:t>
              </w:r>
            </w:ins>
          </w:p>
          <w:p w14:paraId="3CA97AC4" w14:textId="77777777" w:rsidR="003927F7" w:rsidRPr="00AF25E0" w:rsidRDefault="003927F7" w:rsidP="0055782A">
            <w:pPr>
              <w:pStyle w:val="TAC"/>
              <w:rPr>
                <w:ins w:id="85" w:author="Mohammad ABDI ABYANEH" w:date="2025-10-20T15:50:00Z"/>
                <w:lang w:val="pt-BR" w:eastAsia="zh-CN"/>
              </w:rPr>
            </w:pPr>
            <w:ins w:id="86" w:author="Mohammad ABDI ABYANEH" w:date="2025-10-20T15:50:00Z">
              <w:r w:rsidRPr="00AF25E0">
                <w:rPr>
                  <w:lang w:val="pt-BR" w:eastAsia="zh-CN"/>
                </w:rPr>
                <w:t>CA_40A-42A</w:t>
              </w:r>
            </w:ins>
          </w:p>
        </w:tc>
        <w:tc>
          <w:tcPr>
            <w:tcW w:w="767" w:type="dxa"/>
            <w:tcBorders>
              <w:top w:val="single" w:sz="4" w:space="0" w:color="auto"/>
              <w:left w:val="single" w:sz="4" w:space="0" w:color="auto"/>
              <w:bottom w:val="single" w:sz="4" w:space="0" w:color="auto"/>
              <w:right w:val="single" w:sz="4" w:space="0" w:color="auto"/>
            </w:tcBorders>
            <w:vAlign w:val="center"/>
          </w:tcPr>
          <w:p w14:paraId="4CD7886B" w14:textId="77777777" w:rsidR="003927F7" w:rsidRDefault="003927F7" w:rsidP="0055782A">
            <w:pPr>
              <w:pStyle w:val="TAC"/>
              <w:rPr>
                <w:ins w:id="87" w:author="Mohammad ABDI ABYANEH" w:date="2025-10-20T15:50:00Z"/>
                <w:lang w:eastAsia="ja-JP"/>
              </w:rPr>
            </w:pPr>
            <w:ins w:id="88" w:author="Mohammad ABDI ABYANEH" w:date="2025-10-20T15:50:00Z">
              <w:r>
                <w:rPr>
                  <w:lang w:eastAsia="ja-JP"/>
                </w:rPr>
                <w:t>40</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3995B33" w14:textId="77777777" w:rsidR="003927F7" w:rsidRDefault="003927F7" w:rsidP="0055782A">
            <w:pPr>
              <w:pStyle w:val="TAC"/>
              <w:rPr>
                <w:ins w:id="89" w:author="Mohammad ABDI ABYANEH" w:date="2025-10-20T15:50:00Z"/>
                <w:lang w:val="en-US" w:eastAsia="ja-JP"/>
              </w:rPr>
            </w:pPr>
            <w:ins w:id="90" w:author="Mohammad ABDI ABYANEH" w:date="2025-10-20T15:50:00Z">
              <w:r>
                <w:rPr>
                  <w:lang w:eastAsia="ja-JP"/>
                </w:rPr>
                <w:t>See CA_40C Bandwidth combination set 1 in Table 5.6A.1-1</w:t>
              </w:r>
            </w:ins>
          </w:p>
        </w:tc>
        <w:tc>
          <w:tcPr>
            <w:tcW w:w="1187" w:type="dxa"/>
            <w:vMerge w:val="restart"/>
            <w:tcBorders>
              <w:top w:val="single" w:sz="4" w:space="0" w:color="auto"/>
              <w:left w:val="single" w:sz="4" w:space="0" w:color="auto"/>
              <w:right w:val="single" w:sz="4" w:space="0" w:color="auto"/>
            </w:tcBorders>
            <w:vAlign w:val="center"/>
          </w:tcPr>
          <w:p w14:paraId="2D4C5D57" w14:textId="77777777" w:rsidR="003927F7" w:rsidRDefault="003927F7" w:rsidP="0055782A">
            <w:pPr>
              <w:pStyle w:val="TAC"/>
              <w:rPr>
                <w:ins w:id="91" w:author="Mohammad ABDI ABYANEH" w:date="2025-10-20T15:50:00Z"/>
                <w:lang w:eastAsia="zh-CN"/>
              </w:rPr>
            </w:pPr>
            <w:ins w:id="92" w:author="Mohammad ABDI ABYANEH" w:date="2025-10-20T15:50:00Z">
              <w:r>
                <w:rPr>
                  <w:lang w:eastAsia="zh-CN"/>
                </w:rPr>
                <w:t>120</w:t>
              </w:r>
            </w:ins>
          </w:p>
        </w:tc>
        <w:tc>
          <w:tcPr>
            <w:tcW w:w="1286" w:type="dxa"/>
            <w:vMerge w:val="restart"/>
            <w:tcBorders>
              <w:top w:val="single" w:sz="4" w:space="0" w:color="auto"/>
              <w:left w:val="single" w:sz="4" w:space="0" w:color="auto"/>
              <w:right w:val="single" w:sz="4" w:space="0" w:color="auto"/>
            </w:tcBorders>
            <w:vAlign w:val="center"/>
          </w:tcPr>
          <w:p w14:paraId="65A593B7" w14:textId="77777777" w:rsidR="003927F7" w:rsidRDefault="003927F7" w:rsidP="0055782A">
            <w:pPr>
              <w:pStyle w:val="TAC"/>
              <w:rPr>
                <w:ins w:id="93" w:author="Mohammad ABDI ABYANEH" w:date="2025-10-20T15:50:00Z"/>
                <w:lang w:eastAsia="zh-CN"/>
              </w:rPr>
            </w:pPr>
            <w:ins w:id="94" w:author="Mohammad ABDI ABYANEH" w:date="2025-10-20T15:50:00Z">
              <w:r>
                <w:rPr>
                  <w:lang w:eastAsia="zh-CN"/>
                </w:rPr>
                <w:t>0</w:t>
              </w:r>
            </w:ins>
          </w:p>
        </w:tc>
      </w:tr>
      <w:tr w:rsidR="003927F7" w14:paraId="01EA7F1E" w14:textId="77777777" w:rsidTr="0055782A">
        <w:trPr>
          <w:trHeight w:val="223"/>
          <w:jc w:val="center"/>
          <w:ins w:id="95" w:author="Mohammad ABDI ABYANEH" w:date="2025-10-20T15:50:00Z"/>
        </w:trPr>
        <w:tc>
          <w:tcPr>
            <w:tcW w:w="1404" w:type="dxa"/>
            <w:vMerge/>
            <w:tcBorders>
              <w:left w:val="single" w:sz="4" w:space="0" w:color="auto"/>
              <w:bottom w:val="single" w:sz="4" w:space="0" w:color="auto"/>
              <w:right w:val="single" w:sz="4" w:space="0" w:color="auto"/>
            </w:tcBorders>
            <w:vAlign w:val="center"/>
          </w:tcPr>
          <w:p w14:paraId="31829C77" w14:textId="77777777" w:rsidR="003927F7" w:rsidRPr="00DB3428" w:rsidRDefault="003927F7" w:rsidP="0055782A">
            <w:pPr>
              <w:pStyle w:val="TAC"/>
              <w:rPr>
                <w:ins w:id="96" w:author="Mohammad ABDI ABYANEH" w:date="2025-10-20T15:50:00Z"/>
              </w:rPr>
            </w:pPr>
          </w:p>
        </w:tc>
        <w:tc>
          <w:tcPr>
            <w:tcW w:w="1466" w:type="dxa"/>
            <w:vMerge/>
            <w:tcBorders>
              <w:left w:val="single" w:sz="4" w:space="0" w:color="auto"/>
              <w:bottom w:val="single" w:sz="4" w:space="0" w:color="auto"/>
              <w:right w:val="single" w:sz="4" w:space="0" w:color="auto"/>
            </w:tcBorders>
            <w:vAlign w:val="center"/>
          </w:tcPr>
          <w:p w14:paraId="7AB946E9" w14:textId="77777777" w:rsidR="003927F7" w:rsidRPr="00AF25E0" w:rsidRDefault="003927F7" w:rsidP="0055782A">
            <w:pPr>
              <w:pStyle w:val="TAC"/>
              <w:rPr>
                <w:ins w:id="97" w:author="Mohammad ABDI ABYANEH" w:date="2025-10-20T15:50:00Z"/>
                <w:lang w:val="pt-BR"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30E25600" w14:textId="77777777" w:rsidR="003927F7" w:rsidRDefault="003927F7" w:rsidP="0055782A">
            <w:pPr>
              <w:pStyle w:val="TAC"/>
              <w:rPr>
                <w:ins w:id="98" w:author="Mohammad ABDI ABYANEH" w:date="2025-10-20T15:50:00Z"/>
                <w:lang w:eastAsia="ja-JP"/>
              </w:rPr>
            </w:pPr>
            <w:ins w:id="99" w:author="Mohammad ABDI ABYANEH" w:date="2025-10-20T15:50:00Z">
              <w:r>
                <w:rPr>
                  <w:lang w:eastAsia="ja-JP"/>
                </w:rPr>
                <w:t>42</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60A137D" w14:textId="77777777" w:rsidR="003927F7" w:rsidRDefault="003927F7" w:rsidP="0055782A">
            <w:pPr>
              <w:pStyle w:val="TAC"/>
              <w:rPr>
                <w:ins w:id="100" w:author="Mohammad ABDI ABYANEH" w:date="2025-10-20T15:50:00Z"/>
                <w:lang w:val="en-US" w:eastAsia="ja-JP"/>
              </w:rPr>
            </w:pPr>
            <w:ins w:id="101" w:author="Mohammad ABDI ABYANEH" w:date="2025-10-20T15:50:00Z">
              <w:r>
                <w:rPr>
                  <w:lang w:eastAsia="ja-JP"/>
                </w:rPr>
                <w:t>See CA_42E Bandwidth combination set 0 in Table 5.6A.1-1</w:t>
              </w:r>
            </w:ins>
          </w:p>
        </w:tc>
        <w:tc>
          <w:tcPr>
            <w:tcW w:w="1187" w:type="dxa"/>
            <w:vMerge/>
            <w:tcBorders>
              <w:left w:val="single" w:sz="4" w:space="0" w:color="auto"/>
              <w:bottom w:val="single" w:sz="4" w:space="0" w:color="auto"/>
              <w:right w:val="single" w:sz="4" w:space="0" w:color="auto"/>
            </w:tcBorders>
            <w:vAlign w:val="center"/>
          </w:tcPr>
          <w:p w14:paraId="7B9AAC46" w14:textId="77777777" w:rsidR="003927F7" w:rsidRDefault="003927F7" w:rsidP="0055782A">
            <w:pPr>
              <w:pStyle w:val="TAC"/>
              <w:rPr>
                <w:ins w:id="102" w:author="Mohammad ABDI ABYANEH" w:date="2025-10-20T15:50:00Z"/>
                <w:lang w:eastAsia="zh-CN"/>
              </w:rPr>
            </w:pPr>
          </w:p>
        </w:tc>
        <w:tc>
          <w:tcPr>
            <w:tcW w:w="1286" w:type="dxa"/>
            <w:vMerge/>
            <w:tcBorders>
              <w:left w:val="single" w:sz="4" w:space="0" w:color="auto"/>
              <w:bottom w:val="single" w:sz="4" w:space="0" w:color="auto"/>
              <w:right w:val="single" w:sz="4" w:space="0" w:color="auto"/>
            </w:tcBorders>
            <w:vAlign w:val="center"/>
          </w:tcPr>
          <w:p w14:paraId="77D00205" w14:textId="77777777" w:rsidR="003927F7" w:rsidRDefault="003927F7" w:rsidP="0055782A">
            <w:pPr>
              <w:pStyle w:val="TAC"/>
              <w:rPr>
                <w:ins w:id="103" w:author="Mohammad ABDI ABYANEH" w:date="2025-10-20T15:50:00Z"/>
                <w:lang w:eastAsia="zh-CN"/>
              </w:rPr>
            </w:pPr>
          </w:p>
        </w:tc>
      </w:tr>
      <w:tr w:rsidR="003927F7" w14:paraId="4E2BF65D" w14:textId="77777777" w:rsidTr="00770121">
        <w:trPr>
          <w:trHeight w:val="223"/>
          <w:jc w:val="center"/>
          <w:ins w:id="104" w:author="Mohammad ABDI ABYANEH" w:date="2025-10-20T15:51:00Z"/>
        </w:trPr>
        <w:tc>
          <w:tcPr>
            <w:tcW w:w="1404" w:type="dxa"/>
            <w:vMerge w:val="restart"/>
            <w:tcBorders>
              <w:left w:val="single" w:sz="4" w:space="0" w:color="auto"/>
              <w:right w:val="single" w:sz="4" w:space="0" w:color="auto"/>
            </w:tcBorders>
            <w:vAlign w:val="center"/>
          </w:tcPr>
          <w:p w14:paraId="776EBD57" w14:textId="6241DED3" w:rsidR="003927F7" w:rsidRPr="00DB3428" w:rsidRDefault="003927F7" w:rsidP="003927F7">
            <w:pPr>
              <w:pStyle w:val="TAC"/>
              <w:rPr>
                <w:ins w:id="105" w:author="Mohammad ABDI ABYANEH" w:date="2025-10-20T15:51:00Z"/>
              </w:rPr>
            </w:pPr>
            <w:ins w:id="106" w:author="Mohammad ABDI ABYANEH" w:date="2025-10-20T15:55:00Z">
              <w:r>
                <w:rPr>
                  <w:lang w:eastAsia="zh-CN"/>
                </w:rPr>
                <w:t>CA_40D-42A</w:t>
              </w:r>
            </w:ins>
          </w:p>
        </w:tc>
        <w:tc>
          <w:tcPr>
            <w:tcW w:w="1466" w:type="dxa"/>
            <w:vMerge w:val="restart"/>
            <w:tcBorders>
              <w:left w:val="single" w:sz="4" w:space="0" w:color="auto"/>
              <w:right w:val="single" w:sz="4" w:space="0" w:color="auto"/>
            </w:tcBorders>
            <w:vAlign w:val="center"/>
          </w:tcPr>
          <w:p w14:paraId="140E331A" w14:textId="77777777" w:rsidR="003927F7" w:rsidRPr="00AF25E0" w:rsidRDefault="003927F7" w:rsidP="003927F7">
            <w:pPr>
              <w:pStyle w:val="TAC"/>
              <w:rPr>
                <w:ins w:id="107" w:author="Mohammad ABDI ABYANEH" w:date="2025-10-20T15:55:00Z"/>
                <w:lang w:val="pt-BR" w:eastAsia="zh-CN"/>
              </w:rPr>
            </w:pPr>
            <w:ins w:id="108" w:author="Mohammad ABDI ABYANEH" w:date="2025-10-20T15:55:00Z">
              <w:r w:rsidRPr="00AF25E0">
                <w:rPr>
                  <w:lang w:val="pt-BR" w:eastAsia="zh-CN"/>
                </w:rPr>
                <w:t>CA_40C</w:t>
              </w:r>
            </w:ins>
          </w:p>
          <w:p w14:paraId="6E62A445" w14:textId="7FCB15E1" w:rsidR="003927F7" w:rsidRPr="00AF25E0" w:rsidRDefault="003927F7" w:rsidP="003927F7">
            <w:pPr>
              <w:pStyle w:val="TAC"/>
              <w:rPr>
                <w:ins w:id="109" w:author="Mohammad ABDI ABYANEH" w:date="2025-10-20T15:51:00Z"/>
                <w:lang w:val="pt-BR" w:eastAsia="zh-CN"/>
              </w:rPr>
            </w:pPr>
            <w:ins w:id="110" w:author="Mohammad ABDI ABYANEH" w:date="2025-10-20T15:55:00Z">
              <w:r w:rsidRPr="00AF25E0">
                <w:rPr>
                  <w:lang w:val="pt-BR" w:eastAsia="zh-CN"/>
                </w:rPr>
                <w:t>CA_40A-42A</w:t>
              </w:r>
            </w:ins>
          </w:p>
        </w:tc>
        <w:tc>
          <w:tcPr>
            <w:tcW w:w="767" w:type="dxa"/>
            <w:tcBorders>
              <w:top w:val="single" w:sz="4" w:space="0" w:color="auto"/>
              <w:left w:val="single" w:sz="4" w:space="0" w:color="auto"/>
              <w:bottom w:val="single" w:sz="4" w:space="0" w:color="auto"/>
              <w:right w:val="single" w:sz="4" w:space="0" w:color="auto"/>
            </w:tcBorders>
            <w:vAlign w:val="center"/>
          </w:tcPr>
          <w:p w14:paraId="5944DA09" w14:textId="2D1343BD" w:rsidR="003927F7" w:rsidRDefault="003927F7" w:rsidP="003927F7">
            <w:pPr>
              <w:pStyle w:val="TAC"/>
              <w:rPr>
                <w:ins w:id="111" w:author="Mohammad ABDI ABYANEH" w:date="2025-10-20T15:51:00Z"/>
                <w:lang w:eastAsia="ja-JP"/>
              </w:rPr>
            </w:pPr>
            <w:ins w:id="112" w:author="Mohammad ABDI ABYANEH" w:date="2025-10-20T15:55:00Z">
              <w:r>
                <w:rPr>
                  <w:lang w:eastAsia="ja-JP"/>
                </w:rPr>
                <w:t>40</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16D658F" w14:textId="571A6BD2" w:rsidR="003927F7" w:rsidRDefault="003927F7" w:rsidP="003927F7">
            <w:pPr>
              <w:pStyle w:val="TAC"/>
              <w:rPr>
                <w:ins w:id="113" w:author="Mohammad ABDI ABYANEH" w:date="2025-10-20T15:51:00Z"/>
                <w:lang w:eastAsia="ja-JP"/>
              </w:rPr>
            </w:pPr>
            <w:ins w:id="114" w:author="Mohammad ABDI ABYANEH" w:date="2025-10-20T15:55:00Z">
              <w:r>
                <w:rPr>
                  <w:lang w:eastAsia="ja-JP"/>
                </w:rPr>
                <w:t>See CA_40D Bandwidth combination set 1 in Table 5.6A.1-1</w:t>
              </w:r>
            </w:ins>
          </w:p>
        </w:tc>
        <w:tc>
          <w:tcPr>
            <w:tcW w:w="1187" w:type="dxa"/>
            <w:vMerge w:val="restart"/>
            <w:tcBorders>
              <w:left w:val="single" w:sz="4" w:space="0" w:color="auto"/>
              <w:right w:val="single" w:sz="4" w:space="0" w:color="auto"/>
            </w:tcBorders>
            <w:vAlign w:val="center"/>
          </w:tcPr>
          <w:p w14:paraId="1C24AEF1" w14:textId="77777777" w:rsidR="003927F7" w:rsidRDefault="003927F7" w:rsidP="003927F7">
            <w:pPr>
              <w:pStyle w:val="TAC"/>
              <w:rPr>
                <w:ins w:id="115" w:author="Mohammad ABDI ABYANEH" w:date="2025-10-20T15:55:00Z"/>
                <w:lang w:eastAsia="zh-CN"/>
              </w:rPr>
            </w:pPr>
            <w:ins w:id="116" w:author="Mohammad ABDI ABYANEH" w:date="2025-10-20T15:55:00Z">
              <w:r>
                <w:rPr>
                  <w:lang w:eastAsia="zh-CN"/>
                </w:rPr>
                <w:t>100</w:t>
              </w:r>
            </w:ins>
          </w:p>
          <w:p w14:paraId="1CDDF412" w14:textId="7C3F1C11" w:rsidR="003927F7" w:rsidRDefault="003927F7" w:rsidP="003927F7">
            <w:pPr>
              <w:pStyle w:val="TAC"/>
              <w:rPr>
                <w:ins w:id="117" w:author="Mohammad ABDI ABYANEH" w:date="2025-10-20T15:51:00Z"/>
                <w:lang w:eastAsia="zh-CN"/>
              </w:rPr>
            </w:pPr>
          </w:p>
        </w:tc>
        <w:tc>
          <w:tcPr>
            <w:tcW w:w="1286" w:type="dxa"/>
            <w:vMerge w:val="restart"/>
            <w:tcBorders>
              <w:left w:val="single" w:sz="4" w:space="0" w:color="auto"/>
              <w:right w:val="single" w:sz="4" w:space="0" w:color="auto"/>
            </w:tcBorders>
            <w:vAlign w:val="center"/>
          </w:tcPr>
          <w:p w14:paraId="3982AFAF" w14:textId="77777777" w:rsidR="003927F7" w:rsidRDefault="003927F7" w:rsidP="003927F7">
            <w:pPr>
              <w:pStyle w:val="TAC"/>
              <w:rPr>
                <w:ins w:id="118" w:author="Mohammad ABDI ABYANEH" w:date="2025-10-20T15:55:00Z"/>
                <w:lang w:eastAsia="zh-CN"/>
              </w:rPr>
            </w:pPr>
            <w:ins w:id="119" w:author="Mohammad ABDI ABYANEH" w:date="2025-10-20T15:55:00Z">
              <w:r>
                <w:rPr>
                  <w:lang w:eastAsia="zh-CN"/>
                </w:rPr>
                <w:t>0</w:t>
              </w:r>
            </w:ins>
          </w:p>
          <w:p w14:paraId="09E91735" w14:textId="46580348" w:rsidR="003927F7" w:rsidRDefault="003927F7" w:rsidP="003927F7">
            <w:pPr>
              <w:pStyle w:val="TAC"/>
              <w:rPr>
                <w:ins w:id="120" w:author="Mohammad ABDI ABYANEH" w:date="2025-10-20T15:51:00Z"/>
                <w:lang w:eastAsia="zh-CN"/>
              </w:rPr>
            </w:pPr>
          </w:p>
        </w:tc>
      </w:tr>
      <w:tr w:rsidR="00F76986" w14:paraId="5C44314E" w14:textId="77777777" w:rsidTr="007068C1">
        <w:trPr>
          <w:trHeight w:val="223"/>
          <w:jc w:val="center"/>
          <w:ins w:id="121" w:author="Mohammad ABDI ABYANEH" w:date="2025-10-20T15:51:00Z"/>
        </w:trPr>
        <w:tc>
          <w:tcPr>
            <w:tcW w:w="1404" w:type="dxa"/>
            <w:vMerge/>
            <w:tcBorders>
              <w:left w:val="single" w:sz="4" w:space="0" w:color="auto"/>
              <w:bottom w:val="single" w:sz="4" w:space="0" w:color="auto"/>
              <w:right w:val="single" w:sz="4" w:space="0" w:color="auto"/>
            </w:tcBorders>
            <w:vAlign w:val="center"/>
          </w:tcPr>
          <w:p w14:paraId="71E13855" w14:textId="77777777" w:rsidR="00F76986" w:rsidRPr="00DB3428" w:rsidRDefault="00F76986" w:rsidP="00F76986">
            <w:pPr>
              <w:pStyle w:val="TAC"/>
              <w:rPr>
                <w:ins w:id="122" w:author="Mohammad ABDI ABYANEH" w:date="2025-10-20T15:51:00Z"/>
              </w:rPr>
            </w:pPr>
          </w:p>
        </w:tc>
        <w:tc>
          <w:tcPr>
            <w:tcW w:w="1466" w:type="dxa"/>
            <w:vMerge/>
            <w:tcBorders>
              <w:left w:val="single" w:sz="4" w:space="0" w:color="auto"/>
              <w:bottom w:val="single" w:sz="4" w:space="0" w:color="auto"/>
              <w:right w:val="single" w:sz="4" w:space="0" w:color="auto"/>
            </w:tcBorders>
            <w:vAlign w:val="center"/>
          </w:tcPr>
          <w:p w14:paraId="683B117C" w14:textId="77777777" w:rsidR="00F76986" w:rsidRPr="00AF25E0" w:rsidRDefault="00F76986" w:rsidP="00F76986">
            <w:pPr>
              <w:pStyle w:val="TAC"/>
              <w:rPr>
                <w:ins w:id="123" w:author="Mohammad ABDI ABYANEH" w:date="2025-10-20T15:51:00Z"/>
                <w:lang w:val="pt-BR"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3D1A9E95" w14:textId="10BACD07" w:rsidR="00F76986" w:rsidRDefault="00F76986" w:rsidP="00F76986">
            <w:pPr>
              <w:pStyle w:val="TAC"/>
              <w:rPr>
                <w:ins w:id="124" w:author="Mohammad ABDI ABYANEH" w:date="2025-10-20T15:51:00Z"/>
                <w:lang w:eastAsia="ja-JP"/>
              </w:rPr>
            </w:pPr>
            <w:ins w:id="125" w:author="Mohammad ABDI ABYANEH" w:date="2025-10-20T15:55:00Z">
              <w:r>
                <w:rPr>
                  <w:lang w:eastAsia="ja-JP"/>
                </w:rPr>
                <w:t>42</w:t>
              </w:r>
            </w:ins>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9614D2" w14:textId="77777777" w:rsidR="00F76986" w:rsidRDefault="00F76986" w:rsidP="00F76986">
            <w:pPr>
              <w:pStyle w:val="TAC"/>
              <w:rPr>
                <w:ins w:id="126" w:author="Mohammad ABDI ABYANEH" w:date="2025-10-20T15:51:00Z"/>
                <w:lang w:eastAsia="ja-JP"/>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3A9ADA9" w14:textId="77777777" w:rsidR="00F76986" w:rsidRDefault="00F76986" w:rsidP="00F76986">
            <w:pPr>
              <w:pStyle w:val="TAC"/>
              <w:rPr>
                <w:ins w:id="127" w:author="Mohammad ABDI ABYANEH" w:date="2025-10-20T15:51:00Z"/>
                <w:lang w:eastAsia="ja-JP"/>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F77D90E" w14:textId="77777777" w:rsidR="00F76986" w:rsidRDefault="00F76986" w:rsidP="00F76986">
            <w:pPr>
              <w:pStyle w:val="TAC"/>
              <w:rPr>
                <w:ins w:id="128" w:author="Mohammad ABDI ABYANEH" w:date="2025-10-20T15:51:00Z"/>
                <w:lang w:eastAsia="ja-JP"/>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3CEAB74" w14:textId="1A8FFFB6" w:rsidR="00F76986" w:rsidRDefault="00F76986" w:rsidP="00F76986">
            <w:pPr>
              <w:pStyle w:val="TAC"/>
              <w:rPr>
                <w:ins w:id="129" w:author="Mohammad ABDI ABYANEH" w:date="2025-10-20T15:51:00Z"/>
                <w:lang w:eastAsia="ja-JP"/>
              </w:rPr>
            </w:pPr>
            <w:ins w:id="130" w:author="Mohammad ABDI ABYANEH" w:date="2025-10-20T15:55:00Z">
              <w:r>
                <w:rPr>
                  <w:lang w:eastAsia="ja-JP"/>
                </w:rPr>
                <w:t>Yes</w:t>
              </w:r>
            </w:ins>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A9451EA" w14:textId="21519A0C" w:rsidR="00F76986" w:rsidRDefault="00F76986" w:rsidP="00F76986">
            <w:pPr>
              <w:pStyle w:val="TAC"/>
              <w:rPr>
                <w:ins w:id="131" w:author="Mohammad ABDI ABYANEH" w:date="2025-10-20T15:51:00Z"/>
                <w:lang w:eastAsia="ja-JP"/>
              </w:rPr>
            </w:pPr>
            <w:ins w:id="132" w:author="Mohammad ABDI ABYANEH" w:date="2025-10-20T15:55:00Z">
              <w:r>
                <w:rPr>
                  <w:lang w:eastAsia="ja-JP"/>
                </w:rPr>
                <w:t>Yes</w:t>
              </w:r>
            </w:ins>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42A07B" w14:textId="6792A7EF" w:rsidR="00F76986" w:rsidRDefault="00F76986" w:rsidP="00F76986">
            <w:pPr>
              <w:pStyle w:val="TAC"/>
              <w:rPr>
                <w:ins w:id="133" w:author="Mohammad ABDI ABYANEH" w:date="2025-10-20T15:51:00Z"/>
                <w:lang w:eastAsia="ja-JP"/>
              </w:rPr>
            </w:pPr>
            <w:ins w:id="134" w:author="Mohammad ABDI ABYANEH" w:date="2025-10-20T15:55:00Z">
              <w:r>
                <w:rPr>
                  <w:lang w:eastAsia="ja-JP"/>
                </w:rPr>
                <w:t>Yes</w:t>
              </w:r>
            </w:ins>
          </w:p>
        </w:tc>
        <w:tc>
          <w:tcPr>
            <w:tcW w:w="1187" w:type="dxa"/>
            <w:vMerge/>
            <w:tcBorders>
              <w:left w:val="single" w:sz="4" w:space="0" w:color="auto"/>
              <w:bottom w:val="single" w:sz="4" w:space="0" w:color="auto"/>
              <w:right w:val="single" w:sz="4" w:space="0" w:color="auto"/>
            </w:tcBorders>
            <w:vAlign w:val="center"/>
          </w:tcPr>
          <w:p w14:paraId="34136D2B" w14:textId="77777777" w:rsidR="00F76986" w:rsidRDefault="00F76986" w:rsidP="00F76986">
            <w:pPr>
              <w:pStyle w:val="TAC"/>
              <w:rPr>
                <w:ins w:id="135" w:author="Mohammad ABDI ABYANEH" w:date="2025-10-20T15:51:00Z"/>
                <w:lang w:eastAsia="zh-CN"/>
              </w:rPr>
            </w:pPr>
          </w:p>
        </w:tc>
        <w:tc>
          <w:tcPr>
            <w:tcW w:w="1286" w:type="dxa"/>
            <w:vMerge/>
            <w:tcBorders>
              <w:left w:val="single" w:sz="4" w:space="0" w:color="auto"/>
              <w:bottom w:val="single" w:sz="4" w:space="0" w:color="auto"/>
              <w:right w:val="single" w:sz="4" w:space="0" w:color="auto"/>
            </w:tcBorders>
            <w:vAlign w:val="center"/>
          </w:tcPr>
          <w:p w14:paraId="684FE655" w14:textId="77777777" w:rsidR="00F76986" w:rsidRDefault="00F76986" w:rsidP="00F76986">
            <w:pPr>
              <w:pStyle w:val="TAC"/>
              <w:rPr>
                <w:ins w:id="136" w:author="Mohammad ABDI ABYANEH" w:date="2025-10-20T15:51:00Z"/>
                <w:lang w:eastAsia="zh-CN"/>
              </w:rPr>
            </w:pPr>
          </w:p>
        </w:tc>
      </w:tr>
      <w:tr w:rsidR="003927F7" w14:paraId="3FFEF320" w14:textId="77777777" w:rsidTr="0055782A">
        <w:trPr>
          <w:trHeight w:val="223"/>
          <w:jc w:val="center"/>
          <w:ins w:id="137" w:author="Mohammad ABDI ABYANEH" w:date="2025-10-20T15:51:00Z"/>
        </w:trPr>
        <w:tc>
          <w:tcPr>
            <w:tcW w:w="1404" w:type="dxa"/>
            <w:vMerge w:val="restart"/>
            <w:tcBorders>
              <w:top w:val="single" w:sz="4" w:space="0" w:color="auto"/>
              <w:left w:val="single" w:sz="4" w:space="0" w:color="auto"/>
              <w:right w:val="single" w:sz="4" w:space="0" w:color="auto"/>
            </w:tcBorders>
            <w:vAlign w:val="center"/>
          </w:tcPr>
          <w:p w14:paraId="4DF9A102" w14:textId="77777777" w:rsidR="003927F7" w:rsidRPr="00DB3428" w:rsidRDefault="003927F7" w:rsidP="0055782A">
            <w:pPr>
              <w:pStyle w:val="TAC"/>
              <w:rPr>
                <w:ins w:id="138" w:author="Mohammad ABDI ABYANEH" w:date="2025-10-20T15:51:00Z"/>
              </w:rPr>
            </w:pPr>
            <w:ins w:id="139" w:author="Mohammad ABDI ABYANEH" w:date="2025-10-20T15:51:00Z">
              <w:r>
                <w:rPr>
                  <w:lang w:eastAsia="zh-CN"/>
                </w:rPr>
                <w:t>CA_40D-42C</w:t>
              </w:r>
            </w:ins>
          </w:p>
        </w:tc>
        <w:tc>
          <w:tcPr>
            <w:tcW w:w="1466" w:type="dxa"/>
            <w:vMerge w:val="restart"/>
            <w:tcBorders>
              <w:top w:val="single" w:sz="4" w:space="0" w:color="auto"/>
              <w:left w:val="single" w:sz="4" w:space="0" w:color="auto"/>
              <w:right w:val="single" w:sz="4" w:space="0" w:color="auto"/>
            </w:tcBorders>
            <w:vAlign w:val="center"/>
          </w:tcPr>
          <w:p w14:paraId="7CA2A895" w14:textId="77777777" w:rsidR="003927F7" w:rsidRPr="00AF25E0" w:rsidRDefault="003927F7" w:rsidP="0055782A">
            <w:pPr>
              <w:pStyle w:val="TAC"/>
              <w:rPr>
                <w:ins w:id="140" w:author="Mohammad ABDI ABYANEH" w:date="2025-10-20T15:51:00Z"/>
                <w:lang w:val="pt-BR" w:eastAsia="zh-CN"/>
              </w:rPr>
            </w:pPr>
            <w:ins w:id="141" w:author="Mohammad ABDI ABYANEH" w:date="2025-10-20T15:51:00Z">
              <w:r w:rsidRPr="00AF25E0">
                <w:rPr>
                  <w:lang w:val="pt-BR" w:eastAsia="zh-CN"/>
                </w:rPr>
                <w:t>CA_40C</w:t>
              </w:r>
            </w:ins>
          </w:p>
          <w:p w14:paraId="072A5AB0" w14:textId="77777777" w:rsidR="003927F7" w:rsidRPr="00AF25E0" w:rsidRDefault="003927F7" w:rsidP="0055782A">
            <w:pPr>
              <w:pStyle w:val="TAC"/>
              <w:rPr>
                <w:ins w:id="142" w:author="Mohammad ABDI ABYANEH" w:date="2025-10-20T15:51:00Z"/>
                <w:lang w:val="pt-BR" w:eastAsia="zh-CN"/>
              </w:rPr>
            </w:pPr>
            <w:ins w:id="143" w:author="Mohammad ABDI ABYANEH" w:date="2025-10-20T15:51:00Z">
              <w:r w:rsidRPr="00AF25E0">
                <w:rPr>
                  <w:lang w:val="pt-BR" w:eastAsia="zh-CN"/>
                </w:rPr>
                <w:t>CA_40A-42A</w:t>
              </w:r>
            </w:ins>
          </w:p>
        </w:tc>
        <w:tc>
          <w:tcPr>
            <w:tcW w:w="767" w:type="dxa"/>
            <w:tcBorders>
              <w:top w:val="single" w:sz="4" w:space="0" w:color="auto"/>
              <w:left w:val="single" w:sz="4" w:space="0" w:color="auto"/>
              <w:bottom w:val="single" w:sz="4" w:space="0" w:color="auto"/>
              <w:right w:val="single" w:sz="4" w:space="0" w:color="auto"/>
            </w:tcBorders>
            <w:vAlign w:val="center"/>
          </w:tcPr>
          <w:p w14:paraId="7EE5BD78" w14:textId="77777777" w:rsidR="003927F7" w:rsidRDefault="003927F7" w:rsidP="0055782A">
            <w:pPr>
              <w:pStyle w:val="TAC"/>
              <w:rPr>
                <w:ins w:id="144" w:author="Mohammad ABDI ABYANEH" w:date="2025-10-20T15:51:00Z"/>
                <w:lang w:eastAsia="ja-JP"/>
              </w:rPr>
            </w:pPr>
            <w:ins w:id="145" w:author="Mohammad ABDI ABYANEH" w:date="2025-10-20T15:51:00Z">
              <w:r>
                <w:rPr>
                  <w:lang w:eastAsia="ja-JP"/>
                </w:rPr>
                <w:t>40</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EA292E3" w14:textId="77777777" w:rsidR="003927F7" w:rsidRDefault="003927F7" w:rsidP="0055782A">
            <w:pPr>
              <w:pStyle w:val="TAC"/>
              <w:rPr>
                <w:ins w:id="146" w:author="Mohammad ABDI ABYANEH" w:date="2025-10-20T15:51:00Z"/>
                <w:lang w:val="en-US" w:eastAsia="ja-JP"/>
              </w:rPr>
            </w:pPr>
            <w:ins w:id="147" w:author="Mohammad ABDI ABYANEH" w:date="2025-10-20T15:51:00Z">
              <w:r>
                <w:rPr>
                  <w:lang w:eastAsia="ja-JP"/>
                </w:rPr>
                <w:t>See CA_40D Bandwidth combination set 1 in Table 5.6A.1-1</w:t>
              </w:r>
            </w:ins>
          </w:p>
        </w:tc>
        <w:tc>
          <w:tcPr>
            <w:tcW w:w="1187" w:type="dxa"/>
            <w:vMerge w:val="restart"/>
            <w:tcBorders>
              <w:top w:val="single" w:sz="4" w:space="0" w:color="auto"/>
              <w:left w:val="single" w:sz="4" w:space="0" w:color="auto"/>
              <w:right w:val="single" w:sz="4" w:space="0" w:color="auto"/>
            </w:tcBorders>
            <w:vAlign w:val="center"/>
          </w:tcPr>
          <w:p w14:paraId="4DE9F6B1" w14:textId="77777777" w:rsidR="003927F7" w:rsidRDefault="003927F7" w:rsidP="0055782A">
            <w:pPr>
              <w:pStyle w:val="TAC"/>
              <w:rPr>
                <w:ins w:id="148" w:author="Mohammad ABDI ABYANEH" w:date="2025-10-20T15:51:00Z"/>
                <w:lang w:eastAsia="zh-CN"/>
              </w:rPr>
            </w:pPr>
            <w:ins w:id="149" w:author="Mohammad ABDI ABYANEH" w:date="2025-10-20T15:51:00Z">
              <w:r>
                <w:rPr>
                  <w:lang w:eastAsia="zh-CN"/>
                </w:rPr>
                <w:t>100</w:t>
              </w:r>
            </w:ins>
          </w:p>
        </w:tc>
        <w:tc>
          <w:tcPr>
            <w:tcW w:w="1286" w:type="dxa"/>
            <w:vMerge w:val="restart"/>
            <w:tcBorders>
              <w:top w:val="single" w:sz="4" w:space="0" w:color="auto"/>
              <w:left w:val="single" w:sz="4" w:space="0" w:color="auto"/>
              <w:right w:val="single" w:sz="4" w:space="0" w:color="auto"/>
            </w:tcBorders>
            <w:vAlign w:val="center"/>
          </w:tcPr>
          <w:p w14:paraId="23A9B12E" w14:textId="77777777" w:rsidR="003927F7" w:rsidRDefault="003927F7" w:rsidP="0055782A">
            <w:pPr>
              <w:pStyle w:val="TAC"/>
              <w:rPr>
                <w:ins w:id="150" w:author="Mohammad ABDI ABYANEH" w:date="2025-10-20T15:51:00Z"/>
                <w:lang w:eastAsia="zh-CN"/>
              </w:rPr>
            </w:pPr>
            <w:ins w:id="151" w:author="Mohammad ABDI ABYANEH" w:date="2025-10-20T15:51:00Z">
              <w:r>
                <w:rPr>
                  <w:lang w:eastAsia="zh-CN"/>
                </w:rPr>
                <w:t>0</w:t>
              </w:r>
            </w:ins>
          </w:p>
        </w:tc>
      </w:tr>
      <w:tr w:rsidR="003927F7" w14:paraId="13F66E0B" w14:textId="77777777" w:rsidTr="0055782A">
        <w:trPr>
          <w:trHeight w:val="223"/>
          <w:jc w:val="center"/>
          <w:ins w:id="152" w:author="Mohammad ABDI ABYANEH" w:date="2025-10-20T15:51:00Z"/>
        </w:trPr>
        <w:tc>
          <w:tcPr>
            <w:tcW w:w="1404" w:type="dxa"/>
            <w:vMerge/>
            <w:tcBorders>
              <w:left w:val="single" w:sz="4" w:space="0" w:color="auto"/>
              <w:bottom w:val="nil"/>
              <w:right w:val="single" w:sz="4" w:space="0" w:color="auto"/>
            </w:tcBorders>
            <w:vAlign w:val="center"/>
          </w:tcPr>
          <w:p w14:paraId="32C1DC0E" w14:textId="77777777" w:rsidR="003927F7" w:rsidRPr="00DB3428" w:rsidRDefault="003927F7" w:rsidP="0055782A">
            <w:pPr>
              <w:pStyle w:val="TAC"/>
              <w:rPr>
                <w:ins w:id="153" w:author="Mohammad ABDI ABYANEH" w:date="2025-10-20T15:51:00Z"/>
              </w:rPr>
            </w:pPr>
          </w:p>
        </w:tc>
        <w:tc>
          <w:tcPr>
            <w:tcW w:w="1466" w:type="dxa"/>
            <w:vMerge/>
            <w:tcBorders>
              <w:left w:val="single" w:sz="4" w:space="0" w:color="auto"/>
              <w:bottom w:val="nil"/>
              <w:right w:val="single" w:sz="4" w:space="0" w:color="auto"/>
            </w:tcBorders>
            <w:vAlign w:val="center"/>
          </w:tcPr>
          <w:p w14:paraId="5223DF39" w14:textId="77777777" w:rsidR="003927F7" w:rsidRPr="00AF25E0" w:rsidRDefault="003927F7" w:rsidP="0055782A">
            <w:pPr>
              <w:pStyle w:val="TAC"/>
              <w:rPr>
                <w:ins w:id="154" w:author="Mohammad ABDI ABYANEH" w:date="2025-10-20T15:51:00Z"/>
                <w:lang w:val="pt-BR"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5377B41" w14:textId="77777777" w:rsidR="003927F7" w:rsidRDefault="003927F7" w:rsidP="0055782A">
            <w:pPr>
              <w:pStyle w:val="TAC"/>
              <w:rPr>
                <w:ins w:id="155" w:author="Mohammad ABDI ABYANEH" w:date="2025-10-20T15:51:00Z"/>
                <w:lang w:eastAsia="ja-JP"/>
              </w:rPr>
            </w:pPr>
            <w:ins w:id="156" w:author="Mohammad ABDI ABYANEH" w:date="2025-10-20T15:51:00Z">
              <w:r>
                <w:rPr>
                  <w:lang w:eastAsia="ja-JP"/>
                </w:rPr>
                <w:t>42</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C803584" w14:textId="77777777" w:rsidR="003927F7" w:rsidRDefault="003927F7" w:rsidP="0055782A">
            <w:pPr>
              <w:pStyle w:val="TAC"/>
              <w:rPr>
                <w:ins w:id="157" w:author="Mohammad ABDI ABYANEH" w:date="2025-10-20T15:51:00Z"/>
                <w:lang w:val="en-US" w:eastAsia="ja-JP"/>
              </w:rPr>
            </w:pPr>
            <w:ins w:id="158" w:author="Mohammad ABDI ABYANEH" w:date="2025-10-20T15:51:00Z">
              <w:r>
                <w:rPr>
                  <w:lang w:eastAsia="ja-JP"/>
                </w:rPr>
                <w:t>See CA_42C Bandwidth combination set 0 in Table 5.6A.1-1</w:t>
              </w:r>
            </w:ins>
          </w:p>
        </w:tc>
        <w:tc>
          <w:tcPr>
            <w:tcW w:w="1187" w:type="dxa"/>
            <w:vMerge/>
            <w:tcBorders>
              <w:left w:val="single" w:sz="4" w:space="0" w:color="auto"/>
              <w:bottom w:val="nil"/>
              <w:right w:val="single" w:sz="4" w:space="0" w:color="auto"/>
            </w:tcBorders>
            <w:vAlign w:val="center"/>
          </w:tcPr>
          <w:p w14:paraId="5D91FF0A" w14:textId="77777777" w:rsidR="003927F7" w:rsidRDefault="003927F7" w:rsidP="0055782A">
            <w:pPr>
              <w:pStyle w:val="TAC"/>
              <w:rPr>
                <w:ins w:id="159" w:author="Mohammad ABDI ABYANEH" w:date="2025-10-20T15:51:00Z"/>
                <w:lang w:eastAsia="zh-CN"/>
              </w:rPr>
            </w:pPr>
          </w:p>
        </w:tc>
        <w:tc>
          <w:tcPr>
            <w:tcW w:w="1286" w:type="dxa"/>
            <w:vMerge/>
            <w:tcBorders>
              <w:left w:val="single" w:sz="4" w:space="0" w:color="auto"/>
              <w:bottom w:val="nil"/>
              <w:right w:val="single" w:sz="4" w:space="0" w:color="auto"/>
            </w:tcBorders>
            <w:vAlign w:val="center"/>
          </w:tcPr>
          <w:p w14:paraId="44F206A9" w14:textId="77777777" w:rsidR="003927F7" w:rsidRDefault="003927F7" w:rsidP="0055782A">
            <w:pPr>
              <w:pStyle w:val="TAC"/>
              <w:rPr>
                <w:ins w:id="160" w:author="Mohammad ABDI ABYANEH" w:date="2025-10-20T15:51:00Z"/>
                <w:lang w:eastAsia="zh-CN"/>
              </w:rPr>
            </w:pPr>
          </w:p>
        </w:tc>
      </w:tr>
      <w:tr w:rsidR="00F76986" w14:paraId="757EE150" w14:textId="77777777" w:rsidTr="00F76986">
        <w:tblPrEx>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1" w:author="Mohammad ABDI ABYANEH" w:date="2025-10-20T15:57:00Z">
            <w:tblPrEx>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507"/>
          <w:jc w:val="center"/>
          <w:ins w:id="162" w:author="Mohammad ABDI ABYANEH" w:date="2025-10-20T15:50:00Z"/>
          <w:trPrChange w:id="163" w:author="Mohammad ABDI ABYANEH" w:date="2025-10-20T15:57:00Z">
            <w:trPr>
              <w:trHeight w:val="507"/>
              <w:jc w:val="center"/>
            </w:trPr>
          </w:trPrChange>
        </w:trPr>
        <w:tc>
          <w:tcPr>
            <w:tcW w:w="0" w:type="auto"/>
            <w:vMerge w:val="restart"/>
            <w:tcBorders>
              <w:top w:val="single" w:sz="4" w:space="0" w:color="auto"/>
              <w:left w:val="single" w:sz="4" w:space="0" w:color="auto"/>
              <w:right w:val="single" w:sz="4" w:space="0" w:color="auto"/>
            </w:tcBorders>
            <w:vAlign w:val="center"/>
            <w:tcPrChange w:id="164" w:author="Mohammad ABDI ABYANEH" w:date="2025-10-20T15:57:00Z">
              <w:tcPr>
                <w:tcW w:w="0" w:type="auto"/>
                <w:vMerge w:val="restart"/>
                <w:tcBorders>
                  <w:top w:val="single" w:sz="4" w:space="0" w:color="auto"/>
                  <w:left w:val="single" w:sz="4" w:space="0" w:color="auto"/>
                  <w:right w:val="single" w:sz="4" w:space="0" w:color="auto"/>
                </w:tcBorders>
                <w:vAlign w:val="center"/>
              </w:tcPr>
            </w:tcPrChange>
          </w:tcPr>
          <w:p w14:paraId="52334E28" w14:textId="06A536D6" w:rsidR="00F76986" w:rsidRDefault="00F76986" w:rsidP="00F76986">
            <w:pPr>
              <w:spacing w:after="0"/>
              <w:rPr>
                <w:ins w:id="165" w:author="Mohammad ABDI ABYANEH" w:date="2025-10-20T15:50:00Z"/>
                <w:rFonts w:ascii="Arial" w:hAnsi="Arial"/>
                <w:sz w:val="18"/>
                <w:lang w:eastAsia="ja-JP"/>
              </w:rPr>
            </w:pPr>
            <w:ins w:id="166" w:author="Mohammad ABDI ABYANEH" w:date="2025-10-20T15:56:00Z">
              <w:r>
                <w:rPr>
                  <w:lang w:eastAsia="zh-CN"/>
                </w:rPr>
                <w:t>CA_40E-42A</w:t>
              </w:r>
            </w:ins>
          </w:p>
        </w:tc>
        <w:tc>
          <w:tcPr>
            <w:tcW w:w="0" w:type="auto"/>
            <w:vMerge w:val="restart"/>
            <w:tcBorders>
              <w:top w:val="single" w:sz="4" w:space="0" w:color="auto"/>
              <w:left w:val="single" w:sz="4" w:space="0" w:color="auto"/>
              <w:right w:val="single" w:sz="4" w:space="0" w:color="auto"/>
            </w:tcBorders>
            <w:vAlign w:val="center"/>
            <w:tcPrChange w:id="167" w:author="Mohammad ABDI ABYANEH" w:date="2025-10-20T15:57:00Z">
              <w:tcPr>
                <w:tcW w:w="0" w:type="auto"/>
                <w:vMerge w:val="restart"/>
                <w:tcBorders>
                  <w:top w:val="single" w:sz="4" w:space="0" w:color="auto"/>
                  <w:left w:val="single" w:sz="4" w:space="0" w:color="auto"/>
                  <w:right w:val="single" w:sz="4" w:space="0" w:color="auto"/>
                </w:tcBorders>
                <w:vAlign w:val="center"/>
              </w:tcPr>
            </w:tcPrChange>
          </w:tcPr>
          <w:p w14:paraId="0B357188" w14:textId="77777777" w:rsidR="00F76986" w:rsidRPr="00AF25E0" w:rsidRDefault="00F76986" w:rsidP="00F76986">
            <w:pPr>
              <w:pStyle w:val="TAC"/>
              <w:rPr>
                <w:ins w:id="168" w:author="Mohammad ABDI ABYANEH" w:date="2025-10-20T15:56:00Z"/>
                <w:lang w:val="pt-BR" w:eastAsia="zh-CN"/>
              </w:rPr>
            </w:pPr>
            <w:ins w:id="169" w:author="Mohammad ABDI ABYANEH" w:date="2025-10-20T15:56:00Z">
              <w:r w:rsidRPr="00AF25E0">
                <w:rPr>
                  <w:lang w:val="pt-BR" w:eastAsia="zh-CN"/>
                </w:rPr>
                <w:t>CA_40C</w:t>
              </w:r>
            </w:ins>
          </w:p>
          <w:p w14:paraId="154A2947" w14:textId="1C513451" w:rsidR="00F76986" w:rsidRDefault="00F76986" w:rsidP="00F76986">
            <w:pPr>
              <w:spacing w:after="0"/>
              <w:rPr>
                <w:ins w:id="170" w:author="Mohammad ABDI ABYANEH" w:date="2025-10-20T15:50:00Z"/>
                <w:rFonts w:ascii="Arial" w:hAnsi="Arial"/>
                <w:sz w:val="18"/>
                <w:lang w:eastAsia="zh-CN"/>
              </w:rPr>
            </w:pPr>
            <w:ins w:id="171" w:author="Mohammad ABDI ABYANEH" w:date="2025-10-20T15:56:00Z">
              <w:r w:rsidRPr="00AF25E0">
                <w:rPr>
                  <w:lang w:val="pt-BR" w:eastAsia="zh-CN"/>
                </w:rPr>
                <w:t>CA_40A-42A</w:t>
              </w:r>
            </w:ins>
          </w:p>
        </w:tc>
        <w:tc>
          <w:tcPr>
            <w:tcW w:w="767" w:type="dxa"/>
            <w:tcBorders>
              <w:top w:val="single" w:sz="4" w:space="0" w:color="auto"/>
              <w:left w:val="single" w:sz="4" w:space="0" w:color="auto"/>
              <w:bottom w:val="single" w:sz="4" w:space="0" w:color="auto"/>
              <w:right w:val="single" w:sz="4" w:space="0" w:color="auto"/>
            </w:tcBorders>
            <w:vAlign w:val="center"/>
            <w:tcPrChange w:id="172" w:author="Mohammad ABDI ABYANEH" w:date="2025-10-20T15:57:00Z">
              <w:tcPr>
                <w:tcW w:w="767" w:type="dxa"/>
                <w:tcBorders>
                  <w:top w:val="single" w:sz="4" w:space="0" w:color="auto"/>
                  <w:left w:val="single" w:sz="4" w:space="0" w:color="auto"/>
                  <w:bottom w:val="single" w:sz="4" w:space="0" w:color="auto"/>
                  <w:right w:val="single" w:sz="4" w:space="0" w:color="auto"/>
                </w:tcBorders>
                <w:vAlign w:val="center"/>
              </w:tcPr>
            </w:tcPrChange>
          </w:tcPr>
          <w:p w14:paraId="591E4CFA" w14:textId="7250CCF5" w:rsidR="00F76986" w:rsidRDefault="00F76986" w:rsidP="00F76986">
            <w:pPr>
              <w:pStyle w:val="TAC"/>
              <w:rPr>
                <w:ins w:id="173" w:author="Mohammad ABDI ABYANEH" w:date="2025-10-20T15:50:00Z"/>
                <w:lang w:eastAsia="ja-JP"/>
              </w:rPr>
            </w:pPr>
            <w:ins w:id="174" w:author="Mohammad ABDI ABYANEH" w:date="2025-10-20T15:56:00Z">
              <w:r>
                <w:rPr>
                  <w:lang w:eastAsia="ja-JP"/>
                </w:rPr>
                <w:t>40</w:t>
              </w:r>
            </w:ins>
          </w:p>
        </w:tc>
        <w:tc>
          <w:tcPr>
            <w:tcW w:w="3984" w:type="dxa"/>
            <w:gridSpan w:val="12"/>
            <w:tcBorders>
              <w:top w:val="single" w:sz="4" w:space="0" w:color="auto"/>
              <w:left w:val="single" w:sz="4" w:space="0" w:color="auto"/>
              <w:bottom w:val="single" w:sz="4" w:space="0" w:color="auto"/>
              <w:right w:val="single" w:sz="4" w:space="0" w:color="auto"/>
            </w:tcBorders>
            <w:vAlign w:val="center"/>
            <w:tcPrChange w:id="175" w:author="Mohammad ABDI ABYANEH" w:date="2025-10-20T15:57:00Z">
              <w:tcPr>
                <w:tcW w:w="3984" w:type="dxa"/>
                <w:gridSpan w:val="12"/>
                <w:tcBorders>
                  <w:top w:val="single" w:sz="4" w:space="0" w:color="auto"/>
                  <w:left w:val="single" w:sz="4" w:space="0" w:color="auto"/>
                  <w:bottom w:val="single" w:sz="4" w:space="0" w:color="auto"/>
                  <w:right w:val="single" w:sz="4" w:space="0" w:color="auto"/>
                </w:tcBorders>
                <w:vAlign w:val="center"/>
              </w:tcPr>
            </w:tcPrChange>
          </w:tcPr>
          <w:p w14:paraId="7A7BF7E5" w14:textId="20D3C26D" w:rsidR="00F76986" w:rsidRDefault="00F76986" w:rsidP="00F76986">
            <w:pPr>
              <w:pStyle w:val="TAC"/>
              <w:rPr>
                <w:ins w:id="176" w:author="Mohammad ABDI ABYANEH" w:date="2025-10-20T15:50:00Z"/>
                <w:lang w:eastAsia="ja-JP"/>
              </w:rPr>
            </w:pPr>
            <w:ins w:id="177" w:author="Mohammad ABDI ABYANEH" w:date="2025-10-20T15:56:00Z">
              <w:r>
                <w:rPr>
                  <w:lang w:eastAsia="ja-JP"/>
                </w:rPr>
                <w:t>See CA_40E Bandwidth combination set 1 in Table 5.6A.1-1</w:t>
              </w:r>
            </w:ins>
          </w:p>
        </w:tc>
        <w:tc>
          <w:tcPr>
            <w:tcW w:w="0" w:type="auto"/>
            <w:vMerge w:val="restart"/>
            <w:tcBorders>
              <w:top w:val="single" w:sz="4" w:space="0" w:color="auto"/>
              <w:left w:val="single" w:sz="4" w:space="0" w:color="auto"/>
              <w:right w:val="single" w:sz="4" w:space="0" w:color="auto"/>
            </w:tcBorders>
            <w:vAlign w:val="center"/>
            <w:tcPrChange w:id="178" w:author="Mohammad ABDI ABYANEH" w:date="2025-10-20T15:57:00Z">
              <w:tcPr>
                <w:tcW w:w="0" w:type="auto"/>
                <w:vMerge w:val="restart"/>
                <w:tcBorders>
                  <w:top w:val="single" w:sz="4" w:space="0" w:color="auto"/>
                  <w:left w:val="single" w:sz="4" w:space="0" w:color="auto"/>
                  <w:right w:val="single" w:sz="4" w:space="0" w:color="auto"/>
                </w:tcBorders>
                <w:vAlign w:val="center"/>
              </w:tcPr>
            </w:tcPrChange>
          </w:tcPr>
          <w:p w14:paraId="0F7D7923" w14:textId="77777777" w:rsidR="00F76986" w:rsidRDefault="00F76986">
            <w:pPr>
              <w:spacing w:after="0"/>
              <w:jc w:val="center"/>
              <w:rPr>
                <w:ins w:id="179" w:author="Mohammad ABDI ABYANEH" w:date="2025-10-20T15:56:00Z"/>
                <w:rFonts w:ascii="Arial" w:hAnsi="Arial"/>
                <w:sz w:val="18"/>
                <w:lang w:eastAsia="zh-CN"/>
              </w:rPr>
              <w:pPrChange w:id="180" w:author="Mohammad ABDI ABYANEH" w:date="2025-10-20T15:57:00Z">
                <w:pPr>
                  <w:spacing w:after="0"/>
                </w:pPr>
              </w:pPrChange>
            </w:pPr>
            <w:ins w:id="181" w:author="Mohammad ABDI ABYANEH" w:date="2025-10-20T15:56:00Z">
              <w:r>
                <w:rPr>
                  <w:lang w:eastAsia="zh-CN"/>
                </w:rPr>
                <w:t>100</w:t>
              </w:r>
            </w:ins>
          </w:p>
          <w:p w14:paraId="00E20DAC" w14:textId="5D4A892D" w:rsidR="00F76986" w:rsidRDefault="00F76986">
            <w:pPr>
              <w:spacing w:after="0"/>
              <w:jc w:val="center"/>
              <w:rPr>
                <w:ins w:id="182" w:author="Mohammad ABDI ABYANEH" w:date="2025-10-20T15:50:00Z"/>
                <w:rFonts w:ascii="Arial" w:hAnsi="Arial"/>
                <w:sz w:val="18"/>
                <w:lang w:eastAsia="zh-CN"/>
              </w:rPr>
              <w:pPrChange w:id="183" w:author="Mohammad ABDI ABYANEH" w:date="2025-10-20T15:57:00Z">
                <w:pPr>
                  <w:spacing w:after="0"/>
                </w:pPr>
              </w:pPrChange>
            </w:pPr>
          </w:p>
        </w:tc>
        <w:tc>
          <w:tcPr>
            <w:tcW w:w="0" w:type="auto"/>
            <w:vMerge w:val="restart"/>
            <w:tcBorders>
              <w:top w:val="single" w:sz="4" w:space="0" w:color="auto"/>
              <w:left w:val="single" w:sz="4" w:space="0" w:color="auto"/>
              <w:right w:val="single" w:sz="4" w:space="0" w:color="auto"/>
            </w:tcBorders>
            <w:vAlign w:val="center"/>
            <w:tcPrChange w:id="184" w:author="Mohammad ABDI ABYANEH" w:date="2025-10-20T15:57:00Z">
              <w:tcPr>
                <w:tcW w:w="0" w:type="auto"/>
                <w:vMerge w:val="restart"/>
                <w:tcBorders>
                  <w:top w:val="single" w:sz="4" w:space="0" w:color="auto"/>
                  <w:left w:val="single" w:sz="4" w:space="0" w:color="auto"/>
                  <w:right w:val="single" w:sz="4" w:space="0" w:color="auto"/>
                </w:tcBorders>
                <w:vAlign w:val="center"/>
              </w:tcPr>
            </w:tcPrChange>
          </w:tcPr>
          <w:p w14:paraId="307770C8" w14:textId="77777777" w:rsidR="00F76986" w:rsidRDefault="00F76986">
            <w:pPr>
              <w:spacing w:after="0"/>
              <w:jc w:val="center"/>
              <w:rPr>
                <w:ins w:id="185" w:author="Mohammad ABDI ABYANEH" w:date="2025-10-20T15:56:00Z"/>
                <w:rFonts w:ascii="Arial" w:hAnsi="Arial"/>
                <w:sz w:val="18"/>
                <w:lang w:eastAsia="zh-CN"/>
              </w:rPr>
              <w:pPrChange w:id="186" w:author="Mohammad ABDI ABYANEH" w:date="2025-10-20T15:57:00Z">
                <w:pPr>
                  <w:spacing w:after="0"/>
                </w:pPr>
              </w:pPrChange>
            </w:pPr>
            <w:ins w:id="187" w:author="Mohammad ABDI ABYANEH" w:date="2025-10-20T15:56:00Z">
              <w:r>
                <w:rPr>
                  <w:lang w:eastAsia="zh-CN"/>
                </w:rPr>
                <w:t>0</w:t>
              </w:r>
            </w:ins>
          </w:p>
          <w:p w14:paraId="7B332E29" w14:textId="5B9CFBDF" w:rsidR="00F76986" w:rsidRDefault="00F76986">
            <w:pPr>
              <w:spacing w:after="0"/>
              <w:jc w:val="center"/>
              <w:rPr>
                <w:ins w:id="188" w:author="Mohammad ABDI ABYANEH" w:date="2025-10-20T15:50:00Z"/>
                <w:rFonts w:ascii="Arial" w:hAnsi="Arial"/>
                <w:sz w:val="18"/>
                <w:lang w:eastAsia="zh-CN"/>
              </w:rPr>
              <w:pPrChange w:id="189" w:author="Mohammad ABDI ABYANEH" w:date="2025-10-20T15:57:00Z">
                <w:pPr>
                  <w:spacing w:after="0"/>
                </w:pPr>
              </w:pPrChange>
            </w:pPr>
          </w:p>
        </w:tc>
      </w:tr>
      <w:tr w:rsidR="00F76986" w14:paraId="0A772D3C" w14:textId="77777777" w:rsidTr="00F76986">
        <w:tblPrEx>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90" w:author="Mohammad ABDI ABYANEH" w:date="2025-10-20T15:57:00Z">
            <w:tblPrEx>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29"/>
          <w:jc w:val="center"/>
          <w:ins w:id="191" w:author="Mohammad ABDI ABYANEH" w:date="2025-10-20T15:50:00Z"/>
          <w:trPrChange w:id="192" w:author="Mohammad ABDI ABYANEH" w:date="2025-10-20T15:57:00Z">
            <w:trPr>
              <w:trHeight w:val="507"/>
              <w:jc w:val="center"/>
            </w:trPr>
          </w:trPrChange>
        </w:trPr>
        <w:tc>
          <w:tcPr>
            <w:tcW w:w="0" w:type="auto"/>
            <w:vMerge/>
            <w:tcBorders>
              <w:left w:val="single" w:sz="4" w:space="0" w:color="auto"/>
              <w:bottom w:val="single" w:sz="4" w:space="0" w:color="auto"/>
              <w:right w:val="single" w:sz="4" w:space="0" w:color="auto"/>
            </w:tcBorders>
            <w:vAlign w:val="center"/>
            <w:tcPrChange w:id="193" w:author="Mohammad ABDI ABYANEH" w:date="2025-10-20T15:57:00Z">
              <w:tcPr>
                <w:tcW w:w="0" w:type="auto"/>
                <w:vMerge/>
                <w:tcBorders>
                  <w:left w:val="single" w:sz="4" w:space="0" w:color="auto"/>
                  <w:bottom w:val="single" w:sz="4" w:space="0" w:color="auto"/>
                  <w:right w:val="single" w:sz="4" w:space="0" w:color="auto"/>
                </w:tcBorders>
                <w:vAlign w:val="center"/>
              </w:tcPr>
            </w:tcPrChange>
          </w:tcPr>
          <w:p w14:paraId="600A28EA" w14:textId="77777777" w:rsidR="00F76986" w:rsidRDefault="00F76986" w:rsidP="00F76986">
            <w:pPr>
              <w:spacing w:after="0"/>
              <w:rPr>
                <w:ins w:id="194" w:author="Mohammad ABDI ABYANEH" w:date="2025-10-20T15:50:00Z"/>
                <w:rFonts w:ascii="Arial" w:hAnsi="Arial"/>
                <w:sz w:val="18"/>
                <w:lang w:eastAsia="ja-JP"/>
              </w:rPr>
            </w:pPr>
          </w:p>
        </w:tc>
        <w:tc>
          <w:tcPr>
            <w:tcW w:w="0" w:type="auto"/>
            <w:vMerge/>
            <w:tcBorders>
              <w:left w:val="single" w:sz="4" w:space="0" w:color="auto"/>
              <w:bottom w:val="single" w:sz="4" w:space="0" w:color="auto"/>
              <w:right w:val="single" w:sz="4" w:space="0" w:color="auto"/>
            </w:tcBorders>
            <w:vAlign w:val="center"/>
            <w:tcPrChange w:id="195" w:author="Mohammad ABDI ABYANEH" w:date="2025-10-20T15:57:00Z">
              <w:tcPr>
                <w:tcW w:w="0" w:type="auto"/>
                <w:vMerge/>
                <w:tcBorders>
                  <w:left w:val="single" w:sz="4" w:space="0" w:color="auto"/>
                  <w:bottom w:val="single" w:sz="4" w:space="0" w:color="auto"/>
                  <w:right w:val="single" w:sz="4" w:space="0" w:color="auto"/>
                </w:tcBorders>
                <w:vAlign w:val="center"/>
              </w:tcPr>
            </w:tcPrChange>
          </w:tcPr>
          <w:p w14:paraId="00D07134" w14:textId="77777777" w:rsidR="00F76986" w:rsidRDefault="00F76986" w:rsidP="00F76986">
            <w:pPr>
              <w:spacing w:after="0"/>
              <w:rPr>
                <w:ins w:id="196" w:author="Mohammad ABDI ABYANEH" w:date="2025-10-20T15:50:00Z"/>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Change w:id="197" w:author="Mohammad ABDI ABYANEH" w:date="2025-10-20T15:57:00Z">
              <w:tcPr>
                <w:tcW w:w="767" w:type="dxa"/>
                <w:tcBorders>
                  <w:top w:val="single" w:sz="4" w:space="0" w:color="auto"/>
                  <w:left w:val="single" w:sz="4" w:space="0" w:color="auto"/>
                  <w:bottom w:val="single" w:sz="4" w:space="0" w:color="auto"/>
                  <w:right w:val="single" w:sz="4" w:space="0" w:color="auto"/>
                </w:tcBorders>
                <w:vAlign w:val="center"/>
              </w:tcPr>
            </w:tcPrChange>
          </w:tcPr>
          <w:p w14:paraId="57938359" w14:textId="13810042" w:rsidR="00F76986" w:rsidRDefault="00F76986" w:rsidP="00F76986">
            <w:pPr>
              <w:pStyle w:val="TAC"/>
              <w:rPr>
                <w:ins w:id="198" w:author="Mohammad ABDI ABYANEH" w:date="2025-10-20T15:50:00Z"/>
                <w:lang w:eastAsia="ja-JP"/>
              </w:rPr>
            </w:pPr>
            <w:ins w:id="199" w:author="Mohammad ABDI ABYANEH" w:date="2025-10-20T15:56:00Z">
              <w:r>
                <w:rPr>
                  <w:lang w:eastAsia="ja-JP"/>
                </w:rPr>
                <w:t>42</w:t>
              </w:r>
            </w:ins>
          </w:p>
        </w:tc>
        <w:tc>
          <w:tcPr>
            <w:tcW w:w="664" w:type="dxa"/>
            <w:gridSpan w:val="2"/>
            <w:tcBorders>
              <w:top w:val="single" w:sz="4" w:space="0" w:color="auto"/>
              <w:left w:val="single" w:sz="4" w:space="0" w:color="auto"/>
              <w:bottom w:val="single" w:sz="4" w:space="0" w:color="auto"/>
              <w:right w:val="single" w:sz="4" w:space="0" w:color="auto"/>
            </w:tcBorders>
            <w:vAlign w:val="center"/>
            <w:tcPrChange w:id="200" w:author="Mohammad ABDI ABYANEH" w:date="2025-10-20T15:57:00Z">
              <w:tcPr>
                <w:tcW w:w="664" w:type="dxa"/>
                <w:gridSpan w:val="2"/>
                <w:tcBorders>
                  <w:top w:val="single" w:sz="4" w:space="0" w:color="auto"/>
                  <w:left w:val="single" w:sz="4" w:space="0" w:color="auto"/>
                  <w:bottom w:val="single" w:sz="4" w:space="0" w:color="auto"/>
                  <w:right w:val="single" w:sz="4" w:space="0" w:color="auto"/>
                </w:tcBorders>
                <w:vAlign w:val="center"/>
              </w:tcPr>
            </w:tcPrChange>
          </w:tcPr>
          <w:p w14:paraId="249F01A0" w14:textId="77777777" w:rsidR="00F76986" w:rsidRDefault="00F76986" w:rsidP="00F76986">
            <w:pPr>
              <w:pStyle w:val="TAC"/>
              <w:rPr>
                <w:ins w:id="201" w:author="Mohammad ABDI ABYANEH" w:date="2025-10-20T15:50:00Z"/>
                <w:lang w:eastAsia="ja-JP"/>
              </w:rPr>
            </w:pPr>
          </w:p>
        </w:tc>
        <w:tc>
          <w:tcPr>
            <w:tcW w:w="664" w:type="dxa"/>
            <w:gridSpan w:val="2"/>
            <w:tcBorders>
              <w:top w:val="single" w:sz="4" w:space="0" w:color="auto"/>
              <w:left w:val="single" w:sz="4" w:space="0" w:color="auto"/>
              <w:bottom w:val="single" w:sz="4" w:space="0" w:color="auto"/>
              <w:right w:val="single" w:sz="4" w:space="0" w:color="auto"/>
            </w:tcBorders>
            <w:vAlign w:val="center"/>
            <w:tcPrChange w:id="202" w:author="Mohammad ABDI ABYANEH" w:date="2025-10-20T15:57:00Z">
              <w:tcPr>
                <w:tcW w:w="664" w:type="dxa"/>
                <w:gridSpan w:val="2"/>
                <w:tcBorders>
                  <w:top w:val="single" w:sz="4" w:space="0" w:color="auto"/>
                  <w:left w:val="single" w:sz="4" w:space="0" w:color="auto"/>
                  <w:bottom w:val="single" w:sz="4" w:space="0" w:color="auto"/>
                  <w:right w:val="single" w:sz="4" w:space="0" w:color="auto"/>
                </w:tcBorders>
                <w:vAlign w:val="center"/>
              </w:tcPr>
            </w:tcPrChange>
          </w:tcPr>
          <w:p w14:paraId="030E1A7D" w14:textId="77777777" w:rsidR="00F76986" w:rsidRDefault="00F76986" w:rsidP="00F76986">
            <w:pPr>
              <w:pStyle w:val="TAC"/>
              <w:rPr>
                <w:ins w:id="203" w:author="Mohammad ABDI ABYANEH" w:date="2025-10-20T15:50:00Z"/>
                <w:lang w:eastAsia="ja-JP"/>
              </w:rPr>
            </w:pPr>
          </w:p>
        </w:tc>
        <w:tc>
          <w:tcPr>
            <w:tcW w:w="664" w:type="dxa"/>
            <w:gridSpan w:val="2"/>
            <w:tcBorders>
              <w:top w:val="single" w:sz="4" w:space="0" w:color="auto"/>
              <w:left w:val="single" w:sz="4" w:space="0" w:color="auto"/>
              <w:bottom w:val="single" w:sz="4" w:space="0" w:color="auto"/>
              <w:right w:val="single" w:sz="4" w:space="0" w:color="auto"/>
            </w:tcBorders>
            <w:vAlign w:val="center"/>
            <w:tcPrChange w:id="204" w:author="Mohammad ABDI ABYANEH" w:date="2025-10-20T15:57:00Z">
              <w:tcPr>
                <w:tcW w:w="664" w:type="dxa"/>
                <w:gridSpan w:val="2"/>
                <w:tcBorders>
                  <w:top w:val="single" w:sz="4" w:space="0" w:color="auto"/>
                  <w:left w:val="single" w:sz="4" w:space="0" w:color="auto"/>
                  <w:bottom w:val="single" w:sz="4" w:space="0" w:color="auto"/>
                  <w:right w:val="single" w:sz="4" w:space="0" w:color="auto"/>
                </w:tcBorders>
                <w:vAlign w:val="center"/>
              </w:tcPr>
            </w:tcPrChange>
          </w:tcPr>
          <w:p w14:paraId="4F1AEC33" w14:textId="77777777" w:rsidR="00F76986" w:rsidRDefault="00F76986" w:rsidP="00F76986">
            <w:pPr>
              <w:pStyle w:val="TAC"/>
              <w:rPr>
                <w:ins w:id="205" w:author="Mohammad ABDI ABYANEH" w:date="2025-10-20T15:50:00Z"/>
                <w:lang w:eastAsia="ja-JP"/>
              </w:rPr>
            </w:pPr>
          </w:p>
        </w:tc>
        <w:tc>
          <w:tcPr>
            <w:tcW w:w="664" w:type="dxa"/>
            <w:gridSpan w:val="2"/>
            <w:tcBorders>
              <w:top w:val="single" w:sz="4" w:space="0" w:color="auto"/>
              <w:left w:val="single" w:sz="4" w:space="0" w:color="auto"/>
              <w:bottom w:val="single" w:sz="4" w:space="0" w:color="auto"/>
              <w:right w:val="single" w:sz="4" w:space="0" w:color="auto"/>
            </w:tcBorders>
            <w:vAlign w:val="center"/>
            <w:tcPrChange w:id="206" w:author="Mohammad ABDI ABYANEH" w:date="2025-10-20T15:57:00Z">
              <w:tcPr>
                <w:tcW w:w="664" w:type="dxa"/>
                <w:gridSpan w:val="2"/>
                <w:tcBorders>
                  <w:top w:val="single" w:sz="4" w:space="0" w:color="auto"/>
                  <w:left w:val="single" w:sz="4" w:space="0" w:color="auto"/>
                  <w:bottom w:val="single" w:sz="4" w:space="0" w:color="auto"/>
                  <w:right w:val="single" w:sz="4" w:space="0" w:color="auto"/>
                </w:tcBorders>
                <w:vAlign w:val="center"/>
              </w:tcPr>
            </w:tcPrChange>
          </w:tcPr>
          <w:p w14:paraId="56E4429C" w14:textId="78D09300" w:rsidR="00F76986" w:rsidRDefault="00F76986" w:rsidP="00F76986">
            <w:pPr>
              <w:pStyle w:val="TAC"/>
              <w:rPr>
                <w:ins w:id="207" w:author="Mohammad ABDI ABYANEH" w:date="2025-10-20T15:50:00Z"/>
                <w:lang w:eastAsia="ja-JP"/>
              </w:rPr>
            </w:pPr>
            <w:ins w:id="208" w:author="Mohammad ABDI ABYANEH" w:date="2025-10-20T15:57:00Z">
              <w:r>
                <w:rPr>
                  <w:lang w:eastAsia="ja-JP"/>
                </w:rPr>
                <w:t>Yes</w:t>
              </w:r>
            </w:ins>
          </w:p>
        </w:tc>
        <w:tc>
          <w:tcPr>
            <w:tcW w:w="664" w:type="dxa"/>
            <w:gridSpan w:val="2"/>
            <w:tcBorders>
              <w:top w:val="single" w:sz="4" w:space="0" w:color="auto"/>
              <w:left w:val="single" w:sz="4" w:space="0" w:color="auto"/>
              <w:bottom w:val="single" w:sz="4" w:space="0" w:color="auto"/>
              <w:right w:val="single" w:sz="4" w:space="0" w:color="auto"/>
            </w:tcBorders>
            <w:vAlign w:val="center"/>
            <w:tcPrChange w:id="209" w:author="Mohammad ABDI ABYANEH" w:date="2025-10-20T15:57:00Z">
              <w:tcPr>
                <w:tcW w:w="664" w:type="dxa"/>
                <w:gridSpan w:val="2"/>
                <w:tcBorders>
                  <w:top w:val="single" w:sz="4" w:space="0" w:color="auto"/>
                  <w:left w:val="single" w:sz="4" w:space="0" w:color="auto"/>
                  <w:bottom w:val="single" w:sz="4" w:space="0" w:color="auto"/>
                  <w:right w:val="single" w:sz="4" w:space="0" w:color="auto"/>
                </w:tcBorders>
                <w:vAlign w:val="center"/>
              </w:tcPr>
            </w:tcPrChange>
          </w:tcPr>
          <w:p w14:paraId="0DDC429A" w14:textId="74A45238" w:rsidR="00F76986" w:rsidRDefault="00F76986" w:rsidP="00F76986">
            <w:pPr>
              <w:pStyle w:val="TAC"/>
              <w:rPr>
                <w:ins w:id="210" w:author="Mohammad ABDI ABYANEH" w:date="2025-10-20T15:50:00Z"/>
                <w:lang w:eastAsia="ja-JP"/>
              </w:rPr>
            </w:pPr>
            <w:ins w:id="211" w:author="Mohammad ABDI ABYANEH" w:date="2025-10-20T15:57:00Z">
              <w:r>
                <w:rPr>
                  <w:lang w:eastAsia="ja-JP"/>
                </w:rPr>
                <w:t>Yes</w:t>
              </w:r>
            </w:ins>
          </w:p>
        </w:tc>
        <w:tc>
          <w:tcPr>
            <w:tcW w:w="664" w:type="dxa"/>
            <w:gridSpan w:val="2"/>
            <w:tcBorders>
              <w:top w:val="single" w:sz="4" w:space="0" w:color="auto"/>
              <w:left w:val="single" w:sz="4" w:space="0" w:color="auto"/>
              <w:bottom w:val="single" w:sz="4" w:space="0" w:color="auto"/>
              <w:right w:val="single" w:sz="4" w:space="0" w:color="auto"/>
            </w:tcBorders>
            <w:vAlign w:val="center"/>
            <w:tcPrChange w:id="212" w:author="Mohammad ABDI ABYANEH" w:date="2025-10-20T15:57:00Z">
              <w:tcPr>
                <w:tcW w:w="664" w:type="dxa"/>
                <w:gridSpan w:val="2"/>
                <w:tcBorders>
                  <w:top w:val="single" w:sz="4" w:space="0" w:color="auto"/>
                  <w:left w:val="single" w:sz="4" w:space="0" w:color="auto"/>
                  <w:bottom w:val="single" w:sz="4" w:space="0" w:color="auto"/>
                  <w:right w:val="single" w:sz="4" w:space="0" w:color="auto"/>
                </w:tcBorders>
                <w:vAlign w:val="center"/>
              </w:tcPr>
            </w:tcPrChange>
          </w:tcPr>
          <w:p w14:paraId="5122D4A9" w14:textId="31E60743" w:rsidR="00F76986" w:rsidRDefault="00F76986" w:rsidP="00F76986">
            <w:pPr>
              <w:pStyle w:val="TAC"/>
              <w:rPr>
                <w:ins w:id="213" w:author="Mohammad ABDI ABYANEH" w:date="2025-10-20T15:50:00Z"/>
                <w:lang w:eastAsia="ja-JP"/>
              </w:rPr>
            </w:pPr>
            <w:ins w:id="214" w:author="Mohammad ABDI ABYANEH" w:date="2025-10-20T15:57:00Z">
              <w:r>
                <w:rPr>
                  <w:lang w:eastAsia="ja-JP"/>
                </w:rPr>
                <w:t>Yes</w:t>
              </w:r>
            </w:ins>
          </w:p>
        </w:tc>
        <w:tc>
          <w:tcPr>
            <w:tcW w:w="0" w:type="auto"/>
            <w:vMerge/>
            <w:tcBorders>
              <w:left w:val="single" w:sz="4" w:space="0" w:color="auto"/>
              <w:bottom w:val="single" w:sz="4" w:space="0" w:color="auto"/>
              <w:right w:val="single" w:sz="4" w:space="0" w:color="auto"/>
            </w:tcBorders>
            <w:vAlign w:val="center"/>
            <w:tcPrChange w:id="215" w:author="Mohammad ABDI ABYANEH" w:date="2025-10-20T15:57:00Z">
              <w:tcPr>
                <w:tcW w:w="0" w:type="auto"/>
                <w:vMerge/>
                <w:tcBorders>
                  <w:left w:val="single" w:sz="4" w:space="0" w:color="auto"/>
                  <w:bottom w:val="single" w:sz="4" w:space="0" w:color="auto"/>
                  <w:right w:val="single" w:sz="4" w:space="0" w:color="auto"/>
                </w:tcBorders>
                <w:vAlign w:val="center"/>
              </w:tcPr>
            </w:tcPrChange>
          </w:tcPr>
          <w:p w14:paraId="404528D8" w14:textId="77777777" w:rsidR="00F76986" w:rsidRDefault="00F76986" w:rsidP="00F76986">
            <w:pPr>
              <w:spacing w:after="0"/>
              <w:rPr>
                <w:ins w:id="216" w:author="Mohammad ABDI ABYANEH" w:date="2025-10-20T15:50:00Z"/>
                <w:rFonts w:ascii="Arial" w:hAnsi="Arial"/>
                <w:sz w:val="18"/>
                <w:lang w:eastAsia="zh-CN"/>
              </w:rPr>
            </w:pPr>
          </w:p>
        </w:tc>
        <w:tc>
          <w:tcPr>
            <w:tcW w:w="0" w:type="auto"/>
            <w:vMerge/>
            <w:tcBorders>
              <w:left w:val="single" w:sz="4" w:space="0" w:color="auto"/>
              <w:bottom w:val="single" w:sz="4" w:space="0" w:color="auto"/>
              <w:right w:val="single" w:sz="4" w:space="0" w:color="auto"/>
            </w:tcBorders>
            <w:vAlign w:val="center"/>
            <w:tcPrChange w:id="217" w:author="Mohammad ABDI ABYANEH" w:date="2025-10-20T15:57:00Z">
              <w:tcPr>
                <w:tcW w:w="0" w:type="auto"/>
                <w:vMerge/>
                <w:tcBorders>
                  <w:left w:val="single" w:sz="4" w:space="0" w:color="auto"/>
                  <w:bottom w:val="single" w:sz="4" w:space="0" w:color="auto"/>
                  <w:right w:val="single" w:sz="4" w:space="0" w:color="auto"/>
                </w:tcBorders>
                <w:vAlign w:val="center"/>
              </w:tcPr>
            </w:tcPrChange>
          </w:tcPr>
          <w:p w14:paraId="383CAAF4" w14:textId="77777777" w:rsidR="00F76986" w:rsidRDefault="00F76986" w:rsidP="00F76986">
            <w:pPr>
              <w:spacing w:after="0"/>
              <w:rPr>
                <w:ins w:id="218" w:author="Mohammad ABDI ABYANEH" w:date="2025-10-20T15:50:00Z"/>
                <w:rFonts w:ascii="Arial" w:hAnsi="Arial"/>
                <w:sz w:val="18"/>
                <w:lang w:eastAsia="zh-CN"/>
              </w:rPr>
            </w:pPr>
          </w:p>
        </w:tc>
      </w:tr>
      <w:tr w:rsidR="00F76986" w14:paraId="0F5BA92B" w14:textId="77777777" w:rsidTr="0055782A">
        <w:trPr>
          <w:trHeight w:val="223"/>
          <w:jc w:val="center"/>
          <w:ins w:id="219" w:author="Mohammad ABDI ABYANEH" w:date="2025-10-20T15:58:00Z"/>
        </w:trPr>
        <w:tc>
          <w:tcPr>
            <w:tcW w:w="1404" w:type="dxa"/>
            <w:vMerge w:val="restart"/>
            <w:tcBorders>
              <w:top w:val="single" w:sz="4" w:space="0" w:color="auto"/>
              <w:left w:val="single" w:sz="4" w:space="0" w:color="auto"/>
              <w:right w:val="single" w:sz="4" w:space="0" w:color="auto"/>
            </w:tcBorders>
            <w:vAlign w:val="center"/>
          </w:tcPr>
          <w:p w14:paraId="0859EF3D" w14:textId="77777777" w:rsidR="00F76986" w:rsidRPr="00DB3428" w:rsidRDefault="00F76986" w:rsidP="0055782A">
            <w:pPr>
              <w:pStyle w:val="TAC"/>
              <w:rPr>
                <w:ins w:id="220" w:author="Mohammad ABDI ABYANEH" w:date="2025-10-20T15:58:00Z"/>
              </w:rPr>
            </w:pPr>
            <w:ins w:id="221" w:author="Mohammad ABDI ABYANEH" w:date="2025-10-20T15:58:00Z">
              <w:r>
                <w:rPr>
                  <w:lang w:eastAsia="zh-CN"/>
                </w:rPr>
                <w:t>CA_40E-42E</w:t>
              </w:r>
            </w:ins>
          </w:p>
        </w:tc>
        <w:tc>
          <w:tcPr>
            <w:tcW w:w="1466" w:type="dxa"/>
            <w:vMerge w:val="restart"/>
            <w:tcBorders>
              <w:top w:val="single" w:sz="4" w:space="0" w:color="auto"/>
              <w:left w:val="single" w:sz="4" w:space="0" w:color="auto"/>
              <w:right w:val="single" w:sz="4" w:space="0" w:color="auto"/>
            </w:tcBorders>
            <w:vAlign w:val="center"/>
          </w:tcPr>
          <w:p w14:paraId="7D3BB9D8" w14:textId="77777777" w:rsidR="00F76986" w:rsidRPr="00AF25E0" w:rsidRDefault="00F76986" w:rsidP="0055782A">
            <w:pPr>
              <w:pStyle w:val="TAC"/>
              <w:rPr>
                <w:ins w:id="222" w:author="Mohammad ABDI ABYANEH" w:date="2025-10-20T15:58:00Z"/>
                <w:lang w:val="pt-BR" w:eastAsia="zh-CN"/>
              </w:rPr>
            </w:pPr>
            <w:ins w:id="223" w:author="Mohammad ABDI ABYANEH" w:date="2025-10-20T15:58:00Z">
              <w:r w:rsidRPr="00AF25E0">
                <w:rPr>
                  <w:lang w:val="pt-BR" w:eastAsia="zh-CN"/>
                </w:rPr>
                <w:t>CA_40C</w:t>
              </w:r>
            </w:ins>
          </w:p>
          <w:p w14:paraId="775586A1" w14:textId="77777777" w:rsidR="00F76986" w:rsidRPr="00AF25E0" w:rsidRDefault="00F76986" w:rsidP="0055782A">
            <w:pPr>
              <w:pStyle w:val="TAC"/>
              <w:rPr>
                <w:ins w:id="224" w:author="Mohammad ABDI ABYANEH" w:date="2025-10-20T15:58:00Z"/>
                <w:lang w:val="pt-BR" w:eastAsia="zh-CN"/>
              </w:rPr>
            </w:pPr>
            <w:ins w:id="225" w:author="Mohammad ABDI ABYANEH" w:date="2025-10-20T15:58:00Z">
              <w:r w:rsidRPr="00AF25E0">
                <w:rPr>
                  <w:lang w:val="pt-BR" w:eastAsia="zh-CN"/>
                </w:rPr>
                <w:t>CA_40A-42A</w:t>
              </w:r>
            </w:ins>
          </w:p>
        </w:tc>
        <w:tc>
          <w:tcPr>
            <w:tcW w:w="767" w:type="dxa"/>
            <w:tcBorders>
              <w:top w:val="single" w:sz="4" w:space="0" w:color="auto"/>
              <w:left w:val="single" w:sz="4" w:space="0" w:color="auto"/>
              <w:bottom w:val="single" w:sz="4" w:space="0" w:color="auto"/>
              <w:right w:val="single" w:sz="4" w:space="0" w:color="auto"/>
            </w:tcBorders>
            <w:vAlign w:val="center"/>
          </w:tcPr>
          <w:p w14:paraId="271AD5BC" w14:textId="77777777" w:rsidR="00F76986" w:rsidRDefault="00F76986" w:rsidP="0055782A">
            <w:pPr>
              <w:pStyle w:val="TAC"/>
              <w:rPr>
                <w:ins w:id="226" w:author="Mohammad ABDI ABYANEH" w:date="2025-10-20T15:58:00Z"/>
                <w:lang w:eastAsia="ja-JP"/>
              </w:rPr>
            </w:pPr>
            <w:ins w:id="227" w:author="Mohammad ABDI ABYANEH" w:date="2025-10-20T15:58:00Z">
              <w:r>
                <w:rPr>
                  <w:lang w:eastAsia="ja-JP"/>
                </w:rPr>
                <w:t>40</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B8661E4" w14:textId="77777777" w:rsidR="00F76986" w:rsidRDefault="00F76986" w:rsidP="0055782A">
            <w:pPr>
              <w:pStyle w:val="TAC"/>
              <w:rPr>
                <w:ins w:id="228" w:author="Mohammad ABDI ABYANEH" w:date="2025-10-20T15:58:00Z"/>
                <w:lang w:val="en-US" w:eastAsia="ja-JP"/>
              </w:rPr>
            </w:pPr>
            <w:ins w:id="229" w:author="Mohammad ABDI ABYANEH" w:date="2025-10-20T15:58:00Z">
              <w:r>
                <w:rPr>
                  <w:lang w:eastAsia="ja-JP"/>
                </w:rPr>
                <w:t>See CA_40E Bandwidth combination set 1 in Table 5.6A.1-1</w:t>
              </w:r>
            </w:ins>
          </w:p>
        </w:tc>
        <w:tc>
          <w:tcPr>
            <w:tcW w:w="1187" w:type="dxa"/>
            <w:vMerge w:val="restart"/>
            <w:tcBorders>
              <w:top w:val="single" w:sz="4" w:space="0" w:color="auto"/>
              <w:left w:val="single" w:sz="4" w:space="0" w:color="auto"/>
              <w:right w:val="single" w:sz="4" w:space="0" w:color="auto"/>
            </w:tcBorders>
            <w:vAlign w:val="center"/>
          </w:tcPr>
          <w:p w14:paraId="7D664470" w14:textId="77777777" w:rsidR="00F76986" w:rsidRDefault="00F76986" w:rsidP="0055782A">
            <w:pPr>
              <w:pStyle w:val="TAC"/>
              <w:rPr>
                <w:ins w:id="230" w:author="Mohammad ABDI ABYANEH" w:date="2025-10-20T15:58:00Z"/>
                <w:lang w:eastAsia="zh-CN"/>
              </w:rPr>
            </w:pPr>
            <w:ins w:id="231" w:author="Mohammad ABDI ABYANEH" w:date="2025-10-20T15:58:00Z">
              <w:r>
                <w:rPr>
                  <w:lang w:eastAsia="zh-CN"/>
                </w:rPr>
                <w:t>100</w:t>
              </w:r>
            </w:ins>
          </w:p>
        </w:tc>
        <w:tc>
          <w:tcPr>
            <w:tcW w:w="1286" w:type="dxa"/>
            <w:vMerge w:val="restart"/>
            <w:tcBorders>
              <w:top w:val="single" w:sz="4" w:space="0" w:color="auto"/>
              <w:left w:val="single" w:sz="4" w:space="0" w:color="auto"/>
              <w:right w:val="single" w:sz="4" w:space="0" w:color="auto"/>
            </w:tcBorders>
            <w:vAlign w:val="center"/>
          </w:tcPr>
          <w:p w14:paraId="575C6A02" w14:textId="77777777" w:rsidR="00F76986" w:rsidRDefault="00F76986" w:rsidP="0055782A">
            <w:pPr>
              <w:pStyle w:val="TAC"/>
              <w:rPr>
                <w:ins w:id="232" w:author="Mohammad ABDI ABYANEH" w:date="2025-10-20T15:58:00Z"/>
                <w:lang w:eastAsia="zh-CN"/>
              </w:rPr>
            </w:pPr>
            <w:ins w:id="233" w:author="Mohammad ABDI ABYANEH" w:date="2025-10-20T15:58:00Z">
              <w:r>
                <w:rPr>
                  <w:lang w:eastAsia="zh-CN"/>
                </w:rPr>
                <w:t>0</w:t>
              </w:r>
            </w:ins>
          </w:p>
        </w:tc>
      </w:tr>
      <w:tr w:rsidR="00F76986" w14:paraId="3F7727B0" w14:textId="77777777" w:rsidTr="0055782A">
        <w:trPr>
          <w:trHeight w:val="223"/>
          <w:jc w:val="center"/>
          <w:ins w:id="234" w:author="Mohammad ABDI ABYANEH" w:date="2025-10-20T15:58:00Z"/>
        </w:trPr>
        <w:tc>
          <w:tcPr>
            <w:tcW w:w="1404" w:type="dxa"/>
            <w:vMerge/>
            <w:tcBorders>
              <w:left w:val="single" w:sz="4" w:space="0" w:color="auto"/>
              <w:bottom w:val="nil"/>
              <w:right w:val="single" w:sz="4" w:space="0" w:color="auto"/>
            </w:tcBorders>
            <w:vAlign w:val="center"/>
          </w:tcPr>
          <w:p w14:paraId="4A759350" w14:textId="77777777" w:rsidR="00F76986" w:rsidRPr="00DB3428" w:rsidRDefault="00F76986" w:rsidP="0055782A">
            <w:pPr>
              <w:pStyle w:val="TAC"/>
              <w:rPr>
                <w:ins w:id="235" w:author="Mohammad ABDI ABYANEH" w:date="2025-10-20T15:58:00Z"/>
              </w:rPr>
            </w:pPr>
          </w:p>
        </w:tc>
        <w:tc>
          <w:tcPr>
            <w:tcW w:w="1466" w:type="dxa"/>
            <w:vMerge/>
            <w:tcBorders>
              <w:left w:val="single" w:sz="4" w:space="0" w:color="auto"/>
              <w:bottom w:val="nil"/>
              <w:right w:val="single" w:sz="4" w:space="0" w:color="auto"/>
            </w:tcBorders>
            <w:vAlign w:val="center"/>
          </w:tcPr>
          <w:p w14:paraId="1BA142D9" w14:textId="77777777" w:rsidR="00F76986" w:rsidRPr="00AF25E0" w:rsidRDefault="00F76986" w:rsidP="0055782A">
            <w:pPr>
              <w:pStyle w:val="TAC"/>
              <w:rPr>
                <w:ins w:id="236" w:author="Mohammad ABDI ABYANEH" w:date="2025-10-20T15:58:00Z"/>
                <w:lang w:val="pt-BR"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148E500F" w14:textId="77777777" w:rsidR="00F76986" w:rsidRDefault="00F76986" w:rsidP="0055782A">
            <w:pPr>
              <w:pStyle w:val="TAC"/>
              <w:rPr>
                <w:ins w:id="237" w:author="Mohammad ABDI ABYANEH" w:date="2025-10-20T15:58:00Z"/>
                <w:lang w:eastAsia="ja-JP"/>
              </w:rPr>
            </w:pPr>
            <w:ins w:id="238" w:author="Mohammad ABDI ABYANEH" w:date="2025-10-20T15:58:00Z">
              <w:r>
                <w:rPr>
                  <w:lang w:eastAsia="ja-JP"/>
                </w:rPr>
                <w:t>42</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2A1FF08" w14:textId="77777777" w:rsidR="00F76986" w:rsidRDefault="00F76986" w:rsidP="0055782A">
            <w:pPr>
              <w:pStyle w:val="TAC"/>
              <w:rPr>
                <w:ins w:id="239" w:author="Mohammad ABDI ABYANEH" w:date="2025-10-20T15:58:00Z"/>
                <w:lang w:val="en-US" w:eastAsia="ja-JP"/>
              </w:rPr>
            </w:pPr>
            <w:ins w:id="240" w:author="Mohammad ABDI ABYANEH" w:date="2025-10-20T15:58:00Z">
              <w:r>
                <w:rPr>
                  <w:lang w:eastAsia="ja-JP"/>
                </w:rPr>
                <w:t>See CA_42E Bandwidth combination set 0 in Table 5.6A.1-1</w:t>
              </w:r>
            </w:ins>
          </w:p>
        </w:tc>
        <w:tc>
          <w:tcPr>
            <w:tcW w:w="1187" w:type="dxa"/>
            <w:vMerge/>
            <w:tcBorders>
              <w:left w:val="single" w:sz="4" w:space="0" w:color="auto"/>
              <w:bottom w:val="nil"/>
              <w:right w:val="single" w:sz="4" w:space="0" w:color="auto"/>
            </w:tcBorders>
            <w:vAlign w:val="center"/>
          </w:tcPr>
          <w:p w14:paraId="0BC1967F" w14:textId="77777777" w:rsidR="00F76986" w:rsidRDefault="00F76986" w:rsidP="0055782A">
            <w:pPr>
              <w:pStyle w:val="TAC"/>
              <w:rPr>
                <w:ins w:id="241" w:author="Mohammad ABDI ABYANEH" w:date="2025-10-20T15:58:00Z"/>
                <w:lang w:eastAsia="zh-CN"/>
              </w:rPr>
            </w:pPr>
          </w:p>
        </w:tc>
        <w:tc>
          <w:tcPr>
            <w:tcW w:w="1286" w:type="dxa"/>
            <w:vMerge/>
            <w:tcBorders>
              <w:left w:val="single" w:sz="4" w:space="0" w:color="auto"/>
              <w:bottom w:val="nil"/>
              <w:right w:val="single" w:sz="4" w:space="0" w:color="auto"/>
            </w:tcBorders>
            <w:vAlign w:val="center"/>
          </w:tcPr>
          <w:p w14:paraId="1CB74FA5" w14:textId="77777777" w:rsidR="00F76986" w:rsidRDefault="00F76986" w:rsidP="0055782A">
            <w:pPr>
              <w:pStyle w:val="TAC"/>
              <w:rPr>
                <w:ins w:id="242" w:author="Mohammad ABDI ABYANEH" w:date="2025-10-20T15:58:00Z"/>
                <w:lang w:eastAsia="zh-CN"/>
              </w:rPr>
            </w:pPr>
          </w:p>
        </w:tc>
      </w:tr>
      <w:tr w:rsidR="00931A31" w14:paraId="074BEFE1"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DB49436" w14:textId="77777777" w:rsidR="00931A31" w:rsidRDefault="00931A31" w:rsidP="0055782A">
            <w:pPr>
              <w:pStyle w:val="TAC"/>
            </w:pPr>
            <w:r w:rsidRPr="00DB3428">
              <w:t>CA_40C-42A-42A</w:t>
            </w:r>
          </w:p>
        </w:tc>
        <w:tc>
          <w:tcPr>
            <w:tcW w:w="1466" w:type="dxa"/>
            <w:tcBorders>
              <w:top w:val="single" w:sz="4" w:space="0" w:color="auto"/>
              <w:left w:val="single" w:sz="4" w:space="0" w:color="auto"/>
              <w:bottom w:val="nil"/>
              <w:right w:val="single" w:sz="4" w:space="0" w:color="auto"/>
            </w:tcBorders>
            <w:vAlign w:val="center"/>
          </w:tcPr>
          <w:p w14:paraId="673FF1AD" w14:textId="77777777" w:rsidR="00F76986" w:rsidRPr="00AF25E0" w:rsidRDefault="00F76986" w:rsidP="00F76986">
            <w:pPr>
              <w:pStyle w:val="TAC"/>
              <w:rPr>
                <w:ins w:id="243" w:author="Mohammad ABDI ABYANEH" w:date="2025-10-20T15:58:00Z"/>
                <w:lang w:val="pt-BR" w:eastAsia="zh-CN"/>
              </w:rPr>
            </w:pPr>
            <w:ins w:id="244" w:author="Mohammad ABDI ABYANEH" w:date="2025-10-20T15:58:00Z">
              <w:r w:rsidRPr="00AF25E0">
                <w:rPr>
                  <w:lang w:val="pt-BR" w:eastAsia="zh-CN"/>
                </w:rPr>
                <w:t>CA_40C</w:t>
              </w:r>
            </w:ins>
          </w:p>
          <w:p w14:paraId="53A6B29C" w14:textId="1B2760BA" w:rsidR="00931A31" w:rsidRDefault="00F76986" w:rsidP="00F76986">
            <w:pPr>
              <w:pStyle w:val="TAC"/>
              <w:rPr>
                <w:lang w:eastAsia="ja-JP"/>
              </w:rPr>
            </w:pPr>
            <w:ins w:id="245" w:author="Mohammad ABDI ABYANEH" w:date="2025-10-20T15:58:00Z">
              <w:r w:rsidRPr="00AF25E0">
                <w:rPr>
                  <w:lang w:val="pt-BR" w:eastAsia="zh-CN"/>
                </w:rPr>
                <w:t>CA_40A-42A</w:t>
              </w:r>
            </w:ins>
            <w:del w:id="246" w:author="Mohammad ABDI ABYANEH" w:date="2025-10-20T15:58:00Z">
              <w:r w:rsidR="00931A31" w:rsidDel="00F76986">
                <w:rPr>
                  <w:lang w:eastAsia="ja-JP"/>
                </w:rPr>
                <w:delText>-</w:delText>
              </w:r>
            </w:del>
          </w:p>
        </w:tc>
        <w:tc>
          <w:tcPr>
            <w:tcW w:w="767" w:type="dxa"/>
            <w:tcBorders>
              <w:top w:val="single" w:sz="4" w:space="0" w:color="auto"/>
              <w:left w:val="single" w:sz="4" w:space="0" w:color="auto"/>
              <w:bottom w:val="single" w:sz="4" w:space="0" w:color="auto"/>
              <w:right w:val="single" w:sz="4" w:space="0" w:color="auto"/>
            </w:tcBorders>
            <w:vAlign w:val="center"/>
          </w:tcPr>
          <w:p w14:paraId="3D1EE017" w14:textId="77777777" w:rsidR="00931A31" w:rsidRDefault="00931A31" w:rsidP="0055782A">
            <w:pPr>
              <w:pStyle w:val="TAC"/>
              <w:rPr>
                <w:lang w:val="en-US" w:eastAsia="zh-CN"/>
              </w:rPr>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487AEE4" w14:textId="77777777" w:rsidR="00931A31" w:rsidRDefault="00931A31" w:rsidP="0055782A">
            <w:pPr>
              <w:pStyle w:val="TAC"/>
            </w:pPr>
            <w:r>
              <w:rPr>
                <w:lang w:val="en-US" w:eastAsia="ja-JP"/>
              </w:rPr>
              <w:t>See CA_4</w:t>
            </w:r>
            <w:r>
              <w:rPr>
                <w:lang w:val="en-US" w:eastAsia="zh-CN"/>
              </w:rPr>
              <w:t>0</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1187" w:type="dxa"/>
            <w:tcBorders>
              <w:top w:val="single" w:sz="4" w:space="0" w:color="auto"/>
              <w:left w:val="single" w:sz="4" w:space="0" w:color="auto"/>
              <w:bottom w:val="nil"/>
              <w:right w:val="single" w:sz="4" w:space="0" w:color="auto"/>
            </w:tcBorders>
            <w:vAlign w:val="center"/>
          </w:tcPr>
          <w:p w14:paraId="444D472E" w14:textId="77777777" w:rsidR="00931A31" w:rsidRDefault="00931A31" w:rsidP="0055782A">
            <w:pPr>
              <w:pStyle w:val="TAC"/>
              <w:rPr>
                <w:lang w:eastAsia="zh-CN"/>
              </w:rPr>
            </w:pPr>
            <w:r>
              <w:rPr>
                <w:lang w:eastAsia="zh-CN"/>
              </w:rPr>
              <w:t>80</w:t>
            </w:r>
          </w:p>
        </w:tc>
        <w:tc>
          <w:tcPr>
            <w:tcW w:w="1286" w:type="dxa"/>
            <w:tcBorders>
              <w:top w:val="single" w:sz="4" w:space="0" w:color="auto"/>
              <w:left w:val="single" w:sz="4" w:space="0" w:color="auto"/>
              <w:bottom w:val="nil"/>
              <w:right w:val="single" w:sz="4" w:space="0" w:color="auto"/>
            </w:tcBorders>
            <w:vAlign w:val="center"/>
          </w:tcPr>
          <w:p w14:paraId="63B08E32" w14:textId="77777777" w:rsidR="00931A31" w:rsidRDefault="00931A31" w:rsidP="0055782A">
            <w:pPr>
              <w:pStyle w:val="TAC"/>
              <w:rPr>
                <w:lang w:eastAsia="zh-CN"/>
              </w:rPr>
            </w:pPr>
            <w:r>
              <w:rPr>
                <w:lang w:eastAsia="zh-CN"/>
              </w:rPr>
              <w:t>0</w:t>
            </w:r>
          </w:p>
        </w:tc>
      </w:tr>
      <w:tr w:rsidR="00931A31" w14:paraId="62F135D7"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73E4ACE"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7BC87FEC"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5E07EB0" w14:textId="77777777" w:rsidR="00931A31" w:rsidRDefault="00931A31" w:rsidP="0055782A">
            <w:pPr>
              <w:pStyle w:val="TAC"/>
              <w:rPr>
                <w:lang w:val="en-US"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0690CD1" w14:textId="77777777" w:rsidR="00931A31" w:rsidRDefault="00931A31" w:rsidP="0055782A">
            <w:pPr>
              <w:pStyle w:val="TAC"/>
            </w:pPr>
            <w:r>
              <w:t>See CA_42A-42A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791D7075"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79704418" w14:textId="77777777" w:rsidR="00931A31" w:rsidRDefault="00931A31" w:rsidP="0055782A">
            <w:pPr>
              <w:pStyle w:val="TAC"/>
              <w:rPr>
                <w:lang w:eastAsia="zh-CN"/>
              </w:rPr>
            </w:pPr>
          </w:p>
        </w:tc>
      </w:tr>
      <w:tr w:rsidR="00931A31" w14:paraId="5FFD54CE"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5AAB7350" w14:textId="77777777" w:rsidR="00931A31" w:rsidRDefault="00931A31" w:rsidP="0055782A">
            <w:pPr>
              <w:pStyle w:val="TAC"/>
            </w:pPr>
            <w:r w:rsidRPr="00DB3428">
              <w:t>CA_40A-40A-42A</w:t>
            </w:r>
          </w:p>
        </w:tc>
        <w:tc>
          <w:tcPr>
            <w:tcW w:w="1466" w:type="dxa"/>
            <w:tcBorders>
              <w:top w:val="single" w:sz="4" w:space="0" w:color="auto"/>
              <w:left w:val="single" w:sz="4" w:space="0" w:color="auto"/>
              <w:bottom w:val="nil"/>
              <w:right w:val="single" w:sz="4" w:space="0" w:color="auto"/>
            </w:tcBorders>
            <w:vAlign w:val="center"/>
          </w:tcPr>
          <w:p w14:paraId="7E73A7B7" w14:textId="77777777" w:rsidR="00931A31" w:rsidRDefault="00931A31" w:rsidP="0055782A">
            <w:pPr>
              <w:pStyle w:val="TAC"/>
              <w:rPr>
                <w:lang w:eastAsia="ja-JP"/>
              </w:rPr>
            </w:pPr>
            <w:r>
              <w:rPr>
                <w:lang w:eastAsia="zh-CN"/>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35F607A6" w14:textId="77777777" w:rsidR="00931A31" w:rsidRDefault="00931A31" w:rsidP="0055782A">
            <w:pPr>
              <w:pStyle w:val="TAC"/>
              <w:rPr>
                <w:lang w:val="en-US" w:eastAsia="zh-CN"/>
              </w:rPr>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A9041FF" w14:textId="77777777" w:rsidR="00931A31" w:rsidRDefault="00931A31" w:rsidP="0055782A">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1187" w:type="dxa"/>
            <w:tcBorders>
              <w:top w:val="single" w:sz="4" w:space="0" w:color="auto"/>
              <w:left w:val="single" w:sz="4" w:space="0" w:color="auto"/>
              <w:bottom w:val="nil"/>
              <w:right w:val="single" w:sz="4" w:space="0" w:color="auto"/>
            </w:tcBorders>
            <w:vAlign w:val="center"/>
          </w:tcPr>
          <w:p w14:paraId="4B40B38B" w14:textId="77777777" w:rsidR="00931A31" w:rsidRDefault="00931A31" w:rsidP="0055782A">
            <w:pPr>
              <w:pStyle w:val="TAC"/>
              <w:rPr>
                <w:lang w:eastAsia="zh-CN"/>
              </w:rPr>
            </w:pPr>
            <w:r>
              <w:rPr>
                <w:lang w:eastAsia="zh-CN"/>
              </w:rPr>
              <w:t>60</w:t>
            </w:r>
          </w:p>
        </w:tc>
        <w:tc>
          <w:tcPr>
            <w:tcW w:w="1286" w:type="dxa"/>
            <w:tcBorders>
              <w:top w:val="single" w:sz="4" w:space="0" w:color="auto"/>
              <w:left w:val="single" w:sz="4" w:space="0" w:color="auto"/>
              <w:bottom w:val="nil"/>
              <w:right w:val="single" w:sz="4" w:space="0" w:color="auto"/>
            </w:tcBorders>
            <w:vAlign w:val="center"/>
          </w:tcPr>
          <w:p w14:paraId="0C34C885" w14:textId="77777777" w:rsidR="00931A31" w:rsidRDefault="00931A31" w:rsidP="0055782A">
            <w:pPr>
              <w:pStyle w:val="TAC"/>
              <w:rPr>
                <w:lang w:eastAsia="zh-CN"/>
              </w:rPr>
            </w:pPr>
            <w:r>
              <w:rPr>
                <w:lang w:eastAsia="zh-CN"/>
              </w:rPr>
              <w:t>0</w:t>
            </w:r>
          </w:p>
        </w:tc>
      </w:tr>
      <w:tr w:rsidR="00931A31" w14:paraId="3F7CCEF4"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14AB4F69"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0B122A31"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2E9525F" w14:textId="77777777" w:rsidR="00931A31" w:rsidRDefault="00931A31" w:rsidP="0055782A">
            <w:pPr>
              <w:pStyle w:val="TAC"/>
              <w:rPr>
                <w:lang w:val="en-US" w:eastAsia="zh-CN"/>
              </w:rPr>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5C09E5A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BCC53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E583C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FD2BC1"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C848060"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3DC6FB" w14:textId="77777777" w:rsidR="00931A31" w:rsidRDefault="00931A31" w:rsidP="0055782A">
            <w:pPr>
              <w:pStyle w:val="TAC"/>
            </w:pPr>
            <w:r>
              <w:rPr>
                <w:lang w:eastAsia="ja-JP"/>
              </w:rPr>
              <w:t>Yes</w:t>
            </w:r>
          </w:p>
        </w:tc>
        <w:tc>
          <w:tcPr>
            <w:tcW w:w="1187" w:type="dxa"/>
            <w:tcBorders>
              <w:top w:val="nil"/>
              <w:left w:val="single" w:sz="4" w:space="0" w:color="auto"/>
              <w:bottom w:val="single" w:sz="4" w:space="0" w:color="auto"/>
              <w:right w:val="single" w:sz="4" w:space="0" w:color="auto"/>
            </w:tcBorders>
            <w:vAlign w:val="center"/>
          </w:tcPr>
          <w:p w14:paraId="5707586F"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FD87E94" w14:textId="77777777" w:rsidR="00931A31" w:rsidRDefault="00931A31" w:rsidP="0055782A">
            <w:pPr>
              <w:pStyle w:val="TAC"/>
              <w:rPr>
                <w:lang w:eastAsia="zh-CN"/>
              </w:rPr>
            </w:pPr>
          </w:p>
        </w:tc>
      </w:tr>
      <w:tr w:rsidR="00931A31" w14:paraId="59B46A32"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21C42A7" w14:textId="77777777" w:rsidR="00931A31" w:rsidRDefault="00931A31" w:rsidP="0055782A">
            <w:pPr>
              <w:pStyle w:val="TAC"/>
            </w:pPr>
            <w:r w:rsidRPr="00DB3428">
              <w:t>CA_40A-40A-42C</w:t>
            </w:r>
          </w:p>
        </w:tc>
        <w:tc>
          <w:tcPr>
            <w:tcW w:w="1466" w:type="dxa"/>
            <w:tcBorders>
              <w:top w:val="single" w:sz="4" w:space="0" w:color="auto"/>
              <w:left w:val="single" w:sz="4" w:space="0" w:color="auto"/>
              <w:bottom w:val="nil"/>
              <w:right w:val="single" w:sz="4" w:space="0" w:color="auto"/>
            </w:tcBorders>
            <w:vAlign w:val="center"/>
          </w:tcPr>
          <w:p w14:paraId="0135DC9C" w14:textId="77777777" w:rsidR="00931A31" w:rsidRDefault="00931A31" w:rsidP="0055782A">
            <w:pPr>
              <w:pStyle w:val="TAC"/>
              <w:rPr>
                <w:lang w:eastAsia="zh-CN"/>
              </w:rPr>
            </w:pPr>
            <w:r>
              <w:rPr>
                <w:lang w:eastAsia="zh-CN"/>
              </w:rPr>
              <w:t>CA_42C</w:t>
            </w:r>
          </w:p>
          <w:p w14:paraId="0A5CFB48" w14:textId="77777777" w:rsidR="00931A31" w:rsidRDefault="00931A31" w:rsidP="0055782A">
            <w:pPr>
              <w:pStyle w:val="TAC"/>
              <w:rPr>
                <w:lang w:eastAsia="ja-JP"/>
              </w:rPr>
            </w:pPr>
            <w:r>
              <w:rPr>
                <w:lang w:eastAsia="zh-CN"/>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2C20ABE3" w14:textId="77777777" w:rsidR="00931A31" w:rsidRDefault="00931A31" w:rsidP="0055782A">
            <w:pPr>
              <w:pStyle w:val="TAC"/>
              <w:rPr>
                <w:lang w:val="en-US" w:eastAsia="zh-CN"/>
              </w:rPr>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7C6EE151" w14:textId="77777777" w:rsidR="00931A31" w:rsidRDefault="00931A31" w:rsidP="0055782A">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1187" w:type="dxa"/>
            <w:tcBorders>
              <w:top w:val="single" w:sz="4" w:space="0" w:color="auto"/>
              <w:left w:val="single" w:sz="4" w:space="0" w:color="auto"/>
              <w:bottom w:val="nil"/>
              <w:right w:val="single" w:sz="4" w:space="0" w:color="auto"/>
            </w:tcBorders>
            <w:vAlign w:val="center"/>
          </w:tcPr>
          <w:p w14:paraId="44C6CB50" w14:textId="77777777" w:rsidR="00931A31" w:rsidRDefault="00931A31" w:rsidP="0055782A">
            <w:pPr>
              <w:pStyle w:val="TAC"/>
              <w:rPr>
                <w:lang w:eastAsia="zh-CN"/>
              </w:rPr>
            </w:pPr>
            <w:r>
              <w:rPr>
                <w:lang w:eastAsia="zh-CN"/>
              </w:rPr>
              <w:t>80</w:t>
            </w:r>
          </w:p>
        </w:tc>
        <w:tc>
          <w:tcPr>
            <w:tcW w:w="1286" w:type="dxa"/>
            <w:tcBorders>
              <w:top w:val="single" w:sz="4" w:space="0" w:color="auto"/>
              <w:left w:val="single" w:sz="4" w:space="0" w:color="auto"/>
              <w:bottom w:val="nil"/>
              <w:right w:val="single" w:sz="4" w:space="0" w:color="auto"/>
            </w:tcBorders>
            <w:vAlign w:val="center"/>
          </w:tcPr>
          <w:p w14:paraId="19728712" w14:textId="77777777" w:rsidR="00931A31" w:rsidRDefault="00931A31" w:rsidP="0055782A">
            <w:pPr>
              <w:pStyle w:val="TAC"/>
              <w:rPr>
                <w:lang w:eastAsia="zh-CN"/>
              </w:rPr>
            </w:pPr>
            <w:r>
              <w:rPr>
                <w:lang w:eastAsia="zh-CN"/>
              </w:rPr>
              <w:t>0</w:t>
            </w:r>
          </w:p>
        </w:tc>
      </w:tr>
      <w:tr w:rsidR="00931A31" w14:paraId="694CE578"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795AE3E4"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2EE598F7"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92A0E61" w14:textId="77777777" w:rsidR="00931A31" w:rsidRDefault="00931A31" w:rsidP="0055782A">
            <w:pPr>
              <w:pStyle w:val="TAC"/>
              <w:rPr>
                <w:lang w:val="en-US"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D766021" w14:textId="77777777" w:rsidR="00931A31" w:rsidRDefault="00931A31" w:rsidP="0055782A">
            <w:pPr>
              <w:pStyle w:val="TAC"/>
            </w:pPr>
            <w:r>
              <w:rPr>
                <w:lang w:val="en-US" w:eastAsia="ja-JP"/>
              </w:rPr>
              <w:t>See CA_4</w:t>
            </w:r>
            <w:r>
              <w:rPr>
                <w:lang w:val="en-US" w:eastAsia="zh-CN"/>
              </w:rPr>
              <w:t>2</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1187" w:type="dxa"/>
            <w:tcBorders>
              <w:top w:val="nil"/>
              <w:left w:val="single" w:sz="4" w:space="0" w:color="auto"/>
              <w:bottom w:val="single" w:sz="4" w:space="0" w:color="auto"/>
              <w:right w:val="single" w:sz="4" w:space="0" w:color="auto"/>
            </w:tcBorders>
            <w:vAlign w:val="center"/>
          </w:tcPr>
          <w:p w14:paraId="61529100"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791A3FD" w14:textId="77777777" w:rsidR="00931A31" w:rsidRDefault="00931A31" w:rsidP="0055782A">
            <w:pPr>
              <w:pStyle w:val="TAC"/>
              <w:rPr>
                <w:lang w:eastAsia="zh-CN"/>
              </w:rPr>
            </w:pPr>
          </w:p>
        </w:tc>
      </w:tr>
      <w:tr w:rsidR="00931A31" w14:paraId="1943E8B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460C0E26" w14:textId="77777777" w:rsidR="00931A31" w:rsidRDefault="00931A31" w:rsidP="0055782A">
            <w:pPr>
              <w:pStyle w:val="TAC"/>
            </w:pPr>
            <w:r w:rsidRPr="00DB3428">
              <w:t>CA_40A-40A-42A-42A</w:t>
            </w:r>
          </w:p>
        </w:tc>
        <w:tc>
          <w:tcPr>
            <w:tcW w:w="1466" w:type="dxa"/>
            <w:tcBorders>
              <w:top w:val="single" w:sz="4" w:space="0" w:color="auto"/>
              <w:left w:val="single" w:sz="4" w:space="0" w:color="auto"/>
              <w:bottom w:val="nil"/>
              <w:right w:val="single" w:sz="4" w:space="0" w:color="auto"/>
            </w:tcBorders>
            <w:vAlign w:val="center"/>
          </w:tcPr>
          <w:p w14:paraId="5787B4AD" w14:textId="4D07B946" w:rsidR="00931A31" w:rsidRDefault="00C86DA0" w:rsidP="0055782A">
            <w:pPr>
              <w:pStyle w:val="TAC"/>
              <w:rPr>
                <w:lang w:eastAsia="ja-JP"/>
              </w:rPr>
            </w:pPr>
            <w:ins w:id="247" w:author="Mohammad ABDI ABYANEH" w:date="2025-10-20T16:03:00Z">
              <w:r w:rsidRPr="000B679D">
                <w:rPr>
                  <w:lang w:eastAsia="zh-CN"/>
                </w:rPr>
                <w:t>CA_40A-42A</w:t>
              </w:r>
            </w:ins>
            <w:del w:id="248" w:author="Mohammad ABDI ABYANEH" w:date="2025-10-20T16:03:00Z">
              <w:r w:rsidR="00931A31" w:rsidDel="00C86DA0">
                <w:rPr>
                  <w:lang w:eastAsia="zh-CN"/>
                </w:rPr>
                <w:delText>-</w:delText>
              </w:r>
            </w:del>
          </w:p>
        </w:tc>
        <w:tc>
          <w:tcPr>
            <w:tcW w:w="767" w:type="dxa"/>
            <w:tcBorders>
              <w:top w:val="single" w:sz="4" w:space="0" w:color="auto"/>
              <w:left w:val="single" w:sz="4" w:space="0" w:color="auto"/>
              <w:bottom w:val="single" w:sz="4" w:space="0" w:color="auto"/>
              <w:right w:val="single" w:sz="4" w:space="0" w:color="auto"/>
            </w:tcBorders>
            <w:vAlign w:val="center"/>
          </w:tcPr>
          <w:p w14:paraId="0C2B27C5" w14:textId="77777777" w:rsidR="00931A31" w:rsidRDefault="00931A31" w:rsidP="0055782A">
            <w:pPr>
              <w:pStyle w:val="TAC"/>
              <w:rPr>
                <w:lang w:val="en-US" w:eastAsia="zh-CN"/>
              </w:rPr>
            </w:pPr>
            <w:r>
              <w:rPr>
                <w:lang w:eastAsia="ja-JP"/>
              </w:rPr>
              <w:t>40</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6EA158A7" w14:textId="77777777" w:rsidR="00931A31" w:rsidRDefault="00931A31" w:rsidP="0055782A">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1187" w:type="dxa"/>
            <w:tcBorders>
              <w:top w:val="single" w:sz="4" w:space="0" w:color="auto"/>
              <w:left w:val="single" w:sz="4" w:space="0" w:color="auto"/>
              <w:bottom w:val="nil"/>
              <w:right w:val="single" w:sz="4" w:space="0" w:color="auto"/>
            </w:tcBorders>
            <w:vAlign w:val="center"/>
          </w:tcPr>
          <w:p w14:paraId="3ED2DF53" w14:textId="77777777" w:rsidR="00931A31" w:rsidRDefault="00931A31" w:rsidP="0055782A">
            <w:pPr>
              <w:pStyle w:val="TAC"/>
              <w:rPr>
                <w:lang w:eastAsia="zh-CN"/>
              </w:rPr>
            </w:pPr>
            <w:r>
              <w:rPr>
                <w:lang w:eastAsia="zh-CN"/>
              </w:rPr>
              <w:t>80</w:t>
            </w:r>
          </w:p>
        </w:tc>
        <w:tc>
          <w:tcPr>
            <w:tcW w:w="1286" w:type="dxa"/>
            <w:tcBorders>
              <w:top w:val="single" w:sz="4" w:space="0" w:color="auto"/>
              <w:left w:val="single" w:sz="4" w:space="0" w:color="auto"/>
              <w:bottom w:val="nil"/>
              <w:right w:val="single" w:sz="4" w:space="0" w:color="auto"/>
            </w:tcBorders>
            <w:vAlign w:val="center"/>
          </w:tcPr>
          <w:p w14:paraId="3ACE5948" w14:textId="77777777" w:rsidR="00931A31" w:rsidRDefault="00931A31" w:rsidP="0055782A">
            <w:pPr>
              <w:pStyle w:val="TAC"/>
              <w:rPr>
                <w:lang w:eastAsia="zh-CN"/>
              </w:rPr>
            </w:pPr>
            <w:r>
              <w:rPr>
                <w:lang w:eastAsia="zh-CN"/>
              </w:rPr>
              <w:t>0</w:t>
            </w:r>
          </w:p>
        </w:tc>
      </w:tr>
      <w:tr w:rsidR="00931A31" w14:paraId="1C90CE04"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5D445C5F"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22988DD1"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1855494" w14:textId="77777777" w:rsidR="00931A31" w:rsidRDefault="00931A31" w:rsidP="0055782A">
            <w:pPr>
              <w:pStyle w:val="TAC"/>
              <w:rPr>
                <w:lang w:val="en-US"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30AA0D0" w14:textId="77777777" w:rsidR="00931A31" w:rsidRDefault="00931A31" w:rsidP="0055782A">
            <w:pPr>
              <w:pStyle w:val="TAC"/>
            </w:pPr>
            <w:r>
              <w:t>See CA_42A-42A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49C80662"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9A9A7A3" w14:textId="77777777" w:rsidR="00931A31" w:rsidRDefault="00931A31" w:rsidP="0055782A">
            <w:pPr>
              <w:pStyle w:val="TAC"/>
              <w:rPr>
                <w:lang w:eastAsia="zh-CN"/>
              </w:rPr>
            </w:pPr>
          </w:p>
        </w:tc>
      </w:tr>
      <w:tr w:rsidR="00931A31" w14:paraId="35A5097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A3C32F6" w14:textId="77777777" w:rsidR="00931A31" w:rsidRDefault="00931A31" w:rsidP="0055782A">
            <w:pPr>
              <w:pStyle w:val="TAC"/>
              <w:rPr>
                <w:lang w:val="en-US"/>
              </w:rPr>
            </w:pPr>
            <w:r>
              <w:t>CA_</w:t>
            </w:r>
            <w:r>
              <w:rPr>
                <w:lang w:eastAsia="zh-CN"/>
              </w:rPr>
              <w:t>40A-43A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7BFA74"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443458" w14:textId="77777777" w:rsidR="00931A31" w:rsidRDefault="00931A31" w:rsidP="0055782A">
            <w:pPr>
              <w:pStyle w:val="TAC"/>
              <w:rPr>
                <w:lang w:val="en-US" w:eastAsia="zh-CN"/>
              </w:rPr>
            </w:pPr>
            <w:r>
              <w:rPr>
                <w:lang w:val="en-US"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6898E5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B17DD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0356B3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C5EC2B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A61E1D8"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21E7BF"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C460C8"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C19CB2" w14:textId="77777777" w:rsidR="00931A31" w:rsidRDefault="00931A31" w:rsidP="0055782A">
            <w:pPr>
              <w:pStyle w:val="TAC"/>
              <w:rPr>
                <w:lang w:eastAsia="zh-CN"/>
              </w:rPr>
            </w:pPr>
            <w:r>
              <w:rPr>
                <w:lang w:eastAsia="zh-CN"/>
              </w:rPr>
              <w:t>0</w:t>
            </w:r>
          </w:p>
        </w:tc>
      </w:tr>
      <w:tr w:rsidR="00931A31" w14:paraId="7487DB9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81769"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6C51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D35102" w14:textId="77777777" w:rsidR="00931A31" w:rsidRDefault="00931A31" w:rsidP="0055782A">
            <w:pPr>
              <w:pStyle w:val="TAC"/>
              <w:rPr>
                <w:lang w:val="en-US" w:eastAsia="zh-CN"/>
              </w:rPr>
            </w:pPr>
            <w:r>
              <w:rPr>
                <w:lang w:val="en-US"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5BD76AC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2939B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297723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04F73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48C563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6D44B0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F3D9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A6880" w14:textId="77777777" w:rsidR="00931A31" w:rsidRDefault="00931A31" w:rsidP="0055782A">
            <w:pPr>
              <w:spacing w:after="0"/>
              <w:rPr>
                <w:rFonts w:ascii="Arial" w:hAnsi="Arial"/>
                <w:sz w:val="18"/>
                <w:lang w:eastAsia="zh-CN"/>
              </w:rPr>
            </w:pPr>
          </w:p>
        </w:tc>
      </w:tr>
      <w:tr w:rsidR="00931A31" w14:paraId="0DBCF97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AFF97F5" w14:textId="77777777" w:rsidR="00931A31" w:rsidRDefault="00931A31" w:rsidP="0055782A">
            <w:pPr>
              <w:pStyle w:val="TAC"/>
              <w:rPr>
                <w:lang w:eastAsia="zh-CN"/>
              </w:rPr>
            </w:pPr>
            <w:r>
              <w:rPr>
                <w:lang w:val="en-US"/>
              </w:rPr>
              <w:t>CA_</w:t>
            </w:r>
            <w:r>
              <w:rPr>
                <w:lang w:val="en-US" w:eastAsia="zh-CN"/>
              </w:rPr>
              <w:t>40A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7547BA"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4D8D79" w14:textId="77777777" w:rsidR="00931A31" w:rsidRDefault="00931A31" w:rsidP="0055782A">
            <w:pPr>
              <w:pStyle w:val="TAC"/>
              <w:rPr>
                <w:lang w:eastAsia="zh-CN"/>
              </w:rPr>
            </w:pPr>
            <w:r>
              <w:rPr>
                <w:lang w:val="en-US"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1A3952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1215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BFC22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89731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31045E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256193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112CB7"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ED4000" w14:textId="77777777" w:rsidR="00931A31" w:rsidRDefault="00931A31" w:rsidP="0055782A">
            <w:pPr>
              <w:pStyle w:val="TAC"/>
              <w:rPr>
                <w:lang w:eastAsia="zh-CN"/>
              </w:rPr>
            </w:pPr>
            <w:r>
              <w:rPr>
                <w:lang w:eastAsia="zh-CN"/>
              </w:rPr>
              <w:t>0</w:t>
            </w:r>
          </w:p>
        </w:tc>
      </w:tr>
      <w:tr w:rsidR="00931A31" w14:paraId="0A196BC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B56A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7E0EB"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7C5D35" w14:textId="77777777" w:rsidR="00931A31" w:rsidRDefault="00931A31" w:rsidP="0055782A">
            <w:pPr>
              <w:pStyle w:val="TAC"/>
              <w:rPr>
                <w:lang w:eastAsia="zh-CN"/>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C1078D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F7DD7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F7FB8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78D657"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7C383DA"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A5F72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169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6B2E3" w14:textId="77777777" w:rsidR="00931A31" w:rsidRDefault="00931A31" w:rsidP="0055782A">
            <w:pPr>
              <w:spacing w:after="0"/>
              <w:rPr>
                <w:rFonts w:ascii="Arial" w:hAnsi="Arial"/>
                <w:sz w:val="18"/>
                <w:lang w:eastAsia="zh-CN"/>
              </w:rPr>
            </w:pPr>
          </w:p>
        </w:tc>
      </w:tr>
      <w:tr w:rsidR="00931A31" w14:paraId="26F04F9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7BB49"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88FC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E077DF" w14:textId="77777777" w:rsidR="00931A31" w:rsidRDefault="00931A31" w:rsidP="0055782A">
            <w:pPr>
              <w:pStyle w:val="TAC"/>
              <w:rPr>
                <w:lang w:val="en-US" w:eastAsia="zh-CN"/>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486370C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EAD9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1B4BD0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C4121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5F74C8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B3EE1C7"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68853C" w14:textId="77777777" w:rsidR="00931A31" w:rsidRDefault="00931A31" w:rsidP="0055782A">
            <w:pPr>
              <w:pStyle w:val="TAC"/>
              <w:rPr>
                <w:lang w:eastAsia="zh-CN"/>
              </w:rPr>
            </w:pPr>
            <w:r>
              <w:rPr>
                <w:rFonts w:eastAsia="Malgun Gothic"/>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CBFE87" w14:textId="77777777" w:rsidR="00931A31" w:rsidRDefault="00931A31" w:rsidP="0055782A">
            <w:pPr>
              <w:pStyle w:val="TAC"/>
              <w:rPr>
                <w:lang w:eastAsia="zh-CN"/>
              </w:rPr>
            </w:pPr>
            <w:r>
              <w:rPr>
                <w:rFonts w:eastAsia="Malgun Gothic"/>
              </w:rPr>
              <w:t>1</w:t>
            </w:r>
          </w:p>
        </w:tc>
      </w:tr>
      <w:tr w:rsidR="00931A31" w14:paraId="1615424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9554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A4CD5"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22438B" w14:textId="77777777" w:rsidR="00931A31" w:rsidRDefault="00931A31" w:rsidP="0055782A">
            <w:pPr>
              <w:pStyle w:val="TAC"/>
              <w:rPr>
                <w:lang w:val="en-US" w:eastAsia="zh-CN"/>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3386263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756D4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EE912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42E31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70E376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6F583C"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8C10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1EB1C" w14:textId="77777777" w:rsidR="00931A31" w:rsidRDefault="00931A31" w:rsidP="0055782A">
            <w:pPr>
              <w:spacing w:after="0"/>
              <w:rPr>
                <w:rFonts w:ascii="Arial" w:hAnsi="Arial"/>
                <w:sz w:val="18"/>
                <w:lang w:eastAsia="zh-CN"/>
              </w:rPr>
            </w:pPr>
          </w:p>
        </w:tc>
      </w:tr>
      <w:tr w:rsidR="00931A31" w14:paraId="2E3BBDB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9B6A1E" w14:textId="77777777" w:rsidR="00931A31" w:rsidRDefault="00931A31" w:rsidP="0055782A">
            <w:pPr>
              <w:pStyle w:val="TAC"/>
              <w:rPr>
                <w:lang w:eastAsia="ja-JP"/>
              </w:rPr>
            </w:pPr>
            <w:r>
              <w:rPr>
                <w:lang w:eastAsia="zh-CN"/>
              </w:rPr>
              <w:t>CA_40A-46C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42D314"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A86B93"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7333C0E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7CBB09"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31FFCA6"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2C1E81"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09B2F88"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7B37C3" w14:textId="77777777" w:rsidR="00931A31" w:rsidRDefault="00931A31" w:rsidP="0055782A">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173F5C" w14:textId="77777777" w:rsidR="00931A31" w:rsidRDefault="00931A31" w:rsidP="0055782A">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E66849" w14:textId="77777777" w:rsidR="00931A31" w:rsidRDefault="00931A31" w:rsidP="0055782A">
            <w:pPr>
              <w:pStyle w:val="TAC"/>
              <w:rPr>
                <w:lang w:eastAsia="ja-JP"/>
              </w:rPr>
            </w:pPr>
            <w:r>
              <w:rPr>
                <w:lang w:eastAsia="zh-CN"/>
              </w:rPr>
              <w:t>0</w:t>
            </w:r>
          </w:p>
        </w:tc>
      </w:tr>
      <w:tr w:rsidR="00931A31" w14:paraId="2B9E0D9C"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AFA5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3A18C"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A93095"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4B98ADC" w14:textId="77777777" w:rsidR="00931A31" w:rsidRDefault="00931A31" w:rsidP="0055782A">
            <w:pPr>
              <w:pStyle w:val="TAC"/>
              <w:rPr>
                <w:lang w:eastAsia="zh-CN"/>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105BF"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6328C" w14:textId="77777777" w:rsidR="00931A31" w:rsidRDefault="00931A31" w:rsidP="0055782A">
            <w:pPr>
              <w:spacing w:after="0"/>
              <w:rPr>
                <w:rFonts w:ascii="Arial" w:hAnsi="Arial"/>
                <w:sz w:val="18"/>
                <w:lang w:eastAsia="ja-JP"/>
              </w:rPr>
            </w:pPr>
          </w:p>
        </w:tc>
      </w:tr>
      <w:tr w:rsidR="00931A31" w14:paraId="05E5BF1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CF0F6"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4FEA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1A6573"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6CB2AE56"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D716FA"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992BE4"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35B714"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1BD274C"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996ED1" w14:textId="77777777" w:rsidR="00931A31" w:rsidRDefault="00931A31" w:rsidP="0055782A">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3D2A75" w14:textId="77777777" w:rsidR="00931A31" w:rsidRDefault="00931A31" w:rsidP="0055782A">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929EE0" w14:textId="77777777" w:rsidR="00931A31" w:rsidRDefault="00931A31" w:rsidP="0055782A">
            <w:pPr>
              <w:pStyle w:val="TAC"/>
              <w:rPr>
                <w:lang w:eastAsia="ja-JP"/>
              </w:rPr>
            </w:pPr>
            <w:r>
              <w:rPr>
                <w:lang w:eastAsia="zh-CN"/>
              </w:rPr>
              <w:t>1</w:t>
            </w:r>
          </w:p>
        </w:tc>
      </w:tr>
      <w:tr w:rsidR="00931A31" w14:paraId="3708D887"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05BF3"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45285"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4E789A"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75A64E" w14:textId="77777777" w:rsidR="00931A31" w:rsidRDefault="00931A31" w:rsidP="0055782A">
            <w:pPr>
              <w:pStyle w:val="TAC"/>
              <w:rPr>
                <w:lang w:eastAsia="zh-CN"/>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9C990"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6813D" w14:textId="77777777" w:rsidR="00931A31" w:rsidRDefault="00931A31" w:rsidP="0055782A">
            <w:pPr>
              <w:spacing w:after="0"/>
              <w:rPr>
                <w:rFonts w:ascii="Arial" w:hAnsi="Arial"/>
                <w:sz w:val="18"/>
                <w:lang w:eastAsia="ja-JP"/>
              </w:rPr>
            </w:pPr>
          </w:p>
        </w:tc>
      </w:tr>
      <w:tr w:rsidR="00931A31" w14:paraId="0989C31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96784F0" w14:textId="77777777" w:rsidR="00931A31" w:rsidRDefault="00931A31" w:rsidP="0055782A">
            <w:pPr>
              <w:pStyle w:val="TAC"/>
            </w:pPr>
            <w:r>
              <w:rPr>
                <w:lang w:eastAsia="zh-CN"/>
              </w:rPr>
              <w:lastRenderedPageBreak/>
              <w:t>CA_40A-46D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63D97B"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9B2BE8"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3F0568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3414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F3A62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39D9F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26AE01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923E823" w14:textId="77777777" w:rsidR="00931A31" w:rsidRDefault="00931A31" w:rsidP="0055782A">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8D6460"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50A9AA" w14:textId="77777777" w:rsidR="00931A31" w:rsidRDefault="00931A31" w:rsidP="0055782A">
            <w:pPr>
              <w:pStyle w:val="TAC"/>
            </w:pPr>
            <w:r>
              <w:rPr>
                <w:lang w:eastAsia="zh-CN"/>
              </w:rPr>
              <w:t>0</w:t>
            </w:r>
          </w:p>
        </w:tc>
      </w:tr>
      <w:tr w:rsidR="00931A31" w14:paraId="7C461A3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E052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85AB3"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EC3AFA"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9F5A45" w14:textId="77777777" w:rsidR="00931A31" w:rsidRDefault="00931A31" w:rsidP="0055782A">
            <w:pPr>
              <w:pStyle w:val="TAC"/>
              <w:rPr>
                <w:lang w:eastAsia="zh-CN"/>
              </w:rPr>
            </w:pPr>
            <w:r>
              <w:rPr>
                <w:lang w:val="en-US"/>
              </w:rPr>
              <w:t>See CA_46D Bandwidth combination set 0</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6CD8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874D0" w14:textId="77777777" w:rsidR="00931A31" w:rsidRDefault="00931A31" w:rsidP="0055782A">
            <w:pPr>
              <w:spacing w:after="0"/>
              <w:rPr>
                <w:rFonts w:ascii="Arial" w:hAnsi="Arial"/>
                <w:sz w:val="18"/>
              </w:rPr>
            </w:pPr>
          </w:p>
        </w:tc>
      </w:tr>
      <w:tr w:rsidR="00931A31" w14:paraId="5E86C51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7A05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F2204"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48C952" w14:textId="77777777" w:rsidR="00931A31" w:rsidRDefault="00931A31" w:rsidP="0055782A">
            <w:pPr>
              <w:pStyle w:val="TAC"/>
              <w:rPr>
                <w:lang w:eastAsia="zh-CN"/>
              </w:rPr>
            </w:pPr>
            <w:r>
              <w:rPr>
                <w:lang w:val="en-US"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05602EC7"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EF2F8E" w14:textId="77777777" w:rsidR="00931A31" w:rsidRDefault="00931A31" w:rsidP="0055782A">
            <w:pPr>
              <w:pStyle w:val="TAC"/>
              <w:rPr>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4003B51" w14:textId="77777777" w:rsidR="00931A31" w:rsidRDefault="00931A31" w:rsidP="0055782A">
            <w:pPr>
              <w:pStyle w:val="TAC"/>
              <w:rPr>
                <w:lang w:eastAsia="ja-JP"/>
              </w:rPr>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F07F60" w14:textId="77777777" w:rsidR="00931A31" w:rsidRDefault="00931A31" w:rsidP="0055782A">
            <w:pPr>
              <w:pStyle w:val="TAC"/>
              <w:rPr>
                <w:lang w:eastAsia="ja-JP"/>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0533D65" w14:textId="77777777" w:rsidR="00931A31" w:rsidRDefault="00931A31" w:rsidP="0055782A">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4673C63" w14:textId="77777777" w:rsidR="00931A31" w:rsidRDefault="00931A31" w:rsidP="0055782A">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845CA3"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E2954F" w14:textId="77777777" w:rsidR="00931A31" w:rsidRDefault="00931A31" w:rsidP="0055782A">
            <w:pPr>
              <w:pStyle w:val="TAC"/>
              <w:rPr>
                <w:lang w:eastAsia="zh-CN"/>
              </w:rPr>
            </w:pPr>
            <w:r>
              <w:rPr>
                <w:lang w:eastAsia="zh-CN"/>
              </w:rPr>
              <w:t>1</w:t>
            </w:r>
          </w:p>
        </w:tc>
      </w:tr>
      <w:tr w:rsidR="00931A31" w14:paraId="6F1FA9D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442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F4A6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C521B7" w14:textId="77777777" w:rsidR="00931A31" w:rsidRDefault="00931A31" w:rsidP="0055782A">
            <w:pPr>
              <w:pStyle w:val="TAC"/>
              <w:rPr>
                <w:lang w:eastAsia="zh-CN"/>
              </w:rPr>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4AB1EFB" w14:textId="77777777" w:rsidR="00931A31" w:rsidRDefault="00931A31" w:rsidP="0055782A">
            <w:pPr>
              <w:pStyle w:val="TAC"/>
              <w:rPr>
                <w:lang w:eastAsia="ja-JP"/>
              </w:rPr>
            </w:pPr>
            <w:r>
              <w:rPr>
                <w:lang w:val="en-US"/>
              </w:rPr>
              <w:t>See CA_46D Bandwidth combination set 1</w:t>
            </w:r>
            <w:r>
              <w:rPr>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0512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75548" w14:textId="77777777" w:rsidR="00931A31" w:rsidRDefault="00931A31" w:rsidP="0055782A">
            <w:pPr>
              <w:spacing w:after="0"/>
              <w:rPr>
                <w:rFonts w:ascii="Arial" w:hAnsi="Arial"/>
                <w:sz w:val="18"/>
                <w:lang w:eastAsia="zh-CN"/>
              </w:rPr>
            </w:pPr>
          </w:p>
        </w:tc>
      </w:tr>
      <w:tr w:rsidR="00931A31" w14:paraId="70BC3DD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CC43CC2" w14:textId="77777777" w:rsidR="00931A31" w:rsidRDefault="00931A31" w:rsidP="0055782A">
            <w:pPr>
              <w:pStyle w:val="TAC"/>
            </w:pPr>
            <w:r>
              <w:rPr>
                <w:lang w:eastAsia="zh-CN"/>
              </w:rPr>
              <w:t>CA_40A-46E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5B9E3D"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D27A1A"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3DA31FAC"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02D670"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E94F12"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8B2ADA"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FF7A159"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9F596FF"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AE7FF0"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6F0915" w14:textId="77777777" w:rsidR="00931A31" w:rsidRDefault="00931A31" w:rsidP="0055782A">
            <w:pPr>
              <w:pStyle w:val="TAC"/>
            </w:pPr>
            <w:r>
              <w:t>0</w:t>
            </w:r>
          </w:p>
        </w:tc>
      </w:tr>
      <w:tr w:rsidR="00931A31" w14:paraId="6287D6D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E8CA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680DD"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0A7FD9"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9D75372" w14:textId="77777777" w:rsidR="00931A31" w:rsidRDefault="00931A31" w:rsidP="0055782A">
            <w:pPr>
              <w:pStyle w:val="TAC"/>
              <w:rPr>
                <w:lang w:val="en-US"/>
              </w:rPr>
            </w:pPr>
            <w:r>
              <w:rPr>
                <w:lang w:val="en-US"/>
              </w:rPr>
              <w:t>See CA_46E Bandwidth combination set 0</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8E4F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42261" w14:textId="77777777" w:rsidR="00931A31" w:rsidRDefault="00931A31" w:rsidP="0055782A">
            <w:pPr>
              <w:spacing w:after="0"/>
              <w:rPr>
                <w:rFonts w:ascii="Arial" w:hAnsi="Arial"/>
                <w:sz w:val="18"/>
              </w:rPr>
            </w:pPr>
          </w:p>
        </w:tc>
      </w:tr>
      <w:tr w:rsidR="00931A31" w14:paraId="3B0DEE9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A4D8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CEFD7"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D9BCA1" w14:textId="77777777" w:rsidR="00931A31" w:rsidRDefault="00931A31" w:rsidP="0055782A">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6266F2A"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836FB5"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C61373C"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890F9BF"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CCA0575"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D4010A8" w14:textId="77777777" w:rsidR="00931A31" w:rsidRDefault="00931A31" w:rsidP="0055782A">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CBA484"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735197" w14:textId="77777777" w:rsidR="00931A31" w:rsidRDefault="00931A31" w:rsidP="0055782A">
            <w:pPr>
              <w:pStyle w:val="TAC"/>
            </w:pPr>
            <w:r>
              <w:t>1</w:t>
            </w:r>
          </w:p>
        </w:tc>
      </w:tr>
      <w:tr w:rsidR="00931A31" w14:paraId="5136420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6DD7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9EF92"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98A4BB"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F47AF7" w14:textId="77777777" w:rsidR="00931A31" w:rsidRDefault="00931A31" w:rsidP="0055782A">
            <w:pPr>
              <w:pStyle w:val="TAC"/>
              <w:rPr>
                <w:lang w:val="en-US"/>
              </w:rPr>
            </w:pPr>
            <w:r>
              <w:rPr>
                <w:lang w:val="en-US"/>
              </w:rPr>
              <w:t>See CA_46E Bandwidth combination set 1</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E382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E56D7" w14:textId="77777777" w:rsidR="00931A31" w:rsidRDefault="00931A31" w:rsidP="0055782A">
            <w:pPr>
              <w:spacing w:after="0"/>
              <w:rPr>
                <w:rFonts w:ascii="Arial" w:hAnsi="Arial"/>
                <w:sz w:val="18"/>
              </w:rPr>
            </w:pPr>
          </w:p>
        </w:tc>
      </w:tr>
      <w:tr w:rsidR="00931A31" w14:paraId="478BF3F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98F20A4" w14:textId="77777777" w:rsidR="00931A31" w:rsidRDefault="00931A31" w:rsidP="0055782A">
            <w:pPr>
              <w:pStyle w:val="TAC"/>
              <w:rPr>
                <w:lang w:eastAsia="ja-JP"/>
              </w:rPr>
            </w:pPr>
            <w:r>
              <w:rPr>
                <w:lang w:eastAsia="zh-CN"/>
              </w:rPr>
              <w:t>CA_40C-42A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E40C37" w14:textId="77777777" w:rsidR="00931A31" w:rsidRDefault="00931A31" w:rsidP="0055782A">
            <w:pPr>
              <w:pStyle w:val="TAC"/>
              <w:rPr>
                <w:lang w:eastAsia="ja-JP"/>
              </w:rPr>
            </w:pPr>
            <w:r>
              <w:rPr>
                <w:lang w:eastAsia="ja-JP"/>
              </w:rPr>
              <w:t>CA_40C</w:t>
            </w:r>
          </w:p>
          <w:p w14:paraId="31B5959D" w14:textId="77777777" w:rsidR="00931A31" w:rsidRDefault="00931A31" w:rsidP="0055782A">
            <w:pPr>
              <w:pStyle w:val="TAC"/>
              <w:rPr>
                <w:lang w:eastAsia="zh-CN"/>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3976CA" w14:textId="77777777" w:rsidR="00931A31" w:rsidRDefault="00931A31" w:rsidP="0055782A">
            <w:pPr>
              <w:pStyle w:val="TAC"/>
              <w:rPr>
                <w:lang w:eastAsia="zh-CN"/>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8ED331" w14:textId="77777777" w:rsidR="00931A31" w:rsidRDefault="00931A31" w:rsidP="0055782A">
            <w:pPr>
              <w:pStyle w:val="TAC"/>
              <w:rPr>
                <w:lang w:val="en-US"/>
              </w:rPr>
            </w:pPr>
            <w:r>
              <w:rPr>
                <w:lang w:eastAsia="ja-JP"/>
              </w:rPr>
              <w:t>See CA_</w:t>
            </w:r>
            <w:r>
              <w:rPr>
                <w:lang w:eastAsia="zh-CN"/>
              </w:rPr>
              <w:t>40</w:t>
            </w:r>
            <w:r>
              <w:rPr>
                <w:lang w:eastAsia="ja-JP"/>
              </w:rPr>
              <w:t>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48ADEF" w14:textId="77777777" w:rsidR="00931A31" w:rsidRDefault="00931A31" w:rsidP="0055782A">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4566F6" w14:textId="77777777" w:rsidR="00931A31" w:rsidRDefault="00931A31" w:rsidP="0055782A">
            <w:pPr>
              <w:pStyle w:val="TAC"/>
              <w:rPr>
                <w:lang w:eastAsia="ja-JP"/>
              </w:rPr>
            </w:pPr>
            <w:r>
              <w:rPr>
                <w:lang w:eastAsia="zh-CN"/>
              </w:rPr>
              <w:t>0</w:t>
            </w:r>
          </w:p>
        </w:tc>
      </w:tr>
      <w:tr w:rsidR="00931A31" w14:paraId="1C8341E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B034D"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A8022"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F2660D" w14:textId="77777777" w:rsidR="00931A31" w:rsidRDefault="00931A31" w:rsidP="0055782A">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2A41E86D"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7E600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37FDB6"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0CF5EC" w14:textId="77777777" w:rsidR="00931A31" w:rsidRDefault="00931A31" w:rsidP="0055782A">
            <w:pPr>
              <w:pStyle w:val="TAC"/>
              <w:rPr>
                <w:lang w:val="en-US"/>
              </w:rPr>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3435187" w14:textId="77777777" w:rsidR="00931A31" w:rsidRDefault="00931A31" w:rsidP="0055782A">
            <w:pPr>
              <w:pStyle w:val="TAC"/>
              <w:rPr>
                <w:lang w:val="en-US"/>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9B6602" w14:textId="77777777" w:rsidR="00931A31" w:rsidRDefault="00931A31" w:rsidP="0055782A">
            <w:pPr>
              <w:pStyle w:val="TAC"/>
              <w:rPr>
                <w:lang w:val="en-US"/>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53CE3" w14:textId="77777777" w:rsidR="00931A31" w:rsidRDefault="00931A31" w:rsidP="0055782A">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D98FF" w14:textId="77777777" w:rsidR="00931A31" w:rsidRDefault="00931A31" w:rsidP="0055782A">
            <w:pPr>
              <w:spacing w:after="0"/>
              <w:rPr>
                <w:rFonts w:ascii="Arial" w:hAnsi="Arial"/>
                <w:sz w:val="18"/>
                <w:lang w:eastAsia="ja-JP"/>
              </w:rPr>
            </w:pPr>
          </w:p>
        </w:tc>
      </w:tr>
      <w:tr w:rsidR="00931A31" w14:paraId="34502BB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834D5F" w14:textId="77777777" w:rsidR="00931A31" w:rsidRDefault="00931A31" w:rsidP="0055782A">
            <w:pPr>
              <w:pStyle w:val="TAC"/>
            </w:pPr>
            <w:r>
              <w:rPr>
                <w:lang w:eastAsia="zh-CN"/>
              </w:rPr>
              <w:t>CA_40C-46A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3C2049"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AF6437" w14:textId="77777777" w:rsidR="00931A31" w:rsidRDefault="00931A31" w:rsidP="0055782A">
            <w:pPr>
              <w:pStyle w:val="TAC"/>
              <w:rPr>
                <w:lang w:eastAsia="zh-CN"/>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EA467B3" w14:textId="77777777" w:rsidR="00931A31" w:rsidRDefault="00931A31" w:rsidP="0055782A">
            <w:pPr>
              <w:pStyle w:val="TAC"/>
              <w:rPr>
                <w:lang w:val="en-US"/>
              </w:rPr>
            </w:pPr>
            <w:r>
              <w:t>See CA_</w:t>
            </w:r>
            <w:r>
              <w:rPr>
                <w:lang w:eastAsia="zh-CN"/>
              </w:rPr>
              <w:t>40</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2B1012"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147EC5" w14:textId="77777777" w:rsidR="00931A31" w:rsidRDefault="00931A31" w:rsidP="0055782A">
            <w:pPr>
              <w:pStyle w:val="TAC"/>
            </w:pPr>
            <w:r>
              <w:rPr>
                <w:lang w:eastAsia="zh-CN"/>
              </w:rPr>
              <w:t>0</w:t>
            </w:r>
          </w:p>
        </w:tc>
      </w:tr>
      <w:tr w:rsidR="00931A31" w14:paraId="0FC8709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94D9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27259"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B987AB"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6296729A"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B762B9"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5338CF"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B742BA"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E87B820"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AFACAB"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FFE8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3614B" w14:textId="77777777" w:rsidR="00931A31" w:rsidRDefault="00931A31" w:rsidP="0055782A">
            <w:pPr>
              <w:spacing w:after="0"/>
              <w:rPr>
                <w:rFonts w:ascii="Arial" w:hAnsi="Arial"/>
                <w:sz w:val="18"/>
              </w:rPr>
            </w:pPr>
          </w:p>
        </w:tc>
      </w:tr>
      <w:tr w:rsidR="00931A31" w14:paraId="71F79C58" w14:textId="77777777" w:rsidTr="00931A31">
        <w:trPr>
          <w:trHeight w:val="507"/>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792F099" w14:textId="77777777" w:rsidR="00931A31" w:rsidRDefault="00931A31" w:rsidP="0055782A">
            <w:pPr>
              <w:pStyle w:val="TAC"/>
            </w:pPr>
            <w:r>
              <w:rPr>
                <w:lang w:eastAsia="zh-CN"/>
              </w:rPr>
              <w:t>CA_40C-46C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24DE77"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7786F9" w14:textId="77777777" w:rsidR="00931A31" w:rsidRDefault="00931A31" w:rsidP="0055782A">
            <w:pPr>
              <w:pStyle w:val="TAC"/>
              <w:rPr>
                <w:lang w:eastAsia="zh-CN"/>
              </w:rPr>
            </w:pPr>
            <w: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481CF28" w14:textId="77777777" w:rsidR="00931A31" w:rsidRDefault="00931A31" w:rsidP="0055782A">
            <w:pPr>
              <w:pStyle w:val="TAC"/>
              <w:rPr>
                <w:lang w:val="en-US"/>
              </w:rPr>
            </w:pPr>
            <w:r>
              <w:t>See CA_40C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F4FD0F"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9D05E3" w14:textId="77777777" w:rsidR="00931A31" w:rsidRDefault="00931A31" w:rsidP="0055782A">
            <w:pPr>
              <w:pStyle w:val="TAC"/>
              <w:rPr>
                <w:lang w:eastAsia="zh-CN"/>
              </w:rPr>
            </w:pPr>
            <w:r>
              <w:rPr>
                <w:lang w:eastAsia="zh-CN"/>
              </w:rPr>
              <w:t>0</w:t>
            </w:r>
          </w:p>
        </w:tc>
      </w:tr>
      <w:tr w:rsidR="00931A31" w14:paraId="1FB3FA9A"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5D5B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520D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DA34B1" w14:textId="77777777" w:rsidR="00931A31" w:rsidRDefault="00931A31" w:rsidP="0055782A">
            <w:pPr>
              <w:pStyle w:val="TAC"/>
              <w:rPr>
                <w:lang w:eastAsia="zh-CN"/>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2460EB" w14:textId="77777777" w:rsidR="00931A31" w:rsidRDefault="00931A31" w:rsidP="0055782A">
            <w:pPr>
              <w:pStyle w:val="TAC"/>
              <w:rPr>
                <w:lang w:val="en-US"/>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6D01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EF74" w14:textId="77777777" w:rsidR="00931A31" w:rsidRDefault="00931A31" w:rsidP="0055782A">
            <w:pPr>
              <w:spacing w:after="0"/>
              <w:rPr>
                <w:rFonts w:ascii="Arial" w:hAnsi="Arial"/>
                <w:sz w:val="18"/>
                <w:lang w:eastAsia="zh-CN"/>
              </w:rPr>
            </w:pPr>
          </w:p>
        </w:tc>
      </w:tr>
      <w:tr w:rsidR="00931A31" w14:paraId="742D21FC" w14:textId="77777777" w:rsidTr="00931A31">
        <w:trPr>
          <w:trHeight w:val="507"/>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6A1A808" w14:textId="77777777" w:rsidR="00931A31" w:rsidRDefault="00931A31" w:rsidP="0055782A">
            <w:pPr>
              <w:pStyle w:val="TAC"/>
            </w:pPr>
            <w:r>
              <w:rPr>
                <w:lang w:eastAsia="zh-CN"/>
              </w:rPr>
              <w:t>CA_40C-46D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B81CB1"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31675A" w14:textId="77777777" w:rsidR="00931A31" w:rsidRDefault="00931A31" w:rsidP="0055782A">
            <w:pPr>
              <w:pStyle w:val="TAC"/>
            </w:pPr>
            <w: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E56B240" w14:textId="77777777" w:rsidR="00931A31" w:rsidRDefault="00931A31" w:rsidP="0055782A">
            <w:pPr>
              <w:pStyle w:val="TAC"/>
            </w:pPr>
            <w:r>
              <w:t>See CA_40C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0110D2"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EF44BF" w14:textId="77777777" w:rsidR="00931A31" w:rsidRDefault="00931A31" w:rsidP="0055782A">
            <w:pPr>
              <w:pStyle w:val="TAC"/>
            </w:pPr>
            <w:r>
              <w:t>0</w:t>
            </w:r>
          </w:p>
        </w:tc>
      </w:tr>
      <w:tr w:rsidR="00931A31" w14:paraId="32F184D2"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DAF2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4D5D1"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7B6F51"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86A76B3" w14:textId="77777777" w:rsidR="00931A31" w:rsidRDefault="00931A31" w:rsidP="0055782A">
            <w:pPr>
              <w:pStyle w:val="TAC"/>
            </w:pPr>
            <w: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8B00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5F841" w14:textId="77777777" w:rsidR="00931A31" w:rsidRDefault="00931A31" w:rsidP="0055782A">
            <w:pPr>
              <w:spacing w:after="0"/>
              <w:rPr>
                <w:rFonts w:ascii="Arial" w:hAnsi="Arial"/>
                <w:sz w:val="18"/>
              </w:rPr>
            </w:pPr>
          </w:p>
        </w:tc>
      </w:tr>
      <w:tr w:rsidR="00931A31" w14:paraId="151104A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6813065" w14:textId="77777777" w:rsidR="00931A31" w:rsidRDefault="00931A31" w:rsidP="0055782A">
            <w:pPr>
              <w:pStyle w:val="TAC"/>
            </w:pPr>
            <w:r>
              <w:rPr>
                <w:lang w:eastAsia="zh-CN"/>
              </w:rPr>
              <w:t>CA_40D-46A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2A972A"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F6057D" w14:textId="77777777" w:rsidR="00931A31" w:rsidRDefault="00931A31" w:rsidP="0055782A">
            <w:pPr>
              <w:pStyle w:val="TAC"/>
              <w:rPr>
                <w:lang w:eastAsia="zh-CN"/>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23D8771" w14:textId="77777777" w:rsidR="00931A31" w:rsidRDefault="00931A31" w:rsidP="0055782A">
            <w:pPr>
              <w:pStyle w:val="TAC"/>
              <w:rPr>
                <w:lang w:eastAsia="zh-CN"/>
              </w:rPr>
            </w:pPr>
            <w:r>
              <w:t>See CA_40D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81DDA1"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2052B1" w14:textId="77777777" w:rsidR="00931A31" w:rsidRDefault="00931A31" w:rsidP="0055782A">
            <w:pPr>
              <w:pStyle w:val="TAC"/>
            </w:pPr>
            <w:r>
              <w:rPr>
                <w:lang w:eastAsia="zh-CN"/>
              </w:rPr>
              <w:t>0</w:t>
            </w:r>
          </w:p>
        </w:tc>
      </w:tr>
      <w:tr w:rsidR="00931A31" w14:paraId="0B4738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D396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065CF"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0E88EC"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7FA78D9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EFBB1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EA18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C1C08D"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304A5EE"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5E8AF5"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5974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909BC" w14:textId="77777777" w:rsidR="00931A31" w:rsidRDefault="00931A31" w:rsidP="0055782A">
            <w:pPr>
              <w:spacing w:after="0"/>
              <w:rPr>
                <w:rFonts w:ascii="Arial" w:hAnsi="Arial"/>
                <w:sz w:val="18"/>
              </w:rPr>
            </w:pPr>
          </w:p>
        </w:tc>
      </w:tr>
      <w:tr w:rsidR="00931A31" w14:paraId="5268F93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6572F33" w14:textId="77777777" w:rsidR="00931A31" w:rsidRDefault="00931A31" w:rsidP="0055782A">
            <w:pPr>
              <w:pStyle w:val="TAC"/>
            </w:pPr>
            <w:r>
              <w:rPr>
                <w:lang w:eastAsia="zh-CN"/>
              </w:rPr>
              <w:t>CA_40D-46C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BAA141" w14:textId="77777777" w:rsidR="00931A31" w:rsidRDefault="00931A31" w:rsidP="0055782A">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C8F968" w14:textId="77777777" w:rsidR="00931A31" w:rsidRDefault="00931A31" w:rsidP="0055782A">
            <w:pPr>
              <w:pStyle w:val="TAC"/>
              <w:rPr>
                <w:lang w:eastAsia="zh-CN"/>
              </w:rPr>
            </w:pPr>
            <w:r>
              <w:rPr>
                <w:lang w:eastAsia="zh-CN"/>
              </w:rPr>
              <w:t>40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14C67F" w14:textId="77777777" w:rsidR="00931A31" w:rsidRDefault="00931A31" w:rsidP="0055782A">
            <w:pPr>
              <w:pStyle w:val="TAC"/>
              <w:rPr>
                <w:lang w:eastAsia="zh-CN"/>
              </w:rPr>
            </w:pPr>
            <w:r>
              <w:t>See CA_40D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0FED6D"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1428AA" w14:textId="77777777" w:rsidR="00931A31" w:rsidRDefault="00931A31" w:rsidP="0055782A">
            <w:pPr>
              <w:pStyle w:val="TAC"/>
            </w:pPr>
            <w:r>
              <w:t>0</w:t>
            </w:r>
          </w:p>
        </w:tc>
      </w:tr>
      <w:tr w:rsidR="00931A31" w14:paraId="1A4A88D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CBB2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54FD0"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A3CDAF"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A16746F" w14:textId="77777777" w:rsidR="00931A31" w:rsidRDefault="00931A31" w:rsidP="0055782A">
            <w:pPr>
              <w:pStyle w:val="TAC"/>
              <w:rPr>
                <w:lang w:eastAsia="zh-CN"/>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DB99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4B117" w14:textId="77777777" w:rsidR="00931A31" w:rsidRDefault="00931A31" w:rsidP="0055782A">
            <w:pPr>
              <w:spacing w:after="0"/>
              <w:rPr>
                <w:rFonts w:ascii="Arial" w:hAnsi="Arial"/>
                <w:sz w:val="18"/>
              </w:rPr>
            </w:pPr>
          </w:p>
        </w:tc>
      </w:tr>
      <w:tr w:rsidR="00931A31" w14:paraId="02DEBD93"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38714108" w14:textId="77777777" w:rsidR="00931A31" w:rsidRDefault="00931A31" w:rsidP="0055782A">
            <w:pPr>
              <w:pStyle w:val="TAC"/>
              <w:rPr>
                <w:lang w:eastAsia="zh-CN"/>
              </w:rPr>
            </w:pPr>
            <w:r w:rsidRPr="00DE7E38">
              <w:t>CA_</w:t>
            </w:r>
            <w:r>
              <w:t>40</w:t>
            </w:r>
            <w:r w:rsidRPr="00DE7E38">
              <w:t>A-68A</w:t>
            </w:r>
          </w:p>
        </w:tc>
        <w:tc>
          <w:tcPr>
            <w:tcW w:w="1466" w:type="dxa"/>
            <w:tcBorders>
              <w:top w:val="single" w:sz="4" w:space="0" w:color="auto"/>
              <w:left w:val="single" w:sz="4" w:space="0" w:color="auto"/>
              <w:bottom w:val="nil"/>
              <w:right w:val="single" w:sz="4" w:space="0" w:color="auto"/>
            </w:tcBorders>
            <w:vAlign w:val="center"/>
          </w:tcPr>
          <w:p w14:paraId="6BD892F7" w14:textId="77777777" w:rsidR="00931A31" w:rsidRDefault="00931A31" w:rsidP="0055782A">
            <w:pPr>
              <w:pStyle w:val="TAC"/>
              <w:rPr>
                <w:lang w:eastAsia="zh-CN"/>
              </w:rPr>
            </w:pPr>
            <w:r w:rsidRPr="00DE7E38">
              <w:rPr>
                <w:rFonts w:eastAsia="DengXian"/>
                <w:lang w:eastAsia="ko-KR"/>
              </w:rPr>
              <w:t>CA_</w:t>
            </w:r>
            <w:r>
              <w:rPr>
                <w:rFonts w:eastAsia="DengXian"/>
                <w:lang w:eastAsia="ko-KR"/>
              </w:rPr>
              <w:t>40</w:t>
            </w:r>
            <w:r w:rsidRPr="00DE7E38">
              <w:rPr>
                <w:rFonts w:eastAsia="DengXian"/>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6E8AFD5F" w14:textId="77777777" w:rsidR="00931A31" w:rsidRDefault="00931A31" w:rsidP="0055782A">
            <w:pPr>
              <w:pStyle w:val="TAC"/>
              <w:rPr>
                <w:lang w:eastAsia="zh-CN"/>
              </w:rPr>
            </w:pPr>
            <w:r>
              <w:rPr>
                <w:rFonts w:eastAsia="DengXian"/>
              </w:rPr>
              <w:t>40</w:t>
            </w:r>
          </w:p>
        </w:tc>
        <w:tc>
          <w:tcPr>
            <w:tcW w:w="586" w:type="dxa"/>
            <w:tcBorders>
              <w:top w:val="single" w:sz="4" w:space="0" w:color="auto"/>
              <w:left w:val="single" w:sz="4" w:space="0" w:color="auto"/>
              <w:bottom w:val="single" w:sz="4" w:space="0" w:color="auto"/>
              <w:right w:val="single" w:sz="4" w:space="0" w:color="auto"/>
            </w:tcBorders>
            <w:vAlign w:val="center"/>
          </w:tcPr>
          <w:p w14:paraId="6527183A" w14:textId="77777777" w:rsidR="00931A31" w:rsidRDefault="00931A31" w:rsidP="0055782A">
            <w:pPr>
              <w:pStyle w:val="TAC"/>
            </w:pPr>
            <w:r w:rsidRPr="00DE7E38">
              <w:rPr>
                <w:rFonts w:eastAsia="DengXian"/>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D94682" w14:textId="77777777" w:rsidR="00931A31" w:rsidRDefault="00931A31" w:rsidP="0055782A">
            <w:pPr>
              <w:pStyle w:val="TAC"/>
            </w:pPr>
            <w:r w:rsidRPr="00DE7E38">
              <w:rPr>
                <w:rFonts w:eastAsia="DengXian"/>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72B01C" w14:textId="77777777" w:rsidR="00931A31" w:rsidRDefault="00931A31" w:rsidP="0055782A">
            <w:pPr>
              <w:pStyle w:val="TAC"/>
            </w:pPr>
            <w:r w:rsidRPr="00DE7E38">
              <w:rPr>
                <w:rFonts w:eastAsia="DengXia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DAF592" w14:textId="77777777" w:rsidR="00931A31" w:rsidRDefault="00931A31" w:rsidP="0055782A">
            <w:pPr>
              <w:pStyle w:val="TAC"/>
            </w:pPr>
            <w:r w:rsidRPr="00DE7E38">
              <w:rPr>
                <w:rFonts w:eastAsia="DengXia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A0B9BE3" w14:textId="77777777" w:rsidR="00931A31" w:rsidRDefault="00931A31" w:rsidP="0055782A">
            <w:pPr>
              <w:pStyle w:val="TAC"/>
            </w:pPr>
            <w:r w:rsidRPr="00DE7E38">
              <w:rPr>
                <w:rFonts w:eastAsia="DengXia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680FA1" w14:textId="77777777" w:rsidR="00931A31" w:rsidRDefault="00931A31" w:rsidP="0055782A">
            <w:pPr>
              <w:pStyle w:val="TAC"/>
            </w:pPr>
            <w:r w:rsidRPr="00DE7E38">
              <w:rPr>
                <w:rFonts w:eastAsia="DengXian"/>
              </w:rPr>
              <w:t>Yes</w:t>
            </w:r>
          </w:p>
        </w:tc>
        <w:tc>
          <w:tcPr>
            <w:tcW w:w="1187" w:type="dxa"/>
            <w:tcBorders>
              <w:top w:val="single" w:sz="4" w:space="0" w:color="auto"/>
              <w:left w:val="single" w:sz="4" w:space="0" w:color="auto"/>
              <w:bottom w:val="nil"/>
              <w:right w:val="single" w:sz="4" w:space="0" w:color="auto"/>
            </w:tcBorders>
            <w:vAlign w:val="center"/>
          </w:tcPr>
          <w:p w14:paraId="052C8E3A" w14:textId="77777777" w:rsidR="00931A31" w:rsidRDefault="00931A31" w:rsidP="0055782A">
            <w:pPr>
              <w:pStyle w:val="TAC"/>
              <w:rPr>
                <w:lang w:eastAsia="zh-CN"/>
              </w:rPr>
            </w:pPr>
            <w:r w:rsidRPr="00DE7E38">
              <w:rPr>
                <w:rFonts w:eastAsia="DengXian"/>
              </w:rPr>
              <w:t>35</w:t>
            </w:r>
          </w:p>
        </w:tc>
        <w:tc>
          <w:tcPr>
            <w:tcW w:w="1286" w:type="dxa"/>
            <w:tcBorders>
              <w:top w:val="single" w:sz="4" w:space="0" w:color="auto"/>
              <w:left w:val="single" w:sz="4" w:space="0" w:color="auto"/>
              <w:bottom w:val="nil"/>
              <w:right w:val="single" w:sz="4" w:space="0" w:color="auto"/>
            </w:tcBorders>
            <w:vAlign w:val="center"/>
          </w:tcPr>
          <w:p w14:paraId="1958E891" w14:textId="77777777" w:rsidR="00931A31" w:rsidRDefault="00931A31" w:rsidP="0055782A">
            <w:pPr>
              <w:pStyle w:val="TAC"/>
              <w:rPr>
                <w:lang w:eastAsia="zh-CN"/>
              </w:rPr>
            </w:pPr>
            <w:r w:rsidRPr="00DE7E38">
              <w:rPr>
                <w:rFonts w:eastAsia="DengXian"/>
              </w:rPr>
              <w:t>0</w:t>
            </w:r>
          </w:p>
        </w:tc>
      </w:tr>
      <w:tr w:rsidR="00931A31" w14:paraId="6E832062"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361B5B0A" w14:textId="77777777" w:rsidR="00931A31" w:rsidRDefault="00931A31" w:rsidP="0055782A">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52804FAC"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1F7D5D71" w14:textId="77777777" w:rsidR="00931A31" w:rsidRDefault="00931A31" w:rsidP="0055782A">
            <w:pPr>
              <w:pStyle w:val="TAC"/>
              <w:rPr>
                <w:lang w:eastAsia="zh-CN"/>
              </w:rPr>
            </w:pPr>
            <w:r w:rsidRPr="00DE7E38">
              <w:rPr>
                <w:rFonts w:eastAsia="DengXian"/>
              </w:rPr>
              <w:t>68</w:t>
            </w:r>
          </w:p>
        </w:tc>
        <w:tc>
          <w:tcPr>
            <w:tcW w:w="586" w:type="dxa"/>
            <w:tcBorders>
              <w:top w:val="single" w:sz="4" w:space="0" w:color="auto"/>
              <w:left w:val="single" w:sz="4" w:space="0" w:color="auto"/>
              <w:bottom w:val="single" w:sz="4" w:space="0" w:color="auto"/>
              <w:right w:val="single" w:sz="4" w:space="0" w:color="auto"/>
            </w:tcBorders>
            <w:vAlign w:val="center"/>
          </w:tcPr>
          <w:p w14:paraId="2776775E" w14:textId="77777777" w:rsidR="00931A31" w:rsidRDefault="00931A31" w:rsidP="0055782A">
            <w:pPr>
              <w:pStyle w:val="TAC"/>
            </w:pPr>
            <w:r w:rsidRPr="00DE7E38">
              <w:rPr>
                <w:rFonts w:eastAsia="DengXian"/>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CE1749" w14:textId="77777777" w:rsidR="00931A31" w:rsidRDefault="00931A31" w:rsidP="0055782A">
            <w:pPr>
              <w:pStyle w:val="TAC"/>
            </w:pPr>
            <w:r w:rsidRPr="00DE7E38">
              <w:rPr>
                <w:rFonts w:eastAsia="DengXian"/>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5FFF99" w14:textId="77777777" w:rsidR="00931A31" w:rsidRDefault="00931A31" w:rsidP="0055782A">
            <w:pPr>
              <w:pStyle w:val="TAC"/>
            </w:pPr>
            <w:r w:rsidRPr="00DE7E38">
              <w:rPr>
                <w:rFonts w:eastAsia="DengXia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DD4D47" w14:textId="77777777" w:rsidR="00931A31" w:rsidRDefault="00931A31" w:rsidP="0055782A">
            <w:pPr>
              <w:pStyle w:val="TAC"/>
            </w:pPr>
            <w:r w:rsidRPr="00DE7E38">
              <w:rPr>
                <w:rFonts w:eastAsia="DengXia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70EA5536" w14:textId="77777777" w:rsidR="00931A31" w:rsidRDefault="00931A31" w:rsidP="0055782A">
            <w:pPr>
              <w:pStyle w:val="TAC"/>
            </w:pPr>
            <w:r w:rsidRPr="00DE7E38">
              <w:rPr>
                <w:rFonts w:eastAsia="DengXia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8D3F033" w14:textId="77777777" w:rsidR="00931A31" w:rsidRDefault="00931A31" w:rsidP="0055782A">
            <w:pPr>
              <w:pStyle w:val="TAC"/>
            </w:pPr>
            <w:r w:rsidRPr="00DE7E38">
              <w:rPr>
                <w:rFonts w:eastAsia="DengXian"/>
              </w:rPr>
              <w:t> </w:t>
            </w:r>
          </w:p>
        </w:tc>
        <w:tc>
          <w:tcPr>
            <w:tcW w:w="1187" w:type="dxa"/>
            <w:tcBorders>
              <w:top w:val="nil"/>
              <w:left w:val="single" w:sz="4" w:space="0" w:color="auto"/>
              <w:bottom w:val="single" w:sz="4" w:space="0" w:color="auto"/>
              <w:right w:val="single" w:sz="4" w:space="0" w:color="auto"/>
            </w:tcBorders>
            <w:vAlign w:val="center"/>
          </w:tcPr>
          <w:p w14:paraId="25B2D0D6"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58026254" w14:textId="77777777" w:rsidR="00931A31" w:rsidRDefault="00931A31" w:rsidP="0055782A">
            <w:pPr>
              <w:pStyle w:val="TAC"/>
              <w:rPr>
                <w:lang w:eastAsia="zh-CN"/>
              </w:rPr>
            </w:pPr>
          </w:p>
        </w:tc>
      </w:tr>
      <w:tr w:rsidR="00931A31" w14:paraId="2A492C6E" w14:textId="77777777" w:rsidTr="00931A31">
        <w:trPr>
          <w:trHeight w:val="223"/>
          <w:jc w:val="center"/>
        </w:trPr>
        <w:tc>
          <w:tcPr>
            <w:tcW w:w="1404" w:type="dxa"/>
            <w:vMerge w:val="restart"/>
            <w:tcBorders>
              <w:top w:val="nil"/>
              <w:left w:val="single" w:sz="4" w:space="0" w:color="auto"/>
              <w:right w:val="single" w:sz="4" w:space="0" w:color="auto"/>
            </w:tcBorders>
          </w:tcPr>
          <w:p w14:paraId="377E30B6" w14:textId="77777777" w:rsidR="00931A31" w:rsidRDefault="00931A31" w:rsidP="0055782A">
            <w:pPr>
              <w:pStyle w:val="TAC"/>
              <w:rPr>
                <w:lang w:eastAsia="zh-CN"/>
              </w:rPr>
            </w:pPr>
            <w:r>
              <w:rPr>
                <w:lang w:eastAsia="fr-FR"/>
              </w:rPr>
              <w:t>CA_40A-71A</w:t>
            </w:r>
          </w:p>
          <w:p w14:paraId="7F1F792D" w14:textId="77777777" w:rsidR="00931A31" w:rsidRDefault="00931A31" w:rsidP="0055782A">
            <w:pPr>
              <w:pStyle w:val="TAC"/>
              <w:rPr>
                <w:lang w:eastAsia="zh-CN"/>
              </w:rPr>
            </w:pPr>
          </w:p>
        </w:tc>
        <w:tc>
          <w:tcPr>
            <w:tcW w:w="1466" w:type="dxa"/>
            <w:vMerge w:val="restart"/>
            <w:tcBorders>
              <w:top w:val="nil"/>
              <w:left w:val="single" w:sz="4" w:space="0" w:color="auto"/>
              <w:right w:val="single" w:sz="4" w:space="0" w:color="auto"/>
            </w:tcBorders>
          </w:tcPr>
          <w:p w14:paraId="7578A2FD" w14:textId="77777777" w:rsidR="00931A31" w:rsidRDefault="00931A31" w:rsidP="0055782A">
            <w:pPr>
              <w:pStyle w:val="TAC"/>
              <w:rPr>
                <w:lang w:eastAsia="zh-CN"/>
              </w:rPr>
            </w:pPr>
            <w:r>
              <w:rPr>
                <w:lang w:eastAsia="fr-FR"/>
              </w:rPr>
              <w:t>-</w:t>
            </w:r>
          </w:p>
          <w:p w14:paraId="3011B6A0"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tcPr>
          <w:p w14:paraId="3297F590" w14:textId="77777777" w:rsidR="00931A31" w:rsidRPr="00DE7E38" w:rsidRDefault="00931A31" w:rsidP="0055782A">
            <w:pPr>
              <w:pStyle w:val="TAC"/>
              <w:rPr>
                <w:rFonts w:eastAsia="DengXian"/>
              </w:rPr>
            </w:pPr>
            <w:r>
              <w:rPr>
                <w:lang w:eastAsia="fr-FR"/>
              </w:rPr>
              <w:t>40</w:t>
            </w:r>
          </w:p>
        </w:tc>
        <w:tc>
          <w:tcPr>
            <w:tcW w:w="586" w:type="dxa"/>
            <w:tcBorders>
              <w:top w:val="single" w:sz="4" w:space="0" w:color="auto"/>
              <w:left w:val="single" w:sz="4" w:space="0" w:color="auto"/>
              <w:bottom w:val="single" w:sz="4" w:space="0" w:color="auto"/>
              <w:right w:val="single" w:sz="4" w:space="0" w:color="auto"/>
            </w:tcBorders>
          </w:tcPr>
          <w:p w14:paraId="0AB45C33" w14:textId="77777777" w:rsidR="00931A31" w:rsidRPr="00DE7E38" w:rsidRDefault="00931A31" w:rsidP="0055782A">
            <w:pPr>
              <w:pStyle w:val="TAC"/>
              <w:rPr>
                <w:rFonts w:eastAsia="DengXian"/>
              </w:rPr>
            </w:pPr>
          </w:p>
        </w:tc>
        <w:tc>
          <w:tcPr>
            <w:tcW w:w="586" w:type="dxa"/>
            <w:gridSpan w:val="2"/>
            <w:tcBorders>
              <w:top w:val="single" w:sz="4" w:space="0" w:color="auto"/>
              <w:left w:val="single" w:sz="4" w:space="0" w:color="auto"/>
              <w:bottom w:val="single" w:sz="4" w:space="0" w:color="auto"/>
              <w:right w:val="single" w:sz="4" w:space="0" w:color="auto"/>
            </w:tcBorders>
          </w:tcPr>
          <w:p w14:paraId="4441BD8F" w14:textId="77777777" w:rsidR="00931A31" w:rsidRPr="00DE7E38" w:rsidRDefault="00931A31" w:rsidP="0055782A">
            <w:pPr>
              <w:pStyle w:val="TAC"/>
              <w:rPr>
                <w:rFonts w:eastAsia="DengXian"/>
              </w:rPr>
            </w:pPr>
          </w:p>
        </w:tc>
        <w:tc>
          <w:tcPr>
            <w:tcW w:w="586" w:type="dxa"/>
            <w:gridSpan w:val="2"/>
            <w:tcBorders>
              <w:top w:val="single" w:sz="4" w:space="0" w:color="auto"/>
              <w:left w:val="single" w:sz="4" w:space="0" w:color="auto"/>
              <w:bottom w:val="single" w:sz="4" w:space="0" w:color="auto"/>
              <w:right w:val="single" w:sz="4" w:space="0" w:color="auto"/>
            </w:tcBorders>
          </w:tcPr>
          <w:p w14:paraId="2911F729" w14:textId="77777777" w:rsidR="00931A31" w:rsidRPr="00DE7E38" w:rsidRDefault="00931A31" w:rsidP="0055782A">
            <w:pPr>
              <w:pStyle w:val="TAC"/>
              <w:rPr>
                <w:rFonts w:eastAsia="DengXian"/>
              </w:rPr>
            </w:pPr>
            <w:r>
              <w:rPr>
                <w:lang w:eastAsia="fr-FR"/>
              </w:rPr>
              <w:t>Yes</w:t>
            </w:r>
          </w:p>
        </w:tc>
        <w:tc>
          <w:tcPr>
            <w:tcW w:w="586" w:type="dxa"/>
            <w:gridSpan w:val="2"/>
            <w:tcBorders>
              <w:top w:val="single" w:sz="4" w:space="0" w:color="auto"/>
              <w:left w:val="single" w:sz="4" w:space="0" w:color="auto"/>
              <w:bottom w:val="single" w:sz="4" w:space="0" w:color="auto"/>
              <w:right w:val="single" w:sz="4" w:space="0" w:color="auto"/>
            </w:tcBorders>
          </w:tcPr>
          <w:p w14:paraId="31439C10" w14:textId="77777777" w:rsidR="00931A31" w:rsidRPr="00DE7E38" w:rsidRDefault="00931A31" w:rsidP="0055782A">
            <w:pPr>
              <w:pStyle w:val="TAC"/>
              <w:rPr>
                <w:rFonts w:eastAsia="DengXian"/>
              </w:rPr>
            </w:pPr>
            <w:r>
              <w:rPr>
                <w:lang w:eastAsia="fr-FR"/>
              </w:rPr>
              <w:t>Yes</w:t>
            </w:r>
          </w:p>
        </w:tc>
        <w:tc>
          <w:tcPr>
            <w:tcW w:w="1054" w:type="dxa"/>
            <w:gridSpan w:val="4"/>
            <w:tcBorders>
              <w:top w:val="single" w:sz="4" w:space="0" w:color="auto"/>
              <w:left w:val="single" w:sz="4" w:space="0" w:color="auto"/>
              <w:bottom w:val="single" w:sz="4" w:space="0" w:color="auto"/>
              <w:right w:val="single" w:sz="4" w:space="0" w:color="auto"/>
            </w:tcBorders>
          </w:tcPr>
          <w:p w14:paraId="09C6E62F" w14:textId="77777777" w:rsidR="00931A31" w:rsidRPr="00DE7E38" w:rsidRDefault="00931A31" w:rsidP="0055782A">
            <w:pPr>
              <w:pStyle w:val="TAC"/>
              <w:rPr>
                <w:rFonts w:eastAsia="DengXian"/>
              </w:rPr>
            </w:pPr>
            <w:r>
              <w:rPr>
                <w:lang w:eastAsia="fr-FR"/>
              </w:rPr>
              <w:t>Yes</w:t>
            </w:r>
          </w:p>
        </w:tc>
        <w:tc>
          <w:tcPr>
            <w:tcW w:w="586" w:type="dxa"/>
            <w:tcBorders>
              <w:top w:val="single" w:sz="4" w:space="0" w:color="auto"/>
              <w:left w:val="single" w:sz="4" w:space="0" w:color="auto"/>
              <w:bottom w:val="single" w:sz="4" w:space="0" w:color="auto"/>
              <w:right w:val="single" w:sz="4" w:space="0" w:color="auto"/>
            </w:tcBorders>
          </w:tcPr>
          <w:p w14:paraId="2E7960C8" w14:textId="77777777" w:rsidR="00931A31" w:rsidRPr="00DE7E38" w:rsidRDefault="00931A31" w:rsidP="0055782A">
            <w:pPr>
              <w:pStyle w:val="TAC"/>
              <w:rPr>
                <w:rFonts w:eastAsia="DengXian"/>
              </w:rPr>
            </w:pPr>
            <w:r>
              <w:rPr>
                <w:lang w:eastAsia="fr-FR"/>
              </w:rPr>
              <w:t>Yes</w:t>
            </w:r>
          </w:p>
        </w:tc>
        <w:tc>
          <w:tcPr>
            <w:tcW w:w="1187" w:type="dxa"/>
            <w:vMerge w:val="restart"/>
            <w:tcBorders>
              <w:top w:val="nil"/>
              <w:left w:val="single" w:sz="4" w:space="0" w:color="auto"/>
              <w:right w:val="single" w:sz="4" w:space="0" w:color="auto"/>
            </w:tcBorders>
          </w:tcPr>
          <w:p w14:paraId="0182ABFB" w14:textId="77777777" w:rsidR="00931A31" w:rsidRDefault="00931A31" w:rsidP="0055782A">
            <w:pPr>
              <w:pStyle w:val="TAC"/>
              <w:rPr>
                <w:lang w:eastAsia="zh-CN"/>
              </w:rPr>
            </w:pPr>
            <w:r>
              <w:rPr>
                <w:lang w:eastAsia="fr-FR"/>
              </w:rPr>
              <w:t>40</w:t>
            </w:r>
          </w:p>
          <w:p w14:paraId="0D0C6F10" w14:textId="77777777" w:rsidR="00931A31" w:rsidRDefault="00931A31" w:rsidP="0055782A">
            <w:pPr>
              <w:pStyle w:val="TAC"/>
              <w:rPr>
                <w:lang w:eastAsia="zh-CN"/>
              </w:rPr>
            </w:pPr>
          </w:p>
        </w:tc>
        <w:tc>
          <w:tcPr>
            <w:tcW w:w="1286" w:type="dxa"/>
            <w:vMerge w:val="restart"/>
            <w:tcBorders>
              <w:top w:val="nil"/>
              <w:left w:val="single" w:sz="4" w:space="0" w:color="auto"/>
              <w:right w:val="single" w:sz="4" w:space="0" w:color="auto"/>
            </w:tcBorders>
          </w:tcPr>
          <w:p w14:paraId="310D791A" w14:textId="77777777" w:rsidR="00931A31" w:rsidRDefault="00931A31" w:rsidP="0055782A">
            <w:pPr>
              <w:pStyle w:val="TAC"/>
              <w:rPr>
                <w:lang w:eastAsia="zh-CN"/>
              </w:rPr>
            </w:pPr>
            <w:r>
              <w:rPr>
                <w:lang w:eastAsia="fr-FR"/>
              </w:rPr>
              <w:t>0</w:t>
            </w:r>
          </w:p>
          <w:p w14:paraId="6CEBB9F0" w14:textId="77777777" w:rsidR="00931A31" w:rsidRDefault="00931A31" w:rsidP="0055782A">
            <w:pPr>
              <w:pStyle w:val="TAC"/>
              <w:rPr>
                <w:lang w:eastAsia="zh-CN"/>
              </w:rPr>
            </w:pPr>
          </w:p>
        </w:tc>
      </w:tr>
      <w:tr w:rsidR="00931A31" w14:paraId="51A88D39" w14:textId="77777777" w:rsidTr="00931A31">
        <w:trPr>
          <w:trHeight w:val="223"/>
          <w:jc w:val="center"/>
        </w:trPr>
        <w:tc>
          <w:tcPr>
            <w:tcW w:w="1404" w:type="dxa"/>
            <w:vMerge/>
            <w:tcBorders>
              <w:left w:val="single" w:sz="4" w:space="0" w:color="auto"/>
              <w:bottom w:val="single" w:sz="4" w:space="0" w:color="auto"/>
              <w:right w:val="single" w:sz="4" w:space="0" w:color="auto"/>
            </w:tcBorders>
            <w:vAlign w:val="center"/>
          </w:tcPr>
          <w:p w14:paraId="543A39F9" w14:textId="77777777" w:rsidR="00931A31" w:rsidRDefault="00931A31" w:rsidP="0055782A">
            <w:pPr>
              <w:pStyle w:val="TAC"/>
              <w:rPr>
                <w:lang w:eastAsia="zh-CN"/>
              </w:rPr>
            </w:pPr>
          </w:p>
        </w:tc>
        <w:tc>
          <w:tcPr>
            <w:tcW w:w="1466" w:type="dxa"/>
            <w:vMerge/>
            <w:tcBorders>
              <w:left w:val="single" w:sz="4" w:space="0" w:color="auto"/>
              <w:bottom w:val="single" w:sz="4" w:space="0" w:color="auto"/>
              <w:right w:val="single" w:sz="4" w:space="0" w:color="auto"/>
            </w:tcBorders>
            <w:vAlign w:val="center"/>
          </w:tcPr>
          <w:p w14:paraId="58CEE045" w14:textId="77777777" w:rsidR="00931A31" w:rsidRDefault="00931A31" w:rsidP="0055782A">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137E969A" w14:textId="77777777" w:rsidR="00931A31" w:rsidRPr="00DE7E38" w:rsidRDefault="00931A31" w:rsidP="0055782A">
            <w:pPr>
              <w:pStyle w:val="TAC"/>
              <w:rPr>
                <w:rFonts w:eastAsia="DengXian"/>
              </w:rPr>
            </w:pPr>
          </w:p>
        </w:tc>
        <w:tc>
          <w:tcPr>
            <w:tcW w:w="586" w:type="dxa"/>
            <w:tcBorders>
              <w:top w:val="single" w:sz="4" w:space="0" w:color="auto"/>
              <w:left w:val="single" w:sz="4" w:space="0" w:color="auto"/>
              <w:bottom w:val="single" w:sz="4" w:space="0" w:color="auto"/>
              <w:right w:val="single" w:sz="4" w:space="0" w:color="auto"/>
            </w:tcBorders>
          </w:tcPr>
          <w:p w14:paraId="7A645C1F" w14:textId="77777777" w:rsidR="00931A31" w:rsidRPr="00DE7E38" w:rsidRDefault="00931A31" w:rsidP="0055782A">
            <w:pPr>
              <w:pStyle w:val="TAC"/>
              <w:rPr>
                <w:rFonts w:eastAsia="DengXian"/>
              </w:rPr>
            </w:pPr>
            <w:r>
              <w:rPr>
                <w:lang w:eastAsia="fr-FR"/>
              </w:rPr>
              <w:t>71</w:t>
            </w:r>
          </w:p>
        </w:tc>
        <w:tc>
          <w:tcPr>
            <w:tcW w:w="586" w:type="dxa"/>
            <w:gridSpan w:val="2"/>
            <w:tcBorders>
              <w:top w:val="single" w:sz="4" w:space="0" w:color="auto"/>
              <w:left w:val="single" w:sz="4" w:space="0" w:color="auto"/>
              <w:bottom w:val="single" w:sz="4" w:space="0" w:color="auto"/>
              <w:right w:val="single" w:sz="4" w:space="0" w:color="auto"/>
            </w:tcBorders>
          </w:tcPr>
          <w:p w14:paraId="772F0AB8" w14:textId="77777777" w:rsidR="00931A31" w:rsidRPr="00DE7E38" w:rsidRDefault="00931A31" w:rsidP="0055782A">
            <w:pPr>
              <w:pStyle w:val="TAC"/>
              <w:rPr>
                <w:rFonts w:eastAsia="DengXian"/>
              </w:rPr>
            </w:pPr>
          </w:p>
        </w:tc>
        <w:tc>
          <w:tcPr>
            <w:tcW w:w="586" w:type="dxa"/>
            <w:gridSpan w:val="2"/>
            <w:tcBorders>
              <w:top w:val="single" w:sz="4" w:space="0" w:color="auto"/>
              <w:left w:val="single" w:sz="4" w:space="0" w:color="auto"/>
              <w:bottom w:val="single" w:sz="4" w:space="0" w:color="auto"/>
              <w:right w:val="single" w:sz="4" w:space="0" w:color="auto"/>
            </w:tcBorders>
          </w:tcPr>
          <w:p w14:paraId="62BB1F9D" w14:textId="77777777" w:rsidR="00931A31" w:rsidRPr="00DE7E38" w:rsidRDefault="00931A31" w:rsidP="0055782A">
            <w:pPr>
              <w:pStyle w:val="TAC"/>
              <w:rPr>
                <w:rFonts w:eastAsia="DengXian"/>
              </w:rPr>
            </w:pPr>
          </w:p>
        </w:tc>
        <w:tc>
          <w:tcPr>
            <w:tcW w:w="586" w:type="dxa"/>
            <w:gridSpan w:val="2"/>
            <w:tcBorders>
              <w:top w:val="single" w:sz="4" w:space="0" w:color="auto"/>
              <w:left w:val="single" w:sz="4" w:space="0" w:color="auto"/>
              <w:bottom w:val="single" w:sz="4" w:space="0" w:color="auto"/>
              <w:right w:val="single" w:sz="4" w:space="0" w:color="auto"/>
            </w:tcBorders>
          </w:tcPr>
          <w:p w14:paraId="3FB8C418" w14:textId="77777777" w:rsidR="00931A31" w:rsidRPr="00DE7E38" w:rsidRDefault="00931A31" w:rsidP="0055782A">
            <w:pPr>
              <w:pStyle w:val="TAC"/>
              <w:rPr>
                <w:rFonts w:eastAsia="DengXian"/>
              </w:rPr>
            </w:pPr>
            <w:r>
              <w:rPr>
                <w:lang w:eastAsia="fr-FR"/>
              </w:rPr>
              <w:t>Yes</w:t>
            </w:r>
          </w:p>
        </w:tc>
        <w:tc>
          <w:tcPr>
            <w:tcW w:w="1054" w:type="dxa"/>
            <w:gridSpan w:val="4"/>
            <w:tcBorders>
              <w:top w:val="single" w:sz="4" w:space="0" w:color="auto"/>
              <w:left w:val="single" w:sz="4" w:space="0" w:color="auto"/>
              <w:bottom w:val="single" w:sz="4" w:space="0" w:color="auto"/>
              <w:right w:val="single" w:sz="4" w:space="0" w:color="auto"/>
            </w:tcBorders>
          </w:tcPr>
          <w:p w14:paraId="2E47A270" w14:textId="77777777" w:rsidR="00931A31" w:rsidRPr="00DE7E38" w:rsidRDefault="00931A31" w:rsidP="0055782A">
            <w:pPr>
              <w:pStyle w:val="TAC"/>
              <w:rPr>
                <w:rFonts w:eastAsia="DengXian"/>
              </w:rPr>
            </w:pPr>
            <w:r>
              <w:rPr>
                <w:lang w:eastAsia="fr-FR"/>
              </w:rPr>
              <w:t>Yes</w:t>
            </w:r>
          </w:p>
        </w:tc>
        <w:tc>
          <w:tcPr>
            <w:tcW w:w="586" w:type="dxa"/>
            <w:tcBorders>
              <w:top w:val="single" w:sz="4" w:space="0" w:color="auto"/>
              <w:left w:val="single" w:sz="4" w:space="0" w:color="auto"/>
              <w:bottom w:val="single" w:sz="4" w:space="0" w:color="auto"/>
              <w:right w:val="single" w:sz="4" w:space="0" w:color="auto"/>
            </w:tcBorders>
          </w:tcPr>
          <w:p w14:paraId="0D2F74BD" w14:textId="77777777" w:rsidR="00931A31" w:rsidRPr="00DE7E38" w:rsidRDefault="00931A31" w:rsidP="0055782A">
            <w:pPr>
              <w:pStyle w:val="TAC"/>
              <w:rPr>
                <w:rFonts w:eastAsia="DengXian"/>
              </w:rPr>
            </w:pPr>
            <w:r>
              <w:rPr>
                <w:lang w:eastAsia="fr-FR"/>
              </w:rPr>
              <w:t>Yes</w:t>
            </w:r>
          </w:p>
        </w:tc>
        <w:tc>
          <w:tcPr>
            <w:tcW w:w="1187" w:type="dxa"/>
            <w:vMerge/>
            <w:tcBorders>
              <w:left w:val="single" w:sz="4" w:space="0" w:color="auto"/>
              <w:bottom w:val="single" w:sz="4" w:space="0" w:color="auto"/>
              <w:right w:val="single" w:sz="4" w:space="0" w:color="auto"/>
            </w:tcBorders>
            <w:vAlign w:val="center"/>
          </w:tcPr>
          <w:p w14:paraId="709E2629" w14:textId="77777777" w:rsidR="00931A31" w:rsidRDefault="00931A31" w:rsidP="0055782A">
            <w:pPr>
              <w:pStyle w:val="TAC"/>
              <w:rPr>
                <w:lang w:eastAsia="zh-CN"/>
              </w:rPr>
            </w:pPr>
          </w:p>
        </w:tc>
        <w:tc>
          <w:tcPr>
            <w:tcW w:w="1286" w:type="dxa"/>
            <w:vMerge/>
            <w:tcBorders>
              <w:left w:val="single" w:sz="4" w:space="0" w:color="auto"/>
              <w:bottom w:val="single" w:sz="4" w:space="0" w:color="auto"/>
              <w:right w:val="single" w:sz="4" w:space="0" w:color="auto"/>
            </w:tcBorders>
            <w:vAlign w:val="center"/>
          </w:tcPr>
          <w:p w14:paraId="7E2AF93D" w14:textId="77777777" w:rsidR="00931A31" w:rsidRDefault="00931A31" w:rsidP="0055782A">
            <w:pPr>
              <w:pStyle w:val="TAC"/>
              <w:rPr>
                <w:lang w:eastAsia="zh-CN"/>
              </w:rPr>
            </w:pPr>
          </w:p>
        </w:tc>
      </w:tr>
      <w:tr w:rsidR="00931A31" w14:paraId="30FA3B7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A3EAB7B" w14:textId="77777777" w:rsidR="00931A31" w:rsidRDefault="00931A31" w:rsidP="0055782A">
            <w:pPr>
              <w:pStyle w:val="TAC"/>
            </w:pPr>
            <w:r>
              <w:rPr>
                <w:lang w:eastAsia="zh-CN"/>
              </w:rPr>
              <w:t>CA_41A</w:t>
            </w:r>
            <w:r>
              <w:rPr>
                <w:vertAlign w:val="superscript"/>
                <w:lang w:eastAsia="zh-CN"/>
              </w:rPr>
              <w:t>9</w:t>
            </w:r>
            <w:r>
              <w:rPr>
                <w:lang w:eastAsia="zh-CN"/>
              </w:rPr>
              <w:t>-42A</w:t>
            </w:r>
            <w:r>
              <w:rPr>
                <w:vertAlign w:val="superscript"/>
                <w:lang w:eastAsia="zh-CN"/>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457D7A" w14:textId="77777777" w:rsidR="00931A31" w:rsidRDefault="00931A31" w:rsidP="0055782A">
            <w:pPr>
              <w:pStyle w:val="TAC"/>
              <w:rPr>
                <w:lang w:eastAsia="zh-CN"/>
              </w:rPr>
            </w:pPr>
            <w:r>
              <w:rPr>
                <w:lang w:eastAsia="zh-CN"/>
              </w:rPr>
              <w:t>CA_41A-42A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EB8B76"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451F5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32BCA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7B3C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2C1C7A6"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14F19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84EFDE" w14:textId="77777777" w:rsidR="00931A31" w:rsidRDefault="00931A31" w:rsidP="0055782A">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F2F289"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4F5845" w14:textId="77777777" w:rsidR="00931A31" w:rsidRDefault="00931A31" w:rsidP="0055782A">
            <w:pPr>
              <w:pStyle w:val="TAC"/>
            </w:pPr>
            <w:r>
              <w:rPr>
                <w:lang w:eastAsia="zh-CN"/>
              </w:rPr>
              <w:t>0</w:t>
            </w:r>
          </w:p>
        </w:tc>
      </w:tr>
      <w:tr w:rsidR="00931A31" w14:paraId="7EB050C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8FDE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087EA"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2AFA6C" w14:textId="77777777" w:rsidR="00931A31" w:rsidRDefault="00931A31" w:rsidP="0055782A">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7FD5AF9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BF049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1FAD5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44A651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515AFF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0CC443" w14:textId="77777777" w:rsidR="00931A31" w:rsidRDefault="00931A31" w:rsidP="0055782A">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232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EC173" w14:textId="77777777" w:rsidR="00931A31" w:rsidRDefault="00931A31" w:rsidP="0055782A">
            <w:pPr>
              <w:spacing w:after="0"/>
              <w:rPr>
                <w:rFonts w:ascii="Arial" w:hAnsi="Arial"/>
                <w:sz w:val="18"/>
              </w:rPr>
            </w:pPr>
          </w:p>
        </w:tc>
      </w:tr>
      <w:tr w:rsidR="00931A31" w14:paraId="0EB633F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D19151A" w14:textId="77777777" w:rsidR="00931A31" w:rsidRDefault="00931A31" w:rsidP="0055782A">
            <w:pPr>
              <w:pStyle w:val="TAC"/>
            </w:pPr>
            <w:r>
              <w:rPr>
                <w:lang w:eastAsia="zh-CN"/>
              </w:rPr>
              <w:t>CA_41A-42C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4B62AE" w14:textId="77777777" w:rsidR="00931A31" w:rsidRPr="00AF25E0" w:rsidRDefault="00931A31" w:rsidP="0055782A">
            <w:pPr>
              <w:pStyle w:val="TAC"/>
              <w:rPr>
                <w:lang w:val="pt-BR" w:eastAsia="ja-JP"/>
              </w:rPr>
            </w:pPr>
            <w:r w:rsidRPr="00AF25E0">
              <w:rPr>
                <w:lang w:val="pt-BR" w:eastAsia="ja-JP"/>
              </w:rPr>
              <w:t>CA_41A-42A CA_42C CA_41A-42C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159E0E"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95D47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942B8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56351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40119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EFC45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84B37EE" w14:textId="77777777" w:rsidR="00931A31" w:rsidRDefault="00931A31" w:rsidP="0055782A">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ADA3DE"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743F89" w14:textId="77777777" w:rsidR="00931A31" w:rsidRDefault="00931A31" w:rsidP="0055782A">
            <w:pPr>
              <w:pStyle w:val="TAC"/>
            </w:pPr>
            <w:r>
              <w:rPr>
                <w:lang w:eastAsia="zh-CN"/>
              </w:rPr>
              <w:t>0</w:t>
            </w:r>
          </w:p>
        </w:tc>
      </w:tr>
      <w:tr w:rsidR="00931A31" w14:paraId="0718D4A6"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4C3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BC3A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BCE5B6"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AC53203" w14:textId="77777777" w:rsidR="00931A31" w:rsidRDefault="00931A31" w:rsidP="0055782A">
            <w:pPr>
              <w:pStyle w:val="TAC"/>
              <w:rPr>
                <w:lang w:eastAsia="zh-CN"/>
              </w:rPr>
            </w:pPr>
            <w:r>
              <w:rPr>
                <w:lang w:val="en-US"/>
              </w:rPr>
              <w:t xml:space="preserve">See CA_42C </w:t>
            </w:r>
            <w:r>
              <w:t xml:space="preserve">Bandwidth Combination Set </w:t>
            </w:r>
            <w:r>
              <w:rPr>
                <w:lang w:eastAsia="ja-JP"/>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C6E1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82964" w14:textId="77777777" w:rsidR="00931A31" w:rsidRDefault="00931A31" w:rsidP="0055782A">
            <w:pPr>
              <w:spacing w:after="0"/>
              <w:rPr>
                <w:rFonts w:ascii="Arial" w:hAnsi="Arial"/>
                <w:sz w:val="18"/>
              </w:rPr>
            </w:pPr>
          </w:p>
        </w:tc>
      </w:tr>
      <w:tr w:rsidR="00931A31" w14:paraId="250669A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EA28665" w14:textId="77777777" w:rsidR="00931A31" w:rsidRDefault="00931A31" w:rsidP="0055782A">
            <w:pPr>
              <w:pStyle w:val="TAC"/>
              <w:rPr>
                <w:lang w:eastAsia="zh-CN"/>
              </w:rPr>
            </w:pPr>
            <w:r>
              <w:t>CA_41A-42A-42A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0AC356"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F46A45"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329DC37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60835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9CB6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2036F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FE8A2A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AB4B81D" w14:textId="77777777" w:rsidR="00931A31" w:rsidRDefault="00931A31" w:rsidP="0055782A">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07E309" w14:textId="77777777" w:rsidR="00931A31" w:rsidRDefault="00931A31" w:rsidP="0055782A">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9DBA72" w14:textId="77777777" w:rsidR="00931A31" w:rsidRDefault="00931A31" w:rsidP="0055782A">
            <w:pPr>
              <w:pStyle w:val="TAC"/>
              <w:rPr>
                <w:lang w:eastAsia="zh-CN"/>
              </w:rPr>
            </w:pPr>
            <w:r>
              <w:t>0</w:t>
            </w:r>
          </w:p>
        </w:tc>
      </w:tr>
      <w:tr w:rsidR="00931A31" w14:paraId="07163E3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FF50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7BA5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F4DA01"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15C1189" w14:textId="77777777" w:rsidR="00931A31" w:rsidRDefault="00931A31" w:rsidP="0055782A">
            <w:pPr>
              <w:pStyle w:val="TAC"/>
            </w:pPr>
            <w:r>
              <w:t>See CA_42A-42A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97EF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8035F" w14:textId="77777777" w:rsidR="00931A31" w:rsidRDefault="00931A31" w:rsidP="0055782A">
            <w:pPr>
              <w:spacing w:after="0"/>
              <w:rPr>
                <w:rFonts w:ascii="Arial" w:hAnsi="Arial"/>
                <w:sz w:val="18"/>
                <w:lang w:eastAsia="zh-CN"/>
              </w:rPr>
            </w:pPr>
          </w:p>
        </w:tc>
      </w:tr>
      <w:tr w:rsidR="00931A31" w14:paraId="0435E78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B5D6A44" w14:textId="77777777" w:rsidR="00931A31" w:rsidRDefault="00931A31" w:rsidP="0055782A">
            <w:pPr>
              <w:pStyle w:val="TAC"/>
              <w:rPr>
                <w:lang w:eastAsia="zh-CN"/>
              </w:rPr>
            </w:pPr>
            <w:r>
              <w:t>CA_41A-42D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C2ABF0"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4AEC21"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15194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CBAB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6E194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3CC361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C44223E"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CE2711A" w14:textId="77777777" w:rsidR="00931A31" w:rsidRDefault="00931A31" w:rsidP="0055782A">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19BE59"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A8363F" w14:textId="77777777" w:rsidR="00931A31" w:rsidRDefault="00931A31" w:rsidP="0055782A">
            <w:pPr>
              <w:pStyle w:val="TAC"/>
              <w:rPr>
                <w:lang w:eastAsia="zh-CN"/>
              </w:rPr>
            </w:pPr>
            <w:r>
              <w:t>0</w:t>
            </w:r>
          </w:p>
        </w:tc>
      </w:tr>
      <w:tr w:rsidR="00931A31" w14:paraId="4B32DBE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FFB5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8FAA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9513FD"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B2CAEA5" w14:textId="77777777" w:rsidR="00931A31" w:rsidRDefault="00931A31" w:rsidP="0055782A">
            <w:pPr>
              <w:pStyle w:val="TAC"/>
            </w:pPr>
            <w:r>
              <w:t>See CA_42D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4D2B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3DFF0" w14:textId="77777777" w:rsidR="00931A31" w:rsidRDefault="00931A31" w:rsidP="0055782A">
            <w:pPr>
              <w:spacing w:after="0"/>
              <w:rPr>
                <w:rFonts w:ascii="Arial" w:hAnsi="Arial"/>
                <w:sz w:val="18"/>
                <w:lang w:eastAsia="zh-CN"/>
              </w:rPr>
            </w:pPr>
          </w:p>
        </w:tc>
      </w:tr>
      <w:tr w:rsidR="00931A31" w14:paraId="1FD9F2B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92AB4A2" w14:textId="77777777" w:rsidR="00931A31" w:rsidRDefault="00931A31" w:rsidP="0055782A">
            <w:pPr>
              <w:pStyle w:val="TAC"/>
              <w:rPr>
                <w:lang w:eastAsia="zh-CN"/>
              </w:rPr>
            </w:pPr>
            <w:r>
              <w:rPr>
                <w:lang w:eastAsia="zh-CN"/>
              </w:rPr>
              <w:t>CA_41A-42A-42C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609FE3" w14:textId="77777777" w:rsidR="00931A31" w:rsidRDefault="00931A31" w:rsidP="0055782A">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E2BD2D"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C804EF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6288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1727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F4C10BD"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42AF30F"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EBB5C7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D72F27"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38B08D" w14:textId="77777777" w:rsidR="00931A31" w:rsidRDefault="00931A31" w:rsidP="0055782A">
            <w:pPr>
              <w:pStyle w:val="TAC"/>
              <w:rPr>
                <w:lang w:eastAsia="zh-CN"/>
              </w:rPr>
            </w:pPr>
            <w:r>
              <w:t>0</w:t>
            </w:r>
          </w:p>
        </w:tc>
      </w:tr>
      <w:tr w:rsidR="00931A31" w14:paraId="36994BE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0C94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71D4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AB4799"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CE67665" w14:textId="77777777" w:rsidR="00931A31" w:rsidRDefault="00931A31" w:rsidP="0055782A">
            <w:pPr>
              <w:pStyle w:val="TAC"/>
            </w:pPr>
            <w:r>
              <w:t>See CA_42A-42C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8FB4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C8C90" w14:textId="77777777" w:rsidR="00931A31" w:rsidRDefault="00931A31" w:rsidP="0055782A">
            <w:pPr>
              <w:spacing w:after="0"/>
              <w:rPr>
                <w:rFonts w:ascii="Arial" w:hAnsi="Arial"/>
                <w:sz w:val="18"/>
                <w:lang w:eastAsia="zh-CN"/>
              </w:rPr>
            </w:pPr>
          </w:p>
        </w:tc>
      </w:tr>
      <w:tr w:rsidR="00931A31" w14:paraId="73509AB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200A8DE" w14:textId="77777777" w:rsidR="00931A31" w:rsidRDefault="00931A31" w:rsidP="0055782A">
            <w:pPr>
              <w:pStyle w:val="TAC"/>
              <w:rPr>
                <w:lang w:eastAsia="zh-CN"/>
              </w:rPr>
            </w:pPr>
            <w:r>
              <w:rPr>
                <w:lang w:eastAsia="zh-CN"/>
              </w:rPr>
              <w:t>CA_41A-42C-42C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5B13FB" w14:textId="77777777" w:rsidR="00931A31" w:rsidRDefault="00931A31" w:rsidP="0055782A">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1A5B06"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922E30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6C41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2B39A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50B4B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315E3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2F760D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4B9058"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ED5130" w14:textId="77777777" w:rsidR="00931A31" w:rsidRDefault="00931A31" w:rsidP="0055782A">
            <w:pPr>
              <w:pStyle w:val="TAC"/>
              <w:rPr>
                <w:lang w:eastAsia="zh-CN"/>
              </w:rPr>
            </w:pPr>
            <w:r>
              <w:t>0</w:t>
            </w:r>
          </w:p>
        </w:tc>
      </w:tr>
      <w:tr w:rsidR="00931A31" w14:paraId="1EC00A0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D51F9"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EAD7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61EA13"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F5DC30E" w14:textId="77777777" w:rsidR="00931A31" w:rsidRDefault="00931A31" w:rsidP="0055782A">
            <w:pPr>
              <w:pStyle w:val="TAC"/>
            </w:pPr>
            <w:r>
              <w:t>See CA_42C-42C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0B5F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2BD2C" w14:textId="77777777" w:rsidR="00931A31" w:rsidRDefault="00931A31" w:rsidP="0055782A">
            <w:pPr>
              <w:spacing w:after="0"/>
              <w:rPr>
                <w:rFonts w:ascii="Arial" w:hAnsi="Arial"/>
                <w:sz w:val="18"/>
                <w:lang w:eastAsia="zh-CN"/>
              </w:rPr>
            </w:pPr>
          </w:p>
        </w:tc>
      </w:tr>
      <w:tr w:rsidR="00931A31" w14:paraId="2EC22EF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4DFF4B" w14:textId="77777777" w:rsidR="00931A31" w:rsidRDefault="00931A31" w:rsidP="0055782A">
            <w:pPr>
              <w:pStyle w:val="TAC"/>
            </w:pPr>
            <w:r>
              <w:rPr>
                <w:lang w:eastAsia="zh-CN"/>
              </w:rPr>
              <w:t>CA_41C-42A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47BC08" w14:textId="77777777" w:rsidR="00931A31" w:rsidRPr="00AF25E0" w:rsidRDefault="00931A31" w:rsidP="0055782A">
            <w:pPr>
              <w:pStyle w:val="TAC"/>
              <w:rPr>
                <w:lang w:val="pt-BR" w:eastAsia="zh-CN"/>
              </w:rPr>
            </w:pPr>
            <w:r w:rsidRPr="00AF25E0">
              <w:rPr>
                <w:lang w:val="pt-BR" w:eastAsia="ja-JP"/>
              </w:rPr>
              <w:t>CA_41A-42A CA_41C CA_41C-42A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056C4E"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518A74E" w14:textId="77777777" w:rsidR="00931A31" w:rsidRDefault="00931A31" w:rsidP="0055782A">
            <w:pPr>
              <w:pStyle w:val="TAC"/>
              <w:rPr>
                <w:lang w:eastAsia="zh-CN"/>
              </w:rPr>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D7334D"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D7F441" w14:textId="77777777" w:rsidR="00931A31" w:rsidRDefault="00931A31" w:rsidP="0055782A">
            <w:pPr>
              <w:pStyle w:val="TAC"/>
            </w:pPr>
            <w:r>
              <w:rPr>
                <w:lang w:eastAsia="zh-CN"/>
              </w:rPr>
              <w:t>0</w:t>
            </w:r>
          </w:p>
        </w:tc>
      </w:tr>
      <w:tr w:rsidR="00931A31" w14:paraId="01DD443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F986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6CB37"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3EB301" w14:textId="77777777" w:rsidR="00931A31" w:rsidRDefault="00931A31" w:rsidP="0055782A">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286605C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F88A0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D3BCC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FE0BE9"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B1BDFE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768ACDB"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C198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C7DA6" w14:textId="77777777" w:rsidR="00931A31" w:rsidRDefault="00931A31" w:rsidP="0055782A">
            <w:pPr>
              <w:spacing w:after="0"/>
              <w:rPr>
                <w:rFonts w:ascii="Arial" w:hAnsi="Arial"/>
                <w:sz w:val="18"/>
              </w:rPr>
            </w:pPr>
          </w:p>
        </w:tc>
      </w:tr>
      <w:tr w:rsidR="00931A31" w14:paraId="7F55638D" w14:textId="77777777" w:rsidTr="00931A31">
        <w:trPr>
          <w:trHeight w:val="507"/>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08DBB15" w14:textId="77777777" w:rsidR="00931A31" w:rsidRDefault="00931A31" w:rsidP="0055782A">
            <w:pPr>
              <w:pStyle w:val="TAC"/>
            </w:pPr>
            <w:r>
              <w:rPr>
                <w:lang w:eastAsia="zh-CN"/>
              </w:rPr>
              <w:t>CA_41C-42C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4EDFB5" w14:textId="77777777" w:rsidR="00931A31" w:rsidRPr="00AF25E0" w:rsidRDefault="00931A31" w:rsidP="0055782A">
            <w:pPr>
              <w:pStyle w:val="TAC"/>
              <w:rPr>
                <w:lang w:val="pt-BR" w:eastAsia="zh-CN"/>
              </w:rPr>
            </w:pPr>
            <w:r w:rsidRPr="00AF25E0">
              <w:rPr>
                <w:lang w:val="pt-BR" w:eastAsia="zh-CN"/>
              </w:rPr>
              <w:t>CA_41A-42A CA_41C CA_42C</w:t>
            </w:r>
            <w:r w:rsidRPr="00AF25E0">
              <w:rPr>
                <w:lang w:val="pt-BR" w:eastAsia="ja-JP"/>
              </w:rPr>
              <w:t xml:space="preserve"> CA_41C-42C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E913C0"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CA75CED" w14:textId="77777777" w:rsidR="00931A31" w:rsidRDefault="00931A31" w:rsidP="0055782A">
            <w:pPr>
              <w:pStyle w:val="TAC"/>
              <w:rPr>
                <w:lang w:val="en-US"/>
              </w:rPr>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A4E86F" w14:textId="77777777" w:rsidR="00931A31" w:rsidRDefault="00931A31" w:rsidP="0055782A">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75B960" w14:textId="77777777" w:rsidR="00931A31" w:rsidRDefault="00931A31" w:rsidP="0055782A">
            <w:pPr>
              <w:pStyle w:val="TAC"/>
              <w:rPr>
                <w:lang w:eastAsia="zh-CN"/>
              </w:rPr>
            </w:pPr>
            <w:r>
              <w:rPr>
                <w:lang w:eastAsia="zh-CN"/>
              </w:rPr>
              <w:t>0</w:t>
            </w:r>
          </w:p>
        </w:tc>
      </w:tr>
      <w:tr w:rsidR="00931A31" w14:paraId="20A3FCC0" w14:textId="77777777" w:rsidTr="00931A3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9039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BC34C"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3015B8" w14:textId="77777777" w:rsidR="00931A31" w:rsidRDefault="00931A31" w:rsidP="0055782A">
            <w:pPr>
              <w:pStyle w:val="TAC"/>
              <w:rPr>
                <w:lang w:eastAsia="zh-CN"/>
              </w:rPr>
            </w:pPr>
            <w:r>
              <w:rPr>
                <w:lang w:eastAsia="zh-CN"/>
              </w:rP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BE2F40" w14:textId="77777777" w:rsidR="00931A31" w:rsidRDefault="00931A31" w:rsidP="0055782A">
            <w:pPr>
              <w:pStyle w:val="TAC"/>
              <w:rPr>
                <w:lang w:val="en-US"/>
              </w:rPr>
            </w:pPr>
            <w:r>
              <w:t>See CA_</w:t>
            </w:r>
            <w:r>
              <w:rPr>
                <w:lang w:eastAsia="zh-CN"/>
              </w:rPr>
              <w:t>42</w:t>
            </w:r>
            <w:r>
              <w:t xml:space="preserve">C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78A6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4AD2B" w14:textId="77777777" w:rsidR="00931A31" w:rsidRDefault="00931A31" w:rsidP="0055782A">
            <w:pPr>
              <w:spacing w:after="0"/>
              <w:rPr>
                <w:rFonts w:ascii="Arial" w:hAnsi="Arial"/>
                <w:sz w:val="18"/>
                <w:lang w:eastAsia="zh-CN"/>
              </w:rPr>
            </w:pPr>
          </w:p>
        </w:tc>
      </w:tr>
      <w:tr w:rsidR="00931A31" w14:paraId="577CDDA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E241915" w14:textId="77777777" w:rsidR="00931A31" w:rsidRDefault="00931A31" w:rsidP="0055782A">
            <w:pPr>
              <w:pStyle w:val="TAC"/>
            </w:pPr>
            <w:r>
              <w:rPr>
                <w:lang w:eastAsia="zh-CN"/>
              </w:rPr>
              <w:lastRenderedPageBreak/>
              <w:t>CA_41C-42A-42A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E31178"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221670"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C3AB77" w14:textId="77777777" w:rsidR="00931A31" w:rsidRDefault="00931A31" w:rsidP="0055782A">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95D9E8"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D585DA" w14:textId="77777777" w:rsidR="00931A31" w:rsidRDefault="00931A31" w:rsidP="0055782A">
            <w:pPr>
              <w:pStyle w:val="TAC"/>
            </w:pPr>
            <w:r>
              <w:t>0</w:t>
            </w:r>
          </w:p>
        </w:tc>
      </w:tr>
      <w:tr w:rsidR="00931A31" w14:paraId="74E690D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11BB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26FC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A76689"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9155AA2" w14:textId="77777777" w:rsidR="00931A31" w:rsidRDefault="00931A31" w:rsidP="0055782A">
            <w:pPr>
              <w:pStyle w:val="TAC"/>
            </w:pPr>
            <w:r>
              <w:t>See CA_42A-42A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2A9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F88F8" w14:textId="77777777" w:rsidR="00931A31" w:rsidRDefault="00931A31" w:rsidP="0055782A">
            <w:pPr>
              <w:spacing w:after="0"/>
              <w:rPr>
                <w:rFonts w:ascii="Arial" w:hAnsi="Arial"/>
                <w:sz w:val="18"/>
              </w:rPr>
            </w:pPr>
          </w:p>
        </w:tc>
      </w:tr>
      <w:tr w:rsidR="00931A31" w14:paraId="203C0F0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C50A1BD" w14:textId="77777777" w:rsidR="00931A31" w:rsidRDefault="00931A31" w:rsidP="0055782A">
            <w:pPr>
              <w:pStyle w:val="TAC"/>
            </w:pPr>
            <w:r>
              <w:rPr>
                <w:lang w:eastAsia="zh-CN"/>
              </w:rPr>
              <w:t>CA_41C-42D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59AAB3"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F6631B"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44C0A0" w14:textId="77777777" w:rsidR="00931A31" w:rsidRDefault="00931A31" w:rsidP="0055782A">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9E8E58"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C7A61A" w14:textId="77777777" w:rsidR="00931A31" w:rsidRDefault="00931A31" w:rsidP="0055782A">
            <w:pPr>
              <w:pStyle w:val="TAC"/>
            </w:pPr>
            <w:r>
              <w:t>0</w:t>
            </w:r>
          </w:p>
        </w:tc>
      </w:tr>
      <w:tr w:rsidR="00931A31" w14:paraId="1ADF54A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8983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463A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C0BAB1"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8C6DFC8" w14:textId="77777777" w:rsidR="00931A31" w:rsidRDefault="00931A31" w:rsidP="0055782A">
            <w:pPr>
              <w:pStyle w:val="TAC"/>
            </w:pPr>
            <w:r>
              <w:t>See CA_</w:t>
            </w:r>
            <w:r>
              <w:rPr>
                <w:lang w:eastAsia="zh-CN"/>
              </w:rPr>
              <w:t>42</w:t>
            </w:r>
            <w:r>
              <w:t xml:space="preserve">D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3E06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5E7ED" w14:textId="77777777" w:rsidR="00931A31" w:rsidRDefault="00931A31" w:rsidP="0055782A">
            <w:pPr>
              <w:spacing w:after="0"/>
              <w:rPr>
                <w:rFonts w:ascii="Arial" w:hAnsi="Arial"/>
                <w:sz w:val="18"/>
              </w:rPr>
            </w:pPr>
          </w:p>
        </w:tc>
      </w:tr>
      <w:tr w:rsidR="00931A31" w14:paraId="1B50991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BE5CB0" w14:textId="77777777" w:rsidR="00931A31" w:rsidRDefault="00931A31" w:rsidP="0055782A">
            <w:pPr>
              <w:pStyle w:val="TAC"/>
            </w:pPr>
            <w:r>
              <w:t>CA_41C-42A-42C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F68842" w14:textId="77777777" w:rsidR="00931A31" w:rsidRDefault="00931A31" w:rsidP="0055782A">
            <w:pPr>
              <w:pStyle w:val="TAC"/>
            </w:pPr>
            <w: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D607EC"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6FAA834" w14:textId="77777777" w:rsidR="00931A31" w:rsidRDefault="00931A31" w:rsidP="0055782A">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138098"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393FC7" w14:textId="77777777" w:rsidR="00931A31" w:rsidRDefault="00931A31" w:rsidP="0055782A">
            <w:pPr>
              <w:pStyle w:val="TAC"/>
            </w:pPr>
            <w:r>
              <w:t>0</w:t>
            </w:r>
          </w:p>
        </w:tc>
      </w:tr>
      <w:tr w:rsidR="00931A31" w14:paraId="225ABCB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E2BD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0C0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3E4263"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D857B46" w14:textId="77777777" w:rsidR="00931A31" w:rsidRDefault="00931A31" w:rsidP="0055782A">
            <w:pPr>
              <w:pStyle w:val="TAC"/>
            </w:pPr>
            <w:r>
              <w:t>See CA_42A-42C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7115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053C7" w14:textId="77777777" w:rsidR="00931A31" w:rsidRDefault="00931A31" w:rsidP="0055782A">
            <w:pPr>
              <w:spacing w:after="0"/>
              <w:rPr>
                <w:rFonts w:ascii="Arial" w:hAnsi="Arial"/>
                <w:sz w:val="18"/>
              </w:rPr>
            </w:pPr>
          </w:p>
        </w:tc>
      </w:tr>
      <w:tr w:rsidR="00931A31" w14:paraId="0A3C055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0717B2" w14:textId="77777777" w:rsidR="00931A31" w:rsidRDefault="00931A31" w:rsidP="0055782A">
            <w:pPr>
              <w:pStyle w:val="TAC"/>
            </w:pPr>
            <w:r>
              <w:t>CA_41C-42C-42C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24BF43" w14:textId="77777777" w:rsidR="00931A31" w:rsidRDefault="00931A31" w:rsidP="0055782A">
            <w:pPr>
              <w:pStyle w:val="TAC"/>
            </w:pPr>
            <w: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CA3EA3"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ED1D021" w14:textId="77777777" w:rsidR="00931A31" w:rsidRDefault="00931A31" w:rsidP="0055782A">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2A3E74" w14:textId="77777777" w:rsidR="00931A31" w:rsidRDefault="00931A31" w:rsidP="0055782A">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AAD862" w14:textId="77777777" w:rsidR="00931A31" w:rsidRDefault="00931A31" w:rsidP="0055782A">
            <w:pPr>
              <w:pStyle w:val="TAC"/>
            </w:pPr>
            <w:r>
              <w:t>0</w:t>
            </w:r>
          </w:p>
        </w:tc>
      </w:tr>
      <w:tr w:rsidR="00931A31" w14:paraId="46030A6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5970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E9DE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1CD55B"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731B223" w14:textId="77777777" w:rsidR="00931A31" w:rsidRDefault="00931A31" w:rsidP="0055782A">
            <w:pPr>
              <w:pStyle w:val="TAC"/>
            </w:pPr>
            <w:r>
              <w:t>See CA_42C-42C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BDDC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70477" w14:textId="77777777" w:rsidR="00931A31" w:rsidRDefault="00931A31" w:rsidP="0055782A">
            <w:pPr>
              <w:spacing w:after="0"/>
              <w:rPr>
                <w:rFonts w:ascii="Arial" w:hAnsi="Arial"/>
                <w:sz w:val="18"/>
              </w:rPr>
            </w:pPr>
          </w:p>
        </w:tc>
      </w:tr>
      <w:tr w:rsidR="00931A31" w14:paraId="072BB06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DB385C1" w14:textId="77777777" w:rsidR="00931A31" w:rsidRDefault="00931A31" w:rsidP="0055782A">
            <w:pPr>
              <w:pStyle w:val="TAC"/>
            </w:pPr>
            <w:r>
              <w:t>CA_41D-42A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1F49F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65E83E" w14:textId="77777777" w:rsidR="00931A31" w:rsidRDefault="00931A31" w:rsidP="0055782A">
            <w:pPr>
              <w:pStyle w:val="TAC"/>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28B6612" w14:textId="77777777" w:rsidR="00931A31" w:rsidRDefault="00931A31" w:rsidP="0055782A">
            <w:pPr>
              <w:pStyle w:val="TAC"/>
            </w:pPr>
            <w:r>
              <w:t>See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D78852"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958C13" w14:textId="77777777" w:rsidR="00931A31" w:rsidRDefault="00931A31" w:rsidP="0055782A">
            <w:pPr>
              <w:pStyle w:val="TAC"/>
            </w:pPr>
            <w:r>
              <w:rPr>
                <w:lang w:eastAsia="zh-CN"/>
              </w:rPr>
              <w:t>0</w:t>
            </w:r>
          </w:p>
        </w:tc>
      </w:tr>
      <w:tr w:rsidR="00931A31" w14:paraId="5BA65B5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A86A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B9EF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FE205A" w14:textId="77777777" w:rsidR="00931A31" w:rsidRDefault="00931A31" w:rsidP="0055782A">
            <w:pPr>
              <w:pStyle w:val="TAC"/>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282C067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01FBE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295E2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50DCF77"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DCE525"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4F78E8"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E4C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8E6A" w14:textId="77777777" w:rsidR="00931A31" w:rsidRDefault="00931A31" w:rsidP="0055782A">
            <w:pPr>
              <w:spacing w:after="0"/>
              <w:rPr>
                <w:rFonts w:ascii="Arial" w:hAnsi="Arial"/>
                <w:sz w:val="18"/>
              </w:rPr>
            </w:pPr>
          </w:p>
        </w:tc>
      </w:tr>
      <w:tr w:rsidR="00931A31" w14:paraId="4ED7747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80AE27D" w14:textId="77777777" w:rsidR="00931A31" w:rsidRDefault="00931A31" w:rsidP="0055782A">
            <w:pPr>
              <w:pStyle w:val="TAC"/>
            </w:pPr>
            <w:r>
              <w:rPr>
                <w:lang w:eastAsia="zh-CN"/>
              </w:rPr>
              <w:t>CA_41D-42C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9F8CA1"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E2F7AC"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444CA3" w14:textId="77777777" w:rsidR="00931A31" w:rsidRDefault="00931A31" w:rsidP="0055782A">
            <w:pPr>
              <w:pStyle w:val="TAC"/>
            </w:pPr>
            <w:r>
              <w:t>See CA_</w:t>
            </w:r>
            <w:r>
              <w:rPr>
                <w:lang w:eastAsia="zh-CN"/>
              </w:rPr>
              <w:t>41</w:t>
            </w:r>
            <w:r>
              <w:t xml:space="preserve">D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3CEA2C"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F07579" w14:textId="77777777" w:rsidR="00931A31" w:rsidRDefault="00931A31" w:rsidP="0055782A">
            <w:pPr>
              <w:pStyle w:val="TAC"/>
            </w:pPr>
            <w:r>
              <w:t>0</w:t>
            </w:r>
          </w:p>
        </w:tc>
      </w:tr>
      <w:tr w:rsidR="00931A31" w14:paraId="5757438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C5E2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43B2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EF4514" w14:textId="77777777" w:rsidR="00931A31" w:rsidRDefault="00931A31" w:rsidP="0055782A">
            <w:pPr>
              <w:pStyle w:val="TAC"/>
            </w:pPr>
            <w:r>
              <w:t>42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39E349" w14:textId="77777777" w:rsidR="00931A31" w:rsidRDefault="00931A31" w:rsidP="0055782A">
            <w:pPr>
              <w:pStyle w:val="TAC"/>
            </w:pPr>
            <w:r>
              <w:t>See CA_</w:t>
            </w:r>
            <w:r>
              <w:rPr>
                <w:lang w:eastAsia="zh-CN"/>
              </w:rPr>
              <w:t>42</w:t>
            </w:r>
            <w:r>
              <w:t xml:space="preserve">C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14B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0A718" w14:textId="77777777" w:rsidR="00931A31" w:rsidRDefault="00931A31" w:rsidP="0055782A">
            <w:pPr>
              <w:spacing w:after="0"/>
              <w:rPr>
                <w:rFonts w:ascii="Arial" w:hAnsi="Arial"/>
                <w:sz w:val="18"/>
              </w:rPr>
            </w:pPr>
          </w:p>
        </w:tc>
      </w:tr>
      <w:tr w:rsidR="00931A31" w14:paraId="07AC13F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9C72734" w14:textId="77777777" w:rsidR="00931A31" w:rsidRDefault="00931A31" w:rsidP="0055782A">
            <w:pPr>
              <w:pStyle w:val="TAC"/>
            </w:pPr>
            <w:r>
              <w:t>CA_41A-46A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37CB7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8531FB" w14:textId="77777777" w:rsidR="00931A31" w:rsidRDefault="00931A31" w:rsidP="0055782A">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03DB22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B466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CF993A"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3603A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137501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07AF09"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D2C6B6"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1DF0CF" w14:textId="77777777" w:rsidR="00931A31" w:rsidRDefault="00931A31" w:rsidP="0055782A">
            <w:pPr>
              <w:pStyle w:val="TAC"/>
            </w:pPr>
            <w:r>
              <w:t>0</w:t>
            </w:r>
          </w:p>
        </w:tc>
      </w:tr>
      <w:tr w:rsidR="00931A31" w14:paraId="0E10ED6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77BC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40A8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340441"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2994021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20E2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B07A9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5CEB86"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EC42B4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BD1416"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8935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95A7B" w14:textId="77777777" w:rsidR="00931A31" w:rsidRDefault="00931A31" w:rsidP="0055782A">
            <w:pPr>
              <w:spacing w:after="0"/>
              <w:rPr>
                <w:rFonts w:ascii="Arial" w:hAnsi="Arial"/>
                <w:sz w:val="18"/>
              </w:rPr>
            </w:pPr>
          </w:p>
        </w:tc>
      </w:tr>
      <w:tr w:rsidR="00931A31" w14:paraId="570911D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A70AEFC" w14:textId="77777777" w:rsidR="00931A31" w:rsidRDefault="00931A31" w:rsidP="0055782A">
            <w:pPr>
              <w:pStyle w:val="TAC"/>
              <w:rPr>
                <w:lang w:eastAsia="zh-CN"/>
              </w:rPr>
            </w:pPr>
            <w:r>
              <w:t>CA_41A-4</w:t>
            </w:r>
            <w:r>
              <w:rPr>
                <w:lang w:eastAsia="zh-CN"/>
              </w:rPr>
              <w:t>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F5CB39"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81FCBB"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CC9868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3A8E6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77044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ECDED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52E4C1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2970E9" w14:textId="77777777" w:rsidR="00931A31" w:rsidRDefault="00931A31" w:rsidP="0055782A">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DD65B8" w14:textId="77777777" w:rsidR="00931A31" w:rsidRDefault="00931A31" w:rsidP="0055782A">
            <w:pPr>
              <w:pStyle w:val="TAC"/>
              <w:rPr>
                <w:lang w:eastAsia="zh-CN"/>
              </w:rPr>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944432" w14:textId="77777777" w:rsidR="00931A31" w:rsidRDefault="00931A31" w:rsidP="0055782A">
            <w:pPr>
              <w:pStyle w:val="TAC"/>
              <w:rPr>
                <w:lang w:eastAsia="zh-CN"/>
              </w:rPr>
            </w:pPr>
            <w:r>
              <w:t>0</w:t>
            </w:r>
          </w:p>
        </w:tc>
      </w:tr>
      <w:tr w:rsidR="00931A31" w14:paraId="574788A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E89F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EFA2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CEAF70"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02D2171" w14:textId="77777777" w:rsidR="00931A31" w:rsidRDefault="00931A31" w:rsidP="0055782A">
            <w:pPr>
              <w:pStyle w:val="TAC"/>
            </w:pPr>
            <w:r>
              <w:t>See CA_4</w:t>
            </w:r>
            <w:r>
              <w:rPr>
                <w:lang w:eastAsia="zh-CN"/>
              </w:rPr>
              <w:t>6C</w:t>
            </w:r>
            <w:r>
              <w:t xml:space="preserve">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8F06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A6452" w14:textId="77777777" w:rsidR="00931A31" w:rsidRDefault="00931A31" w:rsidP="0055782A">
            <w:pPr>
              <w:spacing w:after="0"/>
              <w:rPr>
                <w:rFonts w:ascii="Arial" w:hAnsi="Arial"/>
                <w:sz w:val="18"/>
                <w:lang w:eastAsia="zh-CN"/>
              </w:rPr>
            </w:pPr>
          </w:p>
        </w:tc>
      </w:tr>
      <w:tr w:rsidR="00931A31" w14:paraId="375A5E4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E51AFF3" w14:textId="77777777" w:rsidR="00931A31" w:rsidRDefault="00931A31" w:rsidP="0055782A">
            <w:pPr>
              <w:pStyle w:val="TAC"/>
            </w:pPr>
            <w:r>
              <w:t>CA_41A-46D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D7FC3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F34BB4" w14:textId="77777777" w:rsidR="00931A31" w:rsidRDefault="00931A31" w:rsidP="0055782A">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66AC190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49C75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71103F"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C89313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6317C84"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82D1FB"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BE781B"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126932" w14:textId="77777777" w:rsidR="00931A31" w:rsidRDefault="00931A31" w:rsidP="0055782A">
            <w:pPr>
              <w:pStyle w:val="TAC"/>
            </w:pPr>
            <w:r>
              <w:t>0</w:t>
            </w:r>
          </w:p>
        </w:tc>
      </w:tr>
      <w:tr w:rsidR="00931A31" w14:paraId="4354CB0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FD61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3D87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35017C"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86D63A" w14:textId="77777777" w:rsidR="00931A31" w:rsidRDefault="00931A31" w:rsidP="0055782A">
            <w:pPr>
              <w:pStyle w:val="TAC"/>
            </w:pPr>
            <w:r>
              <w:t>See CA_4</w:t>
            </w:r>
            <w:r>
              <w:rPr>
                <w:lang w:eastAsia="zh-CN"/>
              </w:rPr>
              <w:t>6D</w:t>
            </w:r>
            <w:r>
              <w:t xml:space="preserve">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5434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34E04" w14:textId="77777777" w:rsidR="00931A31" w:rsidRDefault="00931A31" w:rsidP="0055782A">
            <w:pPr>
              <w:spacing w:after="0"/>
              <w:rPr>
                <w:rFonts w:ascii="Arial" w:hAnsi="Arial"/>
                <w:sz w:val="18"/>
              </w:rPr>
            </w:pPr>
          </w:p>
        </w:tc>
      </w:tr>
      <w:tr w:rsidR="00931A31" w14:paraId="72DA21A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FD30F2" w14:textId="77777777" w:rsidR="00931A31" w:rsidRDefault="00931A31" w:rsidP="0055782A">
            <w:pPr>
              <w:pStyle w:val="TAC"/>
              <w:rPr>
                <w:lang w:eastAsia="zh-CN"/>
              </w:rPr>
            </w:pPr>
            <w:r>
              <w:rPr>
                <w:lang w:eastAsia="zh-CN"/>
              </w:rPr>
              <w:t>CA_41A-46E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4B7B3F"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C3F6BB" w14:textId="77777777" w:rsidR="00931A31" w:rsidRDefault="00931A31" w:rsidP="0055782A">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4DD2B6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D76649"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097BE420" w14:textId="77777777" w:rsidR="00931A31" w:rsidRDefault="00931A31" w:rsidP="0055782A">
            <w:pPr>
              <w:pStyle w:val="TAC"/>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70EB5EC9" w14:textId="77777777" w:rsidR="00931A31" w:rsidRDefault="00931A31" w:rsidP="0055782A">
            <w:pPr>
              <w:pStyle w:val="TAC"/>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10A049F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418561"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A6CA7C"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B2AE6B" w14:textId="77777777" w:rsidR="00931A31" w:rsidRDefault="00931A31" w:rsidP="0055782A">
            <w:pPr>
              <w:pStyle w:val="TAC"/>
              <w:rPr>
                <w:lang w:eastAsia="zh-CN"/>
              </w:rPr>
            </w:pPr>
            <w:r>
              <w:rPr>
                <w:lang w:eastAsia="zh-CN"/>
              </w:rPr>
              <w:t>0</w:t>
            </w:r>
          </w:p>
        </w:tc>
      </w:tr>
      <w:tr w:rsidR="00931A31" w14:paraId="4124031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8E06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58AD6"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3C0F27"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91E3C16" w14:textId="77777777" w:rsidR="00931A31" w:rsidRDefault="00931A31" w:rsidP="0055782A">
            <w:pPr>
              <w:pStyle w:val="TAC"/>
            </w:pPr>
            <w:r>
              <w:rPr>
                <w:rFonts w:eastAsia="Malgun Gothic"/>
                <w:lang w:val="en-US"/>
              </w:rPr>
              <w:t>See the CA_</w:t>
            </w:r>
            <w:r>
              <w:rPr>
                <w:lang w:val="en-US" w:eastAsia="zh-CN"/>
              </w:rPr>
              <w:t>46E</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3E79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77BC5" w14:textId="77777777" w:rsidR="00931A31" w:rsidRDefault="00931A31" w:rsidP="0055782A">
            <w:pPr>
              <w:spacing w:after="0"/>
              <w:rPr>
                <w:rFonts w:ascii="Arial" w:hAnsi="Arial"/>
                <w:sz w:val="18"/>
                <w:lang w:eastAsia="zh-CN"/>
              </w:rPr>
            </w:pPr>
          </w:p>
        </w:tc>
      </w:tr>
      <w:tr w:rsidR="00931A31" w14:paraId="6818748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D9770FC" w14:textId="77777777" w:rsidR="00931A31" w:rsidRDefault="00931A31" w:rsidP="0055782A">
            <w:pPr>
              <w:pStyle w:val="TAC"/>
            </w:pPr>
            <w:r>
              <w:rPr>
                <w:lang w:eastAsia="zh-CN"/>
              </w:rPr>
              <w:t>CA_41C-46A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D62F0A" w14:textId="77777777" w:rsidR="00931A31" w:rsidRDefault="00931A31" w:rsidP="0055782A">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D77504" w14:textId="77777777" w:rsidR="00931A31" w:rsidRDefault="00931A31" w:rsidP="0055782A">
            <w:pPr>
              <w:pStyle w:val="TAC"/>
              <w:rPr>
                <w:lang w:eastAsia="zh-CN"/>
              </w:rPr>
            </w:pPr>
            <w:r>
              <w:rPr>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8B0E0E3" w14:textId="77777777" w:rsidR="00931A31" w:rsidRDefault="00931A31" w:rsidP="0055782A">
            <w:pPr>
              <w:pStyle w:val="TAC"/>
              <w:rPr>
                <w:lang w:eastAsia="zh-CN"/>
              </w:rPr>
            </w:pPr>
            <w:r>
              <w:t>See CA_</w:t>
            </w:r>
            <w:r>
              <w:rPr>
                <w:lang w:eastAsia="zh-CN"/>
              </w:rPr>
              <w:t>41</w:t>
            </w:r>
            <w:r>
              <w:t xml:space="preserve">C Bandwidth Combination Set </w:t>
            </w:r>
            <w:r>
              <w:rPr>
                <w:lang w:eastAsia="zh-CN"/>
              </w:rPr>
              <w:t>2</w:t>
            </w:r>
            <w:r>
              <w:rPr>
                <w:lang w:eastAsia="ja-JP"/>
              </w:rPr>
              <w:t xml:space="preserve">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B0346A"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D79915" w14:textId="77777777" w:rsidR="00931A31" w:rsidRDefault="00931A31" w:rsidP="0055782A">
            <w:pPr>
              <w:pStyle w:val="TAC"/>
            </w:pPr>
            <w:r>
              <w:rPr>
                <w:lang w:eastAsia="zh-CN"/>
              </w:rPr>
              <w:t>0</w:t>
            </w:r>
          </w:p>
        </w:tc>
      </w:tr>
      <w:tr w:rsidR="00931A31" w14:paraId="2C69818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C085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981A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906B92"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37B697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8A31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AB462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AFA203"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E6FE0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ABD0BE"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3FB7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1DF89" w14:textId="77777777" w:rsidR="00931A31" w:rsidRDefault="00931A31" w:rsidP="0055782A">
            <w:pPr>
              <w:spacing w:after="0"/>
              <w:rPr>
                <w:rFonts w:ascii="Arial" w:hAnsi="Arial"/>
                <w:sz w:val="18"/>
              </w:rPr>
            </w:pPr>
          </w:p>
        </w:tc>
      </w:tr>
      <w:tr w:rsidR="00931A31" w14:paraId="7C444E8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69B146C" w14:textId="77777777" w:rsidR="00931A31" w:rsidRDefault="00931A31" w:rsidP="0055782A">
            <w:pPr>
              <w:pStyle w:val="TAC"/>
            </w:pPr>
            <w:r>
              <w:rPr>
                <w:lang w:eastAsia="zh-CN"/>
              </w:rPr>
              <w:t>CA_41C-46C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6B6127"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7B00EA" w14:textId="77777777" w:rsidR="00931A31" w:rsidRDefault="00931A31" w:rsidP="0055782A">
            <w:pPr>
              <w:pStyle w:val="TAC"/>
            </w:pPr>
            <w:r>
              <w:rPr>
                <w:lang w:val="en-US"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DEF27D" w14:textId="77777777" w:rsidR="00931A31" w:rsidRDefault="00931A31" w:rsidP="0055782A">
            <w:pPr>
              <w:pStyle w:val="TAC"/>
            </w:pPr>
            <w:r>
              <w:rPr>
                <w:lang w:val="en-US"/>
              </w:rPr>
              <w:t>See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098B51" w14:textId="77777777" w:rsidR="00931A31" w:rsidRDefault="00931A31" w:rsidP="0055782A">
            <w:pPr>
              <w:pStyle w:val="TAC"/>
            </w:pPr>
            <w:r>
              <w:rPr>
                <w:lang w:eastAsia="zh-CN"/>
              </w:rPr>
              <w:t>8</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32571A" w14:textId="77777777" w:rsidR="00931A31" w:rsidRDefault="00931A31" w:rsidP="0055782A">
            <w:pPr>
              <w:pStyle w:val="TAC"/>
            </w:pPr>
            <w:r>
              <w:rPr>
                <w:lang w:eastAsia="zh-CN"/>
              </w:rPr>
              <w:t>0</w:t>
            </w:r>
          </w:p>
        </w:tc>
      </w:tr>
      <w:tr w:rsidR="00931A31" w14:paraId="26F7BC4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5287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F646F"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6CB70F" w14:textId="77777777" w:rsidR="00931A31" w:rsidRDefault="00931A31" w:rsidP="0055782A">
            <w:pPr>
              <w:pStyle w:val="TAC"/>
            </w:pPr>
            <w:r>
              <w:rPr>
                <w:lang w:val="en-US"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7B7B841" w14:textId="77777777" w:rsidR="00931A31" w:rsidRDefault="00931A31" w:rsidP="0055782A">
            <w:pPr>
              <w:pStyle w:val="TAC"/>
            </w:pPr>
            <w:r>
              <w:rPr>
                <w:lang w:val="en-US"/>
              </w:rPr>
              <w:t>See CA_</w:t>
            </w:r>
            <w:r>
              <w:rPr>
                <w:lang w:val="en-US" w:eastAsia="zh-CN"/>
              </w:rPr>
              <w:t>46C</w:t>
            </w:r>
            <w:r>
              <w:rPr>
                <w:lang w:val="en-US"/>
              </w:rPr>
              <w:t xml:space="preserve"> Bandwidth combination set </w:t>
            </w:r>
            <w:r>
              <w:rPr>
                <w:lang w:val="en-US" w:eastAsia="zh-CN"/>
              </w:rPr>
              <w:t>0</w:t>
            </w:r>
            <w:r>
              <w:rPr>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46E8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2085D" w14:textId="77777777" w:rsidR="00931A31" w:rsidRDefault="00931A31" w:rsidP="0055782A">
            <w:pPr>
              <w:spacing w:after="0"/>
              <w:rPr>
                <w:rFonts w:ascii="Arial" w:hAnsi="Arial"/>
                <w:sz w:val="18"/>
              </w:rPr>
            </w:pPr>
          </w:p>
        </w:tc>
      </w:tr>
      <w:tr w:rsidR="00931A31" w14:paraId="09D8CAC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8FE4683" w14:textId="77777777" w:rsidR="00931A31" w:rsidRDefault="00931A31" w:rsidP="0055782A">
            <w:pPr>
              <w:pStyle w:val="TAC"/>
            </w:pPr>
            <w:r>
              <w:t>CA_41C-46D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E3BFD9"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439A69"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8778EC" w14:textId="77777777" w:rsidR="00931A31" w:rsidRDefault="00931A31" w:rsidP="0055782A">
            <w:pPr>
              <w:pStyle w:val="TAC"/>
            </w:pPr>
            <w:r>
              <w:rPr>
                <w:rFonts w:eastAsia="Malgun Gothic"/>
                <w:lang w:val="en-US"/>
              </w:rPr>
              <w:t>See the CA_</w:t>
            </w:r>
            <w:r>
              <w:rPr>
                <w:lang w:val="en-US" w:eastAsia="zh-CN"/>
              </w:rPr>
              <w:t>41C</w:t>
            </w:r>
            <w:r>
              <w:rPr>
                <w:rFonts w:eastAsia="Malgun Gothic"/>
                <w:lang w:val="en-US"/>
              </w:rPr>
              <w:t xml:space="preserve"> Bandwidth combination set </w:t>
            </w:r>
            <w:r>
              <w:rPr>
                <w:lang w:val="en-US" w:eastAsia="zh-CN"/>
              </w:rPr>
              <w:t>2</w:t>
            </w:r>
            <w:r>
              <w:rPr>
                <w:rFonts w:eastAsia="Malgun Gothic"/>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36DA36"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5E39B7" w14:textId="77777777" w:rsidR="00931A31" w:rsidRDefault="00931A31" w:rsidP="0055782A">
            <w:pPr>
              <w:pStyle w:val="TAC"/>
            </w:pPr>
            <w:r>
              <w:t>0</w:t>
            </w:r>
          </w:p>
        </w:tc>
      </w:tr>
      <w:tr w:rsidR="00931A31" w14:paraId="69A322B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79E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F611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2D30CF"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3B65388" w14:textId="77777777" w:rsidR="00931A31" w:rsidRDefault="00931A31" w:rsidP="0055782A">
            <w:pPr>
              <w:pStyle w:val="TAC"/>
            </w:pPr>
            <w:r>
              <w:rPr>
                <w:rFonts w:eastAsia="Malgun Gothic"/>
                <w:lang w:val="en-US"/>
              </w:rPr>
              <w:t>See the CA_</w:t>
            </w:r>
            <w:r>
              <w:rPr>
                <w:lang w:val="en-US" w:eastAsia="zh-CN"/>
              </w:rPr>
              <w:t>46D</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F7C8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9CF51" w14:textId="77777777" w:rsidR="00931A31" w:rsidRDefault="00931A31" w:rsidP="0055782A">
            <w:pPr>
              <w:spacing w:after="0"/>
              <w:rPr>
                <w:rFonts w:ascii="Arial" w:hAnsi="Arial"/>
                <w:sz w:val="18"/>
              </w:rPr>
            </w:pPr>
          </w:p>
        </w:tc>
      </w:tr>
      <w:tr w:rsidR="00931A31" w14:paraId="5422DBE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27729C9" w14:textId="77777777" w:rsidR="00931A31" w:rsidRDefault="00931A31" w:rsidP="0055782A">
            <w:pPr>
              <w:pStyle w:val="TAC"/>
            </w:pPr>
            <w:r>
              <w:rPr>
                <w:lang w:eastAsia="zh-CN"/>
              </w:rPr>
              <w:t>CA_41D-46A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8AC80F"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29983B" w14:textId="77777777" w:rsidR="00931A31" w:rsidRDefault="00931A31" w:rsidP="0055782A">
            <w:pPr>
              <w:pStyle w:val="TAC"/>
            </w:pPr>
            <w:r>
              <w:rPr>
                <w:lang w:val="en-US"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C1CC6C" w14:textId="77777777" w:rsidR="00931A31" w:rsidRDefault="00931A31" w:rsidP="0055782A">
            <w:pPr>
              <w:pStyle w:val="TAC"/>
            </w:pPr>
            <w:r>
              <w:rPr>
                <w:lang w:val="en-US"/>
              </w:rPr>
              <w:t>See CA_</w:t>
            </w:r>
            <w:r>
              <w:rPr>
                <w:lang w:val="en-US" w:eastAsia="zh-CN"/>
              </w:rPr>
              <w:t>41D</w:t>
            </w:r>
            <w:r>
              <w:rPr>
                <w:lang w:val="en-US"/>
              </w:rPr>
              <w:t xml:space="preserve"> Bandwidth combination set </w:t>
            </w:r>
            <w:r>
              <w:rPr>
                <w:lang w:val="en-US" w:eastAsia="zh-CN"/>
              </w:rPr>
              <w:t>0</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CC45E4" w14:textId="77777777" w:rsidR="00931A31" w:rsidRDefault="00931A31" w:rsidP="0055782A">
            <w:pPr>
              <w:pStyle w:val="TAC"/>
            </w:pPr>
            <w:r>
              <w:rPr>
                <w:lang w:eastAsia="zh-CN"/>
              </w:rPr>
              <w:t>8</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A222EE" w14:textId="77777777" w:rsidR="00931A31" w:rsidRDefault="00931A31" w:rsidP="0055782A">
            <w:pPr>
              <w:pStyle w:val="TAC"/>
            </w:pPr>
            <w:r>
              <w:rPr>
                <w:lang w:eastAsia="zh-CN"/>
              </w:rPr>
              <w:t>0</w:t>
            </w:r>
          </w:p>
        </w:tc>
      </w:tr>
      <w:tr w:rsidR="00931A31" w14:paraId="65C0F52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B05C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9B3D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74B49E" w14:textId="77777777" w:rsidR="00931A31" w:rsidRDefault="00931A31" w:rsidP="0055782A">
            <w:pPr>
              <w:pStyle w:val="TAC"/>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C41DAC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71F148"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2F4248D3"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1CF08F43"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53B4B13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FE72F3"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CBF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888B2" w14:textId="77777777" w:rsidR="00931A31" w:rsidRDefault="00931A31" w:rsidP="0055782A">
            <w:pPr>
              <w:spacing w:after="0"/>
              <w:rPr>
                <w:rFonts w:ascii="Arial" w:hAnsi="Arial"/>
                <w:sz w:val="18"/>
              </w:rPr>
            </w:pPr>
          </w:p>
        </w:tc>
      </w:tr>
      <w:tr w:rsidR="00931A31" w14:paraId="419CFB5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68A7107" w14:textId="77777777" w:rsidR="00931A31" w:rsidRDefault="00931A31" w:rsidP="0055782A">
            <w:pPr>
              <w:pStyle w:val="TAC"/>
            </w:pPr>
            <w:r>
              <w:rPr>
                <w:rFonts w:eastAsia="Malgun Gothic"/>
                <w:lang w:val="en-US"/>
              </w:rPr>
              <w:t>CA_</w:t>
            </w:r>
            <w:r>
              <w:rPr>
                <w:lang w:val="en-US" w:eastAsia="zh-CN"/>
              </w:rPr>
              <w:t>41D</w:t>
            </w:r>
            <w:r>
              <w:rPr>
                <w:rFonts w:eastAsia="Malgun Gothic"/>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1EDD6D"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218E2A"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957CCEE" w14:textId="77777777" w:rsidR="00931A31" w:rsidRDefault="00931A31" w:rsidP="0055782A">
            <w:pPr>
              <w:pStyle w:val="TAC"/>
            </w:pPr>
            <w:r>
              <w:rPr>
                <w:rFonts w:eastAsia="Malgun Gothic"/>
                <w:lang w:val="en-US"/>
              </w:rPr>
              <w:t>See the CA_</w:t>
            </w:r>
            <w:r>
              <w:rPr>
                <w:lang w:val="en-US" w:eastAsia="zh-CN"/>
              </w:rPr>
              <w:t>41D</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5DA0F9"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F55A7B" w14:textId="77777777" w:rsidR="00931A31" w:rsidRDefault="00931A31" w:rsidP="0055782A">
            <w:pPr>
              <w:pStyle w:val="TAC"/>
            </w:pPr>
            <w:r>
              <w:t>0</w:t>
            </w:r>
          </w:p>
        </w:tc>
      </w:tr>
      <w:tr w:rsidR="00931A31" w14:paraId="1FCC828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356E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ABAE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B04273"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F20128" w14:textId="77777777" w:rsidR="00931A31" w:rsidRDefault="00931A31" w:rsidP="0055782A">
            <w:pPr>
              <w:pStyle w:val="TAC"/>
            </w:pPr>
            <w:r>
              <w:rPr>
                <w:rFonts w:eastAsia="Malgun Gothic"/>
                <w:lang w:val="en-US"/>
              </w:rPr>
              <w:t>See the CA_</w:t>
            </w:r>
            <w:r>
              <w:rPr>
                <w:lang w:val="en-US" w:eastAsia="zh-CN"/>
              </w:rPr>
              <w:t>46C</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32B0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6A108" w14:textId="77777777" w:rsidR="00931A31" w:rsidRDefault="00931A31" w:rsidP="0055782A">
            <w:pPr>
              <w:spacing w:after="0"/>
              <w:rPr>
                <w:rFonts w:ascii="Arial" w:hAnsi="Arial"/>
                <w:sz w:val="18"/>
              </w:rPr>
            </w:pPr>
          </w:p>
        </w:tc>
      </w:tr>
      <w:tr w:rsidR="00931A31" w14:paraId="091EA7E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3B9427A" w14:textId="77777777" w:rsidR="00931A31" w:rsidRDefault="00931A31" w:rsidP="0055782A">
            <w:pPr>
              <w:pStyle w:val="TAC"/>
            </w:pPr>
            <w:r>
              <w:rPr>
                <w:kern w:val="2"/>
                <w:szCs w:val="18"/>
              </w:rPr>
              <w:t>CA_</w:t>
            </w:r>
            <w:r>
              <w:rPr>
                <w:kern w:val="2"/>
                <w:szCs w:val="18"/>
                <w:lang w:eastAsia="zh-CN"/>
              </w:rPr>
              <w:t>41</w:t>
            </w:r>
            <w:r>
              <w:rPr>
                <w:kern w:val="2"/>
                <w:szCs w:val="18"/>
              </w:rPr>
              <w:t>A-</w:t>
            </w:r>
            <w:r>
              <w:rPr>
                <w:kern w:val="2"/>
                <w:szCs w:val="18"/>
                <w:lang w:eastAsia="zh-CN"/>
              </w:rPr>
              <w:t>48</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38015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9810DF" w14:textId="77777777" w:rsidR="00931A31" w:rsidRDefault="00931A31" w:rsidP="0055782A">
            <w:pPr>
              <w:pStyle w:val="TAC"/>
              <w:rPr>
                <w:lang w:val="en-US" w:eastAsia="zh-CN"/>
              </w:rPr>
            </w:pPr>
            <w:r>
              <w:rPr>
                <w:kern w:val="2"/>
                <w:szCs w:val="18"/>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64CBD93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58A7C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2AA88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905ED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B9269F7"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F8141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280E73" w14:textId="77777777" w:rsidR="00931A31" w:rsidRDefault="00931A31" w:rsidP="0055782A">
            <w:pPr>
              <w:pStyle w:val="TAC"/>
              <w:rPr>
                <w:lang w:eastAsia="zh-CN"/>
              </w:rPr>
            </w:pPr>
            <w:r>
              <w:rPr>
                <w:kern w:val="2"/>
                <w:szCs w:val="18"/>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BF25EC" w14:textId="77777777" w:rsidR="00931A31" w:rsidRDefault="00931A31" w:rsidP="0055782A">
            <w:pPr>
              <w:pStyle w:val="TAC"/>
              <w:rPr>
                <w:lang w:eastAsia="zh-CN"/>
              </w:rPr>
            </w:pPr>
            <w:r>
              <w:rPr>
                <w:kern w:val="2"/>
                <w:szCs w:val="18"/>
                <w:lang w:eastAsia="zh-CN"/>
              </w:rPr>
              <w:t>0</w:t>
            </w:r>
          </w:p>
        </w:tc>
      </w:tr>
      <w:tr w:rsidR="00931A31" w14:paraId="3737C3C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C023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EB64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F38CA6" w14:textId="77777777" w:rsidR="00931A31" w:rsidRDefault="00931A31" w:rsidP="0055782A">
            <w:pPr>
              <w:pStyle w:val="TAC"/>
              <w:rPr>
                <w:lang w:val="en-US" w:eastAsia="zh-CN"/>
              </w:rPr>
            </w:pPr>
            <w:r>
              <w:rPr>
                <w:szCs w:val="18"/>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5067816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DB9EF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D6D2D3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6C4A2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565BCB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B04BC2C"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71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ECDBE" w14:textId="77777777" w:rsidR="00931A31" w:rsidRDefault="00931A31" w:rsidP="0055782A">
            <w:pPr>
              <w:spacing w:after="0"/>
              <w:rPr>
                <w:rFonts w:ascii="Arial" w:hAnsi="Arial"/>
                <w:sz w:val="18"/>
                <w:lang w:eastAsia="zh-CN"/>
              </w:rPr>
            </w:pPr>
          </w:p>
        </w:tc>
      </w:tr>
      <w:tr w:rsidR="00931A31" w14:paraId="6E489DA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15E3CEC" w14:textId="77777777" w:rsidR="00931A31" w:rsidRDefault="00931A31" w:rsidP="0055782A">
            <w:pPr>
              <w:pStyle w:val="TAC"/>
            </w:pPr>
            <w:r>
              <w:rPr>
                <w:kern w:val="2"/>
                <w:szCs w:val="18"/>
              </w:rPr>
              <w:t>CA_</w:t>
            </w:r>
            <w:r>
              <w:rPr>
                <w:kern w:val="2"/>
                <w:szCs w:val="18"/>
                <w:lang w:eastAsia="zh-CN"/>
              </w:rPr>
              <w:t>41A</w:t>
            </w:r>
            <w:r>
              <w:rPr>
                <w:kern w:val="2"/>
                <w:szCs w:val="18"/>
              </w:rPr>
              <w:t>-</w:t>
            </w:r>
            <w:r>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541A34"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7E0919" w14:textId="77777777" w:rsidR="00931A31" w:rsidRDefault="00931A31" w:rsidP="0055782A">
            <w:pPr>
              <w:pStyle w:val="TAC"/>
            </w:pPr>
            <w:r>
              <w:rPr>
                <w:lang w:val="en-US"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E2FAD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122C9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45CBF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AAE892A"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4D0E036"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363AD3"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7BAE3B" w14:textId="77777777" w:rsidR="00931A31" w:rsidRDefault="00931A31" w:rsidP="0055782A">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D7F7C1" w14:textId="77777777" w:rsidR="00931A31" w:rsidRDefault="00931A31" w:rsidP="0055782A">
            <w:pPr>
              <w:pStyle w:val="TAC"/>
            </w:pPr>
            <w:r>
              <w:rPr>
                <w:lang w:eastAsia="zh-CN"/>
              </w:rPr>
              <w:t>0</w:t>
            </w:r>
          </w:p>
        </w:tc>
      </w:tr>
      <w:tr w:rsidR="00931A31" w14:paraId="65525D8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4D0E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01C6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2E11C1" w14:textId="77777777" w:rsidR="00931A31" w:rsidRDefault="00931A31" w:rsidP="0055782A">
            <w:pPr>
              <w:pStyle w:val="TAC"/>
            </w:pPr>
            <w:r>
              <w:rPr>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D6BE265" w14:textId="77777777" w:rsidR="00931A31" w:rsidRDefault="00931A31" w:rsidP="0055782A">
            <w:pPr>
              <w:pStyle w:val="TAC"/>
              <w:rPr>
                <w:szCs w:val="18"/>
              </w:rPr>
            </w:pPr>
            <w:r>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908E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7089F" w14:textId="77777777" w:rsidR="00931A31" w:rsidRDefault="00931A31" w:rsidP="0055782A">
            <w:pPr>
              <w:spacing w:after="0"/>
              <w:rPr>
                <w:rFonts w:ascii="Arial" w:hAnsi="Arial"/>
                <w:sz w:val="18"/>
              </w:rPr>
            </w:pPr>
          </w:p>
        </w:tc>
      </w:tr>
      <w:tr w:rsidR="00931A31" w14:paraId="5050B61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3DBE75B" w14:textId="77777777" w:rsidR="00931A31" w:rsidRDefault="00931A31" w:rsidP="0055782A">
            <w:pPr>
              <w:pStyle w:val="TAC"/>
            </w:pPr>
            <w:r>
              <w:rPr>
                <w:kern w:val="2"/>
              </w:rPr>
              <w:t>CA_</w:t>
            </w:r>
            <w:r>
              <w:rPr>
                <w:kern w:val="2"/>
                <w:lang w:eastAsia="zh-CN"/>
              </w:rPr>
              <w:t>41A</w:t>
            </w:r>
            <w:r>
              <w:rPr>
                <w:kern w:val="2"/>
              </w:rPr>
              <w:t>-</w:t>
            </w:r>
            <w:r>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474E92"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9E1FF0" w14:textId="77777777" w:rsidR="00931A31" w:rsidRDefault="00931A31" w:rsidP="0055782A">
            <w:pPr>
              <w:pStyle w:val="TAC"/>
            </w:pPr>
            <w:r>
              <w:rPr>
                <w:kern w:val="2"/>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53C1F6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8E0E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D150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B13B68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E4F598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5295D43"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EBC468" w14:textId="77777777" w:rsidR="00931A31" w:rsidRDefault="00931A31" w:rsidP="0055782A">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DAA74B" w14:textId="77777777" w:rsidR="00931A31" w:rsidRDefault="00931A31" w:rsidP="0055782A">
            <w:pPr>
              <w:pStyle w:val="TAC"/>
            </w:pPr>
            <w:r>
              <w:rPr>
                <w:lang w:eastAsia="zh-CN"/>
              </w:rPr>
              <w:t>0</w:t>
            </w:r>
          </w:p>
        </w:tc>
      </w:tr>
      <w:tr w:rsidR="00931A31" w14:paraId="71EF396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6AC5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EFFA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D21596" w14:textId="77777777" w:rsidR="00931A31" w:rsidRDefault="00931A31" w:rsidP="0055782A">
            <w:pPr>
              <w:pStyle w:val="TAC"/>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993019E" w14:textId="77777777" w:rsidR="00931A31" w:rsidRDefault="00931A31" w:rsidP="0055782A">
            <w:pPr>
              <w:pStyle w:val="TAC"/>
              <w:rPr>
                <w:szCs w:val="18"/>
              </w:rPr>
            </w:pPr>
            <w:r>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1FA6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0A38E" w14:textId="77777777" w:rsidR="00931A31" w:rsidRDefault="00931A31" w:rsidP="0055782A">
            <w:pPr>
              <w:spacing w:after="0"/>
              <w:rPr>
                <w:rFonts w:ascii="Arial" w:hAnsi="Arial"/>
                <w:sz w:val="18"/>
              </w:rPr>
            </w:pPr>
          </w:p>
        </w:tc>
      </w:tr>
      <w:tr w:rsidR="00931A31" w14:paraId="4F9E5A3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17A14D1" w14:textId="77777777" w:rsidR="00931A31" w:rsidRDefault="00931A31" w:rsidP="0055782A">
            <w:pPr>
              <w:pStyle w:val="TAC"/>
            </w:pPr>
            <w:r>
              <w:t>CA_41C-48A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7D34B9" w14:textId="77777777" w:rsidR="00931A31" w:rsidRDefault="00931A31" w:rsidP="0055782A">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5C69C9"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5531B63" w14:textId="77777777" w:rsidR="00931A31" w:rsidRDefault="00931A31" w:rsidP="0055782A">
            <w:pPr>
              <w:pStyle w:val="TAC"/>
              <w:rPr>
                <w:lang w:val="en-US"/>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4E76DC"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32C437" w14:textId="77777777" w:rsidR="00931A31" w:rsidRDefault="00931A31" w:rsidP="0055782A">
            <w:pPr>
              <w:pStyle w:val="TAC"/>
            </w:pPr>
            <w:r>
              <w:t>0</w:t>
            </w:r>
          </w:p>
        </w:tc>
      </w:tr>
      <w:tr w:rsidR="00931A31" w14:paraId="4DAD249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7703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869A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195786" w14:textId="77777777" w:rsidR="00931A31" w:rsidRDefault="00931A31" w:rsidP="0055782A">
            <w:pPr>
              <w:pStyle w:val="TAC"/>
            </w:pPr>
            <w:r>
              <w:t>48</w:t>
            </w:r>
          </w:p>
        </w:tc>
        <w:tc>
          <w:tcPr>
            <w:tcW w:w="586" w:type="dxa"/>
            <w:tcBorders>
              <w:top w:val="single" w:sz="4" w:space="0" w:color="auto"/>
              <w:left w:val="single" w:sz="4" w:space="0" w:color="auto"/>
              <w:bottom w:val="single" w:sz="4" w:space="0" w:color="auto"/>
              <w:right w:val="single" w:sz="4" w:space="0" w:color="auto"/>
            </w:tcBorders>
            <w:vAlign w:val="center"/>
          </w:tcPr>
          <w:p w14:paraId="603F8A31"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A563D4" w14:textId="77777777" w:rsidR="00931A31" w:rsidRDefault="00931A31" w:rsidP="0055782A">
            <w:pPr>
              <w:pStyle w:val="TAC"/>
              <w:rPr>
                <w:lang w:val="en-US"/>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63F37050" w14:textId="77777777" w:rsidR="00931A31" w:rsidRDefault="00931A31" w:rsidP="0055782A">
            <w:pPr>
              <w:pStyle w:val="TAC"/>
              <w:rPr>
                <w:lang w:val="en-US"/>
              </w:rPr>
            </w:pPr>
            <w:r>
              <w:rPr>
                <w:szCs w:val="16"/>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0D28A507" w14:textId="77777777" w:rsidR="00931A31" w:rsidRDefault="00931A31" w:rsidP="0055782A">
            <w:pPr>
              <w:pStyle w:val="TAC"/>
              <w:rPr>
                <w:lang w:val="en-US"/>
              </w:rPr>
            </w:pPr>
            <w:r>
              <w:rPr>
                <w:szCs w:val="16"/>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6B4FB510" w14:textId="77777777" w:rsidR="00931A31" w:rsidRDefault="00931A31" w:rsidP="0055782A">
            <w:pPr>
              <w:pStyle w:val="TAC"/>
              <w:rPr>
                <w:lang w:val="en-US"/>
              </w:rPr>
            </w:pPr>
            <w:r>
              <w:rPr>
                <w:szCs w:val="16"/>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E21781" w14:textId="77777777" w:rsidR="00931A31" w:rsidRDefault="00931A31" w:rsidP="0055782A">
            <w:pPr>
              <w:pStyle w:val="TAC"/>
              <w:rPr>
                <w:lang w:val="en-US"/>
              </w:rPr>
            </w:pPr>
            <w:r>
              <w:rPr>
                <w:szCs w:val="16"/>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C90E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F83BA" w14:textId="77777777" w:rsidR="00931A31" w:rsidRDefault="00931A31" w:rsidP="0055782A">
            <w:pPr>
              <w:spacing w:after="0"/>
              <w:rPr>
                <w:rFonts w:ascii="Arial" w:hAnsi="Arial"/>
                <w:sz w:val="18"/>
              </w:rPr>
            </w:pPr>
          </w:p>
        </w:tc>
      </w:tr>
      <w:tr w:rsidR="00931A31" w14:paraId="33A6050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661097A" w14:textId="77777777" w:rsidR="00931A31" w:rsidRDefault="00931A31" w:rsidP="0055782A">
            <w:pPr>
              <w:pStyle w:val="TAC"/>
            </w:pPr>
            <w:r>
              <w:lastRenderedPageBreak/>
              <w:t>CA_41C-48C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B53A47" w14:textId="77777777" w:rsidR="00931A31" w:rsidRDefault="00931A31" w:rsidP="0055782A">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898F08"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A410C8F" w14:textId="77777777" w:rsidR="00931A31" w:rsidRDefault="00931A31" w:rsidP="0055782A">
            <w:pPr>
              <w:pStyle w:val="TAC"/>
              <w:rPr>
                <w:lang w:val="en-US"/>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8B9DF1"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371824" w14:textId="77777777" w:rsidR="00931A31" w:rsidRDefault="00931A31" w:rsidP="0055782A">
            <w:pPr>
              <w:pStyle w:val="TAC"/>
            </w:pPr>
            <w:r>
              <w:t>0</w:t>
            </w:r>
          </w:p>
        </w:tc>
      </w:tr>
      <w:tr w:rsidR="00931A31" w14:paraId="56D3F34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ACEB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9ADD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0E8C4F"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A29B1ED" w14:textId="77777777" w:rsidR="00931A31" w:rsidRDefault="00931A31" w:rsidP="0055782A">
            <w:pPr>
              <w:pStyle w:val="TAC"/>
              <w:rPr>
                <w:lang w:val="en-US"/>
              </w:rPr>
            </w:pPr>
            <w:r>
              <w:rPr>
                <w:szCs w:val="18"/>
                <w:lang w:eastAsia="zh-CN"/>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BBB6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1EE68" w14:textId="77777777" w:rsidR="00931A31" w:rsidRDefault="00931A31" w:rsidP="0055782A">
            <w:pPr>
              <w:spacing w:after="0"/>
              <w:rPr>
                <w:rFonts w:ascii="Arial" w:hAnsi="Arial"/>
                <w:sz w:val="18"/>
              </w:rPr>
            </w:pPr>
          </w:p>
        </w:tc>
      </w:tr>
      <w:tr w:rsidR="00931A31" w14:paraId="00D3047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27FEE6" w14:textId="77777777" w:rsidR="00931A31" w:rsidRDefault="00931A31" w:rsidP="0055782A">
            <w:pPr>
              <w:pStyle w:val="TAC"/>
            </w:pPr>
            <w:r>
              <w:t>CA_41C-48D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6A81D0" w14:textId="77777777" w:rsidR="00931A31" w:rsidRDefault="00931A31" w:rsidP="0055782A">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02F49C"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66EDBA9" w14:textId="77777777" w:rsidR="00931A31" w:rsidRDefault="00931A31" w:rsidP="0055782A">
            <w:pPr>
              <w:pStyle w:val="TAC"/>
              <w:rPr>
                <w:szCs w:val="18"/>
                <w:lang w:eastAsia="zh-CN"/>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EDDE2D"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7140E2" w14:textId="77777777" w:rsidR="00931A31" w:rsidRDefault="00931A31" w:rsidP="0055782A">
            <w:pPr>
              <w:pStyle w:val="TAC"/>
            </w:pPr>
            <w:r>
              <w:t>0</w:t>
            </w:r>
          </w:p>
        </w:tc>
      </w:tr>
      <w:tr w:rsidR="00931A31" w14:paraId="72E2D2A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EB4A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439D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6BB8A1"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196FC4A" w14:textId="77777777" w:rsidR="00931A31" w:rsidRDefault="00931A31" w:rsidP="0055782A">
            <w:pPr>
              <w:pStyle w:val="TAC"/>
              <w:rPr>
                <w:szCs w:val="18"/>
                <w:lang w:eastAsia="zh-CN"/>
              </w:rPr>
            </w:pPr>
            <w:r>
              <w:rPr>
                <w:szCs w:val="18"/>
                <w:lang w:eastAsia="zh-CN"/>
              </w:rPr>
              <w:t>See the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969D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E3778" w14:textId="77777777" w:rsidR="00931A31" w:rsidRDefault="00931A31" w:rsidP="0055782A">
            <w:pPr>
              <w:spacing w:after="0"/>
              <w:rPr>
                <w:rFonts w:ascii="Arial" w:hAnsi="Arial"/>
                <w:sz w:val="18"/>
              </w:rPr>
            </w:pPr>
          </w:p>
        </w:tc>
      </w:tr>
      <w:tr w:rsidR="00931A31" w14:paraId="03B7F97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2B9401F" w14:textId="77777777" w:rsidR="00931A31" w:rsidRDefault="00931A31" w:rsidP="0055782A">
            <w:pPr>
              <w:pStyle w:val="TAC"/>
            </w:pPr>
            <w:r>
              <w:t>CA_41D-48A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DD8FC0" w14:textId="77777777" w:rsidR="00931A31" w:rsidRDefault="00931A31" w:rsidP="0055782A">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E06BDB"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1967665" w14:textId="77777777" w:rsidR="00931A31" w:rsidRDefault="00931A31" w:rsidP="0055782A">
            <w:pPr>
              <w:pStyle w:val="TAC"/>
              <w:rPr>
                <w:szCs w:val="18"/>
                <w:lang w:eastAsia="zh-CN"/>
              </w:rPr>
            </w:pPr>
            <w:r>
              <w:rPr>
                <w:szCs w:val="18"/>
                <w:lang w:eastAsia="zh-CN"/>
              </w:rPr>
              <w:t>See the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48BF42"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DE1428" w14:textId="77777777" w:rsidR="00931A31" w:rsidRDefault="00931A31" w:rsidP="0055782A">
            <w:pPr>
              <w:pStyle w:val="TAC"/>
            </w:pPr>
            <w:r>
              <w:t>0</w:t>
            </w:r>
          </w:p>
        </w:tc>
      </w:tr>
      <w:tr w:rsidR="00931A31" w14:paraId="49C2946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9B67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9356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5302F8" w14:textId="77777777" w:rsidR="00931A31" w:rsidRDefault="00931A31" w:rsidP="0055782A">
            <w:pPr>
              <w:pStyle w:val="TAC"/>
            </w:pPr>
            <w:r>
              <w:t>48</w:t>
            </w:r>
          </w:p>
        </w:tc>
        <w:tc>
          <w:tcPr>
            <w:tcW w:w="586" w:type="dxa"/>
            <w:tcBorders>
              <w:top w:val="single" w:sz="4" w:space="0" w:color="auto"/>
              <w:left w:val="single" w:sz="4" w:space="0" w:color="auto"/>
              <w:bottom w:val="single" w:sz="4" w:space="0" w:color="auto"/>
              <w:right w:val="single" w:sz="4" w:space="0" w:color="auto"/>
            </w:tcBorders>
            <w:vAlign w:val="center"/>
          </w:tcPr>
          <w:p w14:paraId="4FA5A774" w14:textId="77777777" w:rsidR="00931A31" w:rsidRDefault="00931A31" w:rsidP="0055782A">
            <w:pPr>
              <w:pStyle w:val="TAC"/>
              <w:rPr>
                <w:szCs w:val="18"/>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15F24C" w14:textId="77777777" w:rsidR="00931A31" w:rsidRDefault="00931A31" w:rsidP="0055782A">
            <w:pPr>
              <w:pStyle w:val="TAC"/>
              <w:rPr>
                <w:szCs w:val="18"/>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61FD0953" w14:textId="77777777" w:rsidR="00931A31" w:rsidRDefault="00931A31" w:rsidP="0055782A">
            <w:pPr>
              <w:pStyle w:val="TAC"/>
              <w:rPr>
                <w:szCs w:val="18"/>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435BAC70" w14:textId="77777777" w:rsidR="00931A31" w:rsidRDefault="00931A31" w:rsidP="0055782A">
            <w:pPr>
              <w:pStyle w:val="TAC"/>
              <w:rPr>
                <w:szCs w:val="18"/>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EF3251F" w14:textId="77777777" w:rsidR="00931A31" w:rsidRDefault="00931A31" w:rsidP="0055782A">
            <w:pPr>
              <w:pStyle w:val="TAC"/>
              <w:rPr>
                <w:szCs w:val="18"/>
                <w:lang w:eastAsia="zh-CN"/>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E3E756" w14:textId="77777777" w:rsidR="00931A31" w:rsidRDefault="00931A31" w:rsidP="0055782A">
            <w:pPr>
              <w:pStyle w:val="TAC"/>
              <w:rPr>
                <w:szCs w:val="18"/>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E964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6DE14" w14:textId="77777777" w:rsidR="00931A31" w:rsidRDefault="00931A31" w:rsidP="0055782A">
            <w:pPr>
              <w:spacing w:after="0"/>
              <w:rPr>
                <w:rFonts w:ascii="Arial" w:hAnsi="Arial"/>
                <w:sz w:val="18"/>
              </w:rPr>
            </w:pPr>
          </w:p>
        </w:tc>
      </w:tr>
      <w:tr w:rsidR="00931A31" w14:paraId="2BE4353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8C372C1" w14:textId="77777777" w:rsidR="00931A31" w:rsidRDefault="00931A31" w:rsidP="0055782A">
            <w:pPr>
              <w:pStyle w:val="TAC"/>
            </w:pPr>
            <w:r>
              <w:t>CA_41D-48C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163952" w14:textId="77777777" w:rsidR="00931A31" w:rsidRDefault="00931A31" w:rsidP="0055782A">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A1C526" w14:textId="77777777" w:rsidR="00931A31" w:rsidRDefault="00931A31" w:rsidP="0055782A">
            <w:pPr>
              <w:pStyle w:val="TAC"/>
            </w:pPr>
            <w: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150BC8" w14:textId="77777777" w:rsidR="00931A31" w:rsidRDefault="00931A31" w:rsidP="0055782A">
            <w:pPr>
              <w:pStyle w:val="TAC"/>
            </w:pPr>
            <w:r>
              <w:rPr>
                <w:szCs w:val="18"/>
                <w:lang w:eastAsia="zh-CN"/>
              </w:rPr>
              <w:t>See the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71F4B5"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C5CA06" w14:textId="77777777" w:rsidR="00931A31" w:rsidRDefault="00931A31" w:rsidP="0055782A">
            <w:pPr>
              <w:pStyle w:val="TAC"/>
            </w:pPr>
            <w:r>
              <w:t>0</w:t>
            </w:r>
          </w:p>
        </w:tc>
      </w:tr>
      <w:tr w:rsidR="00931A31" w14:paraId="3187009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9CA6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5D7C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A501AD"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B3E5631" w14:textId="77777777" w:rsidR="00931A31" w:rsidRDefault="00931A31" w:rsidP="0055782A">
            <w:pPr>
              <w:pStyle w:val="TAC"/>
            </w:pPr>
            <w:r>
              <w:rPr>
                <w:szCs w:val="16"/>
                <w:lang w:eastAsia="zh-CN"/>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D518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2C3C" w14:textId="77777777" w:rsidR="00931A31" w:rsidRDefault="00931A31" w:rsidP="0055782A">
            <w:pPr>
              <w:spacing w:after="0"/>
              <w:rPr>
                <w:rFonts w:ascii="Arial" w:hAnsi="Arial"/>
                <w:sz w:val="18"/>
              </w:rPr>
            </w:pPr>
          </w:p>
        </w:tc>
      </w:tr>
      <w:tr w:rsidR="00931A31" w14:paraId="03236EB8"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232E985E" w14:textId="77777777" w:rsidR="00931A31" w:rsidRDefault="00931A31" w:rsidP="0055782A">
            <w:pPr>
              <w:pStyle w:val="TAC"/>
            </w:pPr>
            <w:r w:rsidRPr="00A12FAE">
              <w:rPr>
                <w:rFonts w:cs="Arial"/>
                <w:szCs w:val="18"/>
              </w:rPr>
              <w:t>CA_41A-106A</w:t>
            </w:r>
          </w:p>
        </w:tc>
        <w:tc>
          <w:tcPr>
            <w:tcW w:w="1466" w:type="dxa"/>
            <w:tcBorders>
              <w:top w:val="single" w:sz="4" w:space="0" w:color="auto"/>
              <w:left w:val="single" w:sz="4" w:space="0" w:color="auto"/>
              <w:bottom w:val="nil"/>
              <w:right w:val="single" w:sz="4" w:space="0" w:color="auto"/>
            </w:tcBorders>
            <w:vAlign w:val="center"/>
          </w:tcPr>
          <w:p w14:paraId="4D981D1F" w14:textId="77777777" w:rsidR="00931A31" w:rsidRDefault="00931A31" w:rsidP="0055782A">
            <w:pPr>
              <w:pStyle w:val="TAC"/>
            </w:pPr>
            <w:r w:rsidRPr="00B44041">
              <w:rPr>
                <w:rFonts w:cs="Arial"/>
                <w:szCs w:val="18"/>
              </w:rPr>
              <w:t>CA_41A-106A</w:t>
            </w:r>
          </w:p>
        </w:tc>
        <w:tc>
          <w:tcPr>
            <w:tcW w:w="767" w:type="dxa"/>
            <w:tcBorders>
              <w:top w:val="single" w:sz="4" w:space="0" w:color="auto"/>
              <w:left w:val="single" w:sz="4" w:space="0" w:color="auto"/>
              <w:bottom w:val="single" w:sz="4" w:space="0" w:color="auto"/>
              <w:right w:val="single" w:sz="4" w:space="0" w:color="auto"/>
            </w:tcBorders>
            <w:vAlign w:val="center"/>
          </w:tcPr>
          <w:p w14:paraId="5FA21955" w14:textId="77777777" w:rsidR="00931A31" w:rsidRDefault="00931A31" w:rsidP="0055782A">
            <w:pPr>
              <w:pStyle w:val="TAC"/>
              <w:rPr>
                <w:lang w:val="en-US" w:eastAsia="zh-CN"/>
              </w:rPr>
            </w:pPr>
            <w:r>
              <w:rPr>
                <w:rFonts w:cs="Arial"/>
                <w:szCs w:val="18"/>
                <w:lang w:val="en-US"/>
              </w:rPr>
              <w:t>41</w:t>
            </w:r>
          </w:p>
        </w:tc>
        <w:tc>
          <w:tcPr>
            <w:tcW w:w="586" w:type="dxa"/>
            <w:tcBorders>
              <w:top w:val="single" w:sz="4" w:space="0" w:color="auto"/>
              <w:left w:val="single" w:sz="4" w:space="0" w:color="auto"/>
              <w:bottom w:val="single" w:sz="4" w:space="0" w:color="auto"/>
              <w:right w:val="single" w:sz="4" w:space="0" w:color="auto"/>
            </w:tcBorders>
            <w:vAlign w:val="center"/>
          </w:tcPr>
          <w:p w14:paraId="68B2C15F"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B13E24"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A9C2BF"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A0E0CB" w14:textId="77777777" w:rsidR="00931A31" w:rsidRDefault="00931A31" w:rsidP="0055782A">
            <w:pPr>
              <w:pStyle w:val="TAC"/>
            </w:pPr>
            <w:r w:rsidRPr="00744AFB">
              <w:rPr>
                <w:rFonts w:cs="Arial"/>
                <w:bCs/>
                <w:color w:val="000000"/>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BDCA98F" w14:textId="77777777" w:rsidR="00931A31" w:rsidRDefault="00931A31" w:rsidP="0055782A">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619650" w14:textId="77777777" w:rsidR="00931A31" w:rsidRDefault="00931A31" w:rsidP="0055782A">
            <w:pPr>
              <w:pStyle w:val="TAC"/>
            </w:pPr>
            <w:r w:rsidRPr="00744AFB">
              <w:rPr>
                <w:rFonts w:cs="Arial"/>
                <w:bCs/>
                <w:color w:val="000000"/>
                <w:szCs w:val="18"/>
              </w:rPr>
              <w:t>Yes</w:t>
            </w:r>
          </w:p>
        </w:tc>
        <w:tc>
          <w:tcPr>
            <w:tcW w:w="1187" w:type="dxa"/>
            <w:tcBorders>
              <w:top w:val="single" w:sz="4" w:space="0" w:color="auto"/>
              <w:left w:val="single" w:sz="4" w:space="0" w:color="auto"/>
              <w:bottom w:val="nil"/>
              <w:right w:val="single" w:sz="4" w:space="0" w:color="auto"/>
            </w:tcBorders>
            <w:vAlign w:val="center"/>
          </w:tcPr>
          <w:p w14:paraId="59D039DA" w14:textId="77777777" w:rsidR="00931A31" w:rsidRDefault="00931A31" w:rsidP="0055782A">
            <w:pPr>
              <w:pStyle w:val="TAC"/>
              <w:rPr>
                <w:lang w:eastAsia="zh-CN"/>
              </w:rPr>
            </w:pPr>
            <w:r>
              <w:rPr>
                <w:lang w:val="en-US"/>
              </w:rPr>
              <w:t>23</w:t>
            </w:r>
          </w:p>
        </w:tc>
        <w:tc>
          <w:tcPr>
            <w:tcW w:w="1286" w:type="dxa"/>
            <w:tcBorders>
              <w:top w:val="single" w:sz="4" w:space="0" w:color="auto"/>
              <w:left w:val="single" w:sz="4" w:space="0" w:color="auto"/>
              <w:bottom w:val="nil"/>
              <w:right w:val="single" w:sz="4" w:space="0" w:color="auto"/>
            </w:tcBorders>
            <w:vAlign w:val="center"/>
          </w:tcPr>
          <w:p w14:paraId="24484247" w14:textId="77777777" w:rsidR="00931A31" w:rsidRDefault="00931A31" w:rsidP="0055782A">
            <w:pPr>
              <w:pStyle w:val="TAC"/>
              <w:rPr>
                <w:lang w:eastAsia="zh-CN"/>
              </w:rPr>
            </w:pPr>
            <w:r w:rsidRPr="00E26D10">
              <w:rPr>
                <w:lang w:val="en-US"/>
              </w:rPr>
              <w:t>0</w:t>
            </w:r>
          </w:p>
        </w:tc>
      </w:tr>
      <w:tr w:rsidR="00931A31" w14:paraId="5D18E2C7"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015B42EB"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2522DC16"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561F0A2" w14:textId="77777777" w:rsidR="00931A31" w:rsidRDefault="00931A31" w:rsidP="0055782A">
            <w:pPr>
              <w:pStyle w:val="TAC"/>
              <w:rPr>
                <w:lang w:val="en-US"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595949D5"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7263C5"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6A4BEB"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EF3790" w14:textId="77777777" w:rsidR="00931A31" w:rsidRDefault="00931A31" w:rsidP="0055782A">
            <w:pPr>
              <w:pStyle w:val="TAC"/>
            </w:pPr>
            <w:r w:rsidRPr="00744AFB">
              <w:rPr>
                <w:rFonts w:cs="Arial"/>
                <w:bCs/>
                <w:color w:val="000000"/>
                <w:szCs w:val="18"/>
              </w:rPr>
              <w:t> </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83343D6" w14:textId="77777777" w:rsidR="00931A31" w:rsidRDefault="00931A31" w:rsidP="0055782A">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11BE4F3F" w14:textId="77777777" w:rsidR="00931A31" w:rsidRDefault="00931A31" w:rsidP="0055782A">
            <w:pPr>
              <w:pStyle w:val="TAC"/>
            </w:pPr>
            <w:r w:rsidRPr="00744AFB">
              <w:rPr>
                <w:rFonts w:cs="Arial"/>
                <w:bCs/>
                <w:color w:val="000000"/>
                <w:szCs w:val="18"/>
              </w:rPr>
              <w:t> </w:t>
            </w:r>
          </w:p>
        </w:tc>
        <w:tc>
          <w:tcPr>
            <w:tcW w:w="1187" w:type="dxa"/>
            <w:tcBorders>
              <w:top w:val="nil"/>
              <w:left w:val="single" w:sz="4" w:space="0" w:color="auto"/>
              <w:bottom w:val="single" w:sz="4" w:space="0" w:color="auto"/>
              <w:right w:val="single" w:sz="4" w:space="0" w:color="auto"/>
            </w:tcBorders>
            <w:vAlign w:val="center"/>
          </w:tcPr>
          <w:p w14:paraId="4CF2E9F2"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E05BC63" w14:textId="77777777" w:rsidR="00931A31" w:rsidRDefault="00931A31" w:rsidP="0055782A">
            <w:pPr>
              <w:pStyle w:val="TAC"/>
              <w:rPr>
                <w:lang w:eastAsia="zh-CN"/>
              </w:rPr>
            </w:pPr>
          </w:p>
        </w:tc>
      </w:tr>
      <w:tr w:rsidR="00931A31" w14:paraId="293DCAFD"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1EC0CAB4" w14:textId="77777777" w:rsidR="00931A31" w:rsidRDefault="00931A31" w:rsidP="0055782A">
            <w:pPr>
              <w:pStyle w:val="TAC"/>
            </w:pPr>
            <w:r w:rsidRPr="00A12FAE">
              <w:rPr>
                <w:rFonts w:cs="Arial"/>
                <w:szCs w:val="18"/>
                <w:lang w:val="en-US"/>
              </w:rPr>
              <w:t>CA_41C-106A</w:t>
            </w:r>
          </w:p>
        </w:tc>
        <w:tc>
          <w:tcPr>
            <w:tcW w:w="1466" w:type="dxa"/>
            <w:tcBorders>
              <w:top w:val="single" w:sz="4" w:space="0" w:color="auto"/>
              <w:left w:val="single" w:sz="4" w:space="0" w:color="auto"/>
              <w:bottom w:val="nil"/>
              <w:right w:val="single" w:sz="4" w:space="0" w:color="auto"/>
            </w:tcBorders>
            <w:vAlign w:val="center"/>
          </w:tcPr>
          <w:p w14:paraId="652D3022" w14:textId="77777777" w:rsidR="00931A31" w:rsidRDefault="00931A31" w:rsidP="0055782A">
            <w:pPr>
              <w:pStyle w:val="TAC"/>
            </w:pPr>
            <w:r w:rsidRPr="00B44041">
              <w:rPr>
                <w:rFonts w:cs="Arial"/>
                <w:szCs w:val="18"/>
              </w:rPr>
              <w:t>CA_41A-106A</w:t>
            </w:r>
          </w:p>
        </w:tc>
        <w:tc>
          <w:tcPr>
            <w:tcW w:w="767" w:type="dxa"/>
            <w:tcBorders>
              <w:top w:val="single" w:sz="4" w:space="0" w:color="auto"/>
              <w:left w:val="single" w:sz="4" w:space="0" w:color="auto"/>
              <w:bottom w:val="single" w:sz="4" w:space="0" w:color="auto"/>
              <w:right w:val="single" w:sz="4" w:space="0" w:color="auto"/>
            </w:tcBorders>
            <w:vAlign w:val="center"/>
          </w:tcPr>
          <w:p w14:paraId="119C72E7" w14:textId="77777777" w:rsidR="00931A31" w:rsidRDefault="00931A31" w:rsidP="0055782A">
            <w:pPr>
              <w:pStyle w:val="TAC"/>
              <w:rPr>
                <w:lang w:val="en-US" w:eastAsia="zh-CN"/>
              </w:rPr>
            </w:pPr>
            <w:r>
              <w:rPr>
                <w:rFonts w:cs="Arial"/>
                <w:szCs w:val="18"/>
                <w:lang w:val="en-US"/>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9F0C6A2" w14:textId="77777777" w:rsidR="00931A31" w:rsidRDefault="00931A31" w:rsidP="0055782A">
            <w:pPr>
              <w:pStyle w:val="TAC"/>
            </w:pPr>
            <w:r w:rsidRPr="00E26D10">
              <w:rPr>
                <w:rFonts w:cs="Arial"/>
                <w:szCs w:val="18"/>
              </w:rPr>
              <w:t>See the CA_</w:t>
            </w:r>
            <w:r>
              <w:rPr>
                <w:rFonts w:cs="Arial"/>
                <w:szCs w:val="18"/>
              </w:rPr>
              <w:t>41C</w:t>
            </w:r>
            <w:r w:rsidRPr="00E26D10">
              <w:rPr>
                <w:rFonts w:cs="Arial"/>
                <w:szCs w:val="18"/>
              </w:rPr>
              <w:t xml:space="preserve"> Bandwidth combination set </w:t>
            </w:r>
            <w:r>
              <w:rPr>
                <w:rFonts w:cs="Arial"/>
                <w:szCs w:val="18"/>
              </w:rPr>
              <w:t>3</w:t>
            </w:r>
            <w:r w:rsidRPr="00E26D10">
              <w:rPr>
                <w:rFonts w:cs="Arial"/>
                <w:szCs w:val="18"/>
              </w:rPr>
              <w:t xml:space="preserve"> in Table 5.6A.1-1</w:t>
            </w:r>
          </w:p>
        </w:tc>
        <w:tc>
          <w:tcPr>
            <w:tcW w:w="1187" w:type="dxa"/>
            <w:tcBorders>
              <w:top w:val="single" w:sz="4" w:space="0" w:color="auto"/>
              <w:left w:val="single" w:sz="4" w:space="0" w:color="auto"/>
              <w:bottom w:val="nil"/>
              <w:right w:val="single" w:sz="4" w:space="0" w:color="auto"/>
            </w:tcBorders>
            <w:vAlign w:val="center"/>
          </w:tcPr>
          <w:p w14:paraId="65010FF6" w14:textId="77777777" w:rsidR="00931A31" w:rsidRDefault="00931A31" w:rsidP="0055782A">
            <w:pPr>
              <w:pStyle w:val="TAC"/>
              <w:rPr>
                <w:lang w:eastAsia="zh-CN"/>
              </w:rPr>
            </w:pPr>
            <w:r>
              <w:rPr>
                <w:lang w:val="en-US"/>
              </w:rPr>
              <w:t>43</w:t>
            </w:r>
          </w:p>
        </w:tc>
        <w:tc>
          <w:tcPr>
            <w:tcW w:w="1286" w:type="dxa"/>
            <w:tcBorders>
              <w:top w:val="single" w:sz="4" w:space="0" w:color="auto"/>
              <w:left w:val="single" w:sz="4" w:space="0" w:color="auto"/>
              <w:bottom w:val="nil"/>
              <w:right w:val="single" w:sz="4" w:space="0" w:color="auto"/>
            </w:tcBorders>
            <w:vAlign w:val="center"/>
          </w:tcPr>
          <w:p w14:paraId="74CE4BC5" w14:textId="77777777" w:rsidR="00931A31" w:rsidRDefault="00931A31" w:rsidP="0055782A">
            <w:pPr>
              <w:pStyle w:val="TAC"/>
              <w:rPr>
                <w:lang w:eastAsia="zh-CN"/>
              </w:rPr>
            </w:pPr>
            <w:r w:rsidRPr="00E26D10">
              <w:rPr>
                <w:lang w:val="en-US"/>
              </w:rPr>
              <w:t>0</w:t>
            </w:r>
          </w:p>
        </w:tc>
      </w:tr>
      <w:tr w:rsidR="00931A31" w14:paraId="18DBEE87"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42A120A7"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3A6E9137"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EC5D00F" w14:textId="77777777" w:rsidR="00931A31" w:rsidRDefault="00931A31" w:rsidP="0055782A">
            <w:pPr>
              <w:pStyle w:val="TAC"/>
              <w:rPr>
                <w:lang w:val="en-US"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45CBAA90"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5B2B5B"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9B221F"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78AD7F" w14:textId="77777777" w:rsidR="00931A31" w:rsidRDefault="00931A31" w:rsidP="0055782A">
            <w:pPr>
              <w:pStyle w:val="TAC"/>
            </w:pPr>
            <w:r w:rsidRPr="00744AFB">
              <w:rPr>
                <w:rFonts w:cs="Arial"/>
                <w:bCs/>
                <w:color w:val="000000"/>
                <w:szCs w:val="18"/>
              </w:rPr>
              <w:t> </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BA49763" w14:textId="77777777" w:rsidR="00931A31" w:rsidRDefault="00931A31" w:rsidP="0055782A">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345077EC" w14:textId="77777777" w:rsidR="00931A31" w:rsidRDefault="00931A31" w:rsidP="0055782A">
            <w:pPr>
              <w:pStyle w:val="TAC"/>
            </w:pPr>
            <w:r w:rsidRPr="00744AFB">
              <w:rPr>
                <w:rFonts w:cs="Arial"/>
                <w:bCs/>
                <w:color w:val="000000"/>
                <w:szCs w:val="18"/>
              </w:rPr>
              <w:t> </w:t>
            </w:r>
          </w:p>
        </w:tc>
        <w:tc>
          <w:tcPr>
            <w:tcW w:w="1187" w:type="dxa"/>
            <w:tcBorders>
              <w:top w:val="nil"/>
              <w:left w:val="single" w:sz="4" w:space="0" w:color="auto"/>
              <w:bottom w:val="single" w:sz="4" w:space="0" w:color="auto"/>
              <w:right w:val="single" w:sz="4" w:space="0" w:color="auto"/>
            </w:tcBorders>
            <w:vAlign w:val="center"/>
          </w:tcPr>
          <w:p w14:paraId="0E15731A"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7ED622B" w14:textId="77777777" w:rsidR="00931A31" w:rsidRDefault="00931A31" w:rsidP="0055782A">
            <w:pPr>
              <w:pStyle w:val="TAC"/>
              <w:rPr>
                <w:lang w:eastAsia="zh-CN"/>
              </w:rPr>
            </w:pPr>
          </w:p>
        </w:tc>
      </w:tr>
      <w:tr w:rsidR="00931A31" w14:paraId="5B323147" w14:textId="77777777" w:rsidTr="00931A31">
        <w:trPr>
          <w:trHeight w:val="223"/>
          <w:jc w:val="center"/>
        </w:trPr>
        <w:tc>
          <w:tcPr>
            <w:tcW w:w="1404" w:type="dxa"/>
            <w:tcBorders>
              <w:top w:val="single" w:sz="4" w:space="0" w:color="auto"/>
              <w:left w:val="single" w:sz="4" w:space="0" w:color="auto"/>
              <w:bottom w:val="nil"/>
              <w:right w:val="single" w:sz="4" w:space="0" w:color="auto"/>
            </w:tcBorders>
            <w:vAlign w:val="center"/>
          </w:tcPr>
          <w:p w14:paraId="485A81E4" w14:textId="77777777" w:rsidR="00931A31" w:rsidRDefault="00931A31" w:rsidP="0055782A">
            <w:pPr>
              <w:pStyle w:val="TAC"/>
            </w:pPr>
            <w:r w:rsidRPr="00A12FAE">
              <w:rPr>
                <w:rFonts w:cs="Arial"/>
                <w:szCs w:val="18"/>
              </w:rPr>
              <w:t>CA_41A-41A-106A</w:t>
            </w:r>
          </w:p>
        </w:tc>
        <w:tc>
          <w:tcPr>
            <w:tcW w:w="1466" w:type="dxa"/>
            <w:tcBorders>
              <w:top w:val="single" w:sz="4" w:space="0" w:color="auto"/>
              <w:left w:val="single" w:sz="4" w:space="0" w:color="auto"/>
              <w:bottom w:val="nil"/>
              <w:right w:val="single" w:sz="4" w:space="0" w:color="auto"/>
            </w:tcBorders>
            <w:vAlign w:val="center"/>
          </w:tcPr>
          <w:p w14:paraId="5335E14B" w14:textId="77777777" w:rsidR="00931A31" w:rsidRDefault="00931A31" w:rsidP="0055782A">
            <w:pPr>
              <w:pStyle w:val="TAC"/>
            </w:pPr>
            <w:r w:rsidRPr="00B44041">
              <w:rPr>
                <w:rFonts w:cs="Arial"/>
                <w:szCs w:val="18"/>
              </w:rPr>
              <w:t>CA_41A-106A</w:t>
            </w:r>
          </w:p>
        </w:tc>
        <w:tc>
          <w:tcPr>
            <w:tcW w:w="767" w:type="dxa"/>
            <w:tcBorders>
              <w:top w:val="single" w:sz="4" w:space="0" w:color="auto"/>
              <w:left w:val="single" w:sz="4" w:space="0" w:color="auto"/>
              <w:bottom w:val="single" w:sz="4" w:space="0" w:color="auto"/>
              <w:right w:val="single" w:sz="4" w:space="0" w:color="auto"/>
            </w:tcBorders>
            <w:vAlign w:val="center"/>
          </w:tcPr>
          <w:p w14:paraId="5510CF70" w14:textId="77777777" w:rsidR="00931A31" w:rsidRDefault="00931A31" w:rsidP="0055782A">
            <w:pPr>
              <w:pStyle w:val="TAC"/>
              <w:rPr>
                <w:lang w:val="en-US" w:eastAsia="zh-CN"/>
              </w:rPr>
            </w:pPr>
            <w:r>
              <w:rPr>
                <w:rFonts w:cs="Arial"/>
                <w:szCs w:val="18"/>
                <w:lang w:val="en-US"/>
              </w:rPr>
              <w:t>41</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0F2E9B0" w14:textId="77777777" w:rsidR="00931A31" w:rsidRDefault="00931A31" w:rsidP="0055782A">
            <w:pPr>
              <w:pStyle w:val="TAC"/>
            </w:pPr>
            <w:r w:rsidRPr="00A4155A">
              <w:rPr>
                <w:rFonts w:cs="Arial"/>
                <w:szCs w:val="18"/>
              </w:rPr>
              <w:t>See CA_41A-41A Bandwidth combination set 0 in Table 5.6A.1-3</w:t>
            </w:r>
          </w:p>
        </w:tc>
        <w:tc>
          <w:tcPr>
            <w:tcW w:w="1187" w:type="dxa"/>
            <w:tcBorders>
              <w:top w:val="single" w:sz="4" w:space="0" w:color="auto"/>
              <w:left w:val="single" w:sz="4" w:space="0" w:color="auto"/>
              <w:bottom w:val="nil"/>
              <w:right w:val="single" w:sz="4" w:space="0" w:color="auto"/>
            </w:tcBorders>
            <w:vAlign w:val="center"/>
          </w:tcPr>
          <w:p w14:paraId="01FBAAEE" w14:textId="77777777" w:rsidR="00931A31" w:rsidRDefault="00931A31" w:rsidP="0055782A">
            <w:pPr>
              <w:pStyle w:val="TAC"/>
              <w:rPr>
                <w:lang w:eastAsia="zh-CN"/>
              </w:rPr>
            </w:pPr>
            <w:r>
              <w:rPr>
                <w:lang w:val="en-US"/>
              </w:rPr>
              <w:t>43</w:t>
            </w:r>
          </w:p>
        </w:tc>
        <w:tc>
          <w:tcPr>
            <w:tcW w:w="1286" w:type="dxa"/>
            <w:tcBorders>
              <w:top w:val="single" w:sz="4" w:space="0" w:color="auto"/>
              <w:left w:val="single" w:sz="4" w:space="0" w:color="auto"/>
              <w:bottom w:val="nil"/>
              <w:right w:val="single" w:sz="4" w:space="0" w:color="auto"/>
            </w:tcBorders>
            <w:vAlign w:val="center"/>
          </w:tcPr>
          <w:p w14:paraId="2ED92376" w14:textId="77777777" w:rsidR="00931A31" w:rsidRDefault="00931A31" w:rsidP="0055782A">
            <w:pPr>
              <w:pStyle w:val="TAC"/>
              <w:rPr>
                <w:lang w:eastAsia="zh-CN"/>
              </w:rPr>
            </w:pPr>
            <w:r w:rsidRPr="00E26D10">
              <w:rPr>
                <w:lang w:val="en-US"/>
              </w:rPr>
              <w:t>0</w:t>
            </w:r>
          </w:p>
        </w:tc>
      </w:tr>
      <w:tr w:rsidR="00931A31" w14:paraId="7A8D6DFF" w14:textId="77777777" w:rsidTr="00931A31">
        <w:trPr>
          <w:trHeight w:val="223"/>
          <w:jc w:val="center"/>
        </w:trPr>
        <w:tc>
          <w:tcPr>
            <w:tcW w:w="1404" w:type="dxa"/>
            <w:tcBorders>
              <w:top w:val="nil"/>
              <w:left w:val="single" w:sz="4" w:space="0" w:color="auto"/>
              <w:bottom w:val="single" w:sz="4" w:space="0" w:color="auto"/>
              <w:right w:val="single" w:sz="4" w:space="0" w:color="auto"/>
            </w:tcBorders>
            <w:vAlign w:val="center"/>
          </w:tcPr>
          <w:p w14:paraId="2F996652" w14:textId="77777777" w:rsidR="00931A31" w:rsidRDefault="00931A31" w:rsidP="0055782A">
            <w:pPr>
              <w:pStyle w:val="TAC"/>
            </w:pPr>
          </w:p>
        </w:tc>
        <w:tc>
          <w:tcPr>
            <w:tcW w:w="1466" w:type="dxa"/>
            <w:tcBorders>
              <w:top w:val="nil"/>
              <w:left w:val="single" w:sz="4" w:space="0" w:color="auto"/>
              <w:bottom w:val="single" w:sz="4" w:space="0" w:color="auto"/>
              <w:right w:val="single" w:sz="4" w:space="0" w:color="auto"/>
            </w:tcBorders>
            <w:vAlign w:val="center"/>
          </w:tcPr>
          <w:p w14:paraId="2AF71AC7"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4CB069A" w14:textId="77777777" w:rsidR="00931A31" w:rsidRDefault="00931A31" w:rsidP="0055782A">
            <w:pPr>
              <w:pStyle w:val="TAC"/>
              <w:rPr>
                <w:lang w:val="en-US"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5BC938A1"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8E6DE6"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1B0298"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3F6C98" w14:textId="77777777" w:rsidR="00931A31" w:rsidRDefault="00931A31" w:rsidP="0055782A">
            <w:pPr>
              <w:pStyle w:val="TAC"/>
            </w:pPr>
            <w:r w:rsidRPr="00744AFB">
              <w:rPr>
                <w:rFonts w:cs="Arial"/>
                <w:bCs/>
                <w:color w:val="000000"/>
                <w:szCs w:val="18"/>
              </w:rPr>
              <w:t> </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735C1DC" w14:textId="77777777" w:rsidR="00931A31" w:rsidRDefault="00931A31" w:rsidP="0055782A">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545AE911" w14:textId="77777777" w:rsidR="00931A31" w:rsidRDefault="00931A31" w:rsidP="0055782A">
            <w:pPr>
              <w:pStyle w:val="TAC"/>
            </w:pPr>
            <w:r w:rsidRPr="00744AFB">
              <w:rPr>
                <w:rFonts w:cs="Arial"/>
                <w:bCs/>
                <w:color w:val="000000"/>
                <w:szCs w:val="18"/>
              </w:rPr>
              <w:t> </w:t>
            </w:r>
          </w:p>
        </w:tc>
        <w:tc>
          <w:tcPr>
            <w:tcW w:w="1187" w:type="dxa"/>
            <w:tcBorders>
              <w:top w:val="nil"/>
              <w:left w:val="single" w:sz="4" w:space="0" w:color="auto"/>
              <w:bottom w:val="single" w:sz="4" w:space="0" w:color="auto"/>
              <w:right w:val="single" w:sz="4" w:space="0" w:color="auto"/>
            </w:tcBorders>
            <w:vAlign w:val="center"/>
          </w:tcPr>
          <w:p w14:paraId="3EAC0A57" w14:textId="77777777" w:rsidR="00931A31" w:rsidRDefault="00931A31" w:rsidP="0055782A">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9158B49" w14:textId="77777777" w:rsidR="00931A31" w:rsidRDefault="00931A31" w:rsidP="0055782A">
            <w:pPr>
              <w:pStyle w:val="TAC"/>
              <w:rPr>
                <w:lang w:eastAsia="zh-CN"/>
              </w:rPr>
            </w:pPr>
          </w:p>
        </w:tc>
      </w:tr>
      <w:tr w:rsidR="00931A31" w14:paraId="0BC6E2B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EC1C0DB" w14:textId="77777777" w:rsidR="00931A31" w:rsidRDefault="00931A31" w:rsidP="0055782A">
            <w:pPr>
              <w:pStyle w:val="TAC"/>
            </w:pPr>
            <w:r>
              <w:t>CA_</w:t>
            </w:r>
            <w:r>
              <w:rPr>
                <w:lang w:eastAsia="zh-CN"/>
              </w:rPr>
              <w:t>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1056B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DB9D6C" w14:textId="77777777" w:rsidR="00931A31" w:rsidRDefault="00931A31" w:rsidP="0055782A">
            <w:pPr>
              <w:pStyle w:val="TAC"/>
            </w:pPr>
            <w:r>
              <w:rPr>
                <w:lang w:val="en-US"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173304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328C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D49D52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822842"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04F3AB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A8CC7BD"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D77327" w14:textId="77777777" w:rsidR="00931A31" w:rsidRDefault="00931A31" w:rsidP="0055782A">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6982AD" w14:textId="77777777" w:rsidR="00931A31" w:rsidRDefault="00931A31" w:rsidP="0055782A">
            <w:pPr>
              <w:pStyle w:val="TAC"/>
            </w:pPr>
            <w:r>
              <w:rPr>
                <w:lang w:eastAsia="zh-CN"/>
              </w:rPr>
              <w:t>0</w:t>
            </w:r>
          </w:p>
        </w:tc>
      </w:tr>
      <w:tr w:rsidR="00931A31" w14:paraId="1E55005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4655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092C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6C6DEF" w14:textId="77777777" w:rsidR="00931A31" w:rsidRDefault="00931A31" w:rsidP="0055782A">
            <w:pPr>
              <w:pStyle w:val="TAC"/>
            </w:pPr>
            <w:r>
              <w:rPr>
                <w:lang w:val="en-US"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61C22AC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F04D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D4DBA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9FB5AA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D283D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919165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AE0C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DC541" w14:textId="77777777" w:rsidR="00931A31" w:rsidRDefault="00931A31" w:rsidP="0055782A">
            <w:pPr>
              <w:spacing w:after="0"/>
              <w:rPr>
                <w:rFonts w:ascii="Arial" w:hAnsi="Arial"/>
                <w:sz w:val="18"/>
              </w:rPr>
            </w:pPr>
          </w:p>
        </w:tc>
      </w:tr>
      <w:tr w:rsidR="00931A31" w14:paraId="017DB20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FBE101" w14:textId="77777777" w:rsidR="00931A31" w:rsidRDefault="00931A31" w:rsidP="0055782A">
            <w:pPr>
              <w:pStyle w:val="TAC"/>
            </w:pPr>
            <w:r>
              <w:t>CA_42A-46A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F3A87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920962" w14:textId="77777777" w:rsidR="00931A31" w:rsidRDefault="00931A31" w:rsidP="0055782A">
            <w:pPr>
              <w:pStyle w:val="TAC"/>
            </w:pPr>
            <w:r>
              <w:t>42</w:t>
            </w:r>
          </w:p>
        </w:tc>
        <w:tc>
          <w:tcPr>
            <w:tcW w:w="586" w:type="dxa"/>
            <w:tcBorders>
              <w:top w:val="single" w:sz="4" w:space="0" w:color="auto"/>
              <w:left w:val="single" w:sz="4" w:space="0" w:color="auto"/>
              <w:bottom w:val="single" w:sz="4" w:space="0" w:color="auto"/>
              <w:right w:val="single" w:sz="4" w:space="0" w:color="auto"/>
            </w:tcBorders>
            <w:vAlign w:val="center"/>
          </w:tcPr>
          <w:p w14:paraId="757EEA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09DC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25B216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1CA53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EFBD99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D689A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6BE726"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8F4CAF" w14:textId="77777777" w:rsidR="00931A31" w:rsidRDefault="00931A31" w:rsidP="0055782A">
            <w:pPr>
              <w:pStyle w:val="TAC"/>
            </w:pPr>
            <w:r>
              <w:t>0</w:t>
            </w:r>
          </w:p>
        </w:tc>
      </w:tr>
      <w:tr w:rsidR="00931A31" w14:paraId="2A88959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3E2A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B034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797B3C"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6579685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A5A12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237E0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A6A2F1"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5C5CD91"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6C2199"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1AFF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87837" w14:textId="77777777" w:rsidR="00931A31" w:rsidRDefault="00931A31" w:rsidP="0055782A">
            <w:pPr>
              <w:spacing w:after="0"/>
              <w:rPr>
                <w:rFonts w:ascii="Arial" w:hAnsi="Arial"/>
                <w:sz w:val="18"/>
              </w:rPr>
            </w:pPr>
          </w:p>
        </w:tc>
      </w:tr>
      <w:tr w:rsidR="00931A31" w14:paraId="24DBCF7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4DFCA39" w14:textId="77777777" w:rsidR="00931A31" w:rsidRDefault="00931A31" w:rsidP="0055782A">
            <w:pPr>
              <w:pStyle w:val="TAC"/>
            </w:pPr>
            <w:r>
              <w:rPr>
                <w:rFonts w:eastAsia="Calibri"/>
                <w:lang w:val="en-US"/>
              </w:rPr>
              <w:t>CA_46A-</w:t>
            </w:r>
            <w:r>
              <w:rPr>
                <w:rFonts w:eastAsia="Calibri"/>
                <w:lang w:val="en-US" w:eastAsia="ja-JP"/>
              </w:rPr>
              <w:t>48</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5DDD07"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F513BC" w14:textId="77777777" w:rsidR="00931A31" w:rsidRDefault="00931A31" w:rsidP="0055782A">
            <w:pPr>
              <w:pStyle w:val="TAC"/>
            </w:pPr>
            <w:r>
              <w:rPr>
                <w:rFonts w:eastAsia="Calibri"/>
                <w:lang w:val="en-US"/>
              </w:rPr>
              <w:t>46</w:t>
            </w:r>
          </w:p>
        </w:tc>
        <w:tc>
          <w:tcPr>
            <w:tcW w:w="586" w:type="dxa"/>
            <w:tcBorders>
              <w:top w:val="single" w:sz="4" w:space="0" w:color="auto"/>
              <w:left w:val="single" w:sz="4" w:space="0" w:color="auto"/>
              <w:bottom w:val="single" w:sz="4" w:space="0" w:color="auto"/>
              <w:right w:val="single" w:sz="4" w:space="0" w:color="auto"/>
            </w:tcBorders>
            <w:vAlign w:val="center"/>
          </w:tcPr>
          <w:p w14:paraId="5C02E3F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F1792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C21DB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F9FC9E"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15D3A20"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8BB9DD" w14:textId="77777777" w:rsidR="00931A31" w:rsidRDefault="00931A31" w:rsidP="0055782A">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661DC3" w14:textId="77777777" w:rsidR="00931A31" w:rsidRDefault="00931A31" w:rsidP="0055782A">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90B0D0" w14:textId="77777777" w:rsidR="00931A31" w:rsidRDefault="00931A31" w:rsidP="0055782A">
            <w:pPr>
              <w:pStyle w:val="TAC"/>
            </w:pPr>
            <w:r>
              <w:rPr>
                <w:rFonts w:eastAsia="Calibri"/>
                <w:lang w:val="en-US" w:eastAsia="ja-JP"/>
              </w:rPr>
              <w:t>0</w:t>
            </w:r>
          </w:p>
        </w:tc>
      </w:tr>
      <w:tr w:rsidR="00931A31" w14:paraId="5CD86E8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3C38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0F91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3FF802" w14:textId="77777777" w:rsidR="00931A31" w:rsidRDefault="00931A31" w:rsidP="0055782A">
            <w:pPr>
              <w:pStyle w:val="TAC"/>
            </w:pPr>
            <w:r>
              <w:rPr>
                <w:rFonts w:eastAsia="Calibri"/>
                <w:lang w:val="en-US" w:eastAsia="ja-JP"/>
              </w:rPr>
              <w:t>48</w:t>
            </w:r>
          </w:p>
        </w:tc>
        <w:tc>
          <w:tcPr>
            <w:tcW w:w="586" w:type="dxa"/>
            <w:tcBorders>
              <w:top w:val="single" w:sz="4" w:space="0" w:color="auto"/>
              <w:left w:val="single" w:sz="4" w:space="0" w:color="auto"/>
              <w:bottom w:val="single" w:sz="4" w:space="0" w:color="auto"/>
              <w:right w:val="single" w:sz="4" w:space="0" w:color="auto"/>
            </w:tcBorders>
            <w:vAlign w:val="center"/>
          </w:tcPr>
          <w:p w14:paraId="261A681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178A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833C105" w14:textId="77777777" w:rsidR="00931A31" w:rsidRDefault="00931A31" w:rsidP="0055782A">
            <w:pPr>
              <w:pStyle w:val="TAC"/>
            </w:pPr>
            <w:r>
              <w:rPr>
                <w:rFonts w:eastAsia="Calibri"/>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80B6A9" w14:textId="77777777" w:rsidR="00931A31" w:rsidRDefault="00931A31" w:rsidP="0055782A">
            <w:pPr>
              <w:pStyle w:val="TAC"/>
            </w:pPr>
            <w:r>
              <w:rPr>
                <w:rFonts w:eastAsia="Calibri"/>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8EC1CB4" w14:textId="77777777" w:rsidR="00931A31" w:rsidRDefault="00931A31" w:rsidP="0055782A">
            <w:pPr>
              <w:pStyle w:val="TAC"/>
            </w:pPr>
            <w:r>
              <w:rPr>
                <w:rFonts w:eastAsia="Calibri"/>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515FEC7" w14:textId="77777777" w:rsidR="00931A31" w:rsidRDefault="00931A31" w:rsidP="0055782A">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C0CE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705DA" w14:textId="77777777" w:rsidR="00931A31" w:rsidRDefault="00931A31" w:rsidP="0055782A">
            <w:pPr>
              <w:spacing w:after="0"/>
              <w:rPr>
                <w:rFonts w:ascii="Arial" w:hAnsi="Arial"/>
                <w:sz w:val="18"/>
              </w:rPr>
            </w:pPr>
          </w:p>
        </w:tc>
      </w:tr>
      <w:tr w:rsidR="00931A31" w14:paraId="7DDD684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6155ECC" w14:textId="77777777" w:rsidR="00931A31" w:rsidRDefault="00931A31" w:rsidP="0055782A">
            <w:pPr>
              <w:pStyle w:val="TAC"/>
            </w:pPr>
            <w:r>
              <w:rPr>
                <w:lang w:eastAsia="zh-CN"/>
              </w:rPr>
              <w:t>CA_46A-48A-48A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E2C0EE"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103804" w14:textId="77777777" w:rsidR="00931A31" w:rsidRDefault="00931A31" w:rsidP="0055782A">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1341A4D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5E304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6E57D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2D140C"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066DFA3"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9E2A70" w14:textId="77777777" w:rsidR="00931A31" w:rsidRDefault="00931A31" w:rsidP="0055782A">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CEC355"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287A01" w14:textId="77777777" w:rsidR="00931A31" w:rsidRDefault="00931A31" w:rsidP="0055782A">
            <w:pPr>
              <w:pStyle w:val="TAC"/>
            </w:pPr>
            <w:r>
              <w:t>0</w:t>
            </w:r>
          </w:p>
        </w:tc>
      </w:tr>
      <w:tr w:rsidR="00931A31" w14:paraId="2BAE9FA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7609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0414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149616" w14:textId="77777777" w:rsidR="00931A31" w:rsidRDefault="00931A31" w:rsidP="0055782A">
            <w:pPr>
              <w:pStyle w:val="TAC"/>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6CE8F73" w14:textId="77777777" w:rsidR="00931A31" w:rsidRDefault="00931A31" w:rsidP="0055782A">
            <w:pPr>
              <w:pStyle w:val="TAC"/>
            </w:pPr>
            <w:r>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2173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1EDDA" w14:textId="77777777" w:rsidR="00931A31" w:rsidRDefault="00931A31" w:rsidP="0055782A">
            <w:pPr>
              <w:spacing w:after="0"/>
              <w:rPr>
                <w:rFonts w:ascii="Arial" w:hAnsi="Arial"/>
                <w:sz w:val="18"/>
              </w:rPr>
            </w:pPr>
          </w:p>
        </w:tc>
      </w:tr>
      <w:tr w:rsidR="00931A31" w14:paraId="08154F5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530CE18" w14:textId="77777777" w:rsidR="00931A31" w:rsidRDefault="00931A31" w:rsidP="0055782A">
            <w:pPr>
              <w:pStyle w:val="TAC"/>
            </w:pPr>
            <w:r>
              <w:rPr>
                <w:bCs/>
              </w:rPr>
              <w:t>CA_</w:t>
            </w:r>
            <w:r>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5F608A" w14:textId="77777777" w:rsidR="00931A31" w:rsidRDefault="00931A31" w:rsidP="0055782A">
            <w:pPr>
              <w:pStyle w:val="TAC"/>
              <w:rPr>
                <w:lang w:eastAsia="zh-CN"/>
              </w:rPr>
            </w:pPr>
            <w:r>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073E3D"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3AEB752A"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FA9F47" w14:textId="77777777" w:rsidR="00931A31" w:rsidRDefault="00931A31" w:rsidP="0055782A">
            <w:pPr>
              <w:pStyle w:val="TAC"/>
              <w:rPr>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2ABD4A86" w14:textId="77777777" w:rsidR="00931A31" w:rsidRDefault="00931A31" w:rsidP="0055782A">
            <w:pPr>
              <w:pStyle w:val="TAC"/>
              <w:rPr>
                <w:lang w:eastAsia="zh-CN"/>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3AE0C787" w14:textId="77777777" w:rsidR="00931A31" w:rsidRDefault="00931A31" w:rsidP="0055782A">
            <w:pPr>
              <w:pStyle w:val="TAC"/>
              <w:rPr>
                <w:lang w:eastAsia="zh-CN"/>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5C535F82" w14:textId="77777777" w:rsidR="00931A31" w:rsidRDefault="00931A31" w:rsidP="0055782A">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583D36D" w14:textId="77777777" w:rsidR="00931A31" w:rsidRDefault="00931A31" w:rsidP="0055782A">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529DDE"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7F1A00" w14:textId="77777777" w:rsidR="00931A31" w:rsidRDefault="00931A31" w:rsidP="0055782A">
            <w:pPr>
              <w:pStyle w:val="TAC"/>
              <w:rPr>
                <w:lang w:eastAsia="zh-CN"/>
              </w:rPr>
            </w:pPr>
            <w:r>
              <w:rPr>
                <w:lang w:eastAsia="zh-CN"/>
              </w:rPr>
              <w:t>0</w:t>
            </w:r>
          </w:p>
        </w:tc>
      </w:tr>
      <w:tr w:rsidR="00931A31" w14:paraId="3BC3CEA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262B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1448B" w14:textId="77777777" w:rsidR="00931A31" w:rsidRDefault="00931A31" w:rsidP="0055782A">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0F6854" w14:textId="77777777" w:rsidR="00931A31" w:rsidRDefault="00931A31" w:rsidP="0055782A">
            <w:pPr>
              <w:pStyle w:val="TAC"/>
              <w:rPr>
                <w:lang w:eastAsia="zh-CN"/>
              </w:rPr>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12244A5" w14:textId="77777777" w:rsidR="00931A31" w:rsidRDefault="00931A31" w:rsidP="0055782A">
            <w:pPr>
              <w:pStyle w:val="TAC"/>
              <w:rPr>
                <w:lang w:eastAsia="zh-CN"/>
              </w:rPr>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0378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ED165" w14:textId="77777777" w:rsidR="00931A31" w:rsidRDefault="00931A31" w:rsidP="0055782A">
            <w:pPr>
              <w:spacing w:after="0"/>
              <w:rPr>
                <w:rFonts w:ascii="Arial" w:hAnsi="Arial"/>
                <w:sz w:val="18"/>
                <w:lang w:eastAsia="zh-CN"/>
              </w:rPr>
            </w:pPr>
          </w:p>
        </w:tc>
      </w:tr>
      <w:tr w:rsidR="00931A31" w14:paraId="7F17CE2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1DAE681" w14:textId="77777777" w:rsidR="00931A31" w:rsidRDefault="00931A31" w:rsidP="0055782A">
            <w:pPr>
              <w:pStyle w:val="TAC"/>
              <w:rPr>
                <w:lang w:eastAsia="zh-CN"/>
              </w:rPr>
            </w:pPr>
            <w:r>
              <w:rPr>
                <w:bCs/>
              </w:rPr>
              <w:t>CA_</w:t>
            </w:r>
            <w:r>
              <w:rPr>
                <w:lang w:val="en-US"/>
              </w:rPr>
              <w:t>46</w:t>
            </w:r>
            <w:r>
              <w:rPr>
                <w:lang w:val="en-US" w:eastAsia="zh-CN"/>
              </w:rPr>
              <w:t>C</w:t>
            </w:r>
            <w:r>
              <w:rPr>
                <w:lang w:val="en-US"/>
              </w:rPr>
              <w:t>-48</w:t>
            </w:r>
            <w:r>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C9D1E9"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869277"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ADA943" w14:textId="77777777" w:rsidR="00931A31" w:rsidRDefault="00931A31" w:rsidP="0055782A">
            <w:pPr>
              <w:pStyle w:val="TAC"/>
              <w:rPr>
                <w:lang w:eastAsia="zh-CN"/>
              </w:rPr>
            </w:pPr>
            <w: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433480"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41DF14" w14:textId="77777777" w:rsidR="00931A31" w:rsidRDefault="00931A31" w:rsidP="0055782A">
            <w:pPr>
              <w:pStyle w:val="TAC"/>
              <w:rPr>
                <w:lang w:eastAsia="zh-CN"/>
              </w:rPr>
            </w:pPr>
            <w:r>
              <w:rPr>
                <w:lang w:eastAsia="zh-CN"/>
              </w:rPr>
              <w:t>0</w:t>
            </w:r>
          </w:p>
        </w:tc>
      </w:tr>
      <w:tr w:rsidR="00931A31" w14:paraId="053AECE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D2189"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C5D6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685A6A" w14:textId="77777777" w:rsidR="00931A31" w:rsidRDefault="00931A31" w:rsidP="0055782A">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4461631C"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23F167" w14:textId="77777777" w:rsidR="00931A31" w:rsidRDefault="00931A31" w:rsidP="0055782A">
            <w:pPr>
              <w:pStyle w:val="TAC"/>
              <w:rPr>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68F0DA27" w14:textId="77777777" w:rsidR="00931A31" w:rsidRDefault="00931A31" w:rsidP="0055782A">
            <w:pPr>
              <w:pStyle w:val="TAC"/>
              <w:rPr>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7AEDECEC" w14:textId="77777777" w:rsidR="00931A31" w:rsidRDefault="00931A31" w:rsidP="0055782A">
            <w:pPr>
              <w:pStyle w:val="TAC"/>
              <w:rPr>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14A70303" w14:textId="77777777" w:rsidR="00931A31" w:rsidRDefault="00931A31" w:rsidP="0055782A">
            <w:pPr>
              <w:pStyle w:val="TAC"/>
              <w:rPr>
                <w:lang w:eastAsia="zh-CN"/>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62B4582"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667A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2C921" w14:textId="77777777" w:rsidR="00931A31" w:rsidRDefault="00931A31" w:rsidP="0055782A">
            <w:pPr>
              <w:spacing w:after="0"/>
              <w:rPr>
                <w:rFonts w:ascii="Arial" w:hAnsi="Arial"/>
                <w:sz w:val="18"/>
                <w:lang w:eastAsia="zh-CN"/>
              </w:rPr>
            </w:pPr>
          </w:p>
        </w:tc>
      </w:tr>
      <w:tr w:rsidR="00931A31" w14:paraId="402B08F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0A01631" w14:textId="77777777" w:rsidR="00931A31" w:rsidRDefault="00931A31" w:rsidP="0055782A">
            <w:pPr>
              <w:pStyle w:val="TAC"/>
              <w:rPr>
                <w:lang w:eastAsia="zh-CN"/>
              </w:rPr>
            </w:pPr>
            <w:r>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802453"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FE6BC7" w14:textId="77777777" w:rsidR="00931A31" w:rsidRDefault="00931A31" w:rsidP="0055782A">
            <w:pPr>
              <w:pStyle w:val="TAC"/>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9799327" w14:textId="77777777" w:rsidR="00931A31" w:rsidRDefault="00931A31" w:rsidP="0055782A">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0EFB30"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C726DF" w14:textId="77777777" w:rsidR="00931A31" w:rsidRDefault="00931A31" w:rsidP="0055782A">
            <w:pPr>
              <w:pStyle w:val="TAC"/>
              <w:rPr>
                <w:lang w:eastAsia="zh-CN"/>
              </w:rPr>
            </w:pPr>
            <w:r>
              <w:t>0</w:t>
            </w:r>
          </w:p>
        </w:tc>
      </w:tr>
      <w:tr w:rsidR="00931A31" w14:paraId="0B34D57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397F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8B27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138F18" w14:textId="77777777" w:rsidR="00931A31" w:rsidRDefault="00931A31" w:rsidP="0055782A">
            <w:pPr>
              <w:pStyle w:val="TAC"/>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5655BF8" w14:textId="77777777" w:rsidR="00931A31" w:rsidRDefault="00931A31" w:rsidP="0055782A">
            <w:pPr>
              <w:pStyle w:val="TAC"/>
            </w:pPr>
            <w:r>
              <w:t>See CA_48A-48A</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6012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7EB25" w14:textId="77777777" w:rsidR="00931A31" w:rsidRDefault="00931A31" w:rsidP="0055782A">
            <w:pPr>
              <w:spacing w:after="0"/>
              <w:rPr>
                <w:rFonts w:ascii="Arial" w:hAnsi="Arial"/>
                <w:sz w:val="18"/>
                <w:lang w:eastAsia="zh-CN"/>
              </w:rPr>
            </w:pPr>
          </w:p>
        </w:tc>
      </w:tr>
      <w:tr w:rsidR="00931A31" w14:paraId="6514B2D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ED1237" w14:textId="77777777" w:rsidR="00931A31" w:rsidRDefault="00931A31" w:rsidP="0055782A">
            <w:pPr>
              <w:pStyle w:val="TAC"/>
              <w:rPr>
                <w:lang w:eastAsia="zh-CN"/>
              </w:rPr>
            </w:pPr>
            <w:r>
              <w:rPr>
                <w:lang w:eastAsia="zh-CN"/>
              </w:rPr>
              <w:t>CA_46A-48B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E08A5F" w14:textId="77777777" w:rsidR="00931A31" w:rsidRDefault="00931A31" w:rsidP="0055782A">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290F70" w14:textId="77777777" w:rsidR="00931A31" w:rsidRDefault="00931A31" w:rsidP="0055782A">
            <w:pPr>
              <w:pStyle w:val="TAC"/>
              <w:rPr>
                <w:lang w:val="en-US"/>
              </w:rPr>
            </w:pPr>
            <w:r>
              <w:rPr>
                <w:lang w:val="en-US"/>
              </w:rPr>
              <w:t>46</w:t>
            </w:r>
          </w:p>
        </w:tc>
        <w:tc>
          <w:tcPr>
            <w:tcW w:w="586" w:type="dxa"/>
            <w:tcBorders>
              <w:top w:val="single" w:sz="4" w:space="0" w:color="auto"/>
              <w:left w:val="single" w:sz="4" w:space="0" w:color="auto"/>
              <w:bottom w:val="single" w:sz="4" w:space="0" w:color="auto"/>
              <w:right w:val="single" w:sz="4" w:space="0" w:color="auto"/>
            </w:tcBorders>
            <w:vAlign w:val="center"/>
          </w:tcPr>
          <w:p w14:paraId="5C422CF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C4653C"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166C96A6"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5EDC2EDA"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3FFE452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8AFA87C"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DF632F" w14:textId="77777777" w:rsidR="00931A31" w:rsidRDefault="00931A31" w:rsidP="0055782A">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ECB627" w14:textId="77777777" w:rsidR="00931A31" w:rsidRDefault="00931A31" w:rsidP="0055782A">
            <w:pPr>
              <w:pStyle w:val="TAC"/>
              <w:rPr>
                <w:lang w:eastAsia="zh-CN"/>
              </w:rPr>
            </w:pPr>
            <w:r>
              <w:rPr>
                <w:lang w:eastAsia="zh-CN"/>
              </w:rPr>
              <w:t>0</w:t>
            </w:r>
          </w:p>
        </w:tc>
      </w:tr>
      <w:tr w:rsidR="00931A31" w14:paraId="5504187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E80B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C70F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C6FCC4" w14:textId="77777777" w:rsidR="00931A31" w:rsidRDefault="00931A31" w:rsidP="0055782A">
            <w:pPr>
              <w:pStyle w:val="TAC"/>
              <w:rPr>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4DBABCB" w14:textId="77777777" w:rsidR="00931A31" w:rsidRDefault="00931A31" w:rsidP="0055782A">
            <w:pPr>
              <w:pStyle w:val="TAC"/>
              <w:rPr>
                <w:lang w:val="en-US"/>
              </w:rPr>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A544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EFC5C" w14:textId="77777777" w:rsidR="00931A31" w:rsidRDefault="00931A31" w:rsidP="0055782A">
            <w:pPr>
              <w:spacing w:after="0"/>
              <w:rPr>
                <w:rFonts w:ascii="Arial" w:hAnsi="Arial"/>
                <w:sz w:val="18"/>
                <w:lang w:eastAsia="zh-CN"/>
              </w:rPr>
            </w:pPr>
          </w:p>
        </w:tc>
      </w:tr>
      <w:tr w:rsidR="00931A31" w14:paraId="4606CC2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92C1654" w14:textId="77777777" w:rsidR="00931A31" w:rsidRDefault="00931A31" w:rsidP="0055782A">
            <w:pPr>
              <w:pStyle w:val="TAC"/>
              <w:rPr>
                <w:lang w:eastAsia="zh-CN"/>
              </w:rPr>
            </w:pPr>
            <w:r>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6160B8" w14:textId="77777777" w:rsidR="00931A31" w:rsidRDefault="00931A31" w:rsidP="0055782A">
            <w:pPr>
              <w:pStyle w:val="TAC"/>
              <w:rPr>
                <w:lang w:eastAsia="ja-JP"/>
              </w:rPr>
            </w:pPr>
            <w:r>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C84244" w14:textId="77777777" w:rsidR="00931A31" w:rsidRDefault="00931A31" w:rsidP="0055782A">
            <w:pPr>
              <w:pStyle w:val="TAC"/>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A31939" w14:textId="77777777" w:rsidR="00931A31" w:rsidRDefault="00931A31" w:rsidP="0055782A">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0B768C"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CFC6B5" w14:textId="77777777" w:rsidR="00931A31" w:rsidRDefault="00931A31" w:rsidP="0055782A">
            <w:pPr>
              <w:pStyle w:val="TAC"/>
              <w:rPr>
                <w:lang w:eastAsia="zh-CN"/>
              </w:rPr>
            </w:pPr>
            <w:r>
              <w:t>0</w:t>
            </w:r>
          </w:p>
        </w:tc>
      </w:tr>
      <w:tr w:rsidR="00931A31" w14:paraId="0D8FDB0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3733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8373D"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6BD75B" w14:textId="77777777" w:rsidR="00931A31" w:rsidRDefault="00931A31" w:rsidP="0055782A">
            <w:pPr>
              <w:pStyle w:val="TAC"/>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831A0BE" w14:textId="77777777" w:rsidR="00931A31" w:rsidRDefault="00931A31" w:rsidP="0055782A">
            <w:pPr>
              <w:pStyle w:val="TAC"/>
            </w:pPr>
            <w:r>
              <w:t>See CA_48C</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054F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6D90" w14:textId="77777777" w:rsidR="00931A31" w:rsidRDefault="00931A31" w:rsidP="0055782A">
            <w:pPr>
              <w:spacing w:after="0"/>
              <w:rPr>
                <w:rFonts w:ascii="Arial" w:hAnsi="Arial"/>
                <w:sz w:val="18"/>
                <w:lang w:eastAsia="zh-CN"/>
              </w:rPr>
            </w:pPr>
          </w:p>
        </w:tc>
      </w:tr>
      <w:tr w:rsidR="00931A31" w14:paraId="0864F0E7"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2D22103" w14:textId="77777777" w:rsidR="00931A31" w:rsidRDefault="00931A31" w:rsidP="0055782A">
            <w:pPr>
              <w:pStyle w:val="TAC"/>
              <w:rPr>
                <w:lang w:eastAsia="zh-CN"/>
              </w:rPr>
            </w:pPr>
            <w:r>
              <w:rPr>
                <w:lang w:eastAsia="zh-CN"/>
              </w:rPr>
              <w:t>CA_46C-48B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4953E5" w14:textId="77777777" w:rsidR="00931A31" w:rsidRDefault="00931A31" w:rsidP="0055782A">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244FEF" w14:textId="77777777" w:rsidR="00931A31" w:rsidRDefault="00931A31" w:rsidP="0055782A">
            <w:pPr>
              <w:pStyle w:val="TAC"/>
              <w:rPr>
                <w:lang w:val="en-US"/>
              </w:rPr>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61B5234" w14:textId="77777777" w:rsidR="00931A31" w:rsidRDefault="00931A31" w:rsidP="0055782A">
            <w:pPr>
              <w:pStyle w:val="TAC"/>
            </w:pPr>
            <w:r>
              <w:t>See CA_46C Bandwidth combination set 0 in 36.101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2D4837" w14:textId="77777777" w:rsidR="00931A31" w:rsidRDefault="00931A31" w:rsidP="0055782A">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1385015" w14:textId="77777777" w:rsidR="00931A31" w:rsidRDefault="00931A31" w:rsidP="0055782A">
            <w:pPr>
              <w:pStyle w:val="TAC"/>
              <w:rPr>
                <w:lang w:eastAsia="zh-CN"/>
              </w:rPr>
            </w:pPr>
            <w:r>
              <w:rPr>
                <w:lang w:eastAsia="zh-CN"/>
              </w:rPr>
              <w:t>0</w:t>
            </w:r>
          </w:p>
        </w:tc>
      </w:tr>
      <w:tr w:rsidR="00931A31" w14:paraId="0D0AA17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A750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886B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847638" w14:textId="77777777" w:rsidR="00931A31" w:rsidRDefault="00931A31" w:rsidP="0055782A">
            <w:pPr>
              <w:pStyle w:val="TAC"/>
              <w:rPr>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EB7F91D" w14:textId="77777777" w:rsidR="00931A31" w:rsidRDefault="00931A31" w:rsidP="0055782A">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CC54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8CC19" w14:textId="77777777" w:rsidR="00931A31" w:rsidRDefault="00931A31" w:rsidP="0055782A">
            <w:pPr>
              <w:spacing w:after="0"/>
              <w:rPr>
                <w:rFonts w:ascii="Arial" w:hAnsi="Arial"/>
                <w:sz w:val="18"/>
                <w:lang w:eastAsia="zh-CN"/>
              </w:rPr>
            </w:pPr>
          </w:p>
        </w:tc>
      </w:tr>
      <w:tr w:rsidR="00931A31" w14:paraId="2D636D3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BE03507" w14:textId="77777777" w:rsidR="00931A31" w:rsidRDefault="00931A31" w:rsidP="0055782A">
            <w:pPr>
              <w:pStyle w:val="TAC"/>
              <w:rPr>
                <w:lang w:eastAsia="zh-CN"/>
              </w:rPr>
            </w:pPr>
            <w:r>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5F4A9A" w14:textId="77777777" w:rsidR="00931A31" w:rsidRDefault="00931A31" w:rsidP="0055782A">
            <w:pPr>
              <w:pStyle w:val="TAC"/>
              <w:rPr>
                <w:lang w:eastAsia="ja-JP"/>
              </w:rPr>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BDAF91" w14:textId="77777777" w:rsidR="00931A31" w:rsidRDefault="00931A31" w:rsidP="0055782A">
            <w:pPr>
              <w:pStyle w:val="TAC"/>
            </w:pPr>
            <w:r>
              <w:rPr>
                <w:lang w:val="en-US"/>
              </w:rPr>
              <w:t>46</w:t>
            </w:r>
          </w:p>
        </w:tc>
        <w:tc>
          <w:tcPr>
            <w:tcW w:w="586" w:type="dxa"/>
            <w:tcBorders>
              <w:top w:val="single" w:sz="4" w:space="0" w:color="auto"/>
              <w:left w:val="single" w:sz="4" w:space="0" w:color="auto"/>
              <w:bottom w:val="single" w:sz="4" w:space="0" w:color="auto"/>
              <w:right w:val="single" w:sz="4" w:space="0" w:color="auto"/>
            </w:tcBorders>
            <w:vAlign w:val="center"/>
          </w:tcPr>
          <w:p w14:paraId="0D051B4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F539B5"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35B39B56"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465B1021"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2E868C5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C1E074"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CCCAF5"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930CEC" w14:textId="77777777" w:rsidR="00931A31" w:rsidRDefault="00931A31" w:rsidP="0055782A">
            <w:pPr>
              <w:pStyle w:val="TAC"/>
              <w:rPr>
                <w:lang w:eastAsia="zh-CN"/>
              </w:rPr>
            </w:pPr>
            <w:r>
              <w:t>0</w:t>
            </w:r>
          </w:p>
        </w:tc>
      </w:tr>
      <w:tr w:rsidR="00931A31" w14:paraId="7112423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1824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02A45"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F28DA7" w14:textId="77777777" w:rsidR="00931A31" w:rsidRDefault="00931A31" w:rsidP="0055782A">
            <w:pPr>
              <w:pStyle w:val="TAC"/>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13131CA" w14:textId="77777777" w:rsidR="00931A31" w:rsidRDefault="00931A31" w:rsidP="0055782A">
            <w:pPr>
              <w:pStyle w:val="TAC"/>
            </w:pPr>
            <w:r>
              <w:t>See CA_48D</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FB81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57265" w14:textId="77777777" w:rsidR="00931A31" w:rsidRDefault="00931A31" w:rsidP="0055782A">
            <w:pPr>
              <w:spacing w:after="0"/>
              <w:rPr>
                <w:rFonts w:ascii="Arial" w:hAnsi="Arial"/>
                <w:sz w:val="18"/>
                <w:lang w:eastAsia="zh-CN"/>
              </w:rPr>
            </w:pPr>
          </w:p>
        </w:tc>
      </w:tr>
      <w:tr w:rsidR="00931A31" w14:paraId="6DCA35C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4821FCD" w14:textId="77777777" w:rsidR="00931A31" w:rsidRDefault="00931A31" w:rsidP="0055782A">
            <w:pPr>
              <w:pStyle w:val="TAC"/>
              <w:rPr>
                <w:lang w:eastAsia="zh-CN"/>
              </w:rPr>
            </w:pPr>
            <w:r>
              <w:rPr>
                <w:lang w:val="en-US"/>
              </w:rPr>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0AD8C1"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2A69CA" w14:textId="77777777" w:rsidR="00931A31" w:rsidRDefault="00931A31" w:rsidP="0055782A">
            <w:pPr>
              <w:pStyle w:val="TAC"/>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C291FA9" w14:textId="77777777" w:rsidR="00931A31" w:rsidRDefault="00931A31" w:rsidP="0055782A">
            <w:pPr>
              <w:pStyle w:val="TAC"/>
            </w:pPr>
            <w:r>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B04F7E"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E657FC" w14:textId="77777777" w:rsidR="00931A31" w:rsidRDefault="00931A31" w:rsidP="0055782A">
            <w:pPr>
              <w:pStyle w:val="TAC"/>
              <w:rPr>
                <w:lang w:eastAsia="zh-CN"/>
              </w:rPr>
            </w:pPr>
            <w:r>
              <w:t>0</w:t>
            </w:r>
          </w:p>
        </w:tc>
      </w:tr>
      <w:tr w:rsidR="00931A31" w14:paraId="3D515EB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D642B"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86F8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5A9650" w14:textId="77777777" w:rsidR="00931A31" w:rsidRDefault="00931A31" w:rsidP="0055782A">
            <w:pPr>
              <w:pStyle w:val="TAC"/>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2B452F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4DD35A"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7CB1D525" w14:textId="77777777" w:rsidR="00931A31" w:rsidRDefault="00931A31" w:rsidP="0055782A">
            <w:pPr>
              <w:pStyle w:val="TAC"/>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4D4AE826" w14:textId="77777777" w:rsidR="00931A31" w:rsidRDefault="00931A31" w:rsidP="0055782A">
            <w:pPr>
              <w:pStyle w:val="TAC"/>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4DB8CF72"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5FB39DB"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7608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FBA78" w14:textId="77777777" w:rsidR="00931A31" w:rsidRDefault="00931A31" w:rsidP="0055782A">
            <w:pPr>
              <w:spacing w:after="0"/>
              <w:rPr>
                <w:rFonts w:ascii="Arial" w:hAnsi="Arial"/>
                <w:sz w:val="18"/>
                <w:lang w:eastAsia="zh-CN"/>
              </w:rPr>
            </w:pPr>
          </w:p>
        </w:tc>
      </w:tr>
      <w:tr w:rsidR="00931A31" w14:paraId="05DBB702"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AC6DFF" w14:textId="77777777" w:rsidR="00931A31" w:rsidRDefault="00931A31" w:rsidP="0055782A">
            <w:pPr>
              <w:pStyle w:val="TAC"/>
              <w:rPr>
                <w:lang w:eastAsia="zh-CN"/>
              </w:rPr>
            </w:pPr>
            <w:r>
              <w:rPr>
                <w:lang w:eastAsia="zh-CN"/>
              </w:rPr>
              <w:t>CA_46D-48B</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04BAB5" w14:textId="77777777" w:rsidR="00931A31" w:rsidRDefault="00931A31" w:rsidP="0055782A">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7BA153" w14:textId="77777777" w:rsidR="00931A31" w:rsidRDefault="00931A31" w:rsidP="0055782A">
            <w:pPr>
              <w:pStyle w:val="TAC"/>
              <w:rPr>
                <w:lang w:val="en-US"/>
              </w:rPr>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CE8B275" w14:textId="77777777" w:rsidR="00931A31" w:rsidRDefault="00931A31" w:rsidP="0055782A">
            <w:pPr>
              <w:pStyle w:val="TAC"/>
            </w:pPr>
            <w:r>
              <w:t>See CA_46D Bandwidth combination set 0 in 36.101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133362" w14:textId="77777777" w:rsidR="00931A31" w:rsidRDefault="00931A31" w:rsidP="0055782A">
            <w:pPr>
              <w:pStyle w:val="TAC"/>
              <w:rPr>
                <w:lang w:eastAsia="zh-CN"/>
              </w:rPr>
            </w:pPr>
            <w:r>
              <w:rPr>
                <w:lang w:eastAsia="zh-CN"/>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A6FA43" w14:textId="77777777" w:rsidR="00931A31" w:rsidRDefault="00931A31" w:rsidP="0055782A">
            <w:pPr>
              <w:pStyle w:val="TAC"/>
              <w:rPr>
                <w:lang w:eastAsia="zh-CN"/>
              </w:rPr>
            </w:pPr>
            <w:r>
              <w:rPr>
                <w:lang w:eastAsia="zh-CN"/>
              </w:rPr>
              <w:t>0</w:t>
            </w:r>
          </w:p>
        </w:tc>
      </w:tr>
      <w:tr w:rsidR="00931A31" w14:paraId="50DABF5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72F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F19CA"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FD2CBB" w14:textId="77777777" w:rsidR="00931A31" w:rsidRDefault="00931A31" w:rsidP="0055782A">
            <w:pPr>
              <w:pStyle w:val="TAC"/>
              <w:rPr>
                <w:lang w:val="en-US"/>
              </w:rPr>
            </w:pPr>
            <w:r>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4A9CD50" w14:textId="77777777" w:rsidR="00931A31" w:rsidRDefault="00931A31" w:rsidP="0055782A">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6459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7746F" w14:textId="77777777" w:rsidR="00931A31" w:rsidRDefault="00931A31" w:rsidP="0055782A">
            <w:pPr>
              <w:spacing w:after="0"/>
              <w:rPr>
                <w:rFonts w:ascii="Arial" w:hAnsi="Arial"/>
                <w:sz w:val="18"/>
                <w:lang w:eastAsia="zh-CN"/>
              </w:rPr>
            </w:pPr>
          </w:p>
        </w:tc>
      </w:tr>
      <w:tr w:rsidR="00931A31" w14:paraId="42661E3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EB0721" w14:textId="77777777" w:rsidR="00931A31" w:rsidRDefault="00931A31" w:rsidP="0055782A">
            <w:pPr>
              <w:pStyle w:val="TAC"/>
            </w:pPr>
            <w:r>
              <w:lastRenderedPageBreak/>
              <w:t>CA_46A-46A-66A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7D625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3380D9"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8E2D05C" w14:textId="77777777" w:rsidR="00931A31" w:rsidRDefault="00931A31" w:rsidP="0055782A">
            <w:pPr>
              <w:pStyle w:val="TAC"/>
              <w:rPr>
                <w:lang w:eastAsia="ja-JP"/>
              </w:rPr>
            </w:pPr>
            <w:r>
              <w:rPr>
                <w:lang w:eastAsia="zh-CN"/>
              </w:rPr>
              <w:t xml:space="preserve">See CA_46A-46A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6036DB"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255CCD" w14:textId="77777777" w:rsidR="00931A31" w:rsidRDefault="00931A31" w:rsidP="0055782A">
            <w:pPr>
              <w:pStyle w:val="TAC"/>
            </w:pPr>
            <w:r>
              <w:t>0</w:t>
            </w:r>
          </w:p>
        </w:tc>
      </w:tr>
      <w:tr w:rsidR="00931A31" w14:paraId="10FDC27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29DA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67F1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C7298B"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891813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167B3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819FDC" w14:textId="77777777" w:rsidR="00931A31" w:rsidRDefault="00931A31" w:rsidP="0055782A">
            <w:pPr>
              <w:pStyle w:val="TAC"/>
              <w:rPr>
                <w:lang w:eastAsia="ja-JP"/>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5DE7B36" w14:textId="77777777" w:rsidR="00931A31" w:rsidRDefault="00931A31" w:rsidP="0055782A">
            <w:pPr>
              <w:pStyle w:val="TAC"/>
              <w:rPr>
                <w:lang w:eastAsia="ja-JP"/>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3299A9C" w14:textId="77777777" w:rsidR="00931A31" w:rsidRDefault="00931A31" w:rsidP="0055782A">
            <w:pPr>
              <w:pStyle w:val="TAC"/>
              <w:rPr>
                <w:lang w:eastAsia="ja-JP"/>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1D4443" w14:textId="77777777" w:rsidR="00931A31" w:rsidRDefault="00931A31" w:rsidP="0055782A">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0A64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75613" w14:textId="77777777" w:rsidR="00931A31" w:rsidRDefault="00931A31" w:rsidP="0055782A">
            <w:pPr>
              <w:spacing w:after="0"/>
              <w:rPr>
                <w:rFonts w:ascii="Arial" w:hAnsi="Arial"/>
                <w:sz w:val="18"/>
              </w:rPr>
            </w:pPr>
          </w:p>
        </w:tc>
      </w:tr>
      <w:tr w:rsidR="00931A31" w14:paraId="1868A78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190A9E" w14:textId="77777777" w:rsidR="00931A31" w:rsidRDefault="00931A31" w:rsidP="0055782A">
            <w:pPr>
              <w:pStyle w:val="TAC"/>
            </w:pPr>
            <w:r>
              <w:t>CA_46A-46C-66A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B937A0"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97C213" w14:textId="77777777" w:rsidR="00931A31" w:rsidRDefault="00931A31" w:rsidP="0055782A">
            <w:pPr>
              <w:pStyle w:val="TAC"/>
              <w:rPr>
                <w:lang w:eastAsia="zh-CN"/>
              </w:rPr>
            </w:pPr>
            <w:r>
              <w:rPr>
                <w:lang w:eastAsia="ja-JP"/>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1FD41A5" w14:textId="77777777" w:rsidR="00931A31" w:rsidRDefault="00931A31" w:rsidP="0055782A">
            <w:pPr>
              <w:pStyle w:val="TAC"/>
              <w:rPr>
                <w:lang w:eastAsia="zh-CN"/>
              </w:rPr>
            </w:pPr>
            <w:r>
              <w:rPr>
                <w:lang w:eastAsia="ja-JP"/>
              </w:rPr>
              <w:t xml:space="preserve">See CA_46A-46C Bandwidth Combination Set </w:t>
            </w:r>
            <w:r>
              <w:rPr>
                <w:lang w:eastAsia="zh-CN"/>
              </w:rPr>
              <w:t>0</w:t>
            </w:r>
            <w:r>
              <w:rPr>
                <w:lang w:eastAsia="ja-JP"/>
              </w:rPr>
              <w:t xml:space="preserve">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CC42C4"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2A1B5E" w14:textId="77777777" w:rsidR="00931A31" w:rsidRDefault="00931A31" w:rsidP="0055782A">
            <w:pPr>
              <w:pStyle w:val="TAC"/>
            </w:pPr>
            <w:r>
              <w:t>0</w:t>
            </w:r>
          </w:p>
        </w:tc>
      </w:tr>
      <w:tr w:rsidR="00931A31" w14:paraId="2E2B03F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00A1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ED2B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A78F13" w14:textId="77777777" w:rsidR="00931A31" w:rsidRDefault="00931A31" w:rsidP="0055782A">
            <w:pPr>
              <w:pStyle w:val="TAC"/>
              <w:rPr>
                <w:lang w:eastAsia="zh-CN"/>
              </w:rPr>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2E28CAC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F73BC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BE4B0B"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51AC8D"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B5588F8"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B747392" w14:textId="77777777" w:rsidR="00931A31" w:rsidRDefault="00931A31" w:rsidP="0055782A">
            <w:pPr>
              <w:pStyle w:val="TAC"/>
              <w:rPr>
                <w:lang w:eastAsia="zh-CN"/>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2B44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BEF5F" w14:textId="77777777" w:rsidR="00931A31" w:rsidRDefault="00931A31" w:rsidP="0055782A">
            <w:pPr>
              <w:spacing w:after="0"/>
              <w:rPr>
                <w:rFonts w:ascii="Arial" w:hAnsi="Arial"/>
                <w:sz w:val="18"/>
              </w:rPr>
            </w:pPr>
          </w:p>
        </w:tc>
      </w:tr>
      <w:tr w:rsidR="00931A31" w14:paraId="0F34E37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3436575" w14:textId="77777777" w:rsidR="00931A31" w:rsidRDefault="00931A31" w:rsidP="0055782A">
            <w:pPr>
              <w:pStyle w:val="TAC"/>
            </w:pPr>
            <w:r>
              <w:t>CA_46A-46D-66A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980DB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535257"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E8AAF2C" w14:textId="77777777" w:rsidR="00931A31" w:rsidRDefault="00931A31" w:rsidP="0055782A">
            <w:pPr>
              <w:pStyle w:val="TAC"/>
            </w:pPr>
            <w:r>
              <w:rPr>
                <w:lang w:eastAsia="zh-CN"/>
              </w:rPr>
              <w:t>See CA_46A-46D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6EDD1C" w14:textId="77777777" w:rsidR="00931A31" w:rsidRDefault="00931A31" w:rsidP="0055782A">
            <w:pPr>
              <w:pStyle w:val="TAC"/>
              <w:rPr>
                <w:lang w:eastAsia="zh-CN"/>
              </w:rPr>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2568DE" w14:textId="77777777" w:rsidR="00931A31" w:rsidRDefault="00931A31" w:rsidP="0055782A">
            <w:pPr>
              <w:pStyle w:val="TAC"/>
            </w:pPr>
            <w:r>
              <w:t>0</w:t>
            </w:r>
          </w:p>
        </w:tc>
      </w:tr>
      <w:tr w:rsidR="00931A31" w14:paraId="670AF40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820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A426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61DC01"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1041FE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DB2F5D"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49B4DCC6" w14:textId="77777777" w:rsidR="00931A31" w:rsidRDefault="00931A31" w:rsidP="0055782A">
            <w:pPr>
              <w:pStyle w:val="TAC"/>
            </w:pPr>
            <w:r>
              <w:rPr>
                <w:lang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3A86778A" w14:textId="77777777" w:rsidR="00931A31" w:rsidRDefault="00931A31" w:rsidP="0055782A">
            <w:pPr>
              <w:pStyle w:val="TAC"/>
            </w:pPr>
            <w:r>
              <w:rPr>
                <w:lang w:eastAsia="ja-JP"/>
              </w:rP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53A4BA47" w14:textId="77777777" w:rsidR="00931A31" w:rsidRDefault="00931A31" w:rsidP="0055782A">
            <w:pPr>
              <w:pStyle w:val="TAC"/>
            </w:pPr>
            <w:r>
              <w:rPr>
                <w:rFonts w:eastAsia="MS Mincho"/>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8B2B21" w14:textId="77777777" w:rsidR="00931A31" w:rsidRDefault="00931A31" w:rsidP="0055782A">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27C1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E3B05" w14:textId="77777777" w:rsidR="00931A31" w:rsidRDefault="00931A31" w:rsidP="0055782A">
            <w:pPr>
              <w:spacing w:after="0"/>
              <w:rPr>
                <w:rFonts w:ascii="Arial" w:hAnsi="Arial"/>
                <w:sz w:val="18"/>
              </w:rPr>
            </w:pPr>
          </w:p>
        </w:tc>
      </w:tr>
      <w:tr w:rsidR="00931A31" w14:paraId="686374E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A418146" w14:textId="77777777" w:rsidR="00931A31" w:rsidRDefault="00931A31" w:rsidP="0055782A">
            <w:pPr>
              <w:pStyle w:val="TAC"/>
            </w:pPr>
            <w:r>
              <w:t>CA_46A-48E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091925" w14:textId="77777777" w:rsidR="00931A31" w:rsidRDefault="00931A31" w:rsidP="0055782A">
            <w:pPr>
              <w:pStyle w:val="TAC"/>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167B8E" w14:textId="77777777" w:rsidR="00931A31" w:rsidRDefault="00931A31" w:rsidP="0055782A">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2F8ECB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26BF8D" w14:textId="77777777" w:rsidR="00931A31" w:rsidRDefault="00931A31" w:rsidP="0055782A">
            <w:pPr>
              <w:pStyle w:val="TAC"/>
            </w:pPr>
          </w:p>
        </w:tc>
        <w:tc>
          <w:tcPr>
            <w:tcW w:w="1172" w:type="dxa"/>
            <w:gridSpan w:val="4"/>
            <w:tcBorders>
              <w:top w:val="single" w:sz="4" w:space="0" w:color="auto"/>
              <w:left w:val="single" w:sz="4" w:space="0" w:color="auto"/>
              <w:bottom w:val="single" w:sz="4" w:space="0" w:color="auto"/>
              <w:right w:val="single" w:sz="4" w:space="0" w:color="auto"/>
            </w:tcBorders>
            <w:vAlign w:val="center"/>
          </w:tcPr>
          <w:p w14:paraId="2D8F3274"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698F68C0" w14:textId="77777777" w:rsidR="00931A31" w:rsidRDefault="00931A31" w:rsidP="0055782A">
            <w:pPr>
              <w:pStyle w:val="TAC"/>
            </w:pPr>
          </w:p>
        </w:tc>
        <w:tc>
          <w:tcPr>
            <w:tcW w:w="527" w:type="dxa"/>
            <w:gridSpan w:val="2"/>
            <w:tcBorders>
              <w:top w:val="single" w:sz="4" w:space="0" w:color="auto"/>
              <w:left w:val="single" w:sz="4" w:space="0" w:color="auto"/>
              <w:bottom w:val="single" w:sz="4" w:space="0" w:color="auto"/>
              <w:right w:val="single" w:sz="4" w:space="0" w:color="auto"/>
            </w:tcBorders>
            <w:vAlign w:val="center"/>
          </w:tcPr>
          <w:p w14:paraId="3DB27B1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283BE8"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8EE901"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8DAE46" w14:textId="77777777" w:rsidR="00931A31" w:rsidRDefault="00931A31" w:rsidP="0055782A">
            <w:pPr>
              <w:pStyle w:val="TAC"/>
            </w:pPr>
            <w:r>
              <w:t>0</w:t>
            </w:r>
          </w:p>
        </w:tc>
      </w:tr>
      <w:tr w:rsidR="00931A31" w14:paraId="074C871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92BC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0FA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7A140D"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5FFC1B" w14:textId="77777777" w:rsidR="00931A31" w:rsidRDefault="00931A31" w:rsidP="0055782A">
            <w:pPr>
              <w:pStyle w:val="TAC"/>
            </w:pPr>
            <w:r>
              <w:t>See CA_48E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7794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4F1C9" w14:textId="77777777" w:rsidR="00931A31" w:rsidRDefault="00931A31" w:rsidP="0055782A">
            <w:pPr>
              <w:spacing w:after="0"/>
              <w:rPr>
                <w:rFonts w:ascii="Arial" w:hAnsi="Arial"/>
                <w:sz w:val="18"/>
              </w:rPr>
            </w:pPr>
          </w:p>
        </w:tc>
      </w:tr>
      <w:tr w:rsidR="00931A31" w14:paraId="6B80DB3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DE61887" w14:textId="77777777" w:rsidR="00931A31" w:rsidRDefault="00931A31" w:rsidP="0055782A">
            <w:pPr>
              <w:pStyle w:val="TAC"/>
            </w:pPr>
            <w:r>
              <w:t>CA_46C-48D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47B0DC" w14:textId="77777777" w:rsidR="00931A31" w:rsidRDefault="00931A31" w:rsidP="0055782A">
            <w:pPr>
              <w:pStyle w:val="TAC"/>
              <w:rPr>
                <w:lang w:eastAsia="ja-JP"/>
              </w:rPr>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58BC25" w14:textId="77777777" w:rsidR="00931A31" w:rsidRDefault="00931A31" w:rsidP="0055782A">
            <w:pPr>
              <w:pStyle w:val="TAC"/>
              <w:rPr>
                <w:lang w:eastAsia="zh-CN"/>
              </w:rPr>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3369137" w14:textId="77777777" w:rsidR="00931A31" w:rsidRDefault="00931A31" w:rsidP="0055782A">
            <w:pPr>
              <w:pStyle w:val="TAC"/>
              <w:rPr>
                <w:lang w:eastAsia="zh-CN"/>
              </w:rPr>
            </w:pPr>
            <w:r>
              <w:t>See CA_46C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6DA02E"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A6DD34" w14:textId="77777777" w:rsidR="00931A31" w:rsidRDefault="00931A31" w:rsidP="0055782A">
            <w:pPr>
              <w:pStyle w:val="TAC"/>
            </w:pPr>
            <w:r>
              <w:t>0</w:t>
            </w:r>
          </w:p>
        </w:tc>
      </w:tr>
      <w:tr w:rsidR="00931A31" w14:paraId="21A6CDA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6F08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718C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EE760B" w14:textId="77777777" w:rsidR="00931A31" w:rsidRDefault="00931A31" w:rsidP="0055782A">
            <w:pPr>
              <w:pStyle w:val="TAC"/>
              <w:rPr>
                <w:lang w:eastAsia="zh-CN"/>
              </w:rPr>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A333F1D" w14:textId="77777777" w:rsidR="00931A31" w:rsidRDefault="00931A31" w:rsidP="0055782A">
            <w:pPr>
              <w:pStyle w:val="TAC"/>
              <w:rPr>
                <w:lang w:eastAsia="zh-CN"/>
              </w:rPr>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92170"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4A0BA" w14:textId="77777777" w:rsidR="00931A31" w:rsidRDefault="00931A31" w:rsidP="0055782A">
            <w:pPr>
              <w:spacing w:after="0"/>
              <w:rPr>
                <w:rFonts w:ascii="Arial" w:hAnsi="Arial"/>
                <w:sz w:val="18"/>
              </w:rPr>
            </w:pPr>
          </w:p>
        </w:tc>
      </w:tr>
      <w:tr w:rsidR="00931A31" w14:paraId="732730D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72C1720" w14:textId="77777777" w:rsidR="00931A31" w:rsidRDefault="00931A31" w:rsidP="0055782A">
            <w:pPr>
              <w:pStyle w:val="TAC"/>
            </w:pPr>
            <w:r>
              <w:t>CA_46D-48A-48A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7FD47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0752D0"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400F77C" w14:textId="77777777" w:rsidR="00931A31" w:rsidRDefault="00931A31" w:rsidP="0055782A">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234F0E"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9C7AFE" w14:textId="77777777" w:rsidR="00931A31" w:rsidRDefault="00931A31" w:rsidP="0055782A">
            <w:pPr>
              <w:pStyle w:val="TAC"/>
            </w:pPr>
            <w:r>
              <w:t>0</w:t>
            </w:r>
          </w:p>
        </w:tc>
      </w:tr>
      <w:tr w:rsidR="00931A31" w14:paraId="2005BC5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AC9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51D0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1811C1"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6DDC06" w14:textId="77777777" w:rsidR="00931A31" w:rsidRDefault="00931A31" w:rsidP="0055782A">
            <w:pPr>
              <w:pStyle w:val="TAC"/>
            </w:pPr>
            <w:r>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EB3E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7DFEA" w14:textId="77777777" w:rsidR="00931A31" w:rsidRDefault="00931A31" w:rsidP="0055782A">
            <w:pPr>
              <w:spacing w:after="0"/>
              <w:rPr>
                <w:rFonts w:ascii="Arial" w:hAnsi="Arial"/>
                <w:sz w:val="18"/>
              </w:rPr>
            </w:pPr>
          </w:p>
        </w:tc>
      </w:tr>
      <w:tr w:rsidR="00931A31" w14:paraId="2CD9290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71664FE" w14:textId="77777777" w:rsidR="00931A31" w:rsidRDefault="00931A31" w:rsidP="0055782A">
            <w:pPr>
              <w:pStyle w:val="TAC"/>
            </w:pPr>
            <w:r>
              <w:t>CA_46D-48C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2D1786"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EC52CF"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A31B4F5" w14:textId="77777777" w:rsidR="00931A31" w:rsidRDefault="00931A31" w:rsidP="0055782A">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F7C1BE"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D06C57" w14:textId="77777777" w:rsidR="00931A31" w:rsidRDefault="00931A31" w:rsidP="0055782A">
            <w:pPr>
              <w:pStyle w:val="TAC"/>
            </w:pPr>
            <w:r>
              <w:t>0</w:t>
            </w:r>
          </w:p>
        </w:tc>
      </w:tr>
      <w:tr w:rsidR="00931A31" w14:paraId="0B4A65E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8198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596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1A02C8"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E98800" w14:textId="77777777" w:rsidR="00931A31" w:rsidRDefault="00931A31" w:rsidP="0055782A">
            <w:pPr>
              <w:pStyle w:val="TAC"/>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33D9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DCE26" w14:textId="77777777" w:rsidR="00931A31" w:rsidRDefault="00931A31" w:rsidP="0055782A">
            <w:pPr>
              <w:spacing w:after="0"/>
              <w:rPr>
                <w:rFonts w:ascii="Arial" w:hAnsi="Arial"/>
                <w:sz w:val="18"/>
              </w:rPr>
            </w:pPr>
          </w:p>
        </w:tc>
      </w:tr>
      <w:tr w:rsidR="00931A31" w14:paraId="31299B8F"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4034A13E" w14:textId="77777777" w:rsidR="00931A31" w:rsidRDefault="00931A31" w:rsidP="0055782A">
            <w:pPr>
              <w:pStyle w:val="TAC"/>
            </w:pPr>
            <w:r w:rsidRPr="00AB4315">
              <w:t>CA_46D-48</w:t>
            </w:r>
            <w:r>
              <w:t>D</w:t>
            </w:r>
          </w:p>
        </w:tc>
        <w:tc>
          <w:tcPr>
            <w:tcW w:w="0" w:type="auto"/>
            <w:tcBorders>
              <w:top w:val="single" w:sz="4" w:space="0" w:color="auto"/>
              <w:left w:val="single" w:sz="4" w:space="0" w:color="auto"/>
              <w:bottom w:val="nil"/>
              <w:right w:val="single" w:sz="4" w:space="0" w:color="auto"/>
            </w:tcBorders>
            <w:vAlign w:val="center"/>
          </w:tcPr>
          <w:p w14:paraId="3E1A9C31" w14:textId="77777777" w:rsidR="00931A31" w:rsidRDefault="00931A31" w:rsidP="0055782A">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DE6E762"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3E475D70" w14:textId="77777777" w:rsidR="00931A31" w:rsidRDefault="00931A31" w:rsidP="0055782A">
            <w:pPr>
              <w:pStyle w:val="TAC"/>
            </w:pPr>
            <w:r w:rsidRPr="00911A30">
              <w:t>See CA_46D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52D86C6D" w14:textId="77777777" w:rsidR="00931A31" w:rsidRDefault="00931A31" w:rsidP="0055782A">
            <w:pPr>
              <w:pStyle w:val="TAC"/>
              <w:rPr>
                <w:lang w:eastAsia="zh-CN"/>
              </w:rPr>
            </w:pPr>
            <w:r>
              <w:rPr>
                <w:lang w:eastAsia="zh-CN"/>
              </w:rPr>
              <w:t>120</w:t>
            </w:r>
          </w:p>
        </w:tc>
        <w:tc>
          <w:tcPr>
            <w:tcW w:w="0" w:type="auto"/>
            <w:tcBorders>
              <w:top w:val="single" w:sz="4" w:space="0" w:color="auto"/>
              <w:left w:val="single" w:sz="4" w:space="0" w:color="auto"/>
              <w:bottom w:val="nil"/>
              <w:right w:val="single" w:sz="4" w:space="0" w:color="auto"/>
            </w:tcBorders>
            <w:vAlign w:val="center"/>
          </w:tcPr>
          <w:p w14:paraId="53C46A29" w14:textId="77777777" w:rsidR="00931A31" w:rsidRDefault="00931A31" w:rsidP="0055782A">
            <w:pPr>
              <w:pStyle w:val="TAC"/>
            </w:pPr>
            <w:r w:rsidRPr="00AB4315">
              <w:t>0</w:t>
            </w:r>
          </w:p>
        </w:tc>
      </w:tr>
      <w:tr w:rsidR="00931A31" w14:paraId="616E8FBB"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24418FAC"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2318158" w14:textId="77777777" w:rsidR="00931A31" w:rsidRDefault="00931A31" w:rsidP="0055782A">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03BC7DD"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06F3A49" w14:textId="77777777" w:rsidR="00931A31" w:rsidRDefault="00931A31" w:rsidP="0055782A">
            <w:pPr>
              <w:pStyle w:val="TAC"/>
            </w:pPr>
            <w:r>
              <w:t>See CA_48D Bandwidth combination set 0 in Table 5.6A.1-1</w:t>
            </w:r>
          </w:p>
        </w:tc>
        <w:tc>
          <w:tcPr>
            <w:tcW w:w="0" w:type="auto"/>
            <w:tcBorders>
              <w:top w:val="nil"/>
              <w:left w:val="single" w:sz="4" w:space="0" w:color="auto"/>
              <w:bottom w:val="single" w:sz="4" w:space="0" w:color="auto"/>
              <w:right w:val="single" w:sz="4" w:space="0" w:color="auto"/>
            </w:tcBorders>
            <w:vAlign w:val="center"/>
          </w:tcPr>
          <w:p w14:paraId="561BDA8F" w14:textId="77777777" w:rsidR="00931A31" w:rsidRDefault="00931A31" w:rsidP="0055782A">
            <w:pPr>
              <w:pStyle w:val="TAC"/>
              <w:rPr>
                <w:lang w:eastAsia="zh-CN"/>
              </w:rPr>
            </w:pPr>
          </w:p>
        </w:tc>
        <w:tc>
          <w:tcPr>
            <w:tcW w:w="0" w:type="auto"/>
            <w:tcBorders>
              <w:top w:val="nil"/>
              <w:left w:val="single" w:sz="4" w:space="0" w:color="auto"/>
              <w:bottom w:val="single" w:sz="4" w:space="0" w:color="auto"/>
              <w:right w:val="single" w:sz="4" w:space="0" w:color="auto"/>
            </w:tcBorders>
            <w:vAlign w:val="center"/>
          </w:tcPr>
          <w:p w14:paraId="059C8A34" w14:textId="77777777" w:rsidR="00931A31" w:rsidRDefault="00931A31" w:rsidP="0055782A">
            <w:pPr>
              <w:pStyle w:val="TAC"/>
            </w:pPr>
          </w:p>
        </w:tc>
      </w:tr>
      <w:tr w:rsidR="00931A31" w14:paraId="20E8623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98CE487" w14:textId="77777777" w:rsidR="00931A31" w:rsidRDefault="00931A31" w:rsidP="0055782A">
            <w:pPr>
              <w:pStyle w:val="TAC"/>
            </w:pPr>
            <w:r>
              <w:t>CA_46E-48A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2808F3" w14:textId="77777777" w:rsidR="00931A31" w:rsidRDefault="00931A31" w:rsidP="0055782A">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EC406C"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9704985" w14:textId="77777777" w:rsidR="00931A31" w:rsidRDefault="00931A31" w:rsidP="0055782A">
            <w:pPr>
              <w:pStyle w:val="TAC"/>
              <w:rPr>
                <w:lang w:eastAsia="zh-CN"/>
              </w:rPr>
            </w:pPr>
            <w:r>
              <w:rPr>
                <w:lang w:eastAsia="zh-CN"/>
              </w:rPr>
              <w:t>See CA_46E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C16ECC"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C46F24" w14:textId="77777777" w:rsidR="00931A31" w:rsidRDefault="00931A31" w:rsidP="0055782A">
            <w:pPr>
              <w:pStyle w:val="TAC"/>
            </w:pPr>
            <w:r>
              <w:t>0</w:t>
            </w:r>
          </w:p>
        </w:tc>
      </w:tr>
      <w:tr w:rsidR="00931A31" w14:paraId="10BDFC6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BA8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9210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851C07" w14:textId="77777777" w:rsidR="00931A31" w:rsidRDefault="00931A31" w:rsidP="0055782A">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4D911694" w14:textId="77777777" w:rsidR="00931A31" w:rsidRDefault="00931A31" w:rsidP="0055782A">
            <w:pPr>
              <w:pStyle w:val="TAC"/>
              <w:rPr>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1C0408" w14:textId="77777777" w:rsidR="00931A31" w:rsidRDefault="00931A31" w:rsidP="0055782A">
            <w:pPr>
              <w:pStyle w:val="TAC"/>
              <w:rPr>
                <w:lang w:eastAsia="zh-CN"/>
              </w:rPr>
            </w:pPr>
          </w:p>
        </w:tc>
        <w:tc>
          <w:tcPr>
            <w:tcW w:w="1172" w:type="dxa"/>
            <w:gridSpan w:val="4"/>
            <w:tcBorders>
              <w:top w:val="single" w:sz="4" w:space="0" w:color="auto"/>
              <w:left w:val="single" w:sz="4" w:space="0" w:color="auto"/>
              <w:bottom w:val="single" w:sz="4" w:space="0" w:color="auto"/>
              <w:right w:val="single" w:sz="4" w:space="0" w:color="auto"/>
            </w:tcBorders>
            <w:vAlign w:val="center"/>
            <w:hideMark/>
          </w:tcPr>
          <w:p w14:paraId="17D37FB3" w14:textId="77777777" w:rsidR="00931A31" w:rsidRDefault="00931A31" w:rsidP="0055782A">
            <w:pPr>
              <w:pStyle w:val="TAC"/>
              <w:rPr>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27D6B2DF" w14:textId="77777777" w:rsidR="00931A31" w:rsidRDefault="00931A31" w:rsidP="0055782A">
            <w:pPr>
              <w:pStyle w:val="TAC"/>
              <w:rPr>
                <w:lang w:eastAsia="zh-CN"/>
              </w:rPr>
            </w:pPr>
            <w:r>
              <w:t>Yes</w:t>
            </w:r>
          </w:p>
        </w:tc>
        <w:tc>
          <w:tcPr>
            <w:tcW w:w="527" w:type="dxa"/>
            <w:gridSpan w:val="2"/>
            <w:tcBorders>
              <w:top w:val="single" w:sz="4" w:space="0" w:color="auto"/>
              <w:left w:val="single" w:sz="4" w:space="0" w:color="auto"/>
              <w:bottom w:val="single" w:sz="4" w:space="0" w:color="auto"/>
              <w:right w:val="single" w:sz="4" w:space="0" w:color="auto"/>
            </w:tcBorders>
            <w:vAlign w:val="center"/>
            <w:hideMark/>
          </w:tcPr>
          <w:p w14:paraId="7298DB5E" w14:textId="77777777" w:rsidR="00931A31" w:rsidRDefault="00931A31" w:rsidP="0055782A">
            <w:pPr>
              <w:pStyle w:val="TAC"/>
              <w:rPr>
                <w:lang w:eastAsia="zh-CN"/>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D24947D" w14:textId="77777777" w:rsidR="00931A31" w:rsidRDefault="00931A31" w:rsidP="0055782A">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17C9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680F4" w14:textId="77777777" w:rsidR="00931A31" w:rsidRDefault="00931A31" w:rsidP="0055782A">
            <w:pPr>
              <w:spacing w:after="0"/>
              <w:rPr>
                <w:rFonts w:ascii="Arial" w:hAnsi="Arial"/>
                <w:sz w:val="18"/>
              </w:rPr>
            </w:pPr>
          </w:p>
        </w:tc>
      </w:tr>
      <w:tr w:rsidR="00931A31" w14:paraId="5C54DF0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3884372" w14:textId="77777777" w:rsidR="00931A31" w:rsidRDefault="00931A31" w:rsidP="0055782A">
            <w:pPr>
              <w:pStyle w:val="TAC"/>
            </w:pPr>
            <w:r>
              <w:t>CA_46E-48B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905250" w14:textId="77777777" w:rsidR="00931A31" w:rsidRDefault="00931A31" w:rsidP="0055782A">
            <w:pPr>
              <w:pStyle w:val="TAC"/>
              <w:rPr>
                <w:bCs/>
                <w:lang w:eastAsia="ja-JP"/>
              </w:rPr>
            </w:pPr>
            <w:r>
              <w:rPr>
                <w:bCs/>
                <w:color w:val="000000"/>
                <w:szCs w:val="18"/>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B2C877" w14:textId="77777777" w:rsidR="00931A31" w:rsidRDefault="00931A31" w:rsidP="0055782A">
            <w:pPr>
              <w:pStyle w:val="TAC"/>
              <w:rPr>
                <w:lang w:eastAsia="zh-CN"/>
              </w:rPr>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9C14B61" w14:textId="77777777" w:rsidR="00931A31" w:rsidRDefault="00931A31" w:rsidP="0055782A">
            <w:pPr>
              <w:pStyle w:val="TAC"/>
            </w:pPr>
            <w:r>
              <w:t>See CA_46E Bandwidth combination set 0 in 36.101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75B364" w14:textId="77777777" w:rsidR="00931A31" w:rsidRDefault="00931A31" w:rsidP="0055782A">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6FAD36" w14:textId="77777777" w:rsidR="00931A31" w:rsidRDefault="00931A31" w:rsidP="0055782A">
            <w:pPr>
              <w:pStyle w:val="TAC"/>
            </w:pPr>
            <w:r>
              <w:t>0</w:t>
            </w:r>
          </w:p>
        </w:tc>
      </w:tr>
      <w:tr w:rsidR="00931A31" w14:paraId="30B5A5D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E389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EA3AC" w14:textId="77777777" w:rsidR="00931A31" w:rsidRDefault="00931A31" w:rsidP="0055782A">
            <w:pPr>
              <w:spacing w:after="0"/>
              <w:rPr>
                <w:rFonts w:ascii="Arial" w:hAnsi="Arial"/>
                <w:bCs/>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69BFA5" w14:textId="77777777" w:rsidR="00931A31" w:rsidRDefault="00931A31" w:rsidP="0055782A">
            <w:pPr>
              <w:pStyle w:val="TAC"/>
              <w:rPr>
                <w:lang w:eastAsia="zh-CN"/>
              </w:rPr>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EEA05B1" w14:textId="77777777" w:rsidR="00931A31" w:rsidRDefault="00931A31" w:rsidP="0055782A">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92E9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D4826" w14:textId="77777777" w:rsidR="00931A31" w:rsidRDefault="00931A31" w:rsidP="0055782A">
            <w:pPr>
              <w:spacing w:after="0"/>
              <w:rPr>
                <w:rFonts w:ascii="Arial" w:hAnsi="Arial"/>
                <w:sz w:val="18"/>
              </w:rPr>
            </w:pPr>
          </w:p>
        </w:tc>
      </w:tr>
      <w:tr w:rsidR="00931A31" w14:paraId="37894AD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3A8AA69" w14:textId="77777777" w:rsidR="00931A31" w:rsidRDefault="00931A31" w:rsidP="0055782A">
            <w:pPr>
              <w:pStyle w:val="TAC"/>
            </w:pPr>
            <w:r>
              <w:t>CA_</w:t>
            </w:r>
            <w:r>
              <w:rPr>
                <w:lang w:eastAsia="zh-CN"/>
              </w:rPr>
              <w:t>46C-66A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9E4E8B" w14:textId="77777777" w:rsidR="00931A31" w:rsidRDefault="00931A31" w:rsidP="0055782A">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380084" w14:textId="77777777" w:rsidR="00931A31" w:rsidRDefault="00931A31" w:rsidP="0055782A">
            <w:pPr>
              <w:pStyle w:val="TAC"/>
            </w:pPr>
            <w:r>
              <w:rPr>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B788F82" w14:textId="77777777" w:rsidR="00931A31" w:rsidRDefault="00931A31" w:rsidP="0055782A">
            <w:pPr>
              <w:pStyle w:val="TAC"/>
            </w:pPr>
            <w:r>
              <w:rPr>
                <w:lang w:eastAsia="zh-CN"/>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2659F9" w14:textId="77777777" w:rsidR="00931A31" w:rsidRDefault="00931A31" w:rsidP="0055782A">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9568716" w14:textId="77777777" w:rsidR="00931A31" w:rsidRDefault="00931A31" w:rsidP="0055782A">
            <w:pPr>
              <w:pStyle w:val="TAC"/>
            </w:pPr>
            <w:r>
              <w:t>0</w:t>
            </w:r>
          </w:p>
        </w:tc>
      </w:tr>
      <w:tr w:rsidR="00931A31" w14:paraId="09E638F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8A02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5AD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014E1F" w14:textId="77777777" w:rsidR="00931A31" w:rsidRDefault="00931A31" w:rsidP="0055782A">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31ECCA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9D46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AF52A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4024E33"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77EAE4D"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1F1AD86"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A903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BAA6F" w14:textId="77777777" w:rsidR="00931A31" w:rsidRDefault="00931A31" w:rsidP="0055782A">
            <w:pPr>
              <w:spacing w:after="0"/>
              <w:rPr>
                <w:rFonts w:ascii="Arial" w:hAnsi="Arial"/>
                <w:sz w:val="18"/>
              </w:rPr>
            </w:pPr>
          </w:p>
        </w:tc>
      </w:tr>
      <w:tr w:rsidR="00931A31" w14:paraId="035183C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0254BDA" w14:textId="77777777" w:rsidR="00931A31" w:rsidRDefault="00931A31" w:rsidP="0055782A">
            <w:pPr>
              <w:pStyle w:val="TAC"/>
            </w:pPr>
            <w:r>
              <w:t>CA_46A-66A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DBD36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49A46E" w14:textId="77777777" w:rsidR="00931A31" w:rsidRDefault="00931A31" w:rsidP="0055782A">
            <w:pPr>
              <w:pStyle w:val="TAC"/>
              <w:rPr>
                <w:lang w:eastAsia="zh-CN"/>
              </w:rPr>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935E88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26515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0B6FB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C8A128"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DDB5CCB"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3838262" w14:textId="77777777" w:rsidR="00931A31" w:rsidRDefault="00931A31" w:rsidP="0055782A">
            <w:pPr>
              <w:pStyle w:val="TAC"/>
              <w:rPr>
                <w:lang w:eastAsia="zh-CN"/>
              </w:rPr>
            </w:pPr>
            <w:r>
              <w:rPr>
                <w:rFonts w:eastAsia="MS Mincho"/>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2DAAA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F82288" w14:textId="77777777" w:rsidR="00931A31" w:rsidRDefault="00931A31" w:rsidP="0055782A">
            <w:pPr>
              <w:pStyle w:val="TAC"/>
            </w:pPr>
            <w:r>
              <w:t>0</w:t>
            </w:r>
          </w:p>
        </w:tc>
      </w:tr>
      <w:tr w:rsidR="00931A31" w14:paraId="7449305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9A1B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CDDD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D67597" w14:textId="77777777" w:rsidR="00931A31" w:rsidRDefault="00931A31" w:rsidP="0055782A">
            <w:pPr>
              <w:pStyle w:val="TAC"/>
              <w:rPr>
                <w:lang w:eastAsia="zh-CN"/>
              </w:rPr>
            </w:pPr>
            <w:r>
              <w:rPr>
                <w:rFonts w:eastAsia="MS Mincho"/>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5369F37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AD7B9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6A15A8"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CDBFC6"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442DE95" w14:textId="77777777" w:rsidR="00931A31" w:rsidRDefault="00931A31" w:rsidP="0055782A">
            <w:pPr>
              <w:pStyle w:val="TAC"/>
            </w:pPr>
            <w:r>
              <w:rPr>
                <w:rFonts w:eastAsia="MS Mincho"/>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461B0D4" w14:textId="77777777" w:rsidR="00931A31" w:rsidRDefault="00931A31" w:rsidP="0055782A">
            <w:pPr>
              <w:pStyle w:val="TAC"/>
              <w:rPr>
                <w:lang w:eastAsia="zh-CN"/>
              </w:rPr>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97F6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A13E0" w14:textId="77777777" w:rsidR="00931A31" w:rsidRDefault="00931A31" w:rsidP="0055782A">
            <w:pPr>
              <w:spacing w:after="0"/>
              <w:rPr>
                <w:rFonts w:ascii="Arial" w:hAnsi="Arial"/>
                <w:sz w:val="18"/>
              </w:rPr>
            </w:pPr>
          </w:p>
        </w:tc>
      </w:tr>
      <w:tr w:rsidR="00931A31" w14:paraId="5AA813B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6D0AB1A" w14:textId="77777777" w:rsidR="00931A31" w:rsidRDefault="00931A31" w:rsidP="0055782A">
            <w:pPr>
              <w:pStyle w:val="TAC"/>
              <w:rPr>
                <w:lang w:eastAsia="zh-CN"/>
              </w:rPr>
            </w:pPr>
            <w:r>
              <w:t>CA_46A-66A-66A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40DAD6"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182E25" w14:textId="77777777" w:rsidR="00931A31" w:rsidRDefault="00931A31" w:rsidP="0055782A">
            <w:pPr>
              <w:pStyle w:val="TAC"/>
              <w:rPr>
                <w:lang w:eastAsia="zh-CN"/>
              </w:rPr>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4FAEF2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8F31B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72745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E554E3"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EF68645"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289DE02"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16BD81" w14:textId="77777777" w:rsidR="00931A31" w:rsidRDefault="00931A31" w:rsidP="0055782A">
            <w:pPr>
              <w:pStyle w:val="TAC"/>
              <w:rPr>
                <w:lang w:eastAsia="zh-CN"/>
              </w:rPr>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70E257" w14:textId="77777777" w:rsidR="00931A31" w:rsidRDefault="00931A31" w:rsidP="0055782A">
            <w:pPr>
              <w:pStyle w:val="TAC"/>
              <w:rPr>
                <w:lang w:eastAsia="zh-CN"/>
              </w:rPr>
            </w:pPr>
            <w:r>
              <w:t>0</w:t>
            </w:r>
          </w:p>
        </w:tc>
      </w:tr>
      <w:tr w:rsidR="00931A31" w14:paraId="3E5F89A9"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889A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68EE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F54B32" w14:textId="77777777" w:rsidR="00931A31" w:rsidRDefault="00931A31" w:rsidP="0055782A">
            <w:pPr>
              <w:pStyle w:val="TAC"/>
              <w:rPr>
                <w:lang w:eastAsia="zh-CN"/>
              </w:rPr>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252B31B" w14:textId="77777777" w:rsidR="00931A31" w:rsidRDefault="00931A31" w:rsidP="0055782A">
            <w:pPr>
              <w:pStyle w:val="TAC"/>
            </w:pPr>
            <w:r>
              <w:t>See the CA_66A-66A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DC28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CF6A9" w14:textId="77777777" w:rsidR="00931A31" w:rsidRDefault="00931A31" w:rsidP="0055782A">
            <w:pPr>
              <w:spacing w:after="0"/>
              <w:rPr>
                <w:rFonts w:ascii="Arial" w:hAnsi="Arial"/>
                <w:sz w:val="18"/>
                <w:lang w:eastAsia="zh-CN"/>
              </w:rPr>
            </w:pPr>
          </w:p>
        </w:tc>
      </w:tr>
      <w:tr w:rsidR="00931A31" w14:paraId="0787461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230F12F" w14:textId="77777777" w:rsidR="00931A31" w:rsidRDefault="00931A31" w:rsidP="0055782A">
            <w:pPr>
              <w:pStyle w:val="TAC"/>
              <w:rPr>
                <w:lang w:eastAsia="zh-CN"/>
              </w:rPr>
            </w:pPr>
            <w:r>
              <w:rPr>
                <w:szCs w:val="18"/>
              </w:rPr>
              <w:t>CA_46C-66A-66A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A17B47"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033F85" w14:textId="77777777" w:rsidR="00931A31" w:rsidRDefault="00931A31" w:rsidP="0055782A">
            <w:pPr>
              <w:pStyle w:val="TAC"/>
            </w:pPr>
            <w:r>
              <w:rPr>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7A873F0" w14:textId="77777777" w:rsidR="00931A31" w:rsidRDefault="00931A31" w:rsidP="0055782A">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746E85"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C0ABAF" w14:textId="77777777" w:rsidR="00931A31" w:rsidRDefault="00931A31" w:rsidP="0055782A">
            <w:pPr>
              <w:pStyle w:val="TAC"/>
              <w:rPr>
                <w:lang w:eastAsia="zh-CN"/>
              </w:rPr>
            </w:pPr>
            <w:r>
              <w:t>0</w:t>
            </w:r>
          </w:p>
        </w:tc>
      </w:tr>
      <w:tr w:rsidR="00931A31" w14:paraId="3E81B90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86C44"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E685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7579FD" w14:textId="77777777" w:rsidR="00931A31" w:rsidRDefault="00931A31" w:rsidP="0055782A">
            <w:pPr>
              <w:pStyle w:val="TAC"/>
            </w:pPr>
            <w:r>
              <w:rPr>
                <w:lang w:val="en-US"/>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D5DB71" w14:textId="77777777" w:rsidR="00931A31" w:rsidRDefault="00931A31" w:rsidP="0055782A">
            <w:pPr>
              <w:pStyle w:val="TAC"/>
            </w:pPr>
            <w:r>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053B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79EBE" w14:textId="77777777" w:rsidR="00931A31" w:rsidRDefault="00931A31" w:rsidP="0055782A">
            <w:pPr>
              <w:spacing w:after="0"/>
              <w:rPr>
                <w:rFonts w:ascii="Arial" w:hAnsi="Arial"/>
                <w:sz w:val="18"/>
                <w:lang w:eastAsia="zh-CN"/>
              </w:rPr>
            </w:pPr>
          </w:p>
        </w:tc>
      </w:tr>
      <w:tr w:rsidR="00931A31" w14:paraId="140F6A6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1A387B4" w14:textId="77777777" w:rsidR="00931A31" w:rsidRDefault="00931A31" w:rsidP="0055782A">
            <w:pPr>
              <w:pStyle w:val="TAC"/>
              <w:rPr>
                <w:lang w:eastAsia="zh-CN"/>
              </w:rPr>
            </w:pPr>
            <w:r>
              <w:t>CA_4</w:t>
            </w:r>
            <w:r>
              <w:rPr>
                <w:lang w:eastAsia="zh-CN"/>
              </w:rPr>
              <w:t>6</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99AF2D"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E22053" w14:textId="77777777" w:rsidR="00931A31" w:rsidRDefault="00931A31" w:rsidP="0055782A">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8FED4D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38EB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AC262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3FE461" w14:textId="77777777" w:rsidR="00931A31" w:rsidRDefault="00931A31" w:rsidP="0055782A">
            <w:pPr>
              <w:pStyle w:val="TAC"/>
              <w:rPr>
                <w:lang w:eastAsia="zh-CN"/>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A294B02"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2F699C" w14:textId="77777777" w:rsidR="00931A31" w:rsidRDefault="00931A31" w:rsidP="0055782A">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F3765E" w14:textId="77777777" w:rsidR="00931A31" w:rsidRDefault="00931A31" w:rsidP="0055782A">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10AED1" w14:textId="77777777" w:rsidR="00931A31" w:rsidRDefault="00931A31" w:rsidP="0055782A">
            <w:pPr>
              <w:pStyle w:val="TAC"/>
              <w:rPr>
                <w:lang w:eastAsia="zh-CN"/>
              </w:rPr>
            </w:pPr>
            <w:r>
              <w:t>0</w:t>
            </w:r>
          </w:p>
        </w:tc>
      </w:tr>
      <w:tr w:rsidR="00931A31" w14:paraId="18F6309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0FF01"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39531"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AF4BBE"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5F9BB26" w14:textId="77777777" w:rsidR="00931A31" w:rsidRDefault="00931A31" w:rsidP="0055782A">
            <w:pPr>
              <w:pStyle w:val="TAC"/>
            </w:pPr>
            <w:r>
              <w:t>See the CA_66C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D75D8"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EE5E3" w14:textId="77777777" w:rsidR="00931A31" w:rsidRDefault="00931A31" w:rsidP="0055782A">
            <w:pPr>
              <w:spacing w:after="0"/>
              <w:rPr>
                <w:rFonts w:ascii="Arial" w:hAnsi="Arial"/>
                <w:sz w:val="18"/>
                <w:lang w:eastAsia="zh-CN"/>
              </w:rPr>
            </w:pPr>
          </w:p>
        </w:tc>
      </w:tr>
      <w:tr w:rsidR="00931A31" w14:paraId="29086AB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B23B97" w14:textId="77777777" w:rsidR="00931A31" w:rsidRDefault="00931A31" w:rsidP="0055782A">
            <w:pPr>
              <w:pStyle w:val="TAC"/>
            </w:pPr>
            <w:r>
              <w:t>CA_46D-66A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A4CE92"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959228"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14B736" w14:textId="77777777" w:rsidR="00931A31" w:rsidRDefault="00931A31" w:rsidP="0055782A">
            <w:pPr>
              <w:pStyle w:val="TAC"/>
            </w:pPr>
            <w:r>
              <w:rPr>
                <w:lang w:eastAsia="ja-JP"/>
              </w:rPr>
              <w:t>See CA_46D Bandwidth combination set 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C572AC"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CD2B72" w14:textId="77777777" w:rsidR="00931A31" w:rsidRDefault="00931A31" w:rsidP="0055782A">
            <w:pPr>
              <w:pStyle w:val="TAC"/>
            </w:pPr>
            <w:r>
              <w:t>0</w:t>
            </w:r>
          </w:p>
        </w:tc>
      </w:tr>
      <w:tr w:rsidR="00931A31" w14:paraId="52F0E16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3A29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12AB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C14AC3"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4C5DD3D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95818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0970A62" w14:textId="77777777" w:rsidR="00931A31" w:rsidRDefault="00931A31" w:rsidP="0055782A">
            <w:pPr>
              <w:pStyle w:val="TAC"/>
            </w:pPr>
            <w:r>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D76327B" w14:textId="77777777" w:rsidR="00931A31" w:rsidRDefault="00931A31" w:rsidP="0055782A">
            <w:pPr>
              <w:pStyle w:val="TAC"/>
            </w:pPr>
            <w:r>
              <w:rPr>
                <w:lang w:eastAsia="ja-JP"/>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A7B93A3" w14:textId="77777777" w:rsidR="00931A31" w:rsidRDefault="00931A31" w:rsidP="0055782A">
            <w:pPr>
              <w:pStyle w:val="TAC"/>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1DBD744" w14:textId="77777777" w:rsidR="00931A31" w:rsidRDefault="00931A31" w:rsidP="0055782A">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E19A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A0BBC" w14:textId="77777777" w:rsidR="00931A31" w:rsidRDefault="00931A31" w:rsidP="0055782A">
            <w:pPr>
              <w:spacing w:after="0"/>
              <w:rPr>
                <w:rFonts w:ascii="Arial" w:hAnsi="Arial"/>
                <w:sz w:val="18"/>
              </w:rPr>
            </w:pPr>
          </w:p>
        </w:tc>
      </w:tr>
      <w:tr w:rsidR="00931A31" w14:paraId="4A2BCBE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E03BF12" w14:textId="77777777" w:rsidR="00931A31" w:rsidRDefault="00931A31" w:rsidP="0055782A">
            <w:pPr>
              <w:pStyle w:val="TAC"/>
            </w:pPr>
            <w:r>
              <w:rPr>
                <w:lang w:val="en-US"/>
              </w:rPr>
              <w:t>CA_46D-66A-66A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C61E8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8D3C90"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4594A55" w14:textId="77777777" w:rsidR="00931A31" w:rsidRDefault="00931A31" w:rsidP="0055782A">
            <w:pPr>
              <w:pStyle w:val="TAC"/>
              <w:rPr>
                <w:lang w:eastAsia="ja-JP"/>
              </w:rPr>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859FFC"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5738D3" w14:textId="77777777" w:rsidR="00931A31" w:rsidRDefault="00931A31" w:rsidP="0055782A">
            <w:pPr>
              <w:pStyle w:val="TAC"/>
            </w:pPr>
            <w:r>
              <w:t>0</w:t>
            </w:r>
          </w:p>
        </w:tc>
      </w:tr>
      <w:tr w:rsidR="00931A31" w14:paraId="5BAFC93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AEB5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30A7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95A1B0"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968E60E" w14:textId="77777777" w:rsidR="00931A31" w:rsidRDefault="00931A31" w:rsidP="0055782A">
            <w:pPr>
              <w:pStyle w:val="TAC"/>
              <w:rPr>
                <w:lang w:eastAsia="ja-JP"/>
              </w:rPr>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E908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ABADE" w14:textId="77777777" w:rsidR="00931A31" w:rsidRDefault="00931A31" w:rsidP="0055782A">
            <w:pPr>
              <w:spacing w:after="0"/>
              <w:rPr>
                <w:rFonts w:ascii="Arial" w:hAnsi="Arial"/>
                <w:sz w:val="18"/>
              </w:rPr>
            </w:pPr>
          </w:p>
        </w:tc>
      </w:tr>
      <w:tr w:rsidR="00931A31" w14:paraId="1109518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1C71269" w14:textId="77777777" w:rsidR="00931A31" w:rsidRDefault="00931A31" w:rsidP="0055782A">
            <w:pPr>
              <w:pStyle w:val="TAC"/>
            </w:pPr>
            <w:r>
              <w:rPr>
                <w:szCs w:val="18"/>
              </w:rPr>
              <w:t>CA_46C-48E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19E7F0" w14:textId="77777777" w:rsidR="00931A31" w:rsidRDefault="00931A31" w:rsidP="0055782A">
            <w:pPr>
              <w:pStyle w:val="TAC"/>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E3B8F4"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C3B6685" w14:textId="77777777" w:rsidR="00931A31" w:rsidRDefault="00931A31" w:rsidP="0055782A">
            <w:pPr>
              <w:pStyle w:val="TAC"/>
              <w:rPr>
                <w:lang w:eastAsia="ja-JP"/>
              </w:rPr>
            </w:pPr>
            <w:r>
              <w:t>See the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D8DC26" w14:textId="77777777" w:rsidR="00931A31" w:rsidRDefault="00931A31" w:rsidP="0055782A">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8283DC" w14:textId="77777777" w:rsidR="00931A31" w:rsidRDefault="00931A31" w:rsidP="0055782A">
            <w:pPr>
              <w:pStyle w:val="TAC"/>
            </w:pPr>
            <w:r>
              <w:t>0</w:t>
            </w:r>
          </w:p>
        </w:tc>
      </w:tr>
      <w:tr w:rsidR="00931A31" w14:paraId="5E8E8C3D"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9BA9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88AE0"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84808E"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D447E83" w14:textId="77777777" w:rsidR="00931A31" w:rsidRDefault="00931A31" w:rsidP="0055782A">
            <w:pPr>
              <w:pStyle w:val="TAC"/>
              <w:rPr>
                <w:lang w:eastAsia="ja-JP"/>
              </w:rPr>
            </w:pPr>
            <w:r>
              <w:t>See the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6208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B0368" w14:textId="77777777" w:rsidR="00931A31" w:rsidRDefault="00931A31" w:rsidP="0055782A">
            <w:pPr>
              <w:spacing w:after="0"/>
              <w:rPr>
                <w:rFonts w:ascii="Arial" w:hAnsi="Arial"/>
                <w:sz w:val="18"/>
              </w:rPr>
            </w:pPr>
          </w:p>
        </w:tc>
      </w:tr>
      <w:tr w:rsidR="00931A31" w14:paraId="5B43F2A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DA6E9BD" w14:textId="77777777" w:rsidR="00931A31" w:rsidRDefault="00931A31" w:rsidP="0055782A">
            <w:pPr>
              <w:pStyle w:val="TAC"/>
            </w:pPr>
            <w:r>
              <w:t>CA_46E-48C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61A88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8A93E9"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59482F" w14:textId="77777777" w:rsidR="00931A31" w:rsidRDefault="00931A31" w:rsidP="0055782A">
            <w:pPr>
              <w:pStyle w:val="TAC"/>
              <w:rPr>
                <w:lang w:eastAsia="ja-JP"/>
              </w:rPr>
            </w:pPr>
            <w:r>
              <w:t>See the CA_46E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32F430" w14:textId="77777777" w:rsidR="00931A31" w:rsidRDefault="00931A31" w:rsidP="0055782A">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CEA95B" w14:textId="77777777" w:rsidR="00931A31" w:rsidRDefault="00931A31" w:rsidP="0055782A">
            <w:pPr>
              <w:pStyle w:val="TAC"/>
            </w:pPr>
            <w:r>
              <w:t>0</w:t>
            </w:r>
          </w:p>
        </w:tc>
      </w:tr>
      <w:tr w:rsidR="00931A31" w14:paraId="4364564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1E9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E5FF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548284"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F1FB81F" w14:textId="77777777" w:rsidR="00931A31" w:rsidRDefault="00931A31" w:rsidP="0055782A">
            <w:pPr>
              <w:pStyle w:val="TAC"/>
              <w:rPr>
                <w:lang w:eastAsia="ja-JP"/>
              </w:rPr>
            </w:pPr>
            <w: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89F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53163" w14:textId="77777777" w:rsidR="00931A31" w:rsidRDefault="00931A31" w:rsidP="0055782A">
            <w:pPr>
              <w:spacing w:after="0"/>
              <w:rPr>
                <w:rFonts w:ascii="Arial" w:hAnsi="Arial"/>
                <w:sz w:val="18"/>
              </w:rPr>
            </w:pPr>
          </w:p>
        </w:tc>
      </w:tr>
      <w:tr w:rsidR="00931A31" w14:paraId="4DC6B969"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7B4F3EFA" w14:textId="77777777" w:rsidR="00931A31" w:rsidRDefault="00931A31" w:rsidP="0055782A">
            <w:pPr>
              <w:pStyle w:val="TAH"/>
              <w:rPr>
                <w:rFonts w:cs="Arial"/>
                <w:b w:val="0"/>
                <w:bCs/>
                <w:szCs w:val="18"/>
              </w:rPr>
            </w:pPr>
            <w:r>
              <w:rPr>
                <w:rFonts w:cs="Arial"/>
                <w:b w:val="0"/>
                <w:bCs/>
                <w:szCs w:val="18"/>
              </w:rPr>
              <w:lastRenderedPageBreak/>
              <w:t>CA_46A-53A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A3004D1" w14:textId="77777777" w:rsidR="00931A31" w:rsidRDefault="00931A31" w:rsidP="0055782A">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F35937B" w14:textId="77777777" w:rsidR="00931A31" w:rsidRDefault="00931A31" w:rsidP="0055782A">
            <w:pPr>
              <w:pStyle w:val="TAH"/>
              <w:rPr>
                <w:rFonts w:cs="Arial"/>
                <w:b w:val="0"/>
                <w:bCs/>
                <w:szCs w:val="18"/>
                <w:lang w:val="en-US"/>
              </w:rPr>
            </w:pPr>
            <w:r>
              <w:rPr>
                <w:rFonts w:cs="Arial"/>
                <w:b w:val="0"/>
                <w:bCs/>
                <w:szCs w:val="18"/>
              </w:rPr>
              <w:t>46</w:t>
            </w:r>
          </w:p>
        </w:tc>
        <w:tc>
          <w:tcPr>
            <w:tcW w:w="586" w:type="dxa"/>
            <w:tcBorders>
              <w:top w:val="single" w:sz="6" w:space="0" w:color="000000"/>
              <w:left w:val="single" w:sz="6" w:space="0" w:color="000000"/>
              <w:bottom w:val="single" w:sz="6" w:space="0" w:color="000000"/>
              <w:right w:val="single" w:sz="6" w:space="0" w:color="000000"/>
            </w:tcBorders>
            <w:vAlign w:val="center"/>
          </w:tcPr>
          <w:p w14:paraId="15678916"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4002DBB2"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48B3192D"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19D9A133" w14:textId="77777777" w:rsidR="00931A31" w:rsidRDefault="00931A31" w:rsidP="0055782A">
            <w:pPr>
              <w:pStyle w:val="TAH"/>
              <w:rPr>
                <w:rFonts w:cs="Arial"/>
                <w:b w:val="0"/>
                <w:bCs/>
                <w:szCs w:val="18"/>
              </w:rPr>
            </w:pP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4D09F0CD" w14:textId="77777777" w:rsidR="00931A31" w:rsidRDefault="00931A31" w:rsidP="0055782A">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167C90F" w14:textId="77777777" w:rsidR="00931A31" w:rsidRDefault="00931A31" w:rsidP="0055782A">
            <w:pPr>
              <w:pStyle w:val="TAH"/>
              <w:rPr>
                <w:rFonts w:cs="Arial"/>
                <w:b w:val="0"/>
                <w:bCs/>
                <w:szCs w:val="18"/>
              </w:rPr>
            </w:pPr>
            <w:r>
              <w:rPr>
                <w:rFonts w:cs="Arial"/>
                <w:b w:val="0"/>
                <w:bCs/>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5598FD18" w14:textId="77777777" w:rsidR="00931A31" w:rsidRDefault="00931A31" w:rsidP="0055782A">
            <w:pPr>
              <w:pStyle w:val="TAH"/>
              <w:rPr>
                <w:b w:val="0"/>
                <w:lang w:val="en-US"/>
              </w:rPr>
            </w:pPr>
            <w:r>
              <w:rPr>
                <w:b w:val="0"/>
                <w:lang w:val="en-US"/>
              </w:rPr>
              <w:t>30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693267D8" w14:textId="77777777" w:rsidR="00931A31" w:rsidRDefault="00931A31" w:rsidP="0055782A">
            <w:pPr>
              <w:pStyle w:val="TAH"/>
              <w:rPr>
                <w:b w:val="0"/>
                <w:lang w:val="en-US"/>
              </w:rPr>
            </w:pPr>
            <w:r>
              <w:rPr>
                <w:b w:val="0"/>
                <w:lang w:val="en-US"/>
              </w:rPr>
              <w:t>0</w:t>
            </w:r>
          </w:p>
        </w:tc>
      </w:tr>
      <w:tr w:rsidR="00931A31" w14:paraId="05D20F0F"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C3D938" w14:textId="77777777" w:rsidR="00931A31" w:rsidRDefault="00931A31" w:rsidP="0055782A">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11EA7" w14:textId="77777777" w:rsidR="00931A31" w:rsidRDefault="00931A31" w:rsidP="0055782A">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5B18FF6" w14:textId="77777777" w:rsidR="00931A31" w:rsidRDefault="00931A31" w:rsidP="0055782A">
            <w:pPr>
              <w:pStyle w:val="TAH"/>
              <w:rPr>
                <w:rFonts w:cs="Arial"/>
                <w:b w:val="0"/>
                <w:bCs/>
                <w:szCs w:val="18"/>
                <w:lang w:val="en-US"/>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27EC990D"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3AB8428B"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49DD9886" w14:textId="77777777" w:rsidR="00931A31" w:rsidRDefault="00931A31" w:rsidP="0055782A">
            <w:pPr>
              <w:pStyle w:val="TAH"/>
              <w:rPr>
                <w:rFonts w:cs="Arial"/>
                <w:b w:val="0"/>
                <w:bCs/>
                <w:szCs w:val="18"/>
              </w:rPr>
            </w:pPr>
            <w:r>
              <w:rPr>
                <w:rFonts w:cs="Arial"/>
                <w:b w:val="0"/>
                <w:bCs/>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55313833" w14:textId="77777777" w:rsidR="00931A31" w:rsidRDefault="00931A31" w:rsidP="0055782A">
            <w:pPr>
              <w:pStyle w:val="TAH"/>
              <w:rPr>
                <w:rFonts w:cs="Arial"/>
                <w:b w:val="0"/>
                <w:bCs/>
                <w:szCs w:val="18"/>
              </w:rPr>
            </w:pPr>
            <w:r>
              <w:rPr>
                <w:rFonts w:cs="Arial"/>
                <w:b w:val="0"/>
                <w:bCs/>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5C45EF77" w14:textId="77777777" w:rsidR="00931A31" w:rsidRDefault="00931A31" w:rsidP="0055782A">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2009A80" w14:textId="77777777" w:rsidR="00931A31" w:rsidRDefault="00931A31" w:rsidP="0055782A">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6C33D40C" w14:textId="77777777" w:rsidR="00931A31" w:rsidRDefault="00931A31" w:rsidP="0055782A">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1B5ACF5E" w14:textId="77777777" w:rsidR="00931A31" w:rsidRDefault="00931A31" w:rsidP="0055782A">
            <w:pPr>
              <w:spacing w:after="0"/>
              <w:rPr>
                <w:rFonts w:ascii="Arial" w:hAnsi="Arial"/>
                <w:sz w:val="18"/>
                <w:lang w:val="en-US"/>
              </w:rPr>
            </w:pPr>
          </w:p>
        </w:tc>
      </w:tr>
      <w:tr w:rsidR="00931A31" w14:paraId="70A06E0C"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669877FB" w14:textId="77777777" w:rsidR="00931A31" w:rsidRDefault="00931A31" w:rsidP="0055782A">
            <w:pPr>
              <w:pStyle w:val="TAH"/>
              <w:rPr>
                <w:rFonts w:cs="Arial"/>
                <w:b w:val="0"/>
                <w:bCs/>
                <w:szCs w:val="18"/>
              </w:rPr>
            </w:pPr>
            <w:r>
              <w:rPr>
                <w:rFonts w:cs="Arial"/>
                <w:b w:val="0"/>
                <w:bCs/>
                <w:szCs w:val="18"/>
              </w:rPr>
              <w:t>CA_46C-53A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023FC79B" w14:textId="77777777" w:rsidR="00931A31" w:rsidRDefault="00931A31" w:rsidP="0055782A">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3D93C9B" w14:textId="77777777" w:rsidR="00931A31" w:rsidRDefault="00931A31" w:rsidP="0055782A">
            <w:pPr>
              <w:pStyle w:val="TAH"/>
              <w:rPr>
                <w:rFonts w:cs="Arial"/>
                <w:b w:val="0"/>
                <w:bCs/>
                <w:szCs w:val="18"/>
                <w:lang w:val="en-US"/>
              </w:rPr>
            </w:pPr>
            <w:r>
              <w:rPr>
                <w:rFonts w:cs="Arial"/>
                <w:b w:val="0"/>
                <w:bCs/>
                <w:szCs w:val="18"/>
              </w:rPr>
              <w:t>46</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1FF6E21A" w14:textId="77777777" w:rsidR="00931A31" w:rsidRDefault="00931A31" w:rsidP="0055782A">
            <w:pPr>
              <w:spacing w:after="0"/>
              <w:jc w:val="center"/>
              <w:rPr>
                <w:rFonts w:ascii="Arial" w:hAnsi="Arial" w:cs="Arial"/>
                <w:sz w:val="18"/>
                <w:szCs w:val="18"/>
              </w:rPr>
            </w:pPr>
            <w:r>
              <w:rPr>
                <w:rFonts w:ascii="Arial" w:hAnsi="Arial" w:cs="Arial"/>
                <w:sz w:val="18"/>
                <w:szCs w:val="18"/>
              </w:rPr>
              <w:t>See CA_46C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5D4CB71E" w14:textId="77777777" w:rsidR="00931A31" w:rsidRDefault="00931A31" w:rsidP="0055782A">
            <w:pPr>
              <w:pStyle w:val="TAH"/>
              <w:rPr>
                <w:b w:val="0"/>
                <w:lang w:val="en-US"/>
              </w:rPr>
            </w:pPr>
            <w:r>
              <w:rPr>
                <w:b w:val="0"/>
                <w:lang w:val="en-US"/>
              </w:rPr>
              <w:t>50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6319D22A" w14:textId="77777777" w:rsidR="00931A31" w:rsidRDefault="00931A31" w:rsidP="0055782A">
            <w:pPr>
              <w:pStyle w:val="TAH"/>
              <w:rPr>
                <w:b w:val="0"/>
                <w:lang w:val="en-US"/>
              </w:rPr>
            </w:pPr>
            <w:r>
              <w:rPr>
                <w:b w:val="0"/>
                <w:lang w:val="en-US"/>
              </w:rPr>
              <w:t>0</w:t>
            </w:r>
          </w:p>
        </w:tc>
      </w:tr>
      <w:tr w:rsidR="00931A31" w14:paraId="69E132C3"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AA590" w14:textId="77777777" w:rsidR="00931A31" w:rsidRDefault="00931A31" w:rsidP="0055782A">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9E7209" w14:textId="77777777" w:rsidR="00931A31" w:rsidRDefault="00931A31" w:rsidP="0055782A">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F898C3F" w14:textId="77777777" w:rsidR="00931A31" w:rsidRDefault="00931A31" w:rsidP="0055782A">
            <w:pPr>
              <w:pStyle w:val="TAH"/>
              <w:rPr>
                <w:rFonts w:cs="Arial"/>
                <w:b w:val="0"/>
                <w:bCs/>
                <w:szCs w:val="18"/>
                <w:lang w:val="en-US"/>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0AD649F2"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59DF8288"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hideMark/>
          </w:tcPr>
          <w:p w14:paraId="6E9F8F65" w14:textId="77777777" w:rsidR="00931A31" w:rsidRDefault="00931A31" w:rsidP="0055782A">
            <w:pPr>
              <w:pStyle w:val="TAH"/>
              <w:rPr>
                <w:rFonts w:cs="Arial"/>
                <w:b w:val="0"/>
                <w:bCs/>
                <w:szCs w:val="18"/>
              </w:rPr>
            </w:pPr>
            <w:r>
              <w:rPr>
                <w:b w:val="0"/>
                <w:bCs/>
              </w:rPr>
              <w:t>Yes</w:t>
            </w:r>
          </w:p>
        </w:tc>
        <w:tc>
          <w:tcPr>
            <w:tcW w:w="586" w:type="dxa"/>
            <w:gridSpan w:val="2"/>
            <w:tcBorders>
              <w:top w:val="single" w:sz="6" w:space="0" w:color="000000"/>
              <w:left w:val="single" w:sz="6" w:space="0" w:color="000000"/>
              <w:bottom w:val="single" w:sz="6" w:space="0" w:color="000000"/>
              <w:right w:val="single" w:sz="6" w:space="0" w:color="000000"/>
            </w:tcBorders>
            <w:hideMark/>
          </w:tcPr>
          <w:p w14:paraId="7A4CF66C" w14:textId="77777777" w:rsidR="00931A31" w:rsidRDefault="00931A31" w:rsidP="0055782A">
            <w:pPr>
              <w:pStyle w:val="TAH"/>
              <w:rPr>
                <w:rFonts w:cs="Arial"/>
                <w:b w:val="0"/>
                <w:bCs/>
                <w:szCs w:val="18"/>
              </w:rPr>
            </w:pPr>
            <w:r>
              <w:rPr>
                <w:b w:val="0"/>
                <w:bCs/>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75967A41" w14:textId="77777777" w:rsidR="00931A31" w:rsidRDefault="00931A31" w:rsidP="0055782A">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28DCF48B" w14:textId="77777777" w:rsidR="00931A31" w:rsidRDefault="00931A31" w:rsidP="0055782A">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3F9E45BF" w14:textId="77777777" w:rsidR="00931A31" w:rsidRDefault="00931A31" w:rsidP="0055782A">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35E694A4" w14:textId="77777777" w:rsidR="00931A31" w:rsidRDefault="00931A31" w:rsidP="0055782A">
            <w:pPr>
              <w:spacing w:after="0"/>
              <w:rPr>
                <w:rFonts w:ascii="Arial" w:hAnsi="Arial"/>
                <w:sz w:val="18"/>
                <w:lang w:val="en-US"/>
              </w:rPr>
            </w:pPr>
          </w:p>
        </w:tc>
      </w:tr>
      <w:tr w:rsidR="00931A31" w14:paraId="3130905F"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7F656536" w14:textId="77777777" w:rsidR="00931A31" w:rsidRDefault="00931A31" w:rsidP="0055782A">
            <w:pPr>
              <w:pStyle w:val="TAH"/>
              <w:rPr>
                <w:rFonts w:cs="Arial"/>
                <w:b w:val="0"/>
                <w:bCs/>
                <w:szCs w:val="18"/>
              </w:rPr>
            </w:pPr>
            <w:r>
              <w:rPr>
                <w:rFonts w:cs="Arial"/>
                <w:b w:val="0"/>
                <w:bCs/>
                <w:szCs w:val="18"/>
              </w:rPr>
              <w:t>CA_46D-53A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6FE8CAEA" w14:textId="77777777" w:rsidR="00931A31" w:rsidRDefault="00931A31" w:rsidP="0055782A">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0BD6E6A" w14:textId="77777777" w:rsidR="00931A31" w:rsidRDefault="00931A31" w:rsidP="0055782A">
            <w:pPr>
              <w:pStyle w:val="TAH"/>
              <w:rPr>
                <w:rFonts w:cs="Arial"/>
                <w:b w:val="0"/>
                <w:bCs/>
                <w:szCs w:val="18"/>
                <w:lang w:val="en-US"/>
              </w:rPr>
            </w:pPr>
            <w:r>
              <w:rPr>
                <w:rFonts w:cs="Arial"/>
                <w:b w:val="0"/>
                <w:bCs/>
                <w:szCs w:val="18"/>
              </w:rPr>
              <w:t>46</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0E41B8A5" w14:textId="77777777" w:rsidR="00931A31" w:rsidRDefault="00931A31" w:rsidP="0055782A">
            <w:pPr>
              <w:spacing w:after="0"/>
              <w:jc w:val="center"/>
              <w:rPr>
                <w:rFonts w:ascii="Arial" w:hAnsi="Arial" w:cs="Arial"/>
                <w:sz w:val="18"/>
                <w:szCs w:val="18"/>
              </w:rPr>
            </w:pPr>
            <w:r>
              <w:rPr>
                <w:rFonts w:ascii="Arial" w:hAnsi="Arial" w:cs="Arial"/>
                <w:sz w:val="18"/>
                <w:szCs w:val="18"/>
              </w:rPr>
              <w:t>See CA_46D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0A554725" w14:textId="77777777" w:rsidR="00931A31" w:rsidRDefault="00931A31" w:rsidP="0055782A">
            <w:pPr>
              <w:pStyle w:val="TAH"/>
              <w:rPr>
                <w:b w:val="0"/>
                <w:lang w:val="en-US"/>
              </w:rPr>
            </w:pPr>
            <w:r>
              <w:rPr>
                <w:b w:val="0"/>
                <w:lang w:val="en-US"/>
              </w:rPr>
              <w:t>70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04970893" w14:textId="77777777" w:rsidR="00931A31" w:rsidRDefault="00931A31" w:rsidP="0055782A">
            <w:pPr>
              <w:pStyle w:val="TAH"/>
              <w:rPr>
                <w:b w:val="0"/>
                <w:lang w:val="en-US"/>
              </w:rPr>
            </w:pPr>
            <w:r>
              <w:rPr>
                <w:b w:val="0"/>
                <w:lang w:val="en-US"/>
              </w:rPr>
              <w:t>0</w:t>
            </w:r>
          </w:p>
        </w:tc>
      </w:tr>
      <w:tr w:rsidR="00931A31" w14:paraId="312CF7BE"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1F635B" w14:textId="77777777" w:rsidR="00931A31" w:rsidRDefault="00931A31" w:rsidP="0055782A">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3618A" w14:textId="77777777" w:rsidR="00931A31" w:rsidRDefault="00931A31" w:rsidP="0055782A">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831CFE9" w14:textId="77777777" w:rsidR="00931A31" w:rsidRDefault="00931A31" w:rsidP="0055782A">
            <w:pPr>
              <w:pStyle w:val="TAH"/>
              <w:rPr>
                <w:rFonts w:cs="Arial"/>
                <w:b w:val="0"/>
                <w:bCs/>
                <w:szCs w:val="18"/>
                <w:lang w:val="en-US"/>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5A02033F"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1A436D6B"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27C95A12" w14:textId="77777777" w:rsidR="00931A31" w:rsidRDefault="00931A31" w:rsidP="0055782A">
            <w:pPr>
              <w:pStyle w:val="TAH"/>
              <w:rPr>
                <w:rFonts w:cs="Arial"/>
                <w:b w:val="0"/>
                <w:bCs/>
                <w:szCs w:val="18"/>
              </w:rPr>
            </w:pPr>
            <w:r>
              <w:rPr>
                <w:rFonts w:cs="Arial"/>
                <w:b w:val="0"/>
                <w:bCs/>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729120DB" w14:textId="77777777" w:rsidR="00931A31" w:rsidRDefault="00931A31" w:rsidP="0055782A">
            <w:pPr>
              <w:pStyle w:val="TAH"/>
              <w:rPr>
                <w:rFonts w:cs="Arial"/>
                <w:b w:val="0"/>
                <w:bCs/>
                <w:szCs w:val="18"/>
              </w:rPr>
            </w:pPr>
            <w:r>
              <w:rPr>
                <w:rFonts w:cs="Arial"/>
                <w:b w:val="0"/>
                <w:bCs/>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44A653DD" w14:textId="77777777" w:rsidR="00931A31" w:rsidRDefault="00931A31" w:rsidP="0055782A">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3BEC2B1D" w14:textId="77777777" w:rsidR="00931A31" w:rsidRDefault="00931A31" w:rsidP="0055782A">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6E3ECB9A" w14:textId="77777777" w:rsidR="00931A31" w:rsidRDefault="00931A31" w:rsidP="0055782A">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7A15CB80" w14:textId="77777777" w:rsidR="00931A31" w:rsidRDefault="00931A31" w:rsidP="0055782A">
            <w:pPr>
              <w:spacing w:after="0"/>
              <w:rPr>
                <w:rFonts w:ascii="Arial" w:hAnsi="Arial"/>
                <w:sz w:val="18"/>
                <w:lang w:val="en-US"/>
              </w:rPr>
            </w:pPr>
          </w:p>
        </w:tc>
      </w:tr>
      <w:tr w:rsidR="00931A31" w14:paraId="33437D06" w14:textId="77777777" w:rsidTr="00931A31">
        <w:trPr>
          <w:trHeight w:val="103"/>
          <w:jc w:val="center"/>
        </w:trPr>
        <w:tc>
          <w:tcPr>
            <w:tcW w:w="1404" w:type="dxa"/>
            <w:vMerge w:val="restart"/>
            <w:tcBorders>
              <w:top w:val="single" w:sz="6" w:space="0" w:color="000000"/>
              <w:left w:val="single" w:sz="6" w:space="0" w:color="000000"/>
              <w:bottom w:val="single" w:sz="6" w:space="0" w:color="000000"/>
              <w:right w:val="single" w:sz="6" w:space="0" w:color="000000"/>
            </w:tcBorders>
            <w:vAlign w:val="center"/>
            <w:hideMark/>
          </w:tcPr>
          <w:p w14:paraId="252912CF" w14:textId="77777777" w:rsidR="00931A31" w:rsidRDefault="00931A31" w:rsidP="0055782A">
            <w:pPr>
              <w:pStyle w:val="TAH"/>
              <w:rPr>
                <w:rFonts w:cs="Arial"/>
                <w:b w:val="0"/>
                <w:bCs/>
                <w:szCs w:val="18"/>
              </w:rPr>
            </w:pPr>
            <w:r>
              <w:rPr>
                <w:rFonts w:cs="Arial"/>
                <w:b w:val="0"/>
                <w:bCs/>
                <w:szCs w:val="18"/>
              </w:rPr>
              <w:t>CA_46E-53A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3C3606C" w14:textId="77777777" w:rsidR="00931A31" w:rsidRDefault="00931A31" w:rsidP="0055782A">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956E52D" w14:textId="77777777" w:rsidR="00931A31" w:rsidRDefault="00931A31" w:rsidP="0055782A">
            <w:pPr>
              <w:pStyle w:val="TAH"/>
              <w:rPr>
                <w:rFonts w:cs="Arial"/>
                <w:b w:val="0"/>
                <w:bCs/>
                <w:szCs w:val="18"/>
              </w:rPr>
            </w:pPr>
            <w:r>
              <w:rPr>
                <w:rFonts w:cs="Arial"/>
                <w:b w:val="0"/>
                <w:bCs/>
                <w:szCs w:val="18"/>
              </w:rPr>
              <w:t>46</w:t>
            </w:r>
          </w:p>
        </w:tc>
        <w:tc>
          <w:tcPr>
            <w:tcW w:w="3984" w:type="dxa"/>
            <w:gridSpan w:val="12"/>
            <w:tcBorders>
              <w:top w:val="single" w:sz="6" w:space="0" w:color="000000"/>
              <w:left w:val="single" w:sz="6" w:space="0" w:color="000000"/>
              <w:bottom w:val="single" w:sz="6" w:space="0" w:color="000000"/>
              <w:right w:val="single" w:sz="6" w:space="0" w:color="000000"/>
            </w:tcBorders>
            <w:vAlign w:val="center"/>
            <w:hideMark/>
          </w:tcPr>
          <w:p w14:paraId="45A2D64D" w14:textId="77777777" w:rsidR="00931A31" w:rsidRDefault="00931A31" w:rsidP="0055782A">
            <w:pPr>
              <w:pStyle w:val="TAH"/>
              <w:rPr>
                <w:rFonts w:cs="Arial"/>
                <w:b w:val="0"/>
                <w:bCs/>
                <w:szCs w:val="18"/>
              </w:rPr>
            </w:pPr>
            <w:r>
              <w:rPr>
                <w:rFonts w:cs="Arial"/>
                <w:b w:val="0"/>
                <w:bCs/>
                <w:szCs w:val="18"/>
              </w:rPr>
              <w:t>See CA_46E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1304117B" w14:textId="77777777" w:rsidR="00931A31" w:rsidRDefault="00931A31" w:rsidP="0055782A">
            <w:pPr>
              <w:pStyle w:val="TAH"/>
              <w:rPr>
                <w:b w:val="0"/>
                <w:lang w:val="en-US"/>
              </w:rPr>
            </w:pPr>
            <w:r>
              <w:rPr>
                <w:b w:val="0"/>
                <w:lang w:val="en-US"/>
              </w:rPr>
              <w:t>90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1E1F566E" w14:textId="77777777" w:rsidR="00931A31" w:rsidRDefault="00931A31" w:rsidP="0055782A">
            <w:pPr>
              <w:pStyle w:val="TAH"/>
              <w:rPr>
                <w:b w:val="0"/>
                <w:lang w:val="en-US"/>
              </w:rPr>
            </w:pPr>
            <w:r>
              <w:rPr>
                <w:b w:val="0"/>
                <w:lang w:val="en-US"/>
              </w:rPr>
              <w:t>0</w:t>
            </w:r>
          </w:p>
        </w:tc>
      </w:tr>
      <w:tr w:rsidR="00931A31" w14:paraId="5EA69C4C" w14:textId="77777777" w:rsidTr="00931A31">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201876" w14:textId="77777777" w:rsidR="00931A31" w:rsidRDefault="00931A31" w:rsidP="0055782A">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73312" w14:textId="77777777" w:rsidR="00931A31" w:rsidRDefault="00931A31" w:rsidP="0055782A">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54F08F7" w14:textId="77777777" w:rsidR="00931A31" w:rsidRDefault="00931A31" w:rsidP="0055782A">
            <w:pPr>
              <w:pStyle w:val="TAH"/>
              <w:rPr>
                <w:rFonts w:cs="Arial"/>
                <w:b w:val="0"/>
                <w:bCs/>
                <w:szCs w:val="18"/>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6417B3E2"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7C5CE23A" w14:textId="77777777" w:rsidR="00931A31" w:rsidRDefault="00931A31" w:rsidP="0055782A">
            <w:pPr>
              <w:pStyle w:val="TAH"/>
              <w:rPr>
                <w:rFonts w:cs="Arial"/>
                <w:b w:val="0"/>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125FD850" w14:textId="77777777" w:rsidR="00931A31" w:rsidRDefault="00931A31" w:rsidP="0055782A">
            <w:pPr>
              <w:pStyle w:val="TAH"/>
              <w:rPr>
                <w:rFonts w:cs="Arial"/>
                <w:b w:val="0"/>
                <w:bCs/>
                <w:szCs w:val="18"/>
              </w:rPr>
            </w:pPr>
            <w:r>
              <w:rPr>
                <w:rFonts w:cs="Arial"/>
                <w:b w:val="0"/>
                <w:bCs/>
                <w:szCs w:val="18"/>
              </w:rP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01FA37AE" w14:textId="77777777" w:rsidR="00931A31" w:rsidRDefault="00931A31" w:rsidP="0055782A">
            <w:pPr>
              <w:pStyle w:val="TAH"/>
              <w:rPr>
                <w:rFonts w:cs="Arial"/>
                <w:b w:val="0"/>
                <w:bCs/>
                <w:szCs w:val="18"/>
              </w:rPr>
            </w:pPr>
            <w:r>
              <w:rPr>
                <w:rFonts w:cs="Arial"/>
                <w:b w:val="0"/>
                <w:bCs/>
                <w:szCs w:val="18"/>
              </w:rP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7736ADAE" w14:textId="77777777" w:rsidR="00931A31" w:rsidRDefault="00931A31" w:rsidP="0055782A">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7B1D125" w14:textId="77777777" w:rsidR="00931A31" w:rsidRDefault="00931A31" w:rsidP="0055782A">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4BB13642" w14:textId="77777777" w:rsidR="00931A31" w:rsidRDefault="00931A31" w:rsidP="0055782A">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687B5632" w14:textId="77777777" w:rsidR="00931A31" w:rsidRDefault="00931A31" w:rsidP="0055782A">
            <w:pPr>
              <w:spacing w:after="0"/>
              <w:rPr>
                <w:rFonts w:ascii="Arial" w:hAnsi="Arial"/>
                <w:sz w:val="18"/>
                <w:lang w:val="en-US"/>
              </w:rPr>
            </w:pPr>
          </w:p>
        </w:tc>
      </w:tr>
      <w:tr w:rsidR="00931A31" w14:paraId="508F47C5" w14:textId="77777777" w:rsidTr="00931A31">
        <w:trPr>
          <w:trHeight w:val="103"/>
          <w:jc w:val="center"/>
        </w:trPr>
        <w:tc>
          <w:tcPr>
            <w:tcW w:w="0" w:type="auto"/>
            <w:tcBorders>
              <w:top w:val="single" w:sz="6" w:space="0" w:color="000000"/>
              <w:left w:val="single" w:sz="6" w:space="0" w:color="000000"/>
              <w:bottom w:val="nil"/>
              <w:right w:val="single" w:sz="6" w:space="0" w:color="000000"/>
            </w:tcBorders>
            <w:vAlign w:val="center"/>
          </w:tcPr>
          <w:p w14:paraId="38C6EB2C" w14:textId="77777777" w:rsidR="00931A31" w:rsidRDefault="00931A31" w:rsidP="0055782A">
            <w:pPr>
              <w:pStyle w:val="TAC"/>
              <w:rPr>
                <w:rFonts w:cs="Arial"/>
                <w:bCs/>
                <w:szCs w:val="18"/>
              </w:rPr>
            </w:pPr>
            <w:r>
              <w:t>CA_46A-46A-46A-66A</w:t>
            </w:r>
          </w:p>
        </w:tc>
        <w:tc>
          <w:tcPr>
            <w:tcW w:w="0" w:type="auto"/>
            <w:tcBorders>
              <w:top w:val="single" w:sz="6" w:space="0" w:color="000000"/>
              <w:left w:val="single" w:sz="6" w:space="0" w:color="000000"/>
              <w:bottom w:val="nil"/>
              <w:right w:val="single" w:sz="6" w:space="0" w:color="000000"/>
            </w:tcBorders>
            <w:vAlign w:val="center"/>
          </w:tcPr>
          <w:p w14:paraId="4238CF7A" w14:textId="77777777" w:rsidR="00931A31" w:rsidRDefault="00931A31" w:rsidP="0055782A">
            <w:pPr>
              <w:pStyle w:val="TAC"/>
              <w:rPr>
                <w:rFonts w:cs="Arial"/>
                <w:bCs/>
                <w:szCs w:val="18"/>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tcPr>
          <w:p w14:paraId="187C42A8" w14:textId="77777777" w:rsidR="00931A31" w:rsidRDefault="00931A31" w:rsidP="0055782A">
            <w:pPr>
              <w:pStyle w:val="TAC"/>
              <w:rPr>
                <w:rFonts w:cs="Arial"/>
                <w:b/>
                <w:bCs/>
                <w:szCs w:val="18"/>
              </w:rPr>
            </w:pPr>
            <w:r>
              <w:t>46</w:t>
            </w:r>
          </w:p>
        </w:tc>
        <w:tc>
          <w:tcPr>
            <w:tcW w:w="3984" w:type="dxa"/>
            <w:gridSpan w:val="12"/>
            <w:tcBorders>
              <w:top w:val="single" w:sz="6" w:space="0" w:color="000000"/>
              <w:left w:val="single" w:sz="6" w:space="0" w:color="000000"/>
              <w:bottom w:val="single" w:sz="6" w:space="0" w:color="000000"/>
              <w:right w:val="single" w:sz="6" w:space="0" w:color="000000"/>
            </w:tcBorders>
            <w:vAlign w:val="center"/>
          </w:tcPr>
          <w:p w14:paraId="7215D782" w14:textId="77777777" w:rsidR="00931A31" w:rsidRDefault="00931A31" w:rsidP="0055782A">
            <w:pPr>
              <w:pStyle w:val="TAC"/>
              <w:rPr>
                <w:rFonts w:cs="Arial"/>
                <w:b/>
                <w:bCs/>
                <w:szCs w:val="18"/>
              </w:rPr>
            </w:pPr>
            <w:r>
              <w:t>See CA_46A-46A-46A Bandwidth combination set 0 in Table 5.6A.1-1</w:t>
            </w:r>
          </w:p>
        </w:tc>
        <w:tc>
          <w:tcPr>
            <w:tcW w:w="1187" w:type="dxa"/>
            <w:tcBorders>
              <w:top w:val="single" w:sz="6" w:space="0" w:color="000000"/>
              <w:left w:val="single" w:sz="6" w:space="0" w:color="000000"/>
              <w:bottom w:val="nil"/>
              <w:right w:val="single" w:sz="6" w:space="0" w:color="000000"/>
            </w:tcBorders>
            <w:vAlign w:val="center"/>
          </w:tcPr>
          <w:p w14:paraId="4AF98412" w14:textId="77777777" w:rsidR="00931A31" w:rsidRDefault="00931A31" w:rsidP="0055782A">
            <w:pPr>
              <w:pStyle w:val="TAC"/>
              <w:rPr>
                <w:lang w:val="en-US"/>
              </w:rPr>
            </w:pPr>
            <w:r>
              <w:rPr>
                <w:lang w:val="en-US"/>
              </w:rPr>
              <w:t>80</w:t>
            </w:r>
          </w:p>
        </w:tc>
        <w:tc>
          <w:tcPr>
            <w:tcW w:w="1286" w:type="dxa"/>
            <w:tcBorders>
              <w:top w:val="single" w:sz="6" w:space="0" w:color="000000"/>
              <w:left w:val="single" w:sz="6" w:space="0" w:color="000000"/>
              <w:bottom w:val="nil"/>
              <w:right w:val="single" w:sz="6" w:space="0" w:color="000000"/>
            </w:tcBorders>
            <w:vAlign w:val="center"/>
          </w:tcPr>
          <w:p w14:paraId="614C8B77" w14:textId="77777777" w:rsidR="00931A31" w:rsidRDefault="00931A31" w:rsidP="0055782A">
            <w:pPr>
              <w:pStyle w:val="TAC"/>
              <w:rPr>
                <w:lang w:val="en-US"/>
              </w:rPr>
            </w:pPr>
            <w:r>
              <w:rPr>
                <w:lang w:val="en-US"/>
              </w:rPr>
              <w:t>0</w:t>
            </w:r>
          </w:p>
        </w:tc>
      </w:tr>
      <w:tr w:rsidR="00931A31" w14:paraId="61D26383" w14:textId="77777777" w:rsidTr="00931A31">
        <w:trPr>
          <w:trHeight w:val="103"/>
          <w:jc w:val="center"/>
        </w:trPr>
        <w:tc>
          <w:tcPr>
            <w:tcW w:w="0" w:type="auto"/>
            <w:tcBorders>
              <w:top w:val="nil"/>
              <w:left w:val="single" w:sz="6" w:space="0" w:color="000000"/>
              <w:bottom w:val="single" w:sz="6" w:space="0" w:color="000000"/>
              <w:right w:val="single" w:sz="6" w:space="0" w:color="000000"/>
            </w:tcBorders>
            <w:vAlign w:val="center"/>
          </w:tcPr>
          <w:p w14:paraId="23C12DDB" w14:textId="77777777" w:rsidR="00931A31" w:rsidRDefault="00931A31" w:rsidP="0055782A">
            <w:pPr>
              <w:pStyle w:val="TAC"/>
              <w:rPr>
                <w:rFonts w:cs="Arial"/>
                <w:bCs/>
                <w:szCs w:val="18"/>
              </w:rPr>
            </w:pPr>
          </w:p>
        </w:tc>
        <w:tc>
          <w:tcPr>
            <w:tcW w:w="0" w:type="auto"/>
            <w:tcBorders>
              <w:top w:val="nil"/>
              <w:left w:val="single" w:sz="6" w:space="0" w:color="000000"/>
              <w:bottom w:val="single" w:sz="6" w:space="0" w:color="000000"/>
              <w:right w:val="single" w:sz="6" w:space="0" w:color="000000"/>
            </w:tcBorders>
            <w:vAlign w:val="center"/>
          </w:tcPr>
          <w:p w14:paraId="4508E381" w14:textId="77777777" w:rsidR="00931A31" w:rsidRDefault="00931A31" w:rsidP="0055782A">
            <w:pPr>
              <w:pStyle w:val="TAC"/>
              <w:rPr>
                <w:rFonts w:cs="Arial"/>
                <w:bCs/>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tcPr>
          <w:p w14:paraId="010CA781" w14:textId="77777777" w:rsidR="00931A31" w:rsidRDefault="00931A31" w:rsidP="0055782A">
            <w:pPr>
              <w:pStyle w:val="TAC"/>
              <w:rPr>
                <w:rFonts w:cs="Arial"/>
                <w:b/>
                <w:bCs/>
                <w:szCs w:val="18"/>
              </w:rPr>
            </w:pPr>
            <w:r>
              <w:t>66</w:t>
            </w:r>
          </w:p>
        </w:tc>
        <w:tc>
          <w:tcPr>
            <w:tcW w:w="586" w:type="dxa"/>
            <w:tcBorders>
              <w:top w:val="single" w:sz="6" w:space="0" w:color="000000"/>
              <w:left w:val="single" w:sz="6" w:space="0" w:color="000000"/>
              <w:bottom w:val="single" w:sz="6" w:space="0" w:color="000000"/>
              <w:right w:val="single" w:sz="6" w:space="0" w:color="000000"/>
            </w:tcBorders>
            <w:vAlign w:val="center"/>
          </w:tcPr>
          <w:p w14:paraId="5D82B8F5" w14:textId="77777777" w:rsidR="00931A31" w:rsidRDefault="00931A31" w:rsidP="0055782A">
            <w:pPr>
              <w:pStyle w:val="TAC"/>
              <w:rPr>
                <w:rFonts w:cs="Arial"/>
                <w:b/>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7AFE7893" w14:textId="77777777" w:rsidR="00931A31" w:rsidRDefault="00931A31" w:rsidP="0055782A">
            <w:pPr>
              <w:pStyle w:val="TAC"/>
              <w:rPr>
                <w:rFonts w:cs="Arial"/>
                <w:b/>
                <w:bCs/>
                <w:szCs w:val="18"/>
              </w:rPr>
            </w:pP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0F64A873" w14:textId="77777777" w:rsidR="00931A31" w:rsidRDefault="00931A31" w:rsidP="0055782A">
            <w:pPr>
              <w:pStyle w:val="TAC"/>
              <w:rPr>
                <w:rFonts w:cs="Arial"/>
                <w:b/>
                <w:bCs/>
                <w:szCs w:val="18"/>
              </w:rPr>
            </w:pPr>
            <w:r>
              <w:t>Yes</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239EFFCC" w14:textId="77777777" w:rsidR="00931A31" w:rsidRDefault="00931A31" w:rsidP="0055782A">
            <w:pPr>
              <w:pStyle w:val="TAC"/>
              <w:rPr>
                <w:rFonts w:cs="Arial"/>
                <w:b/>
                <w:bCs/>
                <w:szCs w:val="18"/>
              </w:rPr>
            </w:pPr>
            <w:r>
              <w:t>Yes</w:t>
            </w:r>
          </w:p>
        </w:tc>
        <w:tc>
          <w:tcPr>
            <w:tcW w:w="1054" w:type="dxa"/>
            <w:gridSpan w:val="4"/>
            <w:tcBorders>
              <w:top w:val="single" w:sz="6" w:space="0" w:color="000000"/>
              <w:left w:val="single" w:sz="6" w:space="0" w:color="000000"/>
              <w:bottom w:val="single" w:sz="6" w:space="0" w:color="000000"/>
              <w:right w:val="single" w:sz="6" w:space="0" w:color="000000"/>
            </w:tcBorders>
            <w:vAlign w:val="center"/>
          </w:tcPr>
          <w:p w14:paraId="25C7FB8B" w14:textId="77777777" w:rsidR="00931A31" w:rsidRDefault="00931A31" w:rsidP="0055782A">
            <w:pPr>
              <w:pStyle w:val="TAC"/>
              <w:rPr>
                <w:rFonts w:cs="Arial"/>
                <w:b/>
                <w:bCs/>
                <w:szCs w:val="18"/>
              </w:rPr>
            </w:pPr>
            <w:r>
              <w:t>Yes</w:t>
            </w:r>
          </w:p>
        </w:tc>
        <w:tc>
          <w:tcPr>
            <w:tcW w:w="586" w:type="dxa"/>
            <w:tcBorders>
              <w:top w:val="single" w:sz="6" w:space="0" w:color="000000"/>
              <w:left w:val="single" w:sz="6" w:space="0" w:color="000000"/>
              <w:bottom w:val="single" w:sz="6" w:space="0" w:color="000000"/>
              <w:right w:val="single" w:sz="6" w:space="0" w:color="000000"/>
            </w:tcBorders>
            <w:vAlign w:val="center"/>
          </w:tcPr>
          <w:p w14:paraId="0409D373" w14:textId="77777777" w:rsidR="00931A31" w:rsidRDefault="00931A31" w:rsidP="0055782A">
            <w:pPr>
              <w:pStyle w:val="TAC"/>
              <w:rPr>
                <w:rFonts w:cs="Arial"/>
                <w:b/>
                <w:bCs/>
                <w:szCs w:val="18"/>
              </w:rPr>
            </w:pPr>
            <w:r>
              <w:t>Yes</w:t>
            </w:r>
          </w:p>
        </w:tc>
        <w:tc>
          <w:tcPr>
            <w:tcW w:w="1187" w:type="dxa"/>
            <w:tcBorders>
              <w:top w:val="nil"/>
              <w:left w:val="single" w:sz="6" w:space="0" w:color="000000"/>
              <w:bottom w:val="single" w:sz="6" w:space="0" w:color="000000"/>
              <w:right w:val="single" w:sz="6" w:space="0" w:color="000000"/>
            </w:tcBorders>
            <w:vAlign w:val="center"/>
          </w:tcPr>
          <w:p w14:paraId="08018EFD" w14:textId="77777777" w:rsidR="00931A31" w:rsidRDefault="00931A31" w:rsidP="0055782A">
            <w:pPr>
              <w:pStyle w:val="TAC"/>
              <w:rPr>
                <w:lang w:val="en-US"/>
              </w:rPr>
            </w:pPr>
          </w:p>
        </w:tc>
        <w:tc>
          <w:tcPr>
            <w:tcW w:w="1286" w:type="dxa"/>
            <w:tcBorders>
              <w:top w:val="nil"/>
              <w:left w:val="single" w:sz="6" w:space="0" w:color="000000"/>
              <w:bottom w:val="single" w:sz="6" w:space="0" w:color="000000"/>
              <w:right w:val="single" w:sz="6" w:space="0" w:color="000000"/>
            </w:tcBorders>
            <w:vAlign w:val="center"/>
          </w:tcPr>
          <w:p w14:paraId="3ED739D5" w14:textId="77777777" w:rsidR="00931A31" w:rsidRDefault="00931A31" w:rsidP="0055782A">
            <w:pPr>
              <w:pStyle w:val="TAC"/>
              <w:rPr>
                <w:lang w:val="en-US"/>
              </w:rPr>
            </w:pPr>
          </w:p>
        </w:tc>
      </w:tr>
      <w:tr w:rsidR="00931A31" w14:paraId="1060B02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F408F33" w14:textId="77777777" w:rsidR="00931A31" w:rsidRDefault="00931A31" w:rsidP="0055782A">
            <w:pPr>
              <w:pStyle w:val="TAC"/>
            </w:pPr>
            <w:r>
              <w:t>CA_46E-66A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C285F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9A7142"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6F7B59C" w14:textId="77777777" w:rsidR="00931A31" w:rsidRDefault="00931A31" w:rsidP="0055782A">
            <w:pPr>
              <w:pStyle w:val="TAC"/>
            </w:pPr>
            <w:r>
              <w:rPr>
                <w:lang w:eastAsia="ja-JP"/>
              </w:rPr>
              <w:t>See CA_46E Bandwidth combination set 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FF0A33"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3708FD" w14:textId="77777777" w:rsidR="00931A31" w:rsidRDefault="00931A31" w:rsidP="0055782A">
            <w:pPr>
              <w:pStyle w:val="TAC"/>
            </w:pPr>
            <w:r>
              <w:t>0</w:t>
            </w:r>
          </w:p>
        </w:tc>
      </w:tr>
      <w:tr w:rsidR="00931A31" w14:paraId="014DDD60"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34EC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28E2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151251"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436C693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0D613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95824BE"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5868714"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4F90659"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75566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F9D1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AF4CB" w14:textId="77777777" w:rsidR="00931A31" w:rsidRDefault="00931A31" w:rsidP="0055782A">
            <w:pPr>
              <w:spacing w:after="0"/>
              <w:rPr>
                <w:rFonts w:ascii="Arial" w:hAnsi="Arial"/>
                <w:sz w:val="18"/>
              </w:rPr>
            </w:pPr>
          </w:p>
        </w:tc>
      </w:tr>
      <w:tr w:rsidR="00931A31" w14:paraId="4185D17D"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332663F" w14:textId="77777777" w:rsidR="00931A31" w:rsidRDefault="00931A31" w:rsidP="0055782A">
            <w:pPr>
              <w:pStyle w:val="TAC"/>
            </w:pPr>
            <w:r>
              <w:rPr>
                <w:lang w:val="en-US"/>
              </w:rPr>
              <w:t>CA_46E-66A-66A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894578"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3AF5FB" w14:textId="77777777" w:rsidR="00931A31" w:rsidRDefault="00931A31" w:rsidP="0055782A">
            <w:pPr>
              <w:pStyle w:val="TAC"/>
            </w:pPr>
            <w: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0FB7732" w14:textId="77777777" w:rsidR="00931A31" w:rsidRDefault="00931A31" w:rsidP="0055782A">
            <w:pPr>
              <w:pStyle w:val="TAC"/>
              <w:rPr>
                <w:lang w:eastAsia="ja-JP"/>
              </w:rPr>
            </w:pPr>
            <w:r>
              <w:t>See CA_46E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18B147" w14:textId="77777777" w:rsidR="00931A31" w:rsidRDefault="00931A31" w:rsidP="0055782A">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55AACA" w14:textId="77777777" w:rsidR="00931A31" w:rsidRDefault="00931A31" w:rsidP="0055782A">
            <w:pPr>
              <w:pStyle w:val="TAC"/>
            </w:pPr>
            <w:r>
              <w:t>0</w:t>
            </w:r>
          </w:p>
        </w:tc>
      </w:tr>
      <w:tr w:rsidR="00931A31" w14:paraId="3510643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2748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D9A9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205F22"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EE71BF" w14:textId="77777777" w:rsidR="00931A31" w:rsidRDefault="00931A31" w:rsidP="0055782A">
            <w:pPr>
              <w:pStyle w:val="TAC"/>
              <w:rPr>
                <w:lang w:eastAsia="ja-JP"/>
              </w:rPr>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E706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BB660" w14:textId="77777777" w:rsidR="00931A31" w:rsidRDefault="00931A31" w:rsidP="0055782A">
            <w:pPr>
              <w:spacing w:after="0"/>
              <w:rPr>
                <w:rFonts w:ascii="Arial" w:hAnsi="Arial"/>
                <w:sz w:val="18"/>
              </w:rPr>
            </w:pPr>
          </w:p>
        </w:tc>
      </w:tr>
      <w:tr w:rsidR="00931A31" w14:paraId="05E2C76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0E20B31" w14:textId="77777777" w:rsidR="00931A31" w:rsidRDefault="00931A31" w:rsidP="0055782A">
            <w:pPr>
              <w:pStyle w:val="TAC"/>
            </w:pPr>
            <w:r>
              <w:rPr>
                <w:szCs w:val="18"/>
              </w:rPr>
              <w:t>CA_46A-70A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D435E3" w14:textId="77777777" w:rsidR="00931A31" w:rsidRDefault="00931A31" w:rsidP="0055782A">
            <w:pPr>
              <w:pStyle w:val="TAC"/>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240C33" w14:textId="77777777" w:rsidR="00931A31" w:rsidRDefault="00931A31" w:rsidP="0055782A">
            <w:pPr>
              <w:pStyle w:val="TAC"/>
            </w:pPr>
            <w:r>
              <w:rPr>
                <w:szCs w:val="18"/>
              </w:rPr>
              <w:t>46</w:t>
            </w:r>
          </w:p>
        </w:tc>
        <w:tc>
          <w:tcPr>
            <w:tcW w:w="586" w:type="dxa"/>
            <w:tcBorders>
              <w:top w:val="single" w:sz="4" w:space="0" w:color="auto"/>
              <w:left w:val="single" w:sz="4" w:space="0" w:color="auto"/>
              <w:bottom w:val="single" w:sz="4" w:space="0" w:color="auto"/>
              <w:right w:val="single" w:sz="4" w:space="0" w:color="auto"/>
            </w:tcBorders>
            <w:vAlign w:val="center"/>
          </w:tcPr>
          <w:p w14:paraId="23F4C5F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5C3D0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9CE46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F3B849" w14:textId="77777777" w:rsidR="00931A31" w:rsidRDefault="00931A31" w:rsidP="0055782A">
            <w:pPr>
              <w:pStyle w:val="TAC"/>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EF1A176" w14:textId="77777777" w:rsidR="00931A31" w:rsidRDefault="00931A31" w:rsidP="0055782A">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6CBF6A5" w14:textId="77777777" w:rsidR="00931A31" w:rsidRDefault="00931A31" w:rsidP="0055782A">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C1FC6B" w14:textId="77777777" w:rsidR="00931A31" w:rsidRDefault="00931A31" w:rsidP="0055782A">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FD84F7" w14:textId="77777777" w:rsidR="00931A31" w:rsidRDefault="00931A31" w:rsidP="0055782A">
            <w:pPr>
              <w:pStyle w:val="TAC"/>
            </w:pPr>
            <w:r>
              <w:t>0</w:t>
            </w:r>
          </w:p>
        </w:tc>
      </w:tr>
      <w:tr w:rsidR="00931A31" w14:paraId="169CD39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7B14C"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9A16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20C7DF" w14:textId="77777777" w:rsidR="00931A31" w:rsidRDefault="00931A31" w:rsidP="0055782A">
            <w:pPr>
              <w:pStyle w:val="TAC"/>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56A0BA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27A5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F16EA5E" w14:textId="77777777" w:rsidR="00931A31" w:rsidRDefault="00931A31" w:rsidP="0055782A">
            <w:pPr>
              <w:pStyle w:val="TAC"/>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29F8E2" w14:textId="77777777" w:rsidR="00931A31" w:rsidRDefault="00931A31" w:rsidP="0055782A">
            <w:pPr>
              <w:pStyle w:val="TAC"/>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E3DBCB0" w14:textId="77777777" w:rsidR="00931A31" w:rsidRDefault="00931A31" w:rsidP="0055782A">
            <w:pPr>
              <w:pStyle w:val="TAC"/>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7C6376"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0703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D0F33" w14:textId="77777777" w:rsidR="00931A31" w:rsidRDefault="00931A31" w:rsidP="0055782A">
            <w:pPr>
              <w:spacing w:after="0"/>
              <w:rPr>
                <w:rFonts w:ascii="Arial" w:hAnsi="Arial"/>
                <w:sz w:val="18"/>
              </w:rPr>
            </w:pPr>
          </w:p>
        </w:tc>
      </w:tr>
      <w:tr w:rsidR="00931A31" w14:paraId="78904158"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F482A" w14:textId="77777777" w:rsidR="00931A31" w:rsidRDefault="00931A31" w:rsidP="0055782A">
            <w:pPr>
              <w:pStyle w:val="TAC"/>
              <w:rPr>
                <w:lang w:val="en-US"/>
              </w:rPr>
            </w:pPr>
            <w:r>
              <w:rPr>
                <w:lang w:val="en-US"/>
              </w:rPr>
              <w:t>CA_46A-71A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303F15" w14:textId="77777777" w:rsidR="00931A31" w:rsidRDefault="00931A31" w:rsidP="0055782A">
            <w:pPr>
              <w:pStyle w:val="TAC"/>
              <w:rPr>
                <w:lang w:val="en-US"/>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F101F1" w14:textId="77777777" w:rsidR="00931A31" w:rsidRDefault="00931A31" w:rsidP="0055782A">
            <w:pPr>
              <w:pStyle w:val="TAC"/>
              <w:rPr>
                <w:lang w:val="en-US"/>
              </w:rPr>
            </w:pPr>
            <w:r>
              <w:rPr>
                <w:bCs/>
              </w:rPr>
              <w:t>46</w:t>
            </w:r>
          </w:p>
        </w:tc>
        <w:tc>
          <w:tcPr>
            <w:tcW w:w="586" w:type="dxa"/>
            <w:tcBorders>
              <w:top w:val="single" w:sz="4" w:space="0" w:color="auto"/>
              <w:left w:val="single" w:sz="4" w:space="0" w:color="auto"/>
              <w:bottom w:val="single" w:sz="4" w:space="0" w:color="auto"/>
              <w:right w:val="single" w:sz="4" w:space="0" w:color="auto"/>
            </w:tcBorders>
            <w:vAlign w:val="center"/>
          </w:tcPr>
          <w:p w14:paraId="1EE430F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36AF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EAFD1B" w14:textId="77777777" w:rsidR="00931A31" w:rsidRDefault="00931A31" w:rsidP="0055782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FCD1A4" w14:textId="77777777" w:rsidR="00931A31" w:rsidRDefault="00931A31" w:rsidP="0055782A">
            <w:pPr>
              <w:pStyle w:val="TAC"/>
              <w:rPr>
                <w:lang w:val="en-US"/>
              </w:rPr>
            </w:pP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160382CE"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BDE6FD" w14:textId="77777777" w:rsidR="00931A31" w:rsidRDefault="00931A31" w:rsidP="0055782A">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533CB2" w14:textId="77777777" w:rsidR="00931A31" w:rsidRDefault="00931A31" w:rsidP="0055782A">
            <w:pPr>
              <w:pStyle w:val="TAC"/>
            </w:pPr>
            <w:r>
              <w:rPr>
                <w:szCs w:val="18"/>
                <w:lang w:eastAsia="ja-JP"/>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4C48C3" w14:textId="77777777" w:rsidR="00931A31" w:rsidRDefault="00931A31" w:rsidP="0055782A">
            <w:pPr>
              <w:pStyle w:val="TAC"/>
            </w:pPr>
            <w:r>
              <w:rPr>
                <w:szCs w:val="18"/>
                <w:lang w:eastAsia="ja-JP"/>
              </w:rPr>
              <w:t>0</w:t>
            </w:r>
          </w:p>
        </w:tc>
      </w:tr>
      <w:tr w:rsidR="00931A31" w14:paraId="61EF577A"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7CB5F" w14:textId="77777777" w:rsidR="00931A31" w:rsidRDefault="00931A31" w:rsidP="0055782A">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1E5D5" w14:textId="77777777" w:rsidR="00931A31" w:rsidRDefault="00931A31" w:rsidP="0055782A">
            <w:pPr>
              <w:spacing w:after="0"/>
              <w:rPr>
                <w:rFonts w:ascii="Arial"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CB12EB" w14:textId="77777777" w:rsidR="00931A31" w:rsidRDefault="00931A31" w:rsidP="0055782A">
            <w:pPr>
              <w:pStyle w:val="TAC"/>
              <w:rPr>
                <w:lang w:val="en-US"/>
              </w:rPr>
            </w:pPr>
            <w:r>
              <w:rPr>
                <w:bCs/>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4EA182A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1D62B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609C22"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C52B125"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B62CEC0"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A294AF"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EDE0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7C3CD" w14:textId="77777777" w:rsidR="00931A31" w:rsidRDefault="00931A31" w:rsidP="0055782A">
            <w:pPr>
              <w:spacing w:after="0"/>
              <w:rPr>
                <w:rFonts w:ascii="Arial" w:hAnsi="Arial"/>
                <w:sz w:val="18"/>
              </w:rPr>
            </w:pPr>
          </w:p>
        </w:tc>
      </w:tr>
      <w:tr w:rsidR="00931A31" w14:paraId="7380BD5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5FBD284" w14:textId="77777777" w:rsidR="00931A31" w:rsidRDefault="00931A31" w:rsidP="0055782A">
            <w:pPr>
              <w:pStyle w:val="TAC"/>
            </w:pPr>
            <w:r>
              <w:rPr>
                <w:lang w:val="en-US"/>
              </w:rPr>
              <w:t>CA_46C-71A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C7DAB6"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1E39E7" w14:textId="77777777" w:rsidR="00931A31" w:rsidRDefault="00931A31" w:rsidP="0055782A">
            <w:pPr>
              <w:pStyle w:val="TAC"/>
            </w:pPr>
            <w:r>
              <w:rPr>
                <w:szCs w:val="18"/>
                <w:lang w:eastAsia="zh-CN"/>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0A03F31" w14:textId="77777777" w:rsidR="00931A31" w:rsidRDefault="00931A31" w:rsidP="0055782A">
            <w:pPr>
              <w:pStyle w:val="TAC"/>
            </w:pPr>
            <w: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A50055"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0AAC4C" w14:textId="77777777" w:rsidR="00931A31" w:rsidRDefault="00931A31" w:rsidP="0055782A">
            <w:pPr>
              <w:pStyle w:val="TAC"/>
            </w:pPr>
            <w:r>
              <w:t>0</w:t>
            </w:r>
          </w:p>
        </w:tc>
      </w:tr>
      <w:tr w:rsidR="00931A31" w14:paraId="61780A3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CBBB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A91A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E1BD22" w14:textId="77777777" w:rsidR="00931A31" w:rsidRDefault="00931A31" w:rsidP="0055782A">
            <w:pPr>
              <w:pStyle w:val="TAC"/>
            </w:pPr>
            <w:r>
              <w:rPr>
                <w:szCs w:val="18"/>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1C218D8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40500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4A4B4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13586A8"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D7B9B8B"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A0B0C67"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76F7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BC382" w14:textId="77777777" w:rsidR="00931A31" w:rsidRDefault="00931A31" w:rsidP="0055782A">
            <w:pPr>
              <w:spacing w:after="0"/>
              <w:rPr>
                <w:rFonts w:ascii="Arial" w:hAnsi="Arial"/>
                <w:sz w:val="18"/>
              </w:rPr>
            </w:pPr>
          </w:p>
        </w:tc>
      </w:tr>
      <w:tr w:rsidR="00931A31" w14:paraId="1681025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52C144D" w14:textId="77777777" w:rsidR="00931A31" w:rsidRDefault="00931A31" w:rsidP="0055782A">
            <w:pPr>
              <w:pStyle w:val="TAC"/>
            </w:pPr>
            <w:r>
              <w:rPr>
                <w:lang w:val="en-US"/>
              </w:rPr>
              <w:t>CA_46D-71A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13BCA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38C448" w14:textId="77777777" w:rsidR="00931A31" w:rsidRDefault="00931A31" w:rsidP="0055782A">
            <w:pPr>
              <w:pStyle w:val="TAC"/>
            </w:pPr>
            <w:r>
              <w:rPr>
                <w:bC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BCEDCCA" w14:textId="77777777" w:rsidR="00931A31" w:rsidRDefault="00931A31" w:rsidP="0055782A">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F91B1B"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91C009" w14:textId="77777777" w:rsidR="00931A31" w:rsidRDefault="00931A31" w:rsidP="0055782A">
            <w:pPr>
              <w:pStyle w:val="TAC"/>
            </w:pPr>
            <w:r>
              <w:t>0</w:t>
            </w:r>
          </w:p>
        </w:tc>
      </w:tr>
      <w:tr w:rsidR="00931A31" w14:paraId="612A8C5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2D0B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ED16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C4483E" w14:textId="77777777" w:rsidR="00931A31" w:rsidRDefault="00931A31" w:rsidP="0055782A">
            <w:pPr>
              <w:pStyle w:val="TAC"/>
            </w:pPr>
            <w:r>
              <w:rPr>
                <w:bCs/>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3B14349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33267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2570B8D"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0631125"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39561BA"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D2F9A1"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F86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E539E" w14:textId="77777777" w:rsidR="00931A31" w:rsidRDefault="00931A31" w:rsidP="0055782A">
            <w:pPr>
              <w:spacing w:after="0"/>
              <w:rPr>
                <w:rFonts w:ascii="Arial" w:hAnsi="Arial"/>
                <w:sz w:val="18"/>
              </w:rPr>
            </w:pPr>
          </w:p>
        </w:tc>
      </w:tr>
      <w:tr w:rsidR="00931A31" w14:paraId="7FD0580E"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57E64A" w14:textId="77777777" w:rsidR="00931A31" w:rsidRDefault="00931A31" w:rsidP="0055782A">
            <w:pPr>
              <w:pStyle w:val="TAC"/>
            </w:pPr>
            <w:r>
              <w:rPr>
                <w:lang w:val="en-US"/>
              </w:rPr>
              <w:t>CA_48A-66A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2A6D31" w14:textId="77777777" w:rsidR="00931A31" w:rsidRDefault="00931A31" w:rsidP="0055782A">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ABAF24" w14:textId="77777777" w:rsidR="00931A31" w:rsidRDefault="00931A31" w:rsidP="0055782A">
            <w:pPr>
              <w:pStyle w:val="TAC"/>
              <w:rPr>
                <w:szCs w:val="18"/>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0A6AD6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BBEDC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79D5664" w14:textId="77777777" w:rsidR="00931A31" w:rsidRDefault="00931A31" w:rsidP="0055782A">
            <w:pPr>
              <w:pStyle w:val="TAC"/>
              <w:rPr>
                <w:szCs w:val="18"/>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A07FA2A" w14:textId="77777777" w:rsidR="00931A31" w:rsidRDefault="00931A31" w:rsidP="0055782A">
            <w:pPr>
              <w:pStyle w:val="TAC"/>
              <w:rPr>
                <w:szCs w:val="18"/>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F15142A" w14:textId="77777777" w:rsidR="00931A31" w:rsidRDefault="00931A31" w:rsidP="0055782A">
            <w:pPr>
              <w:pStyle w:val="TAC"/>
              <w:rPr>
                <w:szCs w:val="18"/>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6B39993" w14:textId="77777777" w:rsidR="00931A31" w:rsidRDefault="00931A31" w:rsidP="0055782A">
            <w:pPr>
              <w:pStyle w:val="TAC"/>
            </w:pPr>
            <w:r>
              <w:rPr>
                <w:lang w:val="en-US"/>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17823C" w14:textId="77777777" w:rsidR="00931A31" w:rsidRDefault="00931A31" w:rsidP="0055782A">
            <w:pPr>
              <w:pStyle w:val="TAC"/>
            </w:pPr>
            <w: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EBE582" w14:textId="77777777" w:rsidR="00931A31" w:rsidRDefault="00931A31" w:rsidP="0055782A">
            <w:pPr>
              <w:pStyle w:val="TAC"/>
            </w:pPr>
            <w:r>
              <w:t>0</w:t>
            </w:r>
          </w:p>
        </w:tc>
      </w:tr>
      <w:tr w:rsidR="00931A31" w14:paraId="00D7BBF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F1B4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645C"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F7C583" w14:textId="77777777" w:rsidR="00931A31" w:rsidRDefault="00931A31" w:rsidP="0055782A">
            <w:pPr>
              <w:pStyle w:val="TAC"/>
              <w:rPr>
                <w:szCs w:val="18"/>
              </w:rPr>
            </w:pPr>
            <w:r>
              <w:rPr>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5C60ECE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6C971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9ECD992" w14:textId="77777777" w:rsidR="00931A31" w:rsidRDefault="00931A31" w:rsidP="0055782A">
            <w:pPr>
              <w:pStyle w:val="TAC"/>
              <w:rPr>
                <w:szCs w:val="18"/>
              </w:rPr>
            </w:pPr>
            <w:r>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6380D2" w14:textId="77777777" w:rsidR="00931A31" w:rsidRDefault="00931A31" w:rsidP="0055782A">
            <w:pPr>
              <w:pStyle w:val="TAC"/>
              <w:rPr>
                <w:szCs w:val="18"/>
              </w:rPr>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A51B668" w14:textId="77777777" w:rsidR="00931A31" w:rsidRDefault="00931A31" w:rsidP="0055782A">
            <w:pPr>
              <w:pStyle w:val="TAC"/>
              <w:rPr>
                <w:szCs w:val="18"/>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CF7D82"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EDA3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7334B" w14:textId="77777777" w:rsidR="00931A31" w:rsidRDefault="00931A31" w:rsidP="0055782A">
            <w:pPr>
              <w:spacing w:after="0"/>
              <w:rPr>
                <w:rFonts w:ascii="Arial" w:hAnsi="Arial"/>
                <w:sz w:val="18"/>
              </w:rPr>
            </w:pPr>
          </w:p>
        </w:tc>
      </w:tr>
      <w:tr w:rsidR="00931A31" w14:paraId="03E55290"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F53700F" w14:textId="77777777" w:rsidR="00931A31" w:rsidRDefault="00931A31" w:rsidP="0055782A">
            <w:pPr>
              <w:pStyle w:val="TAC"/>
            </w:pPr>
            <w:r>
              <w:t>CA_48</w:t>
            </w:r>
            <w:r>
              <w:rPr>
                <w:lang w:val="en-US"/>
              </w:rPr>
              <w:t>A-48A</w:t>
            </w:r>
            <w: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FEF485" w14:textId="77777777" w:rsidR="00931A31" w:rsidRDefault="00931A31" w:rsidP="0055782A">
            <w:pPr>
              <w:pStyle w:val="TAC"/>
            </w:pPr>
            <w:r w:rsidRPr="00251032">
              <w:rPr>
                <w:rFonts w:cs="Arial"/>
                <w:szCs w:val="18"/>
                <w:lang w:eastAsia="ko-KR"/>
              </w:rPr>
              <w:t>CA_48A-66A</w:t>
            </w:r>
            <w:r>
              <w:rPr>
                <w:lang w:eastAsia="zh-CN"/>
              </w:rP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F78E79"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521910C" w14:textId="77777777" w:rsidR="00931A31" w:rsidRDefault="00931A31" w:rsidP="0055782A">
            <w:pPr>
              <w:pStyle w:val="TAC"/>
            </w:pPr>
            <w:r>
              <w:rPr>
                <w:lang w:eastAsia="zh-CN"/>
              </w:rPr>
              <w:t xml:space="preserve">See CA_48A-48A Bandwidth combination set 0 in </w:t>
            </w:r>
            <w: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C65213"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477F23" w14:textId="77777777" w:rsidR="00931A31" w:rsidRDefault="00931A31" w:rsidP="0055782A">
            <w:pPr>
              <w:pStyle w:val="TAC"/>
            </w:pPr>
            <w:r>
              <w:t>0</w:t>
            </w:r>
          </w:p>
        </w:tc>
      </w:tr>
      <w:tr w:rsidR="00931A31" w14:paraId="7D035B9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D00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B21CD"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BC83A0"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051255E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769BB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41A88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1EB4172" w14:textId="77777777" w:rsidR="00931A31" w:rsidRDefault="00931A31" w:rsidP="0055782A">
            <w:pPr>
              <w:pStyle w:val="TAC"/>
            </w:pPr>
            <w:r>
              <w:rPr>
                <w:lang w:val="en-U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93A9CA9" w14:textId="77777777" w:rsidR="00931A31" w:rsidRDefault="00931A31" w:rsidP="0055782A">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898FD5A" w14:textId="77777777" w:rsidR="00931A31" w:rsidRDefault="00931A31" w:rsidP="0055782A">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C262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FC848" w14:textId="77777777" w:rsidR="00931A31" w:rsidRDefault="00931A31" w:rsidP="0055782A">
            <w:pPr>
              <w:spacing w:after="0"/>
              <w:rPr>
                <w:rFonts w:ascii="Arial" w:hAnsi="Arial"/>
                <w:sz w:val="18"/>
              </w:rPr>
            </w:pPr>
          </w:p>
        </w:tc>
      </w:tr>
      <w:tr w:rsidR="00931A31" w14:paraId="03B2202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DD2C6A" w14:textId="77777777" w:rsidR="00931A31" w:rsidRDefault="00931A31" w:rsidP="0055782A">
            <w:pPr>
              <w:pStyle w:val="TAC"/>
            </w:pPr>
            <w:r>
              <w:rPr>
                <w:szCs w:val="18"/>
                <w:lang w:eastAsia="ja-JP"/>
              </w:rPr>
              <w:t>CA_</w:t>
            </w:r>
            <w:r>
              <w:rPr>
                <w:szCs w:val="18"/>
                <w:lang w:val="en-US"/>
              </w:rPr>
              <w:t>48A-48C-66A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FD847F"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D0D980" w14:textId="77777777" w:rsidR="00931A31" w:rsidRDefault="00931A31" w:rsidP="0055782A">
            <w:pPr>
              <w:pStyle w:val="TAC"/>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A34C36A" w14:textId="77777777" w:rsidR="00931A31" w:rsidRDefault="00931A31" w:rsidP="0055782A">
            <w:pPr>
              <w:pStyle w:val="TAC"/>
            </w:pPr>
            <w:r>
              <w:rPr>
                <w:rFonts w:eastAsia="Calibri"/>
              </w:rPr>
              <w:t>See the CA_</w:t>
            </w:r>
            <w:r>
              <w:t xml:space="preserve">48A-48C </w:t>
            </w:r>
            <w:r>
              <w:rPr>
                <w:rFonts w:eastAsia="Calibri"/>
              </w:rPr>
              <w:t>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399106"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7D7303" w14:textId="77777777" w:rsidR="00931A31" w:rsidRDefault="00931A31" w:rsidP="0055782A">
            <w:pPr>
              <w:pStyle w:val="TAC"/>
            </w:pPr>
            <w:r>
              <w:t>0</w:t>
            </w:r>
          </w:p>
        </w:tc>
      </w:tr>
      <w:tr w:rsidR="00931A31" w14:paraId="7D9EAC6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7EE0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454E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FAA04D" w14:textId="77777777" w:rsidR="00931A31" w:rsidRDefault="00931A31" w:rsidP="0055782A">
            <w:pPr>
              <w:pStyle w:val="TAC"/>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47E4773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BEA9F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78B1D8F" w14:textId="77777777" w:rsidR="00931A31" w:rsidRDefault="00931A31" w:rsidP="0055782A">
            <w:pPr>
              <w:pStyle w:val="TAC"/>
            </w:pPr>
            <w:r>
              <w:rPr>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EF9AC98" w14:textId="77777777" w:rsidR="00931A31" w:rsidRDefault="00931A31" w:rsidP="0055782A">
            <w:pPr>
              <w:pStyle w:val="TAC"/>
            </w:pPr>
            <w:r>
              <w:rPr>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B5F4585" w14:textId="77777777" w:rsidR="00931A31" w:rsidRDefault="00931A31" w:rsidP="0055782A">
            <w:pPr>
              <w:pStyle w:val="TAC"/>
            </w:pPr>
            <w:r>
              <w:rPr>
                <w:bC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FAD45D" w14:textId="77777777" w:rsidR="00931A31" w:rsidRDefault="00931A31" w:rsidP="0055782A">
            <w:pPr>
              <w:pStyle w:val="TAC"/>
            </w:pPr>
            <w:r>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1AD7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91C48" w14:textId="77777777" w:rsidR="00931A31" w:rsidRDefault="00931A31" w:rsidP="0055782A">
            <w:pPr>
              <w:spacing w:after="0"/>
              <w:rPr>
                <w:rFonts w:ascii="Arial" w:hAnsi="Arial"/>
                <w:sz w:val="18"/>
              </w:rPr>
            </w:pPr>
          </w:p>
        </w:tc>
      </w:tr>
      <w:tr w:rsidR="00931A31" w14:paraId="02F756C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B48D8BD" w14:textId="77777777" w:rsidR="00931A31" w:rsidRDefault="00931A31" w:rsidP="0055782A">
            <w:pPr>
              <w:pStyle w:val="TAC"/>
            </w:pPr>
            <w:r>
              <w:t>CA_48A-48C-66B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AFA51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5D9324"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DE28480" w14:textId="77777777" w:rsidR="00931A31" w:rsidRDefault="00931A31" w:rsidP="0055782A">
            <w:pPr>
              <w:pStyle w:val="TAC"/>
              <w:rPr>
                <w:rFonts w:eastAsia="Calibri"/>
              </w:rPr>
            </w:pPr>
            <w:r>
              <w:rPr>
                <w:rFonts w:eastAsia="Calibri"/>
              </w:rPr>
              <w:t>See CA_</w:t>
            </w:r>
            <w:r>
              <w:t>48A-48C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01F3BA" w14:textId="77777777" w:rsidR="00931A31" w:rsidRDefault="00931A31" w:rsidP="0055782A">
            <w:pPr>
              <w:pStyle w:val="TAC"/>
              <w:rPr>
                <w:rFonts w:eastAsia="SimSun"/>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EFD626" w14:textId="77777777" w:rsidR="00931A31" w:rsidRDefault="00931A31" w:rsidP="0055782A">
            <w:pPr>
              <w:pStyle w:val="TAC"/>
            </w:pPr>
            <w:r>
              <w:rPr>
                <w:lang w:eastAsia="ja-JP"/>
              </w:rPr>
              <w:t>0</w:t>
            </w:r>
          </w:p>
        </w:tc>
      </w:tr>
      <w:tr w:rsidR="00931A31" w14:paraId="6A0C9EC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819F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9934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B47E4F"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5E8347" w14:textId="77777777" w:rsidR="00931A31" w:rsidRDefault="00931A31" w:rsidP="0055782A">
            <w:pPr>
              <w:pStyle w:val="TAC"/>
              <w:rPr>
                <w:rFonts w:eastAsia="Calibri"/>
              </w:rPr>
            </w:pPr>
            <w:r>
              <w:rPr>
                <w:rFonts w:eastAsia="Calibri"/>
              </w:rPr>
              <w:t>See CA_</w:t>
            </w:r>
            <w:r>
              <w:t>66B</w:t>
            </w:r>
            <w:r>
              <w:rPr>
                <w:rFonts w:eastAsia="Calibri"/>
              </w:rPr>
              <w:t xml:space="preserv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F07D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BD2A4" w14:textId="77777777" w:rsidR="00931A31" w:rsidRDefault="00931A31" w:rsidP="0055782A">
            <w:pPr>
              <w:spacing w:after="0"/>
              <w:rPr>
                <w:rFonts w:ascii="Arial" w:hAnsi="Arial"/>
                <w:sz w:val="18"/>
              </w:rPr>
            </w:pPr>
          </w:p>
        </w:tc>
      </w:tr>
      <w:tr w:rsidR="00931A31" w14:paraId="5E0EE4A9"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133A018" w14:textId="77777777" w:rsidR="00931A31" w:rsidRDefault="00931A31" w:rsidP="0055782A">
            <w:pPr>
              <w:pStyle w:val="TAC"/>
              <w:rPr>
                <w:rFonts w:eastAsia="SimSun"/>
              </w:rPr>
            </w:pPr>
            <w:r>
              <w:t>CA_48A-48C-66C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9178D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D655FB" w14:textId="77777777" w:rsidR="00931A31" w:rsidRDefault="00931A31" w:rsidP="0055782A">
            <w:pPr>
              <w:pStyle w:val="TAC"/>
              <w:rPr>
                <w:lang w:eastAsia="ja-JP"/>
              </w:rPr>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8AD5D27" w14:textId="77777777" w:rsidR="00931A31" w:rsidRDefault="00931A31" w:rsidP="0055782A">
            <w:pPr>
              <w:pStyle w:val="TAC"/>
              <w:rPr>
                <w:bCs/>
              </w:rPr>
            </w:pPr>
            <w:r>
              <w:rPr>
                <w:rFonts w:eastAsia="Calibri"/>
              </w:rPr>
              <w:t>See CA_</w:t>
            </w:r>
            <w:r>
              <w:t>48A-48C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DB96F5"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3AFD29" w14:textId="77777777" w:rsidR="00931A31" w:rsidRDefault="00931A31" w:rsidP="0055782A">
            <w:pPr>
              <w:pStyle w:val="TAC"/>
            </w:pPr>
            <w:r>
              <w:t>0</w:t>
            </w:r>
          </w:p>
        </w:tc>
      </w:tr>
      <w:tr w:rsidR="00931A31" w14:paraId="1F2981F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70E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B55F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3DC9F6" w14:textId="77777777" w:rsidR="00931A31" w:rsidRDefault="00931A31" w:rsidP="0055782A">
            <w:pPr>
              <w:pStyle w:val="TAC"/>
              <w:rPr>
                <w:lang w:eastAsia="ja-JP"/>
              </w:rPr>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79A50E" w14:textId="77777777" w:rsidR="00931A31" w:rsidRDefault="00931A31" w:rsidP="0055782A">
            <w:pPr>
              <w:pStyle w:val="TAC"/>
              <w:rPr>
                <w:bCs/>
              </w:rPr>
            </w:pPr>
            <w:r>
              <w:rPr>
                <w:rFonts w:eastAsia="Calibri"/>
              </w:rPr>
              <w:t>See CA_</w:t>
            </w:r>
            <w:r>
              <w:t>66C</w:t>
            </w:r>
            <w:r>
              <w:rPr>
                <w:rFonts w:eastAsia="Calibri"/>
              </w:rPr>
              <w:t xml:space="preserv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DD6E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9A345" w14:textId="77777777" w:rsidR="00931A31" w:rsidRDefault="00931A31" w:rsidP="0055782A">
            <w:pPr>
              <w:spacing w:after="0"/>
              <w:rPr>
                <w:rFonts w:ascii="Arial" w:hAnsi="Arial"/>
                <w:sz w:val="18"/>
              </w:rPr>
            </w:pPr>
          </w:p>
        </w:tc>
      </w:tr>
      <w:tr w:rsidR="00931A31" w14:paraId="4FCCFCB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66C5407" w14:textId="77777777" w:rsidR="00931A31" w:rsidRDefault="00931A31" w:rsidP="0055782A">
            <w:pPr>
              <w:pStyle w:val="TAC"/>
            </w:pPr>
            <w:r>
              <w:t>CA_48A-48D-66A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E03BDA"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64F396"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0E18FB7" w14:textId="77777777" w:rsidR="00931A31" w:rsidRDefault="00931A31" w:rsidP="0055782A">
            <w:pPr>
              <w:pStyle w:val="TAC"/>
            </w:pPr>
            <w:r>
              <w:rPr>
                <w:rFonts w:eastAsia="Calibri"/>
              </w:rPr>
              <w:t>See CA_</w:t>
            </w:r>
            <w:r>
              <w:t>48A-48D</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535199"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6E26A2" w14:textId="77777777" w:rsidR="00931A31" w:rsidRDefault="00931A31" w:rsidP="0055782A">
            <w:pPr>
              <w:pStyle w:val="TAC"/>
            </w:pPr>
            <w:r>
              <w:t>0</w:t>
            </w:r>
          </w:p>
        </w:tc>
      </w:tr>
      <w:tr w:rsidR="00931A31" w14:paraId="1561F34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755C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2FC6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49C2F9"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8C9B63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5FCA8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E94427"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E88555"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44FB66A"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115E49D" w14:textId="77777777" w:rsidR="00931A31" w:rsidRDefault="00931A31" w:rsidP="0055782A">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028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65CC6" w14:textId="77777777" w:rsidR="00931A31" w:rsidRDefault="00931A31" w:rsidP="0055782A">
            <w:pPr>
              <w:spacing w:after="0"/>
              <w:rPr>
                <w:rFonts w:ascii="Arial" w:hAnsi="Arial"/>
                <w:sz w:val="18"/>
              </w:rPr>
            </w:pPr>
          </w:p>
        </w:tc>
      </w:tr>
      <w:tr w:rsidR="00931A31" w14:paraId="214E50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9BE61A6" w14:textId="77777777" w:rsidR="00931A31" w:rsidRDefault="00931A31" w:rsidP="0055782A">
            <w:pPr>
              <w:pStyle w:val="TAC"/>
            </w:pPr>
            <w:r>
              <w:t>CA_48C-48C-66A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B5175D"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4E2082"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41C6EA" w14:textId="77777777" w:rsidR="00931A31" w:rsidRDefault="00931A31" w:rsidP="0055782A">
            <w:pPr>
              <w:pStyle w:val="TAC"/>
            </w:pPr>
            <w:r>
              <w:rPr>
                <w:rFonts w:eastAsia="Calibri"/>
              </w:rPr>
              <w:t>See CA_</w:t>
            </w:r>
            <w:r>
              <w:t>48C-48C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78AE84"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CBB794" w14:textId="77777777" w:rsidR="00931A31" w:rsidRDefault="00931A31" w:rsidP="0055782A">
            <w:pPr>
              <w:pStyle w:val="TAC"/>
            </w:pPr>
            <w:r>
              <w:t>0</w:t>
            </w:r>
          </w:p>
        </w:tc>
      </w:tr>
      <w:tr w:rsidR="00931A31" w14:paraId="1025CEB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0FD46"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15361"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4867C4"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16C16E2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AC48A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D6C1121" w14:textId="77777777" w:rsidR="00931A31" w:rsidRDefault="00931A31" w:rsidP="0055782A">
            <w:pPr>
              <w:pStyle w:val="TAC"/>
            </w:pPr>
            <w:r>
              <w:rPr>
                <w:bCs/>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D9C608" w14:textId="77777777" w:rsidR="00931A31" w:rsidRDefault="00931A31" w:rsidP="0055782A">
            <w:pPr>
              <w:pStyle w:val="TAC"/>
            </w:pPr>
            <w:r>
              <w:rPr>
                <w:bCs/>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E8EC660" w14:textId="77777777" w:rsidR="00931A31" w:rsidRDefault="00931A31" w:rsidP="0055782A">
            <w:pPr>
              <w:pStyle w:val="TAC"/>
            </w:pPr>
            <w:r>
              <w:rPr>
                <w:bCs/>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5CFD76" w14:textId="77777777" w:rsidR="00931A31" w:rsidRDefault="00931A31" w:rsidP="0055782A">
            <w:pPr>
              <w:pStyle w:val="TAC"/>
            </w:pPr>
            <w:r>
              <w:rPr>
                <w:bCs/>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44E4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B5B98" w14:textId="77777777" w:rsidR="00931A31" w:rsidRDefault="00931A31" w:rsidP="0055782A">
            <w:pPr>
              <w:spacing w:after="0"/>
              <w:rPr>
                <w:rFonts w:ascii="Arial" w:hAnsi="Arial"/>
                <w:sz w:val="18"/>
              </w:rPr>
            </w:pPr>
          </w:p>
        </w:tc>
      </w:tr>
      <w:tr w:rsidR="00931A31" w14:paraId="23A90FC3"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577AC3B" w14:textId="77777777" w:rsidR="00931A31" w:rsidRDefault="00931A31" w:rsidP="0055782A">
            <w:pPr>
              <w:pStyle w:val="TAC"/>
              <w:rPr>
                <w:lang w:eastAsia="zh-CN"/>
              </w:rPr>
            </w:pPr>
            <w:r>
              <w:rPr>
                <w:lang w:val="en-US"/>
              </w:rPr>
              <w:t>CA_</w:t>
            </w:r>
            <w:r>
              <w:rPr>
                <w:lang w:val="en-US" w:eastAsia="zh-CN"/>
              </w:rPr>
              <w:t>48</w:t>
            </w:r>
            <w:r>
              <w:rPr>
                <w:lang w:val="en-US"/>
              </w:rPr>
              <w:t>A</w:t>
            </w:r>
            <w:r>
              <w:rPr>
                <w:lang w:val="en-US"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1708EF" w14:textId="77777777" w:rsidR="00931A31" w:rsidRDefault="00931A31" w:rsidP="0055782A">
            <w:pPr>
              <w:pStyle w:val="TAC"/>
              <w:rPr>
                <w:lang w:eastAsia="ja-JP"/>
              </w:rPr>
            </w:pPr>
            <w:r w:rsidRPr="00E628AF">
              <w:rPr>
                <w:lang w:eastAsia="ja-JP"/>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BE86D3" w14:textId="77777777" w:rsidR="00931A31" w:rsidRDefault="00931A31" w:rsidP="0055782A">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014729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1DDBA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7F68E2" w14:textId="77777777" w:rsidR="00931A31" w:rsidRDefault="00931A31" w:rsidP="0055782A">
            <w:pPr>
              <w:pStyle w:val="TAC"/>
            </w:pPr>
            <w:r>
              <w:rPr>
                <w:bCs/>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8E790B0" w14:textId="77777777" w:rsidR="00931A31" w:rsidRDefault="00931A31" w:rsidP="0055782A">
            <w:pPr>
              <w:pStyle w:val="TAC"/>
              <w:rPr>
                <w:lang w:eastAsia="zh-CN"/>
              </w:rPr>
            </w:pPr>
            <w:r>
              <w:rPr>
                <w:bCs/>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6A6856E" w14:textId="77777777" w:rsidR="00931A31" w:rsidRDefault="00931A31" w:rsidP="0055782A">
            <w:pPr>
              <w:pStyle w:val="TAC"/>
            </w:pPr>
            <w:r>
              <w:rPr>
                <w:bCs/>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D59B077" w14:textId="77777777" w:rsidR="00931A31" w:rsidRDefault="00931A31" w:rsidP="0055782A">
            <w:pPr>
              <w:pStyle w:val="TAC"/>
            </w:pPr>
            <w:r>
              <w:rPr>
                <w:bCs/>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D3A777" w14:textId="77777777" w:rsidR="00931A31" w:rsidRDefault="00931A31" w:rsidP="0055782A">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CC38BA" w14:textId="77777777" w:rsidR="00931A31" w:rsidRDefault="00931A31" w:rsidP="0055782A">
            <w:pPr>
              <w:pStyle w:val="TAC"/>
              <w:rPr>
                <w:lang w:eastAsia="zh-CN"/>
              </w:rPr>
            </w:pPr>
            <w:r>
              <w:t>0</w:t>
            </w:r>
          </w:p>
        </w:tc>
      </w:tr>
      <w:tr w:rsidR="00931A31" w14:paraId="055525B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E7DA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7A3B9"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10B631"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B2A424D" w14:textId="77777777" w:rsidR="00931A31" w:rsidRDefault="00931A31" w:rsidP="0055782A">
            <w:pPr>
              <w:pStyle w:val="TAC"/>
            </w:pPr>
            <w:r>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E6F4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F881A" w14:textId="77777777" w:rsidR="00931A31" w:rsidRDefault="00931A31" w:rsidP="0055782A">
            <w:pPr>
              <w:spacing w:after="0"/>
              <w:rPr>
                <w:rFonts w:ascii="Arial" w:hAnsi="Arial"/>
                <w:sz w:val="18"/>
                <w:lang w:eastAsia="zh-CN"/>
              </w:rPr>
            </w:pPr>
          </w:p>
        </w:tc>
      </w:tr>
      <w:tr w:rsidR="00931A31" w14:paraId="1ACF91C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948FE9" w14:textId="77777777" w:rsidR="00931A31" w:rsidRDefault="00931A31" w:rsidP="0055782A">
            <w:pPr>
              <w:pStyle w:val="TAC"/>
              <w:rPr>
                <w:lang w:eastAsia="zh-CN"/>
              </w:rPr>
            </w:pPr>
            <w:r>
              <w:rPr>
                <w:lang w:val="en-US"/>
              </w:rPr>
              <w:t>CA_48A-48A-66A-66A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619A7D"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7073C4"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816158D" w14:textId="77777777" w:rsidR="00931A31" w:rsidRDefault="00931A31" w:rsidP="0055782A">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4572B4"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4E2ADF" w14:textId="77777777" w:rsidR="00931A31" w:rsidRDefault="00931A31" w:rsidP="0055782A">
            <w:pPr>
              <w:pStyle w:val="TAC"/>
              <w:rPr>
                <w:lang w:eastAsia="zh-CN"/>
              </w:rPr>
            </w:pPr>
            <w:r>
              <w:t>0</w:t>
            </w:r>
          </w:p>
        </w:tc>
      </w:tr>
      <w:tr w:rsidR="00931A31" w14:paraId="3D84391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8D7FD"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2C41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C8EB76"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2FDF08D" w14:textId="77777777" w:rsidR="00931A31" w:rsidRDefault="00931A31" w:rsidP="0055782A">
            <w:pPr>
              <w:pStyle w:val="TAC"/>
            </w:pPr>
            <w:r>
              <w:t xml:space="preserve">See CA_66A-66A Bandwidth Combination Set </w:t>
            </w:r>
            <w:r>
              <w:rPr>
                <w:lang w:eastAsia="ja-JP"/>
              </w:rPr>
              <w:t xml:space="preserve">0 </w:t>
            </w:r>
            <w: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20D2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FEA16" w14:textId="77777777" w:rsidR="00931A31" w:rsidRDefault="00931A31" w:rsidP="0055782A">
            <w:pPr>
              <w:spacing w:after="0"/>
              <w:rPr>
                <w:rFonts w:ascii="Arial" w:hAnsi="Arial"/>
                <w:sz w:val="18"/>
                <w:lang w:eastAsia="zh-CN"/>
              </w:rPr>
            </w:pPr>
          </w:p>
        </w:tc>
      </w:tr>
      <w:tr w:rsidR="00931A31" w14:paraId="25A7893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48E0A4F" w14:textId="77777777" w:rsidR="00931A31" w:rsidRDefault="00931A31" w:rsidP="0055782A">
            <w:pPr>
              <w:pStyle w:val="TAC"/>
              <w:rPr>
                <w:lang w:eastAsia="zh-CN"/>
              </w:rPr>
            </w:pPr>
            <w:r>
              <w:rPr>
                <w:lang w:val="en-US"/>
              </w:rPr>
              <w:t>CA_48A-48A-66B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2E36F7"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FF7966"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6E10576" w14:textId="77777777" w:rsidR="00931A31" w:rsidRDefault="00931A31" w:rsidP="0055782A">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9B5DAE" w14:textId="77777777" w:rsidR="00931A31" w:rsidRDefault="00931A31" w:rsidP="0055782A">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659F93" w14:textId="77777777" w:rsidR="00931A31" w:rsidRDefault="00931A31" w:rsidP="0055782A">
            <w:pPr>
              <w:pStyle w:val="TAC"/>
              <w:rPr>
                <w:lang w:eastAsia="zh-CN"/>
              </w:rPr>
            </w:pPr>
            <w:r>
              <w:t>0</w:t>
            </w:r>
          </w:p>
        </w:tc>
      </w:tr>
      <w:tr w:rsidR="00931A31" w14:paraId="6047CF1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6FEE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CF506"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40C79D"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F36A31B" w14:textId="77777777" w:rsidR="00931A31" w:rsidRDefault="00931A31" w:rsidP="0055782A">
            <w:pPr>
              <w:pStyle w:val="TAC"/>
            </w:pPr>
            <w: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312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77A9E" w14:textId="77777777" w:rsidR="00931A31" w:rsidRDefault="00931A31" w:rsidP="0055782A">
            <w:pPr>
              <w:spacing w:after="0"/>
              <w:rPr>
                <w:rFonts w:ascii="Arial" w:hAnsi="Arial"/>
                <w:sz w:val="18"/>
                <w:lang w:eastAsia="zh-CN"/>
              </w:rPr>
            </w:pPr>
          </w:p>
        </w:tc>
      </w:tr>
      <w:tr w:rsidR="00931A31" w14:paraId="3A1AA1C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DE1BC4B" w14:textId="77777777" w:rsidR="00931A31" w:rsidRDefault="00931A31" w:rsidP="0055782A">
            <w:pPr>
              <w:pStyle w:val="TAC"/>
              <w:rPr>
                <w:lang w:eastAsia="zh-CN"/>
              </w:rPr>
            </w:pPr>
            <w:r>
              <w:rPr>
                <w:lang w:val="en-US"/>
              </w:rPr>
              <w:lastRenderedPageBreak/>
              <w:t>CA_48A-48A-66C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014F88"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54D66C"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2B2A1B0" w14:textId="77777777" w:rsidR="00931A31" w:rsidRDefault="00931A31" w:rsidP="0055782A">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F1961C"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187A5B" w14:textId="77777777" w:rsidR="00931A31" w:rsidRDefault="00931A31" w:rsidP="0055782A">
            <w:pPr>
              <w:pStyle w:val="TAC"/>
              <w:rPr>
                <w:lang w:eastAsia="zh-CN"/>
              </w:rPr>
            </w:pPr>
            <w:r>
              <w:t>0</w:t>
            </w:r>
          </w:p>
        </w:tc>
      </w:tr>
      <w:tr w:rsidR="00931A31" w14:paraId="1865E675"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DAD15"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5CB4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745C06"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2FB4E57" w14:textId="77777777" w:rsidR="00931A31" w:rsidRDefault="00931A31" w:rsidP="0055782A">
            <w:pPr>
              <w:pStyle w:val="TAC"/>
            </w:pPr>
            <w:r>
              <w:t xml:space="preserve">See CA_66C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9125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11F97" w14:textId="77777777" w:rsidR="00931A31" w:rsidRDefault="00931A31" w:rsidP="0055782A">
            <w:pPr>
              <w:spacing w:after="0"/>
              <w:rPr>
                <w:rFonts w:ascii="Arial" w:hAnsi="Arial"/>
                <w:sz w:val="18"/>
                <w:lang w:eastAsia="zh-CN"/>
              </w:rPr>
            </w:pPr>
          </w:p>
        </w:tc>
      </w:tr>
      <w:tr w:rsidR="00931A31" w14:paraId="66995E11"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46E10F" w14:textId="77777777" w:rsidR="00931A31" w:rsidRDefault="00931A31" w:rsidP="0055782A">
            <w:pPr>
              <w:pStyle w:val="TAC"/>
            </w:pPr>
            <w:r>
              <w:rPr>
                <w:lang w:val="en-US"/>
              </w:rPr>
              <w:t>CA_48A-53A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34CC05"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83D845" w14:textId="77777777" w:rsidR="00931A31" w:rsidRDefault="00931A31" w:rsidP="0055782A">
            <w:pPr>
              <w:pStyle w:val="TAC"/>
              <w:rPr>
                <w:lang w:val="en-US"/>
              </w:rPr>
            </w:pPr>
            <w:r>
              <w:rPr>
                <w:bCs/>
              </w:rPr>
              <w:t>48</w:t>
            </w:r>
          </w:p>
        </w:tc>
        <w:tc>
          <w:tcPr>
            <w:tcW w:w="586" w:type="dxa"/>
            <w:tcBorders>
              <w:top w:val="single" w:sz="4" w:space="0" w:color="auto"/>
              <w:left w:val="single" w:sz="4" w:space="0" w:color="auto"/>
              <w:bottom w:val="single" w:sz="4" w:space="0" w:color="auto"/>
              <w:right w:val="single" w:sz="4" w:space="0" w:color="auto"/>
            </w:tcBorders>
            <w:vAlign w:val="center"/>
          </w:tcPr>
          <w:p w14:paraId="530CC40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C92F3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0250F52"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8C99B6D"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95C67E2"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90A274A" w14:textId="77777777" w:rsidR="00931A31" w:rsidRDefault="00931A31" w:rsidP="0055782A">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9201BA" w14:textId="77777777" w:rsidR="00931A31" w:rsidRDefault="00931A31" w:rsidP="0055782A">
            <w:pPr>
              <w:pStyle w:val="TAC"/>
            </w:pPr>
            <w:r>
              <w:rPr>
                <w:lang w:val="en-US"/>
              </w:rPr>
              <w:t>30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58E6C1" w14:textId="77777777" w:rsidR="00931A31" w:rsidRDefault="00931A31" w:rsidP="0055782A">
            <w:pPr>
              <w:pStyle w:val="TAC"/>
            </w:pPr>
            <w:r>
              <w:rPr>
                <w:lang w:val="en-US"/>
              </w:rPr>
              <w:t>0</w:t>
            </w:r>
          </w:p>
        </w:tc>
      </w:tr>
      <w:tr w:rsidR="00931A31" w14:paraId="0C41A9D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A97D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072B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1CCABE" w14:textId="77777777" w:rsidR="00931A31" w:rsidRDefault="00931A31" w:rsidP="0055782A">
            <w:pPr>
              <w:pStyle w:val="TAC"/>
              <w:rPr>
                <w:lang w:val="en-US"/>
              </w:rPr>
            </w:pPr>
            <w:r>
              <w:rPr>
                <w:bCs/>
                <w:lang w:val="en-US"/>
              </w:rPr>
              <w:t>53</w:t>
            </w:r>
          </w:p>
        </w:tc>
        <w:tc>
          <w:tcPr>
            <w:tcW w:w="586" w:type="dxa"/>
            <w:tcBorders>
              <w:top w:val="single" w:sz="4" w:space="0" w:color="auto"/>
              <w:left w:val="single" w:sz="4" w:space="0" w:color="auto"/>
              <w:bottom w:val="single" w:sz="4" w:space="0" w:color="auto"/>
              <w:right w:val="single" w:sz="4" w:space="0" w:color="auto"/>
            </w:tcBorders>
            <w:vAlign w:val="center"/>
          </w:tcPr>
          <w:p w14:paraId="6B9A97B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BB264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B7DE63"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DB5415"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0B35747C"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CC27E22"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DA3F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7E464" w14:textId="77777777" w:rsidR="00931A31" w:rsidRDefault="00931A31" w:rsidP="0055782A">
            <w:pPr>
              <w:spacing w:after="0"/>
              <w:rPr>
                <w:rFonts w:ascii="Arial" w:hAnsi="Arial"/>
                <w:sz w:val="18"/>
              </w:rPr>
            </w:pPr>
          </w:p>
        </w:tc>
      </w:tr>
      <w:tr w:rsidR="00931A31" w14:paraId="6B17B43D"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1E85CF" w14:textId="77777777" w:rsidR="00931A31" w:rsidRDefault="00931A31" w:rsidP="0055782A">
            <w:pPr>
              <w:pStyle w:val="TAC"/>
            </w:pPr>
            <w:r>
              <w:rPr>
                <w:lang w:val="en-US"/>
              </w:rPr>
              <w:t>CA_48C-53A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004014"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A6E5A2" w14:textId="77777777" w:rsidR="00931A31" w:rsidRDefault="00931A31" w:rsidP="0055782A">
            <w:pPr>
              <w:pStyle w:val="TAC"/>
              <w:rPr>
                <w:lang w:val="en-US"/>
              </w:rPr>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5C42B54" w14:textId="77777777" w:rsidR="00931A31" w:rsidRDefault="00931A31" w:rsidP="0055782A">
            <w:pPr>
              <w:pStyle w:val="TAC"/>
              <w:rPr>
                <w:lang w:val="en-US"/>
              </w:rPr>
            </w:pPr>
            <w:r>
              <w:rPr>
                <w:rFonts w:cs="Arial"/>
                <w:bCs/>
                <w:szCs w:val="18"/>
              </w:rPr>
              <w:t>See CA_48C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BF0730" w14:textId="77777777" w:rsidR="00931A31" w:rsidRDefault="00931A31" w:rsidP="0055782A">
            <w:pPr>
              <w:pStyle w:val="TAC"/>
            </w:pPr>
            <w:r>
              <w:rPr>
                <w:lang w:val="en-US"/>
              </w:rPr>
              <w:t>50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8395D3" w14:textId="77777777" w:rsidR="00931A31" w:rsidRDefault="00931A31" w:rsidP="0055782A">
            <w:pPr>
              <w:pStyle w:val="TAC"/>
            </w:pPr>
            <w:r>
              <w:rPr>
                <w:lang w:val="en-US"/>
              </w:rPr>
              <w:t>0</w:t>
            </w:r>
          </w:p>
        </w:tc>
      </w:tr>
      <w:tr w:rsidR="00931A31" w14:paraId="24A0412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A7A4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C1D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D66351" w14:textId="77777777" w:rsidR="00931A31" w:rsidRDefault="00931A31" w:rsidP="0055782A">
            <w:pPr>
              <w:pStyle w:val="TAC"/>
              <w:rPr>
                <w:lang w:val="en-US"/>
              </w:rPr>
            </w:pPr>
            <w:r>
              <w:rPr>
                <w:bCs/>
                <w:lang w:val="en-US"/>
              </w:rPr>
              <w:t>53</w:t>
            </w:r>
          </w:p>
        </w:tc>
        <w:tc>
          <w:tcPr>
            <w:tcW w:w="586" w:type="dxa"/>
            <w:tcBorders>
              <w:top w:val="single" w:sz="4" w:space="0" w:color="auto"/>
              <w:left w:val="single" w:sz="4" w:space="0" w:color="auto"/>
              <w:bottom w:val="single" w:sz="4" w:space="0" w:color="auto"/>
              <w:right w:val="single" w:sz="4" w:space="0" w:color="auto"/>
            </w:tcBorders>
            <w:vAlign w:val="center"/>
          </w:tcPr>
          <w:p w14:paraId="78AD112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79347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EDE3410"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D800F32"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4D3D2A5"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D44E9D9"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BDE8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3EF4D" w14:textId="77777777" w:rsidR="00931A31" w:rsidRDefault="00931A31" w:rsidP="0055782A">
            <w:pPr>
              <w:spacing w:after="0"/>
              <w:rPr>
                <w:rFonts w:ascii="Arial" w:hAnsi="Arial"/>
                <w:sz w:val="18"/>
              </w:rPr>
            </w:pPr>
          </w:p>
        </w:tc>
      </w:tr>
      <w:tr w:rsidR="00931A31" w14:paraId="68B87DBF"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F04963" w14:textId="77777777" w:rsidR="00931A31" w:rsidRDefault="00931A31" w:rsidP="0055782A">
            <w:pPr>
              <w:pStyle w:val="TAC"/>
            </w:pPr>
            <w:r>
              <w:rPr>
                <w:lang w:val="en-US"/>
              </w:rPr>
              <w:t>CA_48D-53A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3C3B19"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B409A4" w14:textId="77777777" w:rsidR="00931A31" w:rsidRDefault="00931A31" w:rsidP="0055782A">
            <w:pPr>
              <w:pStyle w:val="TAC"/>
              <w:rPr>
                <w:lang w:val="en-US"/>
              </w:rPr>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1E2D76E" w14:textId="77777777" w:rsidR="00931A31" w:rsidRDefault="00931A31" w:rsidP="0055782A">
            <w:pPr>
              <w:pStyle w:val="TAC"/>
              <w:rPr>
                <w:lang w:val="en-US"/>
              </w:rPr>
            </w:pPr>
            <w:r>
              <w:rPr>
                <w:rFonts w:cs="Arial"/>
                <w:bCs/>
                <w:szCs w:val="18"/>
              </w:rPr>
              <w:t>See CA_48D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6F84BC" w14:textId="77777777" w:rsidR="00931A31" w:rsidRDefault="00931A31" w:rsidP="0055782A">
            <w:pPr>
              <w:pStyle w:val="TAC"/>
            </w:pPr>
            <w:r>
              <w:rPr>
                <w:lang w:val="en-US"/>
              </w:rPr>
              <w:t>70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43D7BE" w14:textId="77777777" w:rsidR="00931A31" w:rsidRDefault="00931A31" w:rsidP="0055782A">
            <w:pPr>
              <w:pStyle w:val="TAC"/>
            </w:pPr>
            <w:r>
              <w:rPr>
                <w:lang w:val="en-US"/>
              </w:rPr>
              <w:t>0</w:t>
            </w:r>
          </w:p>
        </w:tc>
      </w:tr>
      <w:tr w:rsidR="00931A31" w14:paraId="05563BB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CED9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4891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3BDDCC" w14:textId="77777777" w:rsidR="00931A31" w:rsidRDefault="00931A31" w:rsidP="0055782A">
            <w:pPr>
              <w:pStyle w:val="TAC"/>
              <w:rPr>
                <w:lang w:val="en-US"/>
              </w:rPr>
            </w:pPr>
            <w:r>
              <w:rPr>
                <w:bCs/>
                <w:lang w:val="en-US"/>
              </w:rPr>
              <w:t>53</w:t>
            </w:r>
          </w:p>
        </w:tc>
        <w:tc>
          <w:tcPr>
            <w:tcW w:w="586" w:type="dxa"/>
            <w:tcBorders>
              <w:top w:val="single" w:sz="4" w:space="0" w:color="auto"/>
              <w:left w:val="single" w:sz="4" w:space="0" w:color="auto"/>
              <w:bottom w:val="single" w:sz="4" w:space="0" w:color="auto"/>
              <w:right w:val="single" w:sz="4" w:space="0" w:color="auto"/>
            </w:tcBorders>
            <w:vAlign w:val="center"/>
          </w:tcPr>
          <w:p w14:paraId="35B8958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4E362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47FB67B"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2885763"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38D4E79" w14:textId="77777777" w:rsidR="00931A31" w:rsidRDefault="00931A31" w:rsidP="0055782A">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F086C2B" w14:textId="77777777" w:rsidR="00931A31" w:rsidRDefault="00931A31" w:rsidP="0055782A">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AA34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5FBB5" w14:textId="77777777" w:rsidR="00931A31" w:rsidRDefault="00931A31" w:rsidP="0055782A">
            <w:pPr>
              <w:spacing w:after="0"/>
              <w:rPr>
                <w:rFonts w:ascii="Arial" w:hAnsi="Arial"/>
                <w:sz w:val="18"/>
              </w:rPr>
            </w:pPr>
          </w:p>
        </w:tc>
      </w:tr>
      <w:tr w:rsidR="00931A31" w14:paraId="4925A944"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583D1FE9" w14:textId="77777777" w:rsidR="00931A31" w:rsidRDefault="00931A31" w:rsidP="0055782A">
            <w:pPr>
              <w:pStyle w:val="TAC"/>
            </w:pPr>
            <w:r>
              <w:t>CA_48B-66A</w:t>
            </w:r>
          </w:p>
        </w:tc>
        <w:tc>
          <w:tcPr>
            <w:tcW w:w="0" w:type="auto"/>
            <w:tcBorders>
              <w:top w:val="single" w:sz="4" w:space="0" w:color="auto"/>
              <w:left w:val="single" w:sz="4" w:space="0" w:color="auto"/>
              <w:bottom w:val="nil"/>
              <w:right w:val="single" w:sz="4" w:space="0" w:color="auto"/>
            </w:tcBorders>
            <w:vAlign w:val="center"/>
          </w:tcPr>
          <w:p w14:paraId="3BFE1E5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EDEAA47" w14:textId="77777777" w:rsidR="00931A31" w:rsidRDefault="00931A31" w:rsidP="0055782A">
            <w:pPr>
              <w:pStyle w:val="TAC"/>
              <w:rPr>
                <w:bCs/>
                <w:lang w:val="en-US"/>
              </w:rPr>
            </w:pPr>
            <w:r>
              <w:rPr>
                <w:bCs/>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F3721E2" w14:textId="77777777" w:rsidR="00931A31" w:rsidRDefault="00931A31" w:rsidP="0055782A">
            <w:pPr>
              <w:pStyle w:val="TAC"/>
              <w:rPr>
                <w:lang w:val="en-US"/>
              </w:rPr>
            </w:pPr>
            <w:r>
              <w:rPr>
                <w:rFonts w:cs="Arial"/>
                <w:bCs/>
                <w:szCs w:val="18"/>
              </w:rPr>
              <w:t>See CA_48B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611BCEDD" w14:textId="77777777" w:rsidR="00931A31" w:rsidRDefault="00931A31" w:rsidP="0055782A">
            <w:pPr>
              <w:pStyle w:val="TAC"/>
            </w:pPr>
            <w:r>
              <w:rPr>
                <w:lang w:val="en-US"/>
              </w:rPr>
              <w:t>40</w:t>
            </w:r>
          </w:p>
        </w:tc>
        <w:tc>
          <w:tcPr>
            <w:tcW w:w="0" w:type="auto"/>
            <w:tcBorders>
              <w:top w:val="single" w:sz="4" w:space="0" w:color="auto"/>
              <w:left w:val="single" w:sz="4" w:space="0" w:color="auto"/>
              <w:bottom w:val="nil"/>
              <w:right w:val="single" w:sz="4" w:space="0" w:color="auto"/>
            </w:tcBorders>
            <w:vAlign w:val="center"/>
          </w:tcPr>
          <w:p w14:paraId="02DBE67B" w14:textId="77777777" w:rsidR="00931A31" w:rsidRDefault="00931A31" w:rsidP="0055782A">
            <w:pPr>
              <w:pStyle w:val="TAC"/>
            </w:pPr>
            <w:r>
              <w:t>0</w:t>
            </w:r>
          </w:p>
        </w:tc>
      </w:tr>
      <w:tr w:rsidR="00931A31" w14:paraId="2514141B"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44DB7277"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31C32B21"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75A5A0C" w14:textId="77777777" w:rsidR="00931A31" w:rsidRDefault="00931A31" w:rsidP="0055782A">
            <w:pPr>
              <w:pStyle w:val="TAC"/>
              <w:rPr>
                <w:bCs/>
                <w:lang w:val="en-US"/>
              </w:rPr>
            </w:pPr>
            <w:r>
              <w:rPr>
                <w:bCs/>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503D35A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4049D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5CC452"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E45F1E"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4922003A" w14:textId="77777777" w:rsidR="00931A31" w:rsidRDefault="00931A31" w:rsidP="0055782A">
            <w:pPr>
              <w:pStyle w:val="TAC"/>
              <w:rPr>
                <w:lang w:val="en-US"/>
              </w:rPr>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86F9480" w14:textId="77777777" w:rsidR="00931A31" w:rsidRDefault="00931A31" w:rsidP="0055782A">
            <w:pPr>
              <w:pStyle w:val="TAC"/>
              <w:rPr>
                <w:lang w:val="en-US"/>
              </w:rPr>
            </w:pPr>
            <w:r>
              <w:rPr>
                <w:lang w:val="en-US"/>
              </w:rPr>
              <w:t>Yes</w:t>
            </w:r>
          </w:p>
        </w:tc>
        <w:tc>
          <w:tcPr>
            <w:tcW w:w="0" w:type="auto"/>
            <w:tcBorders>
              <w:top w:val="nil"/>
              <w:left w:val="single" w:sz="4" w:space="0" w:color="auto"/>
              <w:bottom w:val="single" w:sz="4" w:space="0" w:color="auto"/>
              <w:right w:val="single" w:sz="4" w:space="0" w:color="auto"/>
            </w:tcBorders>
            <w:vAlign w:val="center"/>
          </w:tcPr>
          <w:p w14:paraId="2BA0CDC4"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530294D2" w14:textId="77777777" w:rsidR="00931A31" w:rsidRDefault="00931A31" w:rsidP="0055782A">
            <w:pPr>
              <w:pStyle w:val="TAC"/>
            </w:pPr>
          </w:p>
        </w:tc>
      </w:tr>
      <w:tr w:rsidR="00931A31" w14:paraId="0642F03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E542528" w14:textId="77777777" w:rsidR="00931A31" w:rsidRDefault="00931A31" w:rsidP="0055782A">
            <w:pPr>
              <w:pStyle w:val="TAC"/>
              <w:rPr>
                <w:lang w:eastAsia="zh-CN"/>
              </w:rPr>
            </w:pPr>
            <w:r>
              <w:rPr>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221EBC"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01FCC5"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44AEFAD" w14:textId="77777777" w:rsidR="00931A31" w:rsidRDefault="00931A31" w:rsidP="0055782A">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D99F15"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B8BD4C" w14:textId="77777777" w:rsidR="00931A31" w:rsidRDefault="00931A31" w:rsidP="0055782A">
            <w:pPr>
              <w:pStyle w:val="TAC"/>
              <w:rPr>
                <w:lang w:eastAsia="zh-CN"/>
              </w:rPr>
            </w:pPr>
            <w:r>
              <w:t>0</w:t>
            </w:r>
          </w:p>
        </w:tc>
      </w:tr>
      <w:tr w:rsidR="00931A31" w14:paraId="401521F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54AB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009D3"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55B819"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88465C1" w14:textId="77777777" w:rsidR="00931A31" w:rsidRDefault="00931A31" w:rsidP="0055782A">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092A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7D076" w14:textId="77777777" w:rsidR="00931A31" w:rsidRDefault="00931A31" w:rsidP="0055782A">
            <w:pPr>
              <w:spacing w:after="0"/>
              <w:rPr>
                <w:rFonts w:ascii="Arial" w:hAnsi="Arial"/>
                <w:sz w:val="18"/>
                <w:lang w:eastAsia="zh-CN"/>
              </w:rPr>
            </w:pPr>
          </w:p>
        </w:tc>
      </w:tr>
      <w:tr w:rsidR="00931A31" w14:paraId="5162D1B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5C61965" w14:textId="77777777" w:rsidR="00931A31" w:rsidRDefault="00931A31" w:rsidP="0055782A">
            <w:pPr>
              <w:pStyle w:val="TAC"/>
              <w:rPr>
                <w:lang w:eastAsia="zh-CN"/>
              </w:rPr>
            </w:pPr>
            <w:r>
              <w:rPr>
                <w:lang w:val="en-US"/>
              </w:rPr>
              <w:t>CA_48C-66B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C8DE6F"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09F848"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0D869F3A" w14:textId="77777777" w:rsidR="00931A31" w:rsidRDefault="00931A31" w:rsidP="0055782A">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9728F9" w14:textId="77777777" w:rsidR="00931A31" w:rsidRDefault="00931A31" w:rsidP="0055782A">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0B9513" w14:textId="77777777" w:rsidR="00931A31" w:rsidRDefault="00931A31" w:rsidP="0055782A">
            <w:pPr>
              <w:pStyle w:val="TAC"/>
              <w:rPr>
                <w:lang w:eastAsia="zh-CN"/>
              </w:rPr>
            </w:pPr>
            <w:r>
              <w:t>0</w:t>
            </w:r>
          </w:p>
        </w:tc>
      </w:tr>
      <w:tr w:rsidR="00931A31" w14:paraId="7822C8B2"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460A6"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CB438"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2AA21C"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199D6E0" w14:textId="77777777" w:rsidR="00931A31" w:rsidRDefault="00931A31" w:rsidP="0055782A">
            <w:pPr>
              <w:pStyle w:val="TAC"/>
            </w:pPr>
            <w: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52CE3"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7CE51" w14:textId="77777777" w:rsidR="00931A31" w:rsidRDefault="00931A31" w:rsidP="0055782A">
            <w:pPr>
              <w:spacing w:after="0"/>
              <w:rPr>
                <w:rFonts w:ascii="Arial" w:hAnsi="Arial"/>
                <w:sz w:val="18"/>
                <w:lang w:eastAsia="zh-CN"/>
              </w:rPr>
            </w:pPr>
          </w:p>
        </w:tc>
      </w:tr>
      <w:tr w:rsidR="00931A31" w14:paraId="6AC182B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97A5B9C" w14:textId="77777777" w:rsidR="00931A31" w:rsidRDefault="00931A31" w:rsidP="0055782A">
            <w:pPr>
              <w:pStyle w:val="TAC"/>
              <w:rPr>
                <w:lang w:eastAsia="zh-CN"/>
              </w:rPr>
            </w:pPr>
            <w:r>
              <w:rPr>
                <w:lang w:val="en-US"/>
              </w:rPr>
              <w:t>CA_48C-66C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194EC2" w14:textId="77777777" w:rsidR="00931A31" w:rsidRDefault="00931A31" w:rsidP="0055782A">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EF2F35"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9F2F013" w14:textId="77777777" w:rsidR="00931A31" w:rsidRDefault="00931A31" w:rsidP="0055782A">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F0F15B" w14:textId="77777777" w:rsidR="00931A31" w:rsidRDefault="00931A31" w:rsidP="0055782A">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67EB7A" w14:textId="77777777" w:rsidR="00931A31" w:rsidRDefault="00931A31" w:rsidP="0055782A">
            <w:pPr>
              <w:pStyle w:val="TAC"/>
              <w:rPr>
                <w:lang w:eastAsia="zh-CN"/>
              </w:rPr>
            </w:pPr>
            <w:r>
              <w:t>0</w:t>
            </w:r>
          </w:p>
        </w:tc>
      </w:tr>
      <w:tr w:rsidR="00931A31" w14:paraId="20749C4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130DA"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BEAC5"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EA5DA9"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017EAEB" w14:textId="77777777" w:rsidR="00931A31" w:rsidRDefault="00931A31" w:rsidP="0055782A">
            <w:pPr>
              <w:pStyle w:val="TAC"/>
            </w:pPr>
            <w:r>
              <w:t xml:space="preserve">See CA_66C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C20F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B87F" w14:textId="77777777" w:rsidR="00931A31" w:rsidRDefault="00931A31" w:rsidP="0055782A">
            <w:pPr>
              <w:spacing w:after="0"/>
              <w:rPr>
                <w:rFonts w:ascii="Arial" w:hAnsi="Arial"/>
                <w:sz w:val="18"/>
                <w:lang w:eastAsia="zh-CN"/>
              </w:rPr>
            </w:pPr>
          </w:p>
        </w:tc>
      </w:tr>
      <w:tr w:rsidR="00931A31" w14:paraId="5F4DC5D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49D30B5" w14:textId="77777777" w:rsidR="00931A31" w:rsidRDefault="00931A31" w:rsidP="0055782A">
            <w:pPr>
              <w:pStyle w:val="TAC"/>
              <w:rPr>
                <w:lang w:eastAsia="zh-CN"/>
              </w:rPr>
            </w:pPr>
            <w:r>
              <w:rPr>
                <w:lang w:val="en-US"/>
              </w:rPr>
              <w:t>CA_</w:t>
            </w:r>
            <w:r>
              <w:rPr>
                <w:lang w:val="en-US" w:eastAsia="zh-CN"/>
              </w:rPr>
              <w:t>48</w:t>
            </w:r>
            <w:r>
              <w:rPr>
                <w:lang w:val="en-US"/>
              </w:rPr>
              <w:t>A</w:t>
            </w:r>
            <w:r>
              <w:rPr>
                <w:lang w:val="en-US"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625777"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C21D31" w14:textId="77777777" w:rsidR="00931A31" w:rsidRDefault="00931A31" w:rsidP="0055782A">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01E693A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BC3A8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1D1480" w14:textId="77777777" w:rsidR="00931A31" w:rsidRDefault="00931A31" w:rsidP="0055782A">
            <w:pPr>
              <w:pStyle w:val="TAC"/>
            </w:pPr>
            <w:r>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A82E5B" w14:textId="77777777" w:rsidR="00931A31" w:rsidRDefault="00931A31" w:rsidP="0055782A">
            <w:pPr>
              <w:pStyle w:val="TAC"/>
              <w:rPr>
                <w:lang w:eastAsia="zh-CN"/>
              </w:rPr>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6074F09"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16FD2C7" w14:textId="77777777" w:rsidR="00931A31" w:rsidRDefault="00931A31" w:rsidP="0055782A">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F5F336" w14:textId="77777777" w:rsidR="00931A31" w:rsidRDefault="00931A31" w:rsidP="0055782A">
            <w:pPr>
              <w:pStyle w:val="TAC"/>
              <w:rPr>
                <w:lang w:eastAsia="zh-CN"/>
              </w:rPr>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802D11" w14:textId="77777777" w:rsidR="00931A31" w:rsidRDefault="00931A31" w:rsidP="0055782A">
            <w:pPr>
              <w:pStyle w:val="TAC"/>
              <w:rPr>
                <w:lang w:eastAsia="zh-CN"/>
              </w:rPr>
            </w:pPr>
            <w:r>
              <w:t>0</w:t>
            </w:r>
          </w:p>
        </w:tc>
      </w:tr>
      <w:tr w:rsidR="00931A31" w14:paraId="7DD58CBC"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B625B"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91F10"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599921" w14:textId="77777777" w:rsidR="00931A31" w:rsidRDefault="00931A31" w:rsidP="0055782A">
            <w:pPr>
              <w:pStyle w:val="TAC"/>
              <w:rPr>
                <w:lang w:eastAsia="zh-CN"/>
              </w:rPr>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54546B8B" w14:textId="77777777" w:rsidR="00931A31" w:rsidRDefault="00931A31" w:rsidP="0055782A">
            <w:pPr>
              <w:pStyle w:val="TAC"/>
            </w:pPr>
            <w:r>
              <w:rPr>
                <w:szCs w:val="18"/>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E8432"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23DB1" w14:textId="77777777" w:rsidR="00931A31" w:rsidRDefault="00931A31" w:rsidP="0055782A">
            <w:pPr>
              <w:spacing w:after="0"/>
              <w:rPr>
                <w:rFonts w:ascii="Arial" w:hAnsi="Arial"/>
                <w:sz w:val="18"/>
                <w:lang w:eastAsia="zh-CN"/>
              </w:rPr>
            </w:pPr>
          </w:p>
        </w:tc>
      </w:tr>
      <w:tr w:rsidR="00931A31" w14:paraId="51EA4646"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84F58C" w14:textId="77777777" w:rsidR="00931A31" w:rsidRDefault="00931A31" w:rsidP="0055782A">
            <w:pPr>
              <w:pStyle w:val="TAC"/>
              <w:rPr>
                <w:lang w:eastAsia="zh-CN"/>
              </w:rPr>
            </w:pPr>
            <w:r>
              <w:rPr>
                <w:lang w:val="en-US"/>
              </w:rPr>
              <w:t>CA_</w:t>
            </w:r>
            <w:r>
              <w:rPr>
                <w:lang w:val="en-US" w:eastAsia="zh-CN"/>
              </w:rPr>
              <w:t>48</w:t>
            </w:r>
            <w:r>
              <w:rPr>
                <w:lang w:val="en-US"/>
              </w:rPr>
              <w:t>A</w:t>
            </w:r>
            <w:r>
              <w:rPr>
                <w:lang w:val="en-US"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CCA90A" w14:textId="77777777" w:rsidR="00931A31" w:rsidRDefault="00931A31" w:rsidP="0055782A">
            <w:pPr>
              <w:pStyle w:val="TAC"/>
              <w:rPr>
                <w:lang w:eastAsia="ja-JP"/>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7DD2C6" w14:textId="77777777" w:rsidR="00931A31" w:rsidRDefault="00931A31" w:rsidP="0055782A">
            <w:pPr>
              <w:pStyle w:val="TAC"/>
              <w:rPr>
                <w:lang w:eastAsia="zh-CN"/>
              </w:rPr>
            </w:pPr>
            <w:r>
              <w:rPr>
                <w:lang w:val="en-US"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770BF6BA"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05471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28416A3" w14:textId="77777777" w:rsidR="00931A31" w:rsidRDefault="00931A31" w:rsidP="0055782A">
            <w:pPr>
              <w:pStyle w:val="TAC"/>
            </w:pPr>
            <w:r>
              <w:rPr>
                <w:lang w:val="en-US"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6565A7" w14:textId="77777777" w:rsidR="00931A31" w:rsidRDefault="00931A31" w:rsidP="0055782A">
            <w:pPr>
              <w:pStyle w:val="TAC"/>
              <w:rPr>
                <w:lang w:eastAsia="zh-CN"/>
              </w:rPr>
            </w:pPr>
            <w:r>
              <w:rPr>
                <w:lang w:val="en-US"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CF96380" w14:textId="77777777" w:rsidR="00931A31" w:rsidRDefault="00931A31" w:rsidP="0055782A">
            <w:pPr>
              <w:pStyle w:val="TAC"/>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6B094F" w14:textId="77777777" w:rsidR="00931A31" w:rsidRDefault="00931A31" w:rsidP="0055782A">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50DB77" w14:textId="77777777" w:rsidR="00931A31" w:rsidRDefault="00931A31" w:rsidP="0055782A">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002DCF" w14:textId="77777777" w:rsidR="00931A31" w:rsidRDefault="00931A31" w:rsidP="0055782A">
            <w:pPr>
              <w:pStyle w:val="TAC"/>
              <w:rPr>
                <w:lang w:eastAsia="zh-CN"/>
              </w:rPr>
            </w:pPr>
            <w:r>
              <w:t>0</w:t>
            </w:r>
          </w:p>
        </w:tc>
      </w:tr>
      <w:tr w:rsidR="00931A31" w14:paraId="1ABBADD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6D0CF"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565D2"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B01435" w14:textId="77777777" w:rsidR="00931A31" w:rsidRDefault="00931A31" w:rsidP="0055782A">
            <w:pPr>
              <w:pStyle w:val="TAC"/>
              <w:rPr>
                <w:lang w:eastAsia="zh-CN"/>
              </w:rPr>
            </w:pPr>
            <w:r>
              <w:rPr>
                <w:lang w:val="en-US"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2043D40" w14:textId="77777777" w:rsidR="00931A31" w:rsidRDefault="00931A31" w:rsidP="0055782A">
            <w:pPr>
              <w:pStyle w:val="TAC"/>
            </w:pPr>
            <w:r>
              <w:rPr>
                <w:szCs w:val="18"/>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E8DCE"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2CB3D" w14:textId="77777777" w:rsidR="00931A31" w:rsidRDefault="00931A31" w:rsidP="0055782A">
            <w:pPr>
              <w:spacing w:after="0"/>
              <w:rPr>
                <w:rFonts w:ascii="Arial" w:hAnsi="Arial"/>
                <w:sz w:val="18"/>
                <w:lang w:eastAsia="zh-CN"/>
              </w:rPr>
            </w:pPr>
          </w:p>
        </w:tc>
      </w:tr>
      <w:tr w:rsidR="00931A31" w14:paraId="46E3DC5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D09D4CC" w14:textId="77777777" w:rsidR="00931A31" w:rsidRDefault="00931A31" w:rsidP="0055782A">
            <w:pPr>
              <w:pStyle w:val="TAC"/>
            </w:pPr>
            <w:r>
              <w:rPr>
                <w:lang w:eastAsia="zh-CN"/>
              </w:rPr>
              <w:t>CA_48C-66A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3563F5" w14:textId="77777777" w:rsidR="00931A31" w:rsidRDefault="00931A31" w:rsidP="0055782A">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48A3A4" w14:textId="77777777" w:rsidR="00931A31" w:rsidRDefault="00931A31" w:rsidP="0055782A">
            <w:pPr>
              <w:pStyle w:val="TAC"/>
            </w:pPr>
            <w:r>
              <w:rPr>
                <w:lang w:val="en-US"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61BAAB4F" w14:textId="77777777" w:rsidR="00931A31" w:rsidRDefault="00931A31" w:rsidP="0055782A">
            <w:pPr>
              <w:pStyle w:val="TAC"/>
            </w:pPr>
            <w:r>
              <w:t>See CA_48C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4AE2A5"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E5B1D4" w14:textId="77777777" w:rsidR="00931A31" w:rsidRDefault="00931A31" w:rsidP="0055782A">
            <w:pPr>
              <w:pStyle w:val="TAC"/>
            </w:pPr>
            <w:r>
              <w:t>0</w:t>
            </w:r>
          </w:p>
        </w:tc>
      </w:tr>
      <w:tr w:rsidR="00931A31" w14:paraId="0B2C45B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FD0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ECB74"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B014E8" w14:textId="77777777" w:rsidR="00931A31" w:rsidRDefault="00931A31" w:rsidP="0055782A">
            <w:pPr>
              <w:pStyle w:val="TAC"/>
            </w:pPr>
            <w:r>
              <w:rPr>
                <w:lang w:val="en-US"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491ED41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BC091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B6A0A9"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F3E484A" w14:textId="77777777" w:rsidR="00931A31" w:rsidRDefault="00931A31" w:rsidP="0055782A">
            <w:pPr>
              <w:pStyle w:val="TAC"/>
            </w:pPr>
            <w:r>
              <w:rPr>
                <w:szCs w:val="18"/>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3681102" w14:textId="77777777" w:rsidR="00931A31" w:rsidRDefault="00931A31" w:rsidP="0055782A">
            <w:pPr>
              <w:pStyle w:val="TAC"/>
            </w:pPr>
            <w:r>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613032" w14:textId="77777777" w:rsidR="00931A31" w:rsidRDefault="00931A31" w:rsidP="0055782A">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F06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CFA55" w14:textId="77777777" w:rsidR="00931A31" w:rsidRDefault="00931A31" w:rsidP="0055782A">
            <w:pPr>
              <w:spacing w:after="0"/>
              <w:rPr>
                <w:rFonts w:ascii="Arial" w:hAnsi="Arial"/>
                <w:sz w:val="18"/>
              </w:rPr>
            </w:pPr>
          </w:p>
        </w:tc>
      </w:tr>
      <w:tr w:rsidR="00931A31" w14:paraId="6299699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C7BC8E9" w14:textId="77777777" w:rsidR="00931A31" w:rsidRDefault="00931A31" w:rsidP="0055782A">
            <w:pPr>
              <w:pStyle w:val="TAC"/>
            </w:pPr>
            <w:r>
              <w:rPr>
                <w:szCs w:val="18"/>
              </w:rPr>
              <w:t>CA_48D-66A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D77266" w14:textId="77777777" w:rsidR="00931A31" w:rsidRDefault="00931A31" w:rsidP="0055782A">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4CB881" w14:textId="77777777" w:rsidR="00931A31" w:rsidRDefault="00931A31" w:rsidP="0055782A">
            <w:pPr>
              <w:pStyle w:val="TAC"/>
            </w:pPr>
            <w:r>
              <w:rPr>
                <w:bC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94EF3AC" w14:textId="77777777" w:rsidR="00931A31" w:rsidRDefault="00931A31" w:rsidP="0055782A">
            <w:pPr>
              <w:pStyle w:val="TAC"/>
            </w:pPr>
            <w:r>
              <w:rPr>
                <w:rFonts w:eastAsia="Calibri"/>
              </w:rPr>
              <w:t>See the CA_</w:t>
            </w:r>
            <w:r>
              <w:t xml:space="preserve">48D </w:t>
            </w:r>
            <w:r>
              <w:rPr>
                <w:rFonts w:eastAsia="Calibri"/>
              </w:rPr>
              <w:t>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E6D9EA" w14:textId="77777777" w:rsidR="00931A31" w:rsidRDefault="00931A31" w:rsidP="0055782A">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42A3F9" w14:textId="77777777" w:rsidR="00931A31" w:rsidRDefault="00931A31" w:rsidP="0055782A">
            <w:pPr>
              <w:pStyle w:val="TAC"/>
            </w:pPr>
            <w:r>
              <w:t>0</w:t>
            </w:r>
          </w:p>
        </w:tc>
      </w:tr>
      <w:tr w:rsidR="00931A31" w14:paraId="008E745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83E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2F76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EA4897" w14:textId="77777777" w:rsidR="00931A31" w:rsidRDefault="00931A31" w:rsidP="0055782A">
            <w:pPr>
              <w:pStyle w:val="TAC"/>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24EFB3B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CDDAF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65699CF" w14:textId="77777777" w:rsidR="00931A31" w:rsidRDefault="00931A31" w:rsidP="0055782A">
            <w:pPr>
              <w:pStyle w:val="TAC"/>
            </w:pPr>
            <w:r>
              <w:rPr>
                <w:bC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357971B" w14:textId="77777777" w:rsidR="00931A31" w:rsidRDefault="00931A31" w:rsidP="0055782A">
            <w:pPr>
              <w:pStyle w:val="TAC"/>
            </w:pPr>
            <w:r>
              <w:rPr>
                <w:bCs/>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24CB8C7" w14:textId="77777777" w:rsidR="00931A31" w:rsidRDefault="00931A31" w:rsidP="0055782A">
            <w:pPr>
              <w:pStyle w:val="TAC"/>
            </w:pPr>
            <w:r>
              <w:rPr>
                <w:bC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4599F8F" w14:textId="77777777" w:rsidR="00931A31" w:rsidRDefault="00931A31" w:rsidP="0055782A">
            <w:pPr>
              <w:pStyle w:val="TAC"/>
            </w:pPr>
            <w:r>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AEEC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6A96C" w14:textId="77777777" w:rsidR="00931A31" w:rsidRDefault="00931A31" w:rsidP="0055782A">
            <w:pPr>
              <w:spacing w:after="0"/>
              <w:rPr>
                <w:rFonts w:ascii="Arial" w:hAnsi="Arial"/>
                <w:sz w:val="18"/>
              </w:rPr>
            </w:pPr>
          </w:p>
        </w:tc>
      </w:tr>
      <w:tr w:rsidR="00931A31" w14:paraId="129E35B4"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741315B5" w14:textId="77777777" w:rsidR="00931A31" w:rsidRDefault="00931A31" w:rsidP="0055782A">
            <w:pPr>
              <w:pStyle w:val="TAC"/>
            </w:pPr>
            <w:r w:rsidRPr="00AB4315">
              <w:t>CA_48D-66A</w:t>
            </w:r>
            <w:r>
              <w:t>-66A</w:t>
            </w:r>
          </w:p>
        </w:tc>
        <w:tc>
          <w:tcPr>
            <w:tcW w:w="0" w:type="auto"/>
            <w:tcBorders>
              <w:top w:val="single" w:sz="4" w:space="0" w:color="auto"/>
              <w:left w:val="single" w:sz="4" w:space="0" w:color="auto"/>
              <w:bottom w:val="single" w:sz="4" w:space="0" w:color="auto"/>
              <w:right w:val="single" w:sz="4" w:space="0" w:color="auto"/>
            </w:tcBorders>
            <w:vAlign w:val="center"/>
          </w:tcPr>
          <w:p w14:paraId="1B34BF9C" w14:textId="77777777" w:rsidR="00931A31" w:rsidRDefault="00931A31" w:rsidP="0055782A">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tcPr>
          <w:p w14:paraId="51A7969E" w14:textId="77777777" w:rsidR="00931A31" w:rsidRDefault="00931A31" w:rsidP="0055782A">
            <w:pPr>
              <w:pStyle w:val="TAC"/>
              <w:rPr>
                <w:lang w:eastAsia="ja-JP"/>
              </w:rPr>
            </w:pPr>
            <w:r>
              <w:rPr>
                <w:lang w:eastAsia="ja-JP"/>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254A0829" w14:textId="77777777" w:rsidR="00931A31" w:rsidRDefault="00931A31" w:rsidP="0055782A">
            <w:pPr>
              <w:pStyle w:val="TAC"/>
              <w:rPr>
                <w:bCs/>
              </w:rPr>
            </w:pPr>
            <w:r>
              <w:rPr>
                <w:rFonts w:eastAsia="Calibri"/>
              </w:rPr>
              <w:t>See the CA_</w:t>
            </w:r>
            <w:r>
              <w:t xml:space="preserve">48D </w:t>
            </w:r>
            <w:r>
              <w:rPr>
                <w:rFonts w:eastAsia="Calibri"/>
              </w:rPr>
              <w:t>Bandwidth combination set 0 in the Table 5.6A.1-1</w:t>
            </w:r>
          </w:p>
        </w:tc>
        <w:tc>
          <w:tcPr>
            <w:tcW w:w="0" w:type="auto"/>
            <w:tcBorders>
              <w:top w:val="single" w:sz="4" w:space="0" w:color="auto"/>
              <w:left w:val="single" w:sz="4" w:space="0" w:color="auto"/>
              <w:bottom w:val="nil"/>
              <w:right w:val="single" w:sz="4" w:space="0" w:color="auto"/>
            </w:tcBorders>
            <w:vAlign w:val="center"/>
          </w:tcPr>
          <w:p w14:paraId="2427E1CA" w14:textId="77777777" w:rsidR="00931A31" w:rsidRDefault="00931A31" w:rsidP="0055782A">
            <w:pPr>
              <w:pStyle w:val="TAC"/>
            </w:pPr>
            <w:r>
              <w:t>100</w:t>
            </w:r>
          </w:p>
        </w:tc>
        <w:tc>
          <w:tcPr>
            <w:tcW w:w="0" w:type="auto"/>
            <w:tcBorders>
              <w:top w:val="single" w:sz="4" w:space="0" w:color="auto"/>
              <w:left w:val="single" w:sz="4" w:space="0" w:color="auto"/>
              <w:bottom w:val="nil"/>
              <w:right w:val="single" w:sz="4" w:space="0" w:color="auto"/>
            </w:tcBorders>
            <w:vAlign w:val="center"/>
          </w:tcPr>
          <w:p w14:paraId="290DD482" w14:textId="77777777" w:rsidR="00931A31" w:rsidRDefault="00931A31" w:rsidP="0055782A">
            <w:pPr>
              <w:pStyle w:val="TAC"/>
            </w:pPr>
            <w:r>
              <w:t>0</w:t>
            </w:r>
          </w:p>
        </w:tc>
      </w:tr>
      <w:tr w:rsidR="00931A31" w14:paraId="1B02E719"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5A7EEFE3"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52C5CBD4"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929613B" w14:textId="77777777" w:rsidR="00931A31" w:rsidRDefault="00931A31" w:rsidP="0055782A">
            <w:pPr>
              <w:pStyle w:val="TAC"/>
              <w:rPr>
                <w:lang w:eastAsia="ja-JP"/>
              </w:rPr>
            </w:pPr>
            <w:r>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383C66A" w14:textId="77777777" w:rsidR="00931A31" w:rsidRDefault="00931A31" w:rsidP="0055782A">
            <w:pPr>
              <w:pStyle w:val="TAC"/>
              <w:rPr>
                <w:bCs/>
              </w:rPr>
            </w:pPr>
            <w:r>
              <w:t>See CA_66A-66A Bandwidth combination set 0 in Table 5.6A.1-3</w:t>
            </w:r>
          </w:p>
        </w:tc>
        <w:tc>
          <w:tcPr>
            <w:tcW w:w="0" w:type="auto"/>
            <w:tcBorders>
              <w:top w:val="nil"/>
              <w:left w:val="single" w:sz="4" w:space="0" w:color="auto"/>
              <w:bottom w:val="single" w:sz="4" w:space="0" w:color="auto"/>
              <w:right w:val="single" w:sz="4" w:space="0" w:color="auto"/>
            </w:tcBorders>
            <w:vAlign w:val="center"/>
          </w:tcPr>
          <w:p w14:paraId="415F89E7"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093A4201" w14:textId="77777777" w:rsidR="00931A31" w:rsidRDefault="00931A31" w:rsidP="0055782A">
            <w:pPr>
              <w:pStyle w:val="TAC"/>
            </w:pPr>
          </w:p>
        </w:tc>
      </w:tr>
      <w:tr w:rsidR="00931A31" w14:paraId="25C78048" w14:textId="77777777" w:rsidTr="00931A31">
        <w:trPr>
          <w:trHeight w:val="223"/>
          <w:jc w:val="center"/>
        </w:trPr>
        <w:tc>
          <w:tcPr>
            <w:tcW w:w="0" w:type="auto"/>
            <w:tcBorders>
              <w:left w:val="single" w:sz="4" w:space="0" w:color="auto"/>
              <w:bottom w:val="nil"/>
              <w:right w:val="single" w:sz="4" w:space="0" w:color="auto"/>
            </w:tcBorders>
            <w:vAlign w:val="center"/>
          </w:tcPr>
          <w:p w14:paraId="59686F8A" w14:textId="77777777" w:rsidR="00931A31" w:rsidRDefault="00931A31" w:rsidP="0055782A">
            <w:pPr>
              <w:pStyle w:val="TAC"/>
            </w:pPr>
            <w:r w:rsidRPr="00B13BD7">
              <w:t>CA_48</w:t>
            </w:r>
            <w:r>
              <w:t>E</w:t>
            </w:r>
            <w:r w:rsidRPr="00B13BD7">
              <w:t>-66A</w:t>
            </w:r>
            <w:r>
              <w:t>-66A</w:t>
            </w:r>
          </w:p>
        </w:tc>
        <w:tc>
          <w:tcPr>
            <w:tcW w:w="0" w:type="auto"/>
            <w:tcBorders>
              <w:left w:val="single" w:sz="4" w:space="0" w:color="auto"/>
              <w:bottom w:val="nil"/>
              <w:right w:val="single" w:sz="4" w:space="0" w:color="auto"/>
            </w:tcBorders>
            <w:vAlign w:val="center"/>
          </w:tcPr>
          <w:p w14:paraId="168BE996"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08CDAEA" w14:textId="77777777" w:rsidR="00931A31" w:rsidRDefault="00931A31" w:rsidP="0055782A">
            <w:pPr>
              <w:pStyle w:val="TAC"/>
              <w:rPr>
                <w:lang w:eastAsia="ja-JP"/>
              </w:rPr>
            </w:pPr>
            <w:r>
              <w:rPr>
                <w:lang w:eastAsia="ja-JP"/>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06B6F810" w14:textId="77777777" w:rsidR="00931A31" w:rsidRDefault="00931A31" w:rsidP="0055782A">
            <w:pPr>
              <w:pStyle w:val="TAC"/>
              <w:rPr>
                <w:bCs/>
              </w:rPr>
            </w:pPr>
            <w:r>
              <w:rPr>
                <w:rFonts w:eastAsia="Calibri"/>
              </w:rPr>
              <w:t>See the CA_</w:t>
            </w:r>
            <w:r>
              <w:t xml:space="preserve">48E </w:t>
            </w:r>
            <w:r>
              <w:rPr>
                <w:rFonts w:eastAsia="Calibri"/>
              </w:rPr>
              <w:t>Bandwidth combination set 0 in the Table 5.6A.1-1</w:t>
            </w:r>
          </w:p>
        </w:tc>
        <w:tc>
          <w:tcPr>
            <w:tcW w:w="0" w:type="auto"/>
            <w:tcBorders>
              <w:left w:val="single" w:sz="4" w:space="0" w:color="auto"/>
              <w:bottom w:val="nil"/>
              <w:right w:val="single" w:sz="4" w:space="0" w:color="auto"/>
            </w:tcBorders>
            <w:vAlign w:val="center"/>
          </w:tcPr>
          <w:p w14:paraId="34572201" w14:textId="77777777" w:rsidR="00931A31" w:rsidRDefault="00931A31" w:rsidP="0055782A">
            <w:pPr>
              <w:pStyle w:val="TAC"/>
            </w:pPr>
            <w:r>
              <w:t>120</w:t>
            </w:r>
          </w:p>
        </w:tc>
        <w:tc>
          <w:tcPr>
            <w:tcW w:w="0" w:type="auto"/>
            <w:tcBorders>
              <w:left w:val="single" w:sz="4" w:space="0" w:color="auto"/>
              <w:bottom w:val="nil"/>
              <w:right w:val="single" w:sz="4" w:space="0" w:color="auto"/>
            </w:tcBorders>
            <w:vAlign w:val="center"/>
          </w:tcPr>
          <w:p w14:paraId="0DC04FF1" w14:textId="77777777" w:rsidR="00931A31" w:rsidRDefault="00931A31" w:rsidP="0055782A">
            <w:pPr>
              <w:pStyle w:val="TAC"/>
            </w:pPr>
            <w:r>
              <w:t>0</w:t>
            </w:r>
          </w:p>
        </w:tc>
      </w:tr>
      <w:tr w:rsidR="00931A31" w14:paraId="61AA0FF9"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719118AE"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666CB2D6"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3159DAC" w14:textId="77777777" w:rsidR="00931A31" w:rsidRDefault="00931A31" w:rsidP="0055782A">
            <w:pPr>
              <w:pStyle w:val="TAC"/>
              <w:rPr>
                <w:lang w:eastAsia="ja-JP"/>
              </w:rPr>
            </w:pPr>
            <w:r>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1F4EB8D6" w14:textId="77777777" w:rsidR="00931A31" w:rsidRDefault="00931A31" w:rsidP="0055782A">
            <w:pPr>
              <w:pStyle w:val="TAC"/>
              <w:rPr>
                <w:bCs/>
              </w:rPr>
            </w:pPr>
            <w:r>
              <w:t>See CA_66A-66A Bandwidth combination set 0 in Table 5.6A.1-3</w:t>
            </w:r>
          </w:p>
        </w:tc>
        <w:tc>
          <w:tcPr>
            <w:tcW w:w="0" w:type="auto"/>
            <w:tcBorders>
              <w:top w:val="nil"/>
              <w:left w:val="single" w:sz="4" w:space="0" w:color="auto"/>
              <w:bottom w:val="single" w:sz="4" w:space="0" w:color="auto"/>
              <w:right w:val="single" w:sz="4" w:space="0" w:color="auto"/>
            </w:tcBorders>
            <w:vAlign w:val="center"/>
          </w:tcPr>
          <w:p w14:paraId="2A15AC35"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1C7C2527" w14:textId="77777777" w:rsidR="00931A31" w:rsidRDefault="00931A31" w:rsidP="0055782A">
            <w:pPr>
              <w:pStyle w:val="TAC"/>
            </w:pPr>
          </w:p>
        </w:tc>
      </w:tr>
      <w:tr w:rsidR="00931A31" w14:paraId="3725181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433B63F" w14:textId="77777777" w:rsidR="00931A31" w:rsidRDefault="00931A31" w:rsidP="0055782A">
            <w:pPr>
              <w:pStyle w:val="TAC"/>
            </w:pPr>
            <w:r>
              <w:t>CA_48E-66A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E37337" w14:textId="77777777" w:rsidR="00931A31" w:rsidRDefault="00931A31" w:rsidP="0055782A">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C7E723" w14:textId="77777777" w:rsidR="00931A31" w:rsidRDefault="00931A31" w:rsidP="0055782A">
            <w:pPr>
              <w:pStyle w:val="TAC"/>
            </w:pPr>
            <w: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DFB019B" w14:textId="77777777" w:rsidR="00931A31" w:rsidRDefault="00931A31" w:rsidP="0055782A">
            <w:pPr>
              <w:pStyle w:val="TAC"/>
            </w:pPr>
            <w:r>
              <w:rPr>
                <w:rFonts w:eastAsia="Calibri"/>
              </w:rPr>
              <w:t>See CA_</w:t>
            </w:r>
            <w:r>
              <w:t>48E</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79739F" w14:textId="77777777" w:rsidR="00931A31" w:rsidRDefault="00931A31" w:rsidP="0055782A">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556C36" w14:textId="77777777" w:rsidR="00931A31" w:rsidRDefault="00931A31" w:rsidP="0055782A">
            <w:pPr>
              <w:pStyle w:val="TAC"/>
            </w:pPr>
            <w:r>
              <w:t>0</w:t>
            </w:r>
          </w:p>
        </w:tc>
      </w:tr>
      <w:tr w:rsidR="00931A31" w14:paraId="531D991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A780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BBBE7"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E43D19" w14:textId="77777777" w:rsidR="00931A31" w:rsidRDefault="00931A31" w:rsidP="0055782A">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1B08BA0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D679FC"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129CA7"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0107FEB"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54083EA0"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B575B50"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E81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1FCD7" w14:textId="77777777" w:rsidR="00931A31" w:rsidRDefault="00931A31" w:rsidP="0055782A">
            <w:pPr>
              <w:spacing w:after="0"/>
              <w:rPr>
                <w:rFonts w:ascii="Arial" w:hAnsi="Arial"/>
                <w:sz w:val="18"/>
              </w:rPr>
            </w:pPr>
          </w:p>
        </w:tc>
      </w:tr>
      <w:tr w:rsidR="00931A31" w14:paraId="2C16FDDE" w14:textId="77777777" w:rsidTr="00931A31">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8646FE" w14:textId="77777777" w:rsidR="00931A31" w:rsidRDefault="00931A31" w:rsidP="0055782A">
            <w:pPr>
              <w:pStyle w:val="TAC"/>
            </w:pPr>
            <w:r>
              <w:rPr>
                <w:lang w:val="en-US"/>
              </w:rPr>
              <w:t>CA_48A-71A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5E56FE"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3C0426" w14:textId="77777777" w:rsidR="00931A31" w:rsidRDefault="00931A31" w:rsidP="0055782A">
            <w:pPr>
              <w:pStyle w:val="TAC"/>
              <w:rPr>
                <w:lang w:val="en-US"/>
              </w:rPr>
            </w:pPr>
            <w:r>
              <w:rPr>
                <w:bCs/>
              </w:rPr>
              <w:t>48</w:t>
            </w:r>
          </w:p>
        </w:tc>
        <w:tc>
          <w:tcPr>
            <w:tcW w:w="586" w:type="dxa"/>
            <w:tcBorders>
              <w:top w:val="single" w:sz="4" w:space="0" w:color="auto"/>
              <w:left w:val="single" w:sz="4" w:space="0" w:color="auto"/>
              <w:bottom w:val="single" w:sz="4" w:space="0" w:color="auto"/>
              <w:right w:val="single" w:sz="4" w:space="0" w:color="auto"/>
            </w:tcBorders>
            <w:vAlign w:val="center"/>
          </w:tcPr>
          <w:p w14:paraId="1E77F04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49E91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0814AD8"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B20E841"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87AF0C3"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73447A" w14:textId="77777777" w:rsidR="00931A31" w:rsidRDefault="00931A31" w:rsidP="0055782A">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16DBC7" w14:textId="77777777" w:rsidR="00931A31" w:rsidRDefault="00931A31" w:rsidP="0055782A">
            <w:pPr>
              <w:pStyle w:val="TAC"/>
            </w:pPr>
            <w:r>
              <w:rPr>
                <w:szCs w:val="18"/>
                <w:lang w:eastAsia="ja-JP"/>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FA4ADE" w14:textId="77777777" w:rsidR="00931A31" w:rsidRDefault="00931A31" w:rsidP="0055782A">
            <w:pPr>
              <w:pStyle w:val="TAC"/>
            </w:pPr>
            <w:r>
              <w:rPr>
                <w:szCs w:val="18"/>
                <w:lang w:eastAsia="ja-JP"/>
              </w:rPr>
              <w:t>0</w:t>
            </w:r>
          </w:p>
        </w:tc>
      </w:tr>
      <w:tr w:rsidR="00931A31" w14:paraId="23055EE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5F19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2BDD9"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99EEF1" w14:textId="77777777" w:rsidR="00931A31" w:rsidRDefault="00931A31" w:rsidP="0055782A">
            <w:pPr>
              <w:pStyle w:val="TAC"/>
              <w:rPr>
                <w:lang w:val="en-US"/>
              </w:rPr>
            </w:pPr>
            <w:r>
              <w:rPr>
                <w:bCs/>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7E708DD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FE0F0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925F1F" w14:textId="77777777" w:rsidR="00931A31" w:rsidRDefault="00931A31" w:rsidP="0055782A">
            <w:pPr>
              <w:pStyle w:val="TAC"/>
              <w:rPr>
                <w:lang w:val="en-U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58063A" w14:textId="77777777" w:rsidR="00931A31" w:rsidRDefault="00931A31" w:rsidP="0055782A">
            <w:pPr>
              <w:pStyle w:val="TAC"/>
              <w:rPr>
                <w:lang w:val="en-U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8F38A00" w14:textId="77777777" w:rsidR="00931A31" w:rsidRDefault="00931A31" w:rsidP="0055782A">
            <w:pPr>
              <w:pStyle w:val="TAC"/>
              <w:rPr>
                <w:lang w:val="en-U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2022547" w14:textId="77777777" w:rsidR="00931A31" w:rsidRDefault="00931A31" w:rsidP="0055782A">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CD1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4C138" w14:textId="77777777" w:rsidR="00931A31" w:rsidRDefault="00931A31" w:rsidP="0055782A">
            <w:pPr>
              <w:spacing w:after="0"/>
              <w:rPr>
                <w:rFonts w:ascii="Arial" w:hAnsi="Arial"/>
                <w:sz w:val="18"/>
              </w:rPr>
            </w:pPr>
          </w:p>
        </w:tc>
      </w:tr>
      <w:tr w:rsidR="00931A31" w14:paraId="2813EF6B"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017A548" w14:textId="77777777" w:rsidR="00931A31" w:rsidRDefault="00931A31" w:rsidP="0055782A">
            <w:pPr>
              <w:pStyle w:val="TAC"/>
            </w:pPr>
            <w:r>
              <w:rPr>
                <w:lang w:val="en-US"/>
              </w:rPr>
              <w:t>CA_48C-71A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2C864F"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2965A8" w14:textId="77777777" w:rsidR="00931A31" w:rsidRDefault="00931A31" w:rsidP="0055782A">
            <w:pPr>
              <w:pStyle w:val="TAC"/>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02DB986" w14:textId="77777777" w:rsidR="00931A31" w:rsidRDefault="00931A31" w:rsidP="0055782A">
            <w:pPr>
              <w:pStyle w:val="TAC"/>
            </w:pPr>
            <w:r>
              <w:t>See CA_48C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32F4D7"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E7A78F" w14:textId="77777777" w:rsidR="00931A31" w:rsidRDefault="00931A31" w:rsidP="0055782A">
            <w:pPr>
              <w:pStyle w:val="TAC"/>
            </w:pPr>
            <w:r>
              <w:t>0</w:t>
            </w:r>
          </w:p>
        </w:tc>
      </w:tr>
      <w:tr w:rsidR="00931A31" w14:paraId="2087D3D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4A6E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2B26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52B06C" w14:textId="77777777" w:rsidR="00931A31" w:rsidRDefault="00931A31" w:rsidP="0055782A">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6346F00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724F3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561706"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BE086F"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56809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8EDFEA"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0F86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6BD44" w14:textId="77777777" w:rsidR="00931A31" w:rsidRDefault="00931A31" w:rsidP="0055782A">
            <w:pPr>
              <w:spacing w:after="0"/>
              <w:rPr>
                <w:rFonts w:ascii="Arial" w:hAnsi="Arial"/>
                <w:sz w:val="18"/>
              </w:rPr>
            </w:pPr>
          </w:p>
        </w:tc>
      </w:tr>
      <w:tr w:rsidR="00931A31" w14:paraId="7E0F4DF1"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5D69595" w14:textId="77777777" w:rsidR="00931A31" w:rsidRDefault="00931A31" w:rsidP="0055782A">
            <w:pPr>
              <w:pStyle w:val="TAC"/>
            </w:pPr>
            <w:r w:rsidRPr="00A12FAE">
              <w:lastRenderedPageBreak/>
              <w:t>CA_4</w:t>
            </w:r>
            <w:r>
              <w:t>8</w:t>
            </w:r>
            <w:r w:rsidRPr="00A12FAE">
              <w:t>A-106A</w:t>
            </w:r>
          </w:p>
        </w:tc>
        <w:tc>
          <w:tcPr>
            <w:tcW w:w="0" w:type="auto"/>
            <w:tcBorders>
              <w:top w:val="single" w:sz="4" w:space="0" w:color="auto"/>
              <w:left w:val="single" w:sz="4" w:space="0" w:color="auto"/>
              <w:bottom w:val="nil"/>
              <w:right w:val="single" w:sz="4" w:space="0" w:color="auto"/>
            </w:tcBorders>
            <w:vAlign w:val="center"/>
          </w:tcPr>
          <w:p w14:paraId="64352AA0" w14:textId="77777777" w:rsidR="00931A31" w:rsidRDefault="00931A31" w:rsidP="0055782A">
            <w:pPr>
              <w:pStyle w:val="TAC"/>
            </w:pPr>
            <w:r w:rsidRPr="00B44041">
              <w:t>CA_4</w:t>
            </w:r>
            <w:r>
              <w:t>8</w:t>
            </w:r>
            <w:r w:rsidRPr="00B44041">
              <w:t>A-106A</w:t>
            </w:r>
          </w:p>
        </w:tc>
        <w:tc>
          <w:tcPr>
            <w:tcW w:w="767" w:type="dxa"/>
            <w:tcBorders>
              <w:top w:val="single" w:sz="4" w:space="0" w:color="auto"/>
              <w:left w:val="single" w:sz="4" w:space="0" w:color="auto"/>
              <w:bottom w:val="single" w:sz="4" w:space="0" w:color="auto"/>
              <w:right w:val="single" w:sz="4" w:space="0" w:color="auto"/>
            </w:tcBorders>
            <w:vAlign w:val="center"/>
          </w:tcPr>
          <w:p w14:paraId="66B1307D" w14:textId="77777777" w:rsidR="00931A31" w:rsidRDefault="00931A31" w:rsidP="0055782A">
            <w:pPr>
              <w:pStyle w:val="TAC"/>
              <w:rPr>
                <w:lang w:eastAsia="zh-CN"/>
              </w:rPr>
            </w:pPr>
            <w:r>
              <w:rPr>
                <w:rFonts w:cs="Arial"/>
                <w:szCs w:val="18"/>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369E089F"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BD941A"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E78933"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876EFA" w14:textId="77777777" w:rsidR="00931A31" w:rsidRDefault="00931A31" w:rsidP="0055782A">
            <w:pPr>
              <w:pStyle w:val="TAC"/>
            </w:pPr>
            <w:r w:rsidRPr="00744AFB">
              <w:rPr>
                <w:rFonts w:cs="Arial"/>
                <w:bCs/>
                <w:color w:val="000000"/>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3DB933A1" w14:textId="77777777" w:rsidR="00931A31" w:rsidRDefault="00931A31" w:rsidP="0055782A">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FE73EB" w14:textId="77777777" w:rsidR="00931A31" w:rsidRDefault="00931A31" w:rsidP="0055782A">
            <w:pPr>
              <w:pStyle w:val="TAC"/>
            </w:pPr>
            <w:r w:rsidRPr="00744AFB">
              <w:rPr>
                <w:rFonts w:cs="Arial"/>
                <w:bCs/>
                <w:color w:val="000000"/>
                <w:szCs w:val="18"/>
              </w:rPr>
              <w:t>Yes</w:t>
            </w:r>
          </w:p>
        </w:tc>
        <w:tc>
          <w:tcPr>
            <w:tcW w:w="0" w:type="auto"/>
            <w:tcBorders>
              <w:top w:val="single" w:sz="4" w:space="0" w:color="auto"/>
              <w:left w:val="single" w:sz="4" w:space="0" w:color="auto"/>
              <w:bottom w:val="nil"/>
              <w:right w:val="single" w:sz="4" w:space="0" w:color="auto"/>
            </w:tcBorders>
            <w:vAlign w:val="center"/>
          </w:tcPr>
          <w:p w14:paraId="30B1BC57" w14:textId="77777777" w:rsidR="00931A31" w:rsidRDefault="00931A31" w:rsidP="0055782A">
            <w:pPr>
              <w:pStyle w:val="TAC"/>
            </w:pPr>
            <w:r>
              <w:rPr>
                <w:lang w:val="en-US"/>
              </w:rPr>
              <w:t>23</w:t>
            </w:r>
          </w:p>
        </w:tc>
        <w:tc>
          <w:tcPr>
            <w:tcW w:w="0" w:type="auto"/>
            <w:tcBorders>
              <w:top w:val="single" w:sz="4" w:space="0" w:color="auto"/>
              <w:left w:val="single" w:sz="4" w:space="0" w:color="auto"/>
              <w:bottom w:val="nil"/>
              <w:right w:val="single" w:sz="4" w:space="0" w:color="auto"/>
            </w:tcBorders>
            <w:vAlign w:val="center"/>
          </w:tcPr>
          <w:p w14:paraId="2D931166" w14:textId="77777777" w:rsidR="00931A31" w:rsidRDefault="00931A31" w:rsidP="0055782A">
            <w:pPr>
              <w:pStyle w:val="TAC"/>
            </w:pPr>
            <w:r w:rsidRPr="00E26D10">
              <w:rPr>
                <w:lang w:val="en-US"/>
              </w:rPr>
              <w:t>0</w:t>
            </w:r>
          </w:p>
        </w:tc>
      </w:tr>
      <w:tr w:rsidR="00931A31" w14:paraId="66276716"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2C2E193A"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7F8A9784"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2E38DCE" w14:textId="77777777" w:rsidR="00931A31" w:rsidRDefault="00931A31" w:rsidP="0055782A">
            <w:pPr>
              <w:pStyle w:val="TAC"/>
              <w:rPr>
                <w:lang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6EC3CC35"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7E0C2F"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A64C74"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CFCEC3" w14:textId="77777777" w:rsidR="00931A31" w:rsidRDefault="00931A31" w:rsidP="0055782A">
            <w:pPr>
              <w:pStyle w:val="TAC"/>
            </w:pPr>
            <w:r w:rsidRPr="00744AFB">
              <w:rPr>
                <w:rFonts w:cs="Arial"/>
                <w:bCs/>
                <w:color w:val="000000"/>
                <w:szCs w:val="18"/>
              </w:rPr>
              <w:t> </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633BF9C3" w14:textId="77777777" w:rsidR="00931A31" w:rsidRDefault="00931A31" w:rsidP="0055782A">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0EE98F7A" w14:textId="77777777" w:rsidR="00931A31" w:rsidRDefault="00931A31" w:rsidP="0055782A">
            <w:pPr>
              <w:pStyle w:val="TAC"/>
            </w:pPr>
            <w:r w:rsidRPr="00744AFB">
              <w:rPr>
                <w:rFonts w:cs="Arial"/>
                <w:bCs/>
                <w:color w:val="000000"/>
                <w:szCs w:val="18"/>
              </w:rPr>
              <w:t> </w:t>
            </w:r>
          </w:p>
        </w:tc>
        <w:tc>
          <w:tcPr>
            <w:tcW w:w="0" w:type="auto"/>
            <w:tcBorders>
              <w:top w:val="nil"/>
              <w:left w:val="single" w:sz="4" w:space="0" w:color="auto"/>
              <w:bottom w:val="single" w:sz="4" w:space="0" w:color="auto"/>
              <w:right w:val="single" w:sz="4" w:space="0" w:color="auto"/>
            </w:tcBorders>
            <w:vAlign w:val="center"/>
          </w:tcPr>
          <w:p w14:paraId="3131E26F"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61C88F1E" w14:textId="77777777" w:rsidR="00931A31" w:rsidRDefault="00931A31" w:rsidP="0055782A">
            <w:pPr>
              <w:pStyle w:val="TAC"/>
            </w:pPr>
          </w:p>
        </w:tc>
      </w:tr>
      <w:tr w:rsidR="00931A31" w14:paraId="07AE9420"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0AA9422" w14:textId="77777777" w:rsidR="00931A31" w:rsidRDefault="00931A31" w:rsidP="0055782A">
            <w:pPr>
              <w:pStyle w:val="TAC"/>
            </w:pPr>
            <w:r w:rsidRPr="00A12FAE">
              <w:rPr>
                <w:lang w:val="en-US"/>
              </w:rPr>
              <w:t>CA_4</w:t>
            </w:r>
            <w:r>
              <w:rPr>
                <w:lang w:val="en-US"/>
              </w:rPr>
              <w:t>8</w:t>
            </w:r>
            <w:r w:rsidRPr="00A12FAE">
              <w:rPr>
                <w:lang w:val="en-US"/>
              </w:rPr>
              <w:t>C-106A</w:t>
            </w:r>
          </w:p>
        </w:tc>
        <w:tc>
          <w:tcPr>
            <w:tcW w:w="0" w:type="auto"/>
            <w:tcBorders>
              <w:top w:val="single" w:sz="4" w:space="0" w:color="auto"/>
              <w:left w:val="single" w:sz="4" w:space="0" w:color="auto"/>
              <w:bottom w:val="nil"/>
              <w:right w:val="single" w:sz="4" w:space="0" w:color="auto"/>
            </w:tcBorders>
            <w:vAlign w:val="center"/>
          </w:tcPr>
          <w:p w14:paraId="7B01875B" w14:textId="77777777" w:rsidR="00931A31" w:rsidRDefault="00931A31" w:rsidP="0055782A">
            <w:pPr>
              <w:pStyle w:val="TAC"/>
            </w:pPr>
            <w:r w:rsidRPr="00B44041">
              <w:t>CA_4</w:t>
            </w:r>
            <w:r>
              <w:t>8</w:t>
            </w:r>
            <w:r w:rsidRPr="00B44041">
              <w:t>A-106A</w:t>
            </w:r>
          </w:p>
        </w:tc>
        <w:tc>
          <w:tcPr>
            <w:tcW w:w="767" w:type="dxa"/>
            <w:tcBorders>
              <w:top w:val="single" w:sz="4" w:space="0" w:color="auto"/>
              <w:left w:val="single" w:sz="4" w:space="0" w:color="auto"/>
              <w:bottom w:val="single" w:sz="4" w:space="0" w:color="auto"/>
              <w:right w:val="single" w:sz="4" w:space="0" w:color="auto"/>
            </w:tcBorders>
            <w:vAlign w:val="center"/>
          </w:tcPr>
          <w:p w14:paraId="04B2B84E" w14:textId="77777777" w:rsidR="00931A31" w:rsidRDefault="00931A31" w:rsidP="0055782A">
            <w:pPr>
              <w:pStyle w:val="TAC"/>
              <w:rPr>
                <w:lang w:eastAsia="zh-CN"/>
              </w:rPr>
            </w:pPr>
            <w:r>
              <w:rPr>
                <w:rFonts w:cs="Arial"/>
                <w:szCs w:val="18"/>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575540C1" w14:textId="77777777" w:rsidR="00931A31" w:rsidRDefault="00931A31" w:rsidP="0055782A">
            <w:pPr>
              <w:pStyle w:val="TAC"/>
            </w:pPr>
            <w:r w:rsidRPr="00E26D10">
              <w:rPr>
                <w:rFonts w:cs="Arial"/>
                <w:szCs w:val="18"/>
              </w:rPr>
              <w:t>See the CA_</w:t>
            </w:r>
            <w:r>
              <w:rPr>
                <w:rFonts w:cs="Arial"/>
                <w:szCs w:val="18"/>
              </w:rPr>
              <w:t>48C</w:t>
            </w:r>
            <w:r w:rsidRPr="00E26D10">
              <w:rPr>
                <w:rFonts w:cs="Arial"/>
                <w:szCs w:val="18"/>
              </w:rPr>
              <w:t xml:space="preserve"> Bandwidth combination set </w:t>
            </w:r>
            <w:r>
              <w:rPr>
                <w:rFonts w:cs="Arial"/>
                <w:szCs w:val="18"/>
              </w:rPr>
              <w:t>0</w:t>
            </w:r>
            <w:r w:rsidRPr="00E26D10">
              <w:rPr>
                <w:rFonts w:cs="Arial"/>
                <w:szCs w:val="18"/>
              </w:rPr>
              <w:t xml:space="preserve"> in Table 5.6A.1-1</w:t>
            </w:r>
          </w:p>
        </w:tc>
        <w:tc>
          <w:tcPr>
            <w:tcW w:w="0" w:type="auto"/>
            <w:tcBorders>
              <w:top w:val="single" w:sz="4" w:space="0" w:color="auto"/>
              <w:left w:val="single" w:sz="4" w:space="0" w:color="auto"/>
              <w:bottom w:val="nil"/>
              <w:right w:val="single" w:sz="4" w:space="0" w:color="auto"/>
            </w:tcBorders>
            <w:vAlign w:val="center"/>
          </w:tcPr>
          <w:p w14:paraId="7CA223B2" w14:textId="77777777" w:rsidR="00931A31" w:rsidRDefault="00931A31" w:rsidP="0055782A">
            <w:pPr>
              <w:pStyle w:val="TAC"/>
            </w:pPr>
            <w:r>
              <w:rPr>
                <w:lang w:val="en-US"/>
              </w:rPr>
              <w:t>43</w:t>
            </w:r>
          </w:p>
        </w:tc>
        <w:tc>
          <w:tcPr>
            <w:tcW w:w="0" w:type="auto"/>
            <w:tcBorders>
              <w:top w:val="single" w:sz="4" w:space="0" w:color="auto"/>
              <w:left w:val="single" w:sz="4" w:space="0" w:color="auto"/>
              <w:bottom w:val="nil"/>
              <w:right w:val="single" w:sz="4" w:space="0" w:color="auto"/>
            </w:tcBorders>
            <w:vAlign w:val="center"/>
          </w:tcPr>
          <w:p w14:paraId="73405FF8" w14:textId="77777777" w:rsidR="00931A31" w:rsidRDefault="00931A31" w:rsidP="0055782A">
            <w:pPr>
              <w:pStyle w:val="TAC"/>
            </w:pPr>
            <w:r w:rsidRPr="00E26D10">
              <w:rPr>
                <w:lang w:val="en-US"/>
              </w:rPr>
              <w:t>0</w:t>
            </w:r>
          </w:p>
        </w:tc>
      </w:tr>
      <w:tr w:rsidR="00931A31" w14:paraId="5F0D30EC"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4F7539CF"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5F379E27"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3BB23D8" w14:textId="77777777" w:rsidR="00931A31" w:rsidRDefault="00931A31" w:rsidP="0055782A">
            <w:pPr>
              <w:pStyle w:val="TAC"/>
              <w:rPr>
                <w:lang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6D5B01F6"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673B2B"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55C3C1"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438281" w14:textId="77777777" w:rsidR="00931A31" w:rsidRDefault="00931A31" w:rsidP="0055782A">
            <w:pPr>
              <w:pStyle w:val="TAC"/>
            </w:pPr>
            <w:r w:rsidRPr="00744AFB">
              <w:rPr>
                <w:rFonts w:cs="Arial"/>
                <w:bCs/>
                <w:color w:val="000000"/>
                <w:szCs w:val="18"/>
              </w:rPr>
              <w:t> </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57F25BF7" w14:textId="77777777" w:rsidR="00931A31" w:rsidRDefault="00931A31" w:rsidP="0055782A">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07BEE90D" w14:textId="77777777" w:rsidR="00931A31" w:rsidRDefault="00931A31" w:rsidP="0055782A">
            <w:pPr>
              <w:pStyle w:val="TAC"/>
            </w:pPr>
            <w:r w:rsidRPr="00744AFB">
              <w:rPr>
                <w:rFonts w:cs="Arial"/>
                <w:bCs/>
                <w:color w:val="000000"/>
                <w:szCs w:val="18"/>
              </w:rPr>
              <w:t> </w:t>
            </w:r>
          </w:p>
        </w:tc>
        <w:tc>
          <w:tcPr>
            <w:tcW w:w="0" w:type="auto"/>
            <w:tcBorders>
              <w:top w:val="nil"/>
              <w:left w:val="single" w:sz="4" w:space="0" w:color="auto"/>
              <w:bottom w:val="single" w:sz="4" w:space="0" w:color="auto"/>
              <w:right w:val="single" w:sz="4" w:space="0" w:color="auto"/>
            </w:tcBorders>
            <w:vAlign w:val="center"/>
          </w:tcPr>
          <w:p w14:paraId="41FF54CA"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7B64A4A4" w14:textId="77777777" w:rsidR="00931A31" w:rsidRDefault="00931A31" w:rsidP="0055782A">
            <w:pPr>
              <w:pStyle w:val="TAC"/>
            </w:pPr>
          </w:p>
        </w:tc>
      </w:tr>
      <w:tr w:rsidR="00931A31" w14:paraId="61D85195" w14:textId="77777777" w:rsidTr="00931A31">
        <w:trPr>
          <w:trHeight w:val="223"/>
          <w:jc w:val="center"/>
        </w:trPr>
        <w:tc>
          <w:tcPr>
            <w:tcW w:w="0" w:type="auto"/>
            <w:tcBorders>
              <w:top w:val="single" w:sz="4" w:space="0" w:color="auto"/>
              <w:left w:val="single" w:sz="4" w:space="0" w:color="auto"/>
              <w:bottom w:val="nil"/>
              <w:right w:val="single" w:sz="4" w:space="0" w:color="auto"/>
            </w:tcBorders>
            <w:vAlign w:val="center"/>
          </w:tcPr>
          <w:p w14:paraId="181AA5A1" w14:textId="77777777" w:rsidR="00931A31" w:rsidRDefault="00931A31" w:rsidP="0055782A">
            <w:pPr>
              <w:pStyle w:val="TAC"/>
            </w:pPr>
            <w:r w:rsidRPr="00A12FAE">
              <w:t>CA_4</w:t>
            </w:r>
            <w:r>
              <w:t>8</w:t>
            </w:r>
            <w:r w:rsidRPr="00A12FAE">
              <w:t>A-4</w:t>
            </w:r>
            <w:r>
              <w:t>8</w:t>
            </w:r>
            <w:r w:rsidRPr="00A12FAE">
              <w:t>A-106A</w:t>
            </w:r>
          </w:p>
        </w:tc>
        <w:tc>
          <w:tcPr>
            <w:tcW w:w="0" w:type="auto"/>
            <w:tcBorders>
              <w:top w:val="single" w:sz="4" w:space="0" w:color="auto"/>
              <w:left w:val="single" w:sz="4" w:space="0" w:color="auto"/>
              <w:bottom w:val="nil"/>
              <w:right w:val="single" w:sz="4" w:space="0" w:color="auto"/>
            </w:tcBorders>
            <w:vAlign w:val="center"/>
          </w:tcPr>
          <w:p w14:paraId="5150C770" w14:textId="77777777" w:rsidR="00931A31" w:rsidRDefault="00931A31" w:rsidP="0055782A">
            <w:pPr>
              <w:pStyle w:val="TAC"/>
            </w:pPr>
            <w:r w:rsidRPr="00B44041">
              <w:t>CA_4</w:t>
            </w:r>
            <w:r>
              <w:t>8</w:t>
            </w:r>
            <w:r w:rsidRPr="00B44041">
              <w:t>A-106A</w:t>
            </w:r>
          </w:p>
        </w:tc>
        <w:tc>
          <w:tcPr>
            <w:tcW w:w="767" w:type="dxa"/>
            <w:tcBorders>
              <w:top w:val="single" w:sz="4" w:space="0" w:color="auto"/>
              <w:left w:val="single" w:sz="4" w:space="0" w:color="auto"/>
              <w:bottom w:val="single" w:sz="4" w:space="0" w:color="auto"/>
              <w:right w:val="single" w:sz="4" w:space="0" w:color="auto"/>
            </w:tcBorders>
            <w:vAlign w:val="center"/>
          </w:tcPr>
          <w:p w14:paraId="22FFE523" w14:textId="77777777" w:rsidR="00931A31" w:rsidRDefault="00931A31" w:rsidP="0055782A">
            <w:pPr>
              <w:pStyle w:val="TAC"/>
              <w:rPr>
                <w:lang w:eastAsia="zh-CN"/>
              </w:rPr>
            </w:pPr>
            <w:r>
              <w:rPr>
                <w:rFonts w:cs="Arial"/>
                <w:szCs w:val="18"/>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tcPr>
          <w:p w14:paraId="4E063433" w14:textId="77777777" w:rsidR="00931A31" w:rsidRDefault="00931A31" w:rsidP="0055782A">
            <w:pPr>
              <w:pStyle w:val="TAC"/>
            </w:pPr>
            <w:r w:rsidRPr="00A4155A">
              <w:rPr>
                <w:rFonts w:cs="Arial"/>
                <w:szCs w:val="18"/>
              </w:rPr>
              <w:t>See CA_4</w:t>
            </w:r>
            <w:r>
              <w:rPr>
                <w:rFonts w:cs="Arial"/>
                <w:szCs w:val="18"/>
              </w:rPr>
              <w:t>8</w:t>
            </w:r>
            <w:r w:rsidRPr="00A4155A">
              <w:rPr>
                <w:rFonts w:cs="Arial"/>
                <w:szCs w:val="18"/>
              </w:rPr>
              <w:t>A-4</w:t>
            </w:r>
            <w:r>
              <w:rPr>
                <w:rFonts w:cs="Arial"/>
                <w:szCs w:val="18"/>
              </w:rPr>
              <w:t>8</w:t>
            </w:r>
            <w:r w:rsidRPr="00A4155A">
              <w:rPr>
                <w:rFonts w:cs="Arial"/>
                <w:szCs w:val="18"/>
              </w:rPr>
              <w:t>A Bandwidth combination set 0 in Table 5.6A.1-3</w:t>
            </w:r>
          </w:p>
        </w:tc>
        <w:tc>
          <w:tcPr>
            <w:tcW w:w="0" w:type="auto"/>
            <w:tcBorders>
              <w:top w:val="single" w:sz="4" w:space="0" w:color="auto"/>
              <w:left w:val="single" w:sz="4" w:space="0" w:color="auto"/>
              <w:bottom w:val="nil"/>
              <w:right w:val="single" w:sz="4" w:space="0" w:color="auto"/>
            </w:tcBorders>
            <w:vAlign w:val="center"/>
          </w:tcPr>
          <w:p w14:paraId="5F0D631D" w14:textId="77777777" w:rsidR="00931A31" w:rsidRDefault="00931A31" w:rsidP="0055782A">
            <w:pPr>
              <w:pStyle w:val="TAC"/>
            </w:pPr>
            <w:r>
              <w:rPr>
                <w:lang w:val="en-US"/>
              </w:rPr>
              <w:t>43</w:t>
            </w:r>
          </w:p>
        </w:tc>
        <w:tc>
          <w:tcPr>
            <w:tcW w:w="0" w:type="auto"/>
            <w:tcBorders>
              <w:top w:val="single" w:sz="4" w:space="0" w:color="auto"/>
              <w:left w:val="single" w:sz="4" w:space="0" w:color="auto"/>
              <w:bottom w:val="nil"/>
              <w:right w:val="single" w:sz="4" w:space="0" w:color="auto"/>
            </w:tcBorders>
            <w:vAlign w:val="center"/>
          </w:tcPr>
          <w:p w14:paraId="1FA04088" w14:textId="77777777" w:rsidR="00931A31" w:rsidRDefault="00931A31" w:rsidP="0055782A">
            <w:pPr>
              <w:pStyle w:val="TAC"/>
            </w:pPr>
            <w:r w:rsidRPr="00E26D10">
              <w:rPr>
                <w:lang w:val="en-US"/>
              </w:rPr>
              <w:t>0</w:t>
            </w:r>
          </w:p>
        </w:tc>
      </w:tr>
      <w:tr w:rsidR="00931A31" w14:paraId="5DF06C3A" w14:textId="77777777" w:rsidTr="00931A31">
        <w:trPr>
          <w:trHeight w:val="223"/>
          <w:jc w:val="center"/>
        </w:trPr>
        <w:tc>
          <w:tcPr>
            <w:tcW w:w="0" w:type="auto"/>
            <w:tcBorders>
              <w:top w:val="nil"/>
              <w:left w:val="single" w:sz="4" w:space="0" w:color="auto"/>
              <w:bottom w:val="single" w:sz="4" w:space="0" w:color="auto"/>
              <w:right w:val="single" w:sz="4" w:space="0" w:color="auto"/>
            </w:tcBorders>
            <w:vAlign w:val="center"/>
          </w:tcPr>
          <w:p w14:paraId="42BEB977"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29DDD922" w14:textId="77777777" w:rsidR="00931A31" w:rsidRDefault="00931A31" w:rsidP="0055782A">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EDFAB18" w14:textId="77777777" w:rsidR="00931A31" w:rsidRDefault="00931A31" w:rsidP="0055782A">
            <w:pPr>
              <w:pStyle w:val="TAC"/>
              <w:rPr>
                <w:lang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25B384F9"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010258" w14:textId="77777777" w:rsidR="00931A31" w:rsidRDefault="00931A31" w:rsidP="0055782A">
            <w:pPr>
              <w:pStyle w:val="TAC"/>
            </w:pPr>
            <w:r w:rsidRPr="00744AFB">
              <w:rPr>
                <w:rFonts w:cs="Arial"/>
                <w:bCs/>
                <w:color w:val="000000"/>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C3EB86" w14:textId="77777777" w:rsidR="00931A31" w:rsidRDefault="00931A31" w:rsidP="0055782A">
            <w:pPr>
              <w:pStyle w:val="TAC"/>
            </w:pPr>
            <w:r w:rsidRPr="00744AFB">
              <w:rPr>
                <w:rFonts w:cs="Arial"/>
                <w:bCs/>
                <w:color w:val="000000"/>
                <w:szCs w:val="18"/>
              </w:rPr>
              <w:t> </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2F2967" w14:textId="77777777" w:rsidR="00931A31" w:rsidRDefault="00931A31" w:rsidP="0055782A">
            <w:pPr>
              <w:pStyle w:val="TAC"/>
            </w:pPr>
            <w:r w:rsidRPr="00744AFB">
              <w:rPr>
                <w:rFonts w:cs="Arial"/>
                <w:bCs/>
                <w:color w:val="000000"/>
                <w:szCs w:val="18"/>
              </w:rPr>
              <w:t> </w:t>
            </w:r>
          </w:p>
        </w:tc>
        <w:tc>
          <w:tcPr>
            <w:tcW w:w="1054" w:type="dxa"/>
            <w:gridSpan w:val="4"/>
            <w:tcBorders>
              <w:top w:val="single" w:sz="4" w:space="0" w:color="auto"/>
              <w:left w:val="single" w:sz="4" w:space="0" w:color="auto"/>
              <w:bottom w:val="single" w:sz="4" w:space="0" w:color="auto"/>
              <w:right w:val="single" w:sz="4" w:space="0" w:color="auto"/>
            </w:tcBorders>
            <w:vAlign w:val="center"/>
          </w:tcPr>
          <w:p w14:paraId="2F543753" w14:textId="77777777" w:rsidR="00931A31" w:rsidRDefault="00931A31" w:rsidP="0055782A">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4CDB3C00" w14:textId="77777777" w:rsidR="00931A31" w:rsidRDefault="00931A31" w:rsidP="0055782A">
            <w:pPr>
              <w:pStyle w:val="TAC"/>
            </w:pPr>
            <w:r w:rsidRPr="00744AFB">
              <w:rPr>
                <w:rFonts w:cs="Arial"/>
                <w:bCs/>
                <w:color w:val="000000"/>
                <w:szCs w:val="18"/>
              </w:rPr>
              <w:t> </w:t>
            </w:r>
          </w:p>
        </w:tc>
        <w:tc>
          <w:tcPr>
            <w:tcW w:w="0" w:type="auto"/>
            <w:tcBorders>
              <w:top w:val="nil"/>
              <w:left w:val="single" w:sz="4" w:space="0" w:color="auto"/>
              <w:bottom w:val="single" w:sz="4" w:space="0" w:color="auto"/>
              <w:right w:val="single" w:sz="4" w:space="0" w:color="auto"/>
            </w:tcBorders>
            <w:vAlign w:val="center"/>
          </w:tcPr>
          <w:p w14:paraId="1199A578" w14:textId="77777777" w:rsidR="00931A31" w:rsidRDefault="00931A31" w:rsidP="0055782A">
            <w:pPr>
              <w:pStyle w:val="TAC"/>
            </w:pPr>
          </w:p>
        </w:tc>
        <w:tc>
          <w:tcPr>
            <w:tcW w:w="0" w:type="auto"/>
            <w:tcBorders>
              <w:top w:val="nil"/>
              <w:left w:val="single" w:sz="4" w:space="0" w:color="auto"/>
              <w:bottom w:val="single" w:sz="4" w:space="0" w:color="auto"/>
              <w:right w:val="single" w:sz="4" w:space="0" w:color="auto"/>
            </w:tcBorders>
            <w:vAlign w:val="center"/>
          </w:tcPr>
          <w:p w14:paraId="4E6D9B6C" w14:textId="77777777" w:rsidR="00931A31" w:rsidRDefault="00931A31" w:rsidP="0055782A">
            <w:pPr>
              <w:pStyle w:val="TAC"/>
            </w:pPr>
          </w:p>
        </w:tc>
      </w:tr>
      <w:tr w:rsidR="00931A31" w14:paraId="3E5BF74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B74DFC8" w14:textId="77777777" w:rsidR="00931A31" w:rsidRDefault="00931A31" w:rsidP="0055782A">
            <w:pPr>
              <w:pStyle w:val="TAC"/>
            </w:pPr>
            <w:r>
              <w:rPr>
                <w:lang w:val="en-US"/>
              </w:rPr>
              <w:t>CA_48A-48A-71A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B9FF60"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8712AA" w14:textId="77777777" w:rsidR="00931A31" w:rsidRDefault="00931A31" w:rsidP="0055782A">
            <w:pPr>
              <w:pStyle w:val="TAC"/>
            </w:pPr>
            <w:r>
              <w:rPr>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4FE3E949" w14:textId="77777777" w:rsidR="00931A31" w:rsidRDefault="00931A31" w:rsidP="0055782A">
            <w:pPr>
              <w:pStyle w:val="TAC"/>
            </w:pPr>
            <w:r>
              <w:t>See CA_48A-48A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797413"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6705F2" w14:textId="77777777" w:rsidR="00931A31" w:rsidRDefault="00931A31" w:rsidP="0055782A">
            <w:pPr>
              <w:pStyle w:val="TAC"/>
            </w:pPr>
            <w:r>
              <w:t>0</w:t>
            </w:r>
          </w:p>
        </w:tc>
      </w:tr>
      <w:tr w:rsidR="00931A31" w14:paraId="5168EFAB"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AE50A"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1A6F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8E647D" w14:textId="77777777" w:rsidR="00931A31" w:rsidRDefault="00931A31" w:rsidP="0055782A">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4AB1C95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858504"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A4CBAB4"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A3537A"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70C618C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AB08F1C" w14:textId="77777777" w:rsidR="00931A31" w:rsidRDefault="00931A31" w:rsidP="0055782A">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F0DB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D4E7D" w14:textId="77777777" w:rsidR="00931A31" w:rsidRDefault="00931A31" w:rsidP="0055782A">
            <w:pPr>
              <w:spacing w:after="0"/>
              <w:rPr>
                <w:rFonts w:ascii="Arial" w:hAnsi="Arial"/>
                <w:sz w:val="18"/>
              </w:rPr>
            </w:pPr>
          </w:p>
        </w:tc>
      </w:tr>
      <w:tr w:rsidR="00931A31" w14:paraId="63012021"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1BF604B" w14:textId="77777777" w:rsidR="00931A31" w:rsidRDefault="00931A31" w:rsidP="0055782A">
            <w:pPr>
              <w:pStyle w:val="TAC"/>
            </w:pPr>
            <w:r>
              <w:rPr>
                <w:szCs w:val="18"/>
              </w:rPr>
              <w:t>CA_66A-70A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DDE9AC"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5A4FD1" w14:textId="77777777" w:rsidR="00931A31" w:rsidRDefault="00931A31" w:rsidP="0055782A">
            <w:pPr>
              <w:pStyle w:val="TAC"/>
              <w:rPr>
                <w:lang w:eastAsia="ja-JP"/>
              </w:rPr>
            </w:pPr>
            <w:r>
              <w:rPr>
                <w:szCs w:val="18"/>
              </w:rPr>
              <w:t>66</w:t>
            </w:r>
          </w:p>
        </w:tc>
        <w:tc>
          <w:tcPr>
            <w:tcW w:w="586" w:type="dxa"/>
            <w:tcBorders>
              <w:top w:val="single" w:sz="4" w:space="0" w:color="auto"/>
              <w:left w:val="single" w:sz="4" w:space="0" w:color="auto"/>
              <w:bottom w:val="single" w:sz="4" w:space="0" w:color="auto"/>
              <w:right w:val="single" w:sz="4" w:space="0" w:color="auto"/>
            </w:tcBorders>
            <w:vAlign w:val="center"/>
          </w:tcPr>
          <w:p w14:paraId="5CB4C0B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522ABD"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3E4A9B" w14:textId="77777777" w:rsidR="00931A31" w:rsidRDefault="00931A31" w:rsidP="0055782A">
            <w:pPr>
              <w:pStyle w:val="TAC"/>
              <w:rPr>
                <w:bCs/>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4C1141F" w14:textId="77777777" w:rsidR="00931A31" w:rsidRDefault="00931A31" w:rsidP="0055782A">
            <w:pPr>
              <w:pStyle w:val="TAC"/>
              <w:rPr>
                <w:bCs/>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E2DADD2" w14:textId="77777777" w:rsidR="00931A31" w:rsidRDefault="00931A31" w:rsidP="0055782A">
            <w:pPr>
              <w:pStyle w:val="TAC"/>
              <w:rPr>
                <w:bCs/>
              </w:rPr>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97232D8" w14:textId="77777777" w:rsidR="00931A31" w:rsidRDefault="00931A31" w:rsidP="0055782A">
            <w:pPr>
              <w:pStyle w:val="TAC"/>
              <w:rPr>
                <w:bCs/>
              </w:rPr>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157557" w14:textId="77777777" w:rsidR="00931A31" w:rsidRDefault="00931A31" w:rsidP="0055782A">
            <w:pPr>
              <w:pStyle w:val="TAC"/>
            </w:pPr>
            <w:r>
              <w:rPr>
                <w:szCs w:val="18"/>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436185" w14:textId="77777777" w:rsidR="00931A31" w:rsidRDefault="00931A31" w:rsidP="0055782A">
            <w:pPr>
              <w:pStyle w:val="TAC"/>
            </w:pPr>
            <w:r>
              <w:rPr>
                <w:szCs w:val="18"/>
              </w:rPr>
              <w:t>0</w:t>
            </w:r>
          </w:p>
        </w:tc>
      </w:tr>
      <w:tr w:rsidR="00931A31" w14:paraId="59381E2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A72B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FE9CB"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C8C845" w14:textId="77777777" w:rsidR="00931A31" w:rsidRDefault="00931A31" w:rsidP="0055782A">
            <w:pPr>
              <w:pStyle w:val="TAC"/>
              <w:rPr>
                <w:lang w:eastAsia="ja-JP"/>
              </w:rPr>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2BB7C96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B608B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67983AA" w14:textId="77777777" w:rsidR="00931A31" w:rsidRDefault="00931A31" w:rsidP="0055782A">
            <w:pPr>
              <w:pStyle w:val="TAC"/>
              <w:rPr>
                <w:bCs/>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EBCDE28" w14:textId="77777777" w:rsidR="00931A31" w:rsidRDefault="00931A31" w:rsidP="0055782A">
            <w:pPr>
              <w:pStyle w:val="TAC"/>
              <w:rPr>
                <w:bCs/>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EA396B9" w14:textId="77777777" w:rsidR="00931A31" w:rsidRDefault="00931A31" w:rsidP="0055782A">
            <w:pPr>
              <w:pStyle w:val="TAC"/>
              <w:rPr>
                <w:bCs/>
              </w:rPr>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4DA0A28" w14:textId="77777777" w:rsidR="00931A31" w:rsidRDefault="00931A31" w:rsidP="0055782A">
            <w:pPr>
              <w:pStyle w:val="TAC"/>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456E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7BD5C" w14:textId="77777777" w:rsidR="00931A31" w:rsidRDefault="00931A31" w:rsidP="0055782A">
            <w:pPr>
              <w:spacing w:after="0"/>
              <w:rPr>
                <w:rFonts w:ascii="Arial" w:hAnsi="Arial"/>
                <w:sz w:val="18"/>
              </w:rPr>
            </w:pPr>
          </w:p>
        </w:tc>
      </w:tr>
      <w:tr w:rsidR="00931A31" w14:paraId="14EEB032"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8EAA78C" w14:textId="77777777" w:rsidR="00931A31" w:rsidRDefault="00931A31" w:rsidP="0055782A">
            <w:pPr>
              <w:pStyle w:val="TAC"/>
            </w:pPr>
            <w:r>
              <w:t>CA_66A-66A-70A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2A81B9"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BF6436"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3742277" w14:textId="77777777" w:rsidR="00931A31" w:rsidRDefault="00931A31" w:rsidP="0055782A">
            <w:pPr>
              <w:pStyle w:val="TAC"/>
            </w:pPr>
            <w:r>
              <w:t>See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5B0792"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3E4BCB" w14:textId="77777777" w:rsidR="00931A31" w:rsidRDefault="00931A31" w:rsidP="0055782A">
            <w:pPr>
              <w:pStyle w:val="TAC"/>
            </w:pPr>
            <w:r>
              <w:t>0</w:t>
            </w:r>
          </w:p>
        </w:tc>
      </w:tr>
      <w:tr w:rsidR="00931A31" w14:paraId="5A6AD59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A34F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F00E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D1C26E" w14:textId="77777777" w:rsidR="00931A31" w:rsidRDefault="00931A31" w:rsidP="0055782A">
            <w:pPr>
              <w:pStyle w:val="TAC"/>
            </w:pPr>
            <w:r>
              <w:rPr>
                <w:lang w:eastAsia="zh-CN"/>
              </w:rPr>
              <w:t>70</w:t>
            </w:r>
          </w:p>
        </w:tc>
        <w:tc>
          <w:tcPr>
            <w:tcW w:w="586" w:type="dxa"/>
            <w:tcBorders>
              <w:top w:val="single" w:sz="4" w:space="0" w:color="auto"/>
              <w:left w:val="single" w:sz="4" w:space="0" w:color="auto"/>
              <w:bottom w:val="single" w:sz="4" w:space="0" w:color="auto"/>
              <w:right w:val="single" w:sz="4" w:space="0" w:color="auto"/>
            </w:tcBorders>
            <w:vAlign w:val="center"/>
          </w:tcPr>
          <w:p w14:paraId="311CD831"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9EAEA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49F6195"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16F8951"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EF3A963"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4B6274F"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EF491"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923AF" w14:textId="77777777" w:rsidR="00931A31" w:rsidRDefault="00931A31" w:rsidP="0055782A">
            <w:pPr>
              <w:spacing w:after="0"/>
              <w:rPr>
                <w:rFonts w:ascii="Arial" w:hAnsi="Arial"/>
                <w:sz w:val="18"/>
              </w:rPr>
            </w:pPr>
          </w:p>
        </w:tc>
      </w:tr>
      <w:tr w:rsidR="00931A31" w14:paraId="4234131F"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4F9062E9" w14:textId="77777777" w:rsidR="00931A31" w:rsidRDefault="00931A31" w:rsidP="0055782A">
            <w:pPr>
              <w:pStyle w:val="TAC"/>
              <w:rPr>
                <w:lang w:eastAsia="zh-CN"/>
              </w:rPr>
            </w:pPr>
            <w:r>
              <w:t>CA_66A-70C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2F5DCE" w14:textId="77777777" w:rsidR="00931A31" w:rsidRDefault="00931A31" w:rsidP="0055782A">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2EADE2" w14:textId="77777777" w:rsidR="00931A31" w:rsidRDefault="00931A31" w:rsidP="0055782A">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36D18F4B"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73021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7232D80"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9573D9" w14:textId="77777777" w:rsidR="00931A31" w:rsidRDefault="00931A31" w:rsidP="0055782A">
            <w:pPr>
              <w:pStyle w:val="TAC"/>
              <w:rPr>
                <w:lang w:eastAsia="zh-CN"/>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4F8A187C"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DA1FEA" w14:textId="77777777" w:rsidR="00931A31" w:rsidRDefault="00931A31" w:rsidP="0055782A">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075029" w14:textId="77777777" w:rsidR="00931A31" w:rsidRDefault="00931A31" w:rsidP="0055782A">
            <w:pPr>
              <w:pStyle w:val="TAC"/>
              <w:rPr>
                <w:lang w:eastAsia="zh-CN"/>
              </w:rPr>
            </w:pPr>
            <w: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9B3459" w14:textId="77777777" w:rsidR="00931A31" w:rsidRDefault="00931A31" w:rsidP="0055782A">
            <w:pPr>
              <w:pStyle w:val="TAC"/>
              <w:rPr>
                <w:lang w:eastAsia="zh-CN"/>
              </w:rPr>
            </w:pPr>
            <w:r>
              <w:t>0</w:t>
            </w:r>
          </w:p>
        </w:tc>
      </w:tr>
      <w:tr w:rsidR="00931A31" w14:paraId="6193F417"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E6F77"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14F4" w14:textId="77777777" w:rsidR="00931A31" w:rsidRDefault="00931A31" w:rsidP="0055782A">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0B9D9F" w14:textId="77777777" w:rsidR="00931A31" w:rsidRDefault="00931A31" w:rsidP="0055782A">
            <w:pPr>
              <w:pStyle w:val="TAC"/>
              <w:rPr>
                <w:lang w:eastAsia="zh-CN"/>
              </w:rPr>
            </w:pPr>
            <w:r>
              <w:rPr>
                <w:lang w:eastAsia="zh-CN"/>
              </w:rPr>
              <w:t>70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FAAB373" w14:textId="77777777" w:rsidR="00931A31" w:rsidRDefault="00931A31" w:rsidP="0055782A">
            <w:pPr>
              <w:pStyle w:val="TAC"/>
            </w:pPr>
            <w:r>
              <w:t>See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3490C" w14:textId="77777777" w:rsidR="00931A31" w:rsidRDefault="00931A31" w:rsidP="0055782A">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63E61" w14:textId="77777777" w:rsidR="00931A31" w:rsidRDefault="00931A31" w:rsidP="0055782A">
            <w:pPr>
              <w:spacing w:after="0"/>
              <w:rPr>
                <w:rFonts w:ascii="Arial" w:hAnsi="Arial"/>
                <w:sz w:val="18"/>
                <w:lang w:eastAsia="zh-CN"/>
              </w:rPr>
            </w:pPr>
          </w:p>
        </w:tc>
      </w:tr>
      <w:tr w:rsidR="00931A31" w14:paraId="57FFC3B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40802EE" w14:textId="77777777" w:rsidR="00931A31" w:rsidRDefault="00931A31" w:rsidP="0055782A">
            <w:pPr>
              <w:pStyle w:val="TAC"/>
            </w:pPr>
            <w:r>
              <w:t>CA_66A-66A-70C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651F8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7676CC"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27B84F45" w14:textId="77777777" w:rsidR="00931A31" w:rsidRDefault="00931A31" w:rsidP="0055782A">
            <w:pPr>
              <w:pStyle w:val="TAC"/>
            </w:pPr>
            <w:r>
              <w:t>See the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C5D7C4" w14:textId="77777777" w:rsidR="00931A31" w:rsidRDefault="00931A31" w:rsidP="0055782A">
            <w:pPr>
              <w:pStyle w:val="TAC"/>
            </w:pPr>
            <w: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F361E8" w14:textId="77777777" w:rsidR="00931A31" w:rsidRDefault="00931A31" w:rsidP="0055782A">
            <w:pPr>
              <w:pStyle w:val="TAC"/>
            </w:pPr>
            <w:r>
              <w:t>0</w:t>
            </w:r>
          </w:p>
        </w:tc>
      </w:tr>
      <w:tr w:rsidR="00931A31" w14:paraId="003761D6"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52E49"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D6D55"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E7FBF0" w14:textId="77777777" w:rsidR="00931A31" w:rsidRDefault="00931A31" w:rsidP="0055782A">
            <w:pPr>
              <w:pStyle w:val="TAC"/>
            </w:pPr>
            <w:r>
              <w:t>70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0B930E2" w14:textId="77777777" w:rsidR="00931A31" w:rsidRDefault="00931A31" w:rsidP="0055782A">
            <w:pPr>
              <w:pStyle w:val="TAC"/>
            </w:pPr>
            <w:r>
              <w:t>See the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509F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C4DF4" w14:textId="77777777" w:rsidR="00931A31" w:rsidRDefault="00931A31" w:rsidP="0055782A">
            <w:pPr>
              <w:spacing w:after="0"/>
              <w:rPr>
                <w:rFonts w:ascii="Arial" w:hAnsi="Arial"/>
                <w:sz w:val="18"/>
              </w:rPr>
            </w:pPr>
          </w:p>
        </w:tc>
      </w:tr>
      <w:tr w:rsidR="00931A31" w14:paraId="6BF6F60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67B0FA33" w14:textId="77777777" w:rsidR="00931A31" w:rsidRDefault="00931A31" w:rsidP="0055782A">
            <w:pPr>
              <w:pStyle w:val="TAC"/>
            </w:pPr>
            <w:r>
              <w:t>CA_66C-70A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7B5DDC"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CC6EEE"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BC8682B" w14:textId="77777777" w:rsidR="00931A31" w:rsidRDefault="00931A31" w:rsidP="0055782A">
            <w:pPr>
              <w:pStyle w:val="TAC"/>
            </w:pPr>
            <w:r>
              <w:t>See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510CF2" w14:textId="77777777" w:rsidR="00931A31" w:rsidRDefault="00931A31" w:rsidP="0055782A">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6A52CA" w14:textId="77777777" w:rsidR="00931A31" w:rsidRDefault="00931A31" w:rsidP="0055782A">
            <w:pPr>
              <w:pStyle w:val="TAC"/>
            </w:pPr>
            <w:r>
              <w:t>0</w:t>
            </w:r>
          </w:p>
        </w:tc>
      </w:tr>
      <w:tr w:rsidR="00931A31" w14:paraId="70A184F1"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98B43"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07B0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2BC454" w14:textId="77777777" w:rsidR="00931A31" w:rsidRDefault="00931A31" w:rsidP="0055782A">
            <w:pPr>
              <w:pStyle w:val="TAC"/>
            </w:pPr>
            <w:r>
              <w:rPr>
                <w:lang w:eastAsia="zh-CN"/>
              </w:rPr>
              <w:t>70</w:t>
            </w:r>
          </w:p>
        </w:tc>
        <w:tc>
          <w:tcPr>
            <w:tcW w:w="586" w:type="dxa"/>
            <w:tcBorders>
              <w:top w:val="single" w:sz="4" w:space="0" w:color="auto"/>
              <w:left w:val="single" w:sz="4" w:space="0" w:color="auto"/>
              <w:bottom w:val="single" w:sz="4" w:space="0" w:color="auto"/>
              <w:right w:val="single" w:sz="4" w:space="0" w:color="auto"/>
            </w:tcBorders>
            <w:vAlign w:val="center"/>
          </w:tcPr>
          <w:p w14:paraId="1417CB18"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D725D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BD4A0CC" w14:textId="77777777" w:rsidR="00931A31" w:rsidRDefault="00931A31" w:rsidP="0055782A">
            <w:pPr>
              <w:pStyle w:val="TAC"/>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729825C" w14:textId="77777777" w:rsidR="00931A31" w:rsidRDefault="00931A31" w:rsidP="0055782A">
            <w:pPr>
              <w:pStyle w:val="TAC"/>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E7ACB81" w14:textId="77777777" w:rsidR="00931A31" w:rsidRDefault="00931A31" w:rsidP="0055782A">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7DDE3AA" w14:textId="77777777" w:rsidR="00931A31" w:rsidRDefault="00931A31" w:rsidP="0055782A">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3B56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A5DB" w14:textId="77777777" w:rsidR="00931A31" w:rsidRDefault="00931A31" w:rsidP="0055782A">
            <w:pPr>
              <w:spacing w:after="0"/>
              <w:rPr>
                <w:rFonts w:ascii="Arial" w:hAnsi="Arial"/>
                <w:sz w:val="18"/>
              </w:rPr>
            </w:pPr>
          </w:p>
        </w:tc>
      </w:tr>
      <w:tr w:rsidR="00931A31" w14:paraId="79E4E335"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F760F34" w14:textId="77777777" w:rsidR="00931A31" w:rsidRDefault="00931A31" w:rsidP="0055782A">
            <w:pPr>
              <w:pStyle w:val="TAC"/>
            </w:pPr>
            <w:r>
              <w:t>CA_66C-70C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322F41"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4BCA12" w14:textId="77777777" w:rsidR="00931A31" w:rsidRDefault="00931A31" w:rsidP="0055782A">
            <w:pPr>
              <w:pStyle w:val="TAC"/>
            </w:pPr>
            <w: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D93FF50" w14:textId="77777777" w:rsidR="00931A31" w:rsidRDefault="00931A31" w:rsidP="0055782A">
            <w:pPr>
              <w:pStyle w:val="TAC"/>
            </w:pPr>
            <w:r>
              <w:t>See the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B673C1" w14:textId="77777777" w:rsidR="00931A31" w:rsidRDefault="00931A31" w:rsidP="0055782A">
            <w:pPr>
              <w:pStyle w:val="TAC"/>
            </w:pPr>
            <w: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83AF31" w14:textId="77777777" w:rsidR="00931A31" w:rsidRDefault="00931A31" w:rsidP="0055782A">
            <w:pPr>
              <w:pStyle w:val="TAC"/>
            </w:pPr>
            <w:r>
              <w:t>0</w:t>
            </w:r>
          </w:p>
        </w:tc>
      </w:tr>
      <w:tr w:rsidR="00931A31" w14:paraId="6CD9869E"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D648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7A8FA"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5A4F4B" w14:textId="77777777" w:rsidR="00931A31" w:rsidRDefault="00931A31" w:rsidP="0055782A">
            <w:pPr>
              <w:pStyle w:val="TAC"/>
            </w:pPr>
            <w:r>
              <w:t>70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7A0CD3B" w14:textId="77777777" w:rsidR="00931A31" w:rsidRDefault="00931A31" w:rsidP="0055782A">
            <w:pPr>
              <w:pStyle w:val="TAC"/>
            </w:pPr>
            <w:r>
              <w:t>See the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E3A3B"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D58E" w14:textId="77777777" w:rsidR="00931A31" w:rsidRDefault="00931A31" w:rsidP="0055782A">
            <w:pPr>
              <w:spacing w:after="0"/>
              <w:rPr>
                <w:rFonts w:ascii="Arial" w:hAnsi="Arial"/>
                <w:sz w:val="18"/>
              </w:rPr>
            </w:pPr>
          </w:p>
        </w:tc>
      </w:tr>
      <w:tr w:rsidR="00931A31" w14:paraId="1E8D9A24"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0E5A06" w14:textId="77777777" w:rsidR="00931A31" w:rsidRDefault="00931A31" w:rsidP="0055782A">
            <w:pPr>
              <w:pStyle w:val="TAC"/>
            </w:pPr>
            <w:r>
              <w:rPr>
                <w:lang w:val="en-US"/>
              </w:rPr>
              <w:t>CA_66A-71A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A0977B" w14:textId="77777777" w:rsidR="00931A31" w:rsidRDefault="00931A31" w:rsidP="0055782A">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E03AE7" w14:textId="77777777" w:rsidR="00931A31" w:rsidRDefault="00931A31" w:rsidP="0055782A">
            <w:pPr>
              <w:pStyle w:val="TAC"/>
              <w:rPr>
                <w:lang w:eastAsia="ja-JP"/>
              </w:rPr>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0D40751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D84CD7"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08C660" w14:textId="77777777" w:rsidR="00931A31" w:rsidRDefault="00931A31" w:rsidP="0055782A">
            <w:pPr>
              <w:pStyle w:val="TAC"/>
              <w:rPr>
                <w:bC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AF0481" w14:textId="77777777" w:rsidR="00931A31" w:rsidRDefault="00931A31" w:rsidP="0055782A">
            <w:pPr>
              <w:pStyle w:val="TAC"/>
              <w:rPr>
                <w:bC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D4C821D" w14:textId="77777777" w:rsidR="00931A31" w:rsidRDefault="00931A31" w:rsidP="0055782A">
            <w:pPr>
              <w:pStyle w:val="TAC"/>
              <w:rPr>
                <w:bC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B283D52" w14:textId="77777777" w:rsidR="00931A31" w:rsidRDefault="00931A31" w:rsidP="0055782A">
            <w:pPr>
              <w:pStyle w:val="TAC"/>
              <w:rPr>
                <w:bC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C541C3" w14:textId="77777777" w:rsidR="00931A31" w:rsidRDefault="00931A31" w:rsidP="0055782A">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78C0E9" w14:textId="77777777" w:rsidR="00931A31" w:rsidRDefault="00931A31" w:rsidP="0055782A">
            <w:pPr>
              <w:pStyle w:val="TAC"/>
            </w:pPr>
            <w:r>
              <w:t>0</w:t>
            </w:r>
          </w:p>
        </w:tc>
      </w:tr>
      <w:tr w:rsidR="00931A31" w14:paraId="09C981B8"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F1558"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2A8A3"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CC3C9F" w14:textId="77777777" w:rsidR="00931A31" w:rsidRDefault="00931A31" w:rsidP="0055782A">
            <w:pPr>
              <w:pStyle w:val="TAC"/>
              <w:rPr>
                <w:lang w:eastAsia="ja-JP"/>
              </w:rPr>
            </w:pPr>
            <w:r>
              <w:t>71</w:t>
            </w:r>
          </w:p>
        </w:tc>
        <w:tc>
          <w:tcPr>
            <w:tcW w:w="586" w:type="dxa"/>
            <w:tcBorders>
              <w:top w:val="single" w:sz="4" w:space="0" w:color="auto"/>
              <w:left w:val="single" w:sz="4" w:space="0" w:color="auto"/>
              <w:bottom w:val="single" w:sz="4" w:space="0" w:color="auto"/>
              <w:right w:val="single" w:sz="4" w:space="0" w:color="auto"/>
            </w:tcBorders>
            <w:vAlign w:val="center"/>
          </w:tcPr>
          <w:p w14:paraId="6B3E7D92"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6433C3"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A22A512" w14:textId="77777777" w:rsidR="00931A31" w:rsidRDefault="00931A31" w:rsidP="0055782A">
            <w:pPr>
              <w:pStyle w:val="TAC"/>
              <w:rPr>
                <w:bCs/>
              </w:rPr>
            </w:pPr>
            <w: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E236639" w14:textId="77777777" w:rsidR="00931A31" w:rsidRDefault="00931A31" w:rsidP="0055782A">
            <w:pPr>
              <w:pStyle w:val="TAC"/>
              <w:rPr>
                <w:bCs/>
              </w:rPr>
            </w:pPr>
            <w: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0F158BE0" w14:textId="77777777" w:rsidR="00931A31" w:rsidRDefault="00931A31" w:rsidP="0055782A">
            <w:pPr>
              <w:pStyle w:val="TAC"/>
              <w:rPr>
                <w:bCs/>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A3CAD2" w14:textId="77777777" w:rsidR="00931A31" w:rsidRDefault="00931A31" w:rsidP="0055782A">
            <w:pPr>
              <w:pStyle w:val="TAC"/>
              <w:rPr>
                <w:bC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8A7D7"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BBCDF" w14:textId="77777777" w:rsidR="00931A31" w:rsidRDefault="00931A31" w:rsidP="0055782A">
            <w:pPr>
              <w:spacing w:after="0"/>
              <w:rPr>
                <w:rFonts w:ascii="Arial" w:hAnsi="Arial"/>
                <w:sz w:val="18"/>
              </w:rPr>
            </w:pPr>
          </w:p>
        </w:tc>
      </w:tr>
      <w:tr w:rsidR="00931A31" w14:paraId="7B433AFC"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28226FE" w14:textId="77777777" w:rsidR="00931A31" w:rsidRDefault="00931A31" w:rsidP="0055782A">
            <w:pPr>
              <w:pStyle w:val="TAC"/>
            </w:pPr>
            <w:r>
              <w:rPr>
                <w:lang w:eastAsia="zh-CN"/>
              </w:rPr>
              <w:t>CA_66C-71A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1EAC20"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BE16E7"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74815622" w14:textId="77777777" w:rsidR="00931A31" w:rsidRDefault="00931A31" w:rsidP="0055782A">
            <w:pPr>
              <w:pStyle w:val="TAC"/>
            </w:pPr>
            <w:r>
              <w:rPr>
                <w:rFonts w:eastAsia="PMingLiU"/>
                <w:lang w:eastAsia="zh-TW"/>
              </w:rPr>
              <w:t>See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D25BBA"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15C56A" w14:textId="77777777" w:rsidR="00931A31" w:rsidRDefault="00931A31" w:rsidP="0055782A">
            <w:pPr>
              <w:pStyle w:val="TAC"/>
            </w:pPr>
            <w:r>
              <w:t>0</w:t>
            </w:r>
          </w:p>
        </w:tc>
      </w:tr>
      <w:tr w:rsidR="00931A31" w14:paraId="6690115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AE0B0"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AA59E"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406489" w14:textId="77777777" w:rsidR="00931A31" w:rsidRDefault="00931A31" w:rsidP="0055782A">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1C5D8FD9"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64348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B3FD777"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B39C175"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11BF5516"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42FED94"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A36A2"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EC609" w14:textId="77777777" w:rsidR="00931A31" w:rsidRDefault="00931A31" w:rsidP="0055782A">
            <w:pPr>
              <w:spacing w:after="0"/>
              <w:rPr>
                <w:rFonts w:ascii="Arial" w:hAnsi="Arial"/>
                <w:sz w:val="18"/>
              </w:rPr>
            </w:pPr>
          </w:p>
        </w:tc>
      </w:tr>
      <w:tr w:rsidR="00931A31" w14:paraId="351EAEDA"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FF75C01" w14:textId="77777777" w:rsidR="00931A31" w:rsidRDefault="00931A31" w:rsidP="0055782A">
            <w:pPr>
              <w:pStyle w:val="TAC"/>
            </w:pPr>
            <w:r>
              <w:rPr>
                <w:lang w:eastAsia="zh-CN"/>
              </w:rPr>
              <w:t>CA_66A-66A-71A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915AD2"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55F691" w14:textId="77777777" w:rsidR="00931A31" w:rsidRDefault="00931A31" w:rsidP="0055782A">
            <w:pPr>
              <w:pStyle w:val="TAC"/>
            </w:pPr>
            <w:r>
              <w:rPr>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3AE0EF12" w14:textId="77777777" w:rsidR="00931A31" w:rsidRDefault="00931A31" w:rsidP="0055782A">
            <w:pPr>
              <w:pStyle w:val="TAC"/>
            </w:pPr>
            <w:r>
              <w:rPr>
                <w:rFonts w:eastAsia="PMingLiU"/>
                <w:lang w:eastAsia="zh-TW"/>
              </w:rPr>
              <w:t>See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404992" w14:textId="77777777" w:rsidR="00931A31" w:rsidRDefault="00931A31" w:rsidP="0055782A">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53638B" w14:textId="77777777" w:rsidR="00931A31" w:rsidRDefault="00931A31" w:rsidP="0055782A">
            <w:pPr>
              <w:pStyle w:val="TAC"/>
            </w:pPr>
            <w:r>
              <w:t>0</w:t>
            </w:r>
          </w:p>
        </w:tc>
      </w:tr>
      <w:tr w:rsidR="00931A31" w14:paraId="7F1D3173"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6B57D"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D6382"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AF7008" w14:textId="77777777" w:rsidR="00931A31" w:rsidRDefault="00931A31" w:rsidP="0055782A">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0269BBC6"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555EBE"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F206143" w14:textId="77777777" w:rsidR="00931A31" w:rsidRDefault="00931A31" w:rsidP="0055782A">
            <w:pPr>
              <w:pStyle w:val="TAC"/>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584027B2" w14:textId="77777777" w:rsidR="00931A31" w:rsidRDefault="00931A31" w:rsidP="0055782A">
            <w:pPr>
              <w:pStyle w:val="TAC"/>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303FC822" w14:textId="77777777" w:rsidR="00931A31" w:rsidRDefault="00931A31" w:rsidP="0055782A">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9ED8C7B" w14:textId="77777777" w:rsidR="00931A31" w:rsidRDefault="00931A31" w:rsidP="0055782A">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31324"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2185B" w14:textId="77777777" w:rsidR="00931A31" w:rsidRDefault="00931A31" w:rsidP="0055782A">
            <w:pPr>
              <w:spacing w:after="0"/>
              <w:rPr>
                <w:rFonts w:ascii="Arial" w:hAnsi="Arial"/>
                <w:sz w:val="18"/>
              </w:rPr>
            </w:pPr>
          </w:p>
        </w:tc>
      </w:tr>
      <w:tr w:rsidR="00931A31" w14:paraId="54CC6598"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DFEF32E" w14:textId="77777777" w:rsidR="00931A31" w:rsidRDefault="00931A31" w:rsidP="0055782A">
            <w:pPr>
              <w:pStyle w:val="TAC"/>
            </w:pPr>
            <w:r>
              <w:rPr>
                <w:szCs w:val="18"/>
              </w:rPr>
              <w:t>CA_70A-71A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C3DC7D"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EE8AC3" w14:textId="77777777" w:rsidR="00931A31" w:rsidRDefault="00931A31" w:rsidP="0055782A">
            <w:pPr>
              <w:pStyle w:val="TAC"/>
              <w:rPr>
                <w:lang w:eastAsia="ja-JP"/>
              </w:rPr>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164E558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32D050"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66E6B78" w14:textId="77777777" w:rsidR="00931A31" w:rsidRDefault="00931A31" w:rsidP="0055782A">
            <w:pPr>
              <w:pStyle w:val="TAC"/>
              <w:rPr>
                <w:bCs/>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51DD5B4" w14:textId="77777777" w:rsidR="00931A31" w:rsidRDefault="00931A31" w:rsidP="0055782A">
            <w:pPr>
              <w:pStyle w:val="TAC"/>
              <w:rPr>
                <w:bCs/>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49C1EA6" w14:textId="77777777" w:rsidR="00931A31" w:rsidRDefault="00931A31" w:rsidP="0055782A">
            <w:pPr>
              <w:pStyle w:val="TAC"/>
              <w:rPr>
                <w:bCs/>
              </w:rPr>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50B25A" w14:textId="77777777" w:rsidR="00931A31" w:rsidRDefault="00931A31" w:rsidP="0055782A">
            <w:pPr>
              <w:pStyle w:val="TAC"/>
              <w:rPr>
                <w:bC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D6FDB0" w14:textId="77777777" w:rsidR="00931A31" w:rsidRDefault="00931A31" w:rsidP="0055782A">
            <w:pPr>
              <w:pStyle w:val="TAC"/>
            </w:pPr>
            <w:r>
              <w:rPr>
                <w:szCs w:val="18"/>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CF1E5A" w14:textId="77777777" w:rsidR="00931A31" w:rsidRDefault="00931A31" w:rsidP="0055782A">
            <w:pPr>
              <w:pStyle w:val="TAC"/>
            </w:pPr>
            <w:r>
              <w:rPr>
                <w:szCs w:val="18"/>
              </w:rPr>
              <w:t>0</w:t>
            </w:r>
          </w:p>
        </w:tc>
      </w:tr>
      <w:tr w:rsidR="00931A31" w14:paraId="6E7C39E4"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25EA5"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5C566"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028B48" w14:textId="77777777" w:rsidR="00931A31" w:rsidRDefault="00931A31" w:rsidP="0055782A">
            <w:pPr>
              <w:pStyle w:val="TAC"/>
              <w:rPr>
                <w:lang w:eastAsia="ja-JP"/>
              </w:rPr>
            </w:pPr>
            <w:r>
              <w:rPr>
                <w:szCs w:val="18"/>
              </w:rPr>
              <w:t>71</w:t>
            </w:r>
          </w:p>
        </w:tc>
        <w:tc>
          <w:tcPr>
            <w:tcW w:w="586" w:type="dxa"/>
            <w:tcBorders>
              <w:top w:val="single" w:sz="4" w:space="0" w:color="auto"/>
              <w:left w:val="single" w:sz="4" w:space="0" w:color="auto"/>
              <w:bottom w:val="single" w:sz="4" w:space="0" w:color="auto"/>
              <w:right w:val="single" w:sz="4" w:space="0" w:color="auto"/>
            </w:tcBorders>
            <w:vAlign w:val="center"/>
          </w:tcPr>
          <w:p w14:paraId="68A62FF5"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8AABEF" w14:textId="77777777" w:rsidR="00931A31" w:rsidRDefault="00931A31" w:rsidP="0055782A">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4F2D92C" w14:textId="77777777" w:rsidR="00931A31" w:rsidRDefault="00931A31" w:rsidP="0055782A">
            <w:pPr>
              <w:pStyle w:val="TAC"/>
              <w:rPr>
                <w:bCs/>
              </w:rPr>
            </w:pPr>
            <w:r>
              <w:rPr>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8255A9" w14:textId="77777777" w:rsidR="00931A31" w:rsidRDefault="00931A31" w:rsidP="0055782A">
            <w:pPr>
              <w:pStyle w:val="TAC"/>
              <w:rPr>
                <w:bCs/>
              </w:rPr>
            </w:pPr>
            <w:r>
              <w:rPr>
                <w:szCs w:val="18"/>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2A1D04B8" w14:textId="77777777" w:rsidR="00931A31" w:rsidRDefault="00931A31" w:rsidP="0055782A">
            <w:pPr>
              <w:pStyle w:val="TAC"/>
              <w:rPr>
                <w:bCs/>
              </w:rPr>
            </w:pPr>
            <w:r>
              <w:rPr>
                <w:szCs w:val="18"/>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64AD5E5" w14:textId="77777777" w:rsidR="00931A31" w:rsidRDefault="00931A31" w:rsidP="0055782A">
            <w:pPr>
              <w:pStyle w:val="TAC"/>
              <w:rPr>
                <w:bCs/>
              </w:rPr>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C7DDE"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59905" w14:textId="77777777" w:rsidR="00931A31" w:rsidRDefault="00931A31" w:rsidP="0055782A">
            <w:pPr>
              <w:spacing w:after="0"/>
              <w:rPr>
                <w:rFonts w:ascii="Arial" w:hAnsi="Arial"/>
                <w:sz w:val="18"/>
              </w:rPr>
            </w:pPr>
          </w:p>
        </w:tc>
      </w:tr>
      <w:tr w:rsidR="00931A31" w14:paraId="7A4DCC0E" w14:textId="77777777" w:rsidTr="00931A31">
        <w:trPr>
          <w:trHeight w:val="223"/>
          <w:jc w:val="center"/>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EC5E14E" w14:textId="77777777" w:rsidR="00931A31" w:rsidRDefault="00931A31" w:rsidP="0055782A">
            <w:pPr>
              <w:pStyle w:val="TAC"/>
            </w:pPr>
            <w:r>
              <w:rPr>
                <w:lang w:eastAsia="zh-CN"/>
              </w:rPr>
              <w:t>CA_70C-71A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614260" w14:textId="77777777" w:rsidR="00931A31" w:rsidRDefault="00931A31" w:rsidP="0055782A">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3C634C" w14:textId="77777777" w:rsidR="00931A31" w:rsidRDefault="00931A31" w:rsidP="0055782A">
            <w:pPr>
              <w:pStyle w:val="TAC"/>
            </w:pPr>
            <w:r>
              <w:rPr>
                <w:lang w:eastAsia="zh-CN"/>
              </w:rPr>
              <w:t>70</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14:paraId="15BA2F5B" w14:textId="77777777" w:rsidR="00931A31" w:rsidRDefault="00931A31" w:rsidP="0055782A">
            <w:pPr>
              <w:pStyle w:val="TAC"/>
            </w:pPr>
            <w:r>
              <w:rPr>
                <w:szCs w:val="18"/>
              </w:rPr>
              <w:t>See the CA_70C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B77A3F" w14:textId="77777777" w:rsidR="00931A31" w:rsidRDefault="00931A31" w:rsidP="0055782A">
            <w:pPr>
              <w:pStyle w:val="TAC"/>
            </w:pPr>
            <w: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D98199" w14:textId="77777777" w:rsidR="00931A31" w:rsidRDefault="00931A31" w:rsidP="0055782A">
            <w:pPr>
              <w:pStyle w:val="TAC"/>
            </w:pPr>
            <w:r>
              <w:t>0</w:t>
            </w:r>
          </w:p>
        </w:tc>
      </w:tr>
      <w:tr w:rsidR="00931A31" w14:paraId="66A769BF" w14:textId="77777777" w:rsidTr="00931A31">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A307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331E8" w14:textId="77777777" w:rsidR="00931A31" w:rsidRDefault="00931A31" w:rsidP="0055782A">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DE6CD8" w14:textId="77777777" w:rsidR="00931A31" w:rsidRDefault="00931A31" w:rsidP="0055782A">
            <w:pPr>
              <w:pStyle w:val="TAC"/>
              <w:rPr>
                <w:rFonts w:cs="Arial"/>
              </w:rPr>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3B0272F6"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010EB2" w14:textId="77777777" w:rsidR="00931A31" w:rsidRDefault="00931A31" w:rsidP="0055782A">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B9DBFDF" w14:textId="77777777" w:rsidR="00931A31" w:rsidRDefault="00931A31" w:rsidP="0055782A">
            <w:pPr>
              <w:pStyle w:val="TAC"/>
              <w:rPr>
                <w:rFonts w:cs="Arial"/>
              </w:rPr>
            </w:pPr>
            <w:r>
              <w:rPr>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DD6957E" w14:textId="77777777" w:rsidR="00931A31" w:rsidRDefault="00931A31" w:rsidP="0055782A">
            <w:pPr>
              <w:pStyle w:val="TAC"/>
              <w:rPr>
                <w:rFonts w:cs="Arial"/>
              </w:rPr>
            </w:pPr>
            <w:r>
              <w:rPr>
                <w:lang w:eastAsia="zh-CN"/>
              </w:rPr>
              <w:t>Yes</w:t>
            </w:r>
          </w:p>
        </w:tc>
        <w:tc>
          <w:tcPr>
            <w:tcW w:w="1054" w:type="dxa"/>
            <w:gridSpan w:val="4"/>
            <w:tcBorders>
              <w:top w:val="single" w:sz="4" w:space="0" w:color="auto"/>
              <w:left w:val="single" w:sz="4" w:space="0" w:color="auto"/>
              <w:bottom w:val="single" w:sz="4" w:space="0" w:color="auto"/>
              <w:right w:val="single" w:sz="4" w:space="0" w:color="auto"/>
            </w:tcBorders>
            <w:vAlign w:val="center"/>
            <w:hideMark/>
          </w:tcPr>
          <w:p w14:paraId="6C31E78D" w14:textId="77777777" w:rsidR="00931A31" w:rsidRDefault="00931A31" w:rsidP="0055782A">
            <w:pPr>
              <w:pStyle w:val="TAC"/>
              <w:rPr>
                <w:rFonts w:cs="Arial"/>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8CF1D3" w14:textId="77777777" w:rsidR="00931A31" w:rsidRDefault="00931A31" w:rsidP="0055782A">
            <w:pPr>
              <w:pStyle w:val="TAC"/>
              <w:rPr>
                <w:rFonts w:cs="Arial"/>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6112F" w14:textId="77777777" w:rsidR="00931A31" w:rsidRDefault="00931A31" w:rsidP="0055782A">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DF044" w14:textId="77777777" w:rsidR="00931A31" w:rsidRDefault="00931A31" w:rsidP="0055782A">
            <w:pPr>
              <w:spacing w:after="0"/>
              <w:rPr>
                <w:rFonts w:ascii="Arial" w:hAnsi="Arial"/>
                <w:sz w:val="18"/>
              </w:rPr>
            </w:pPr>
          </w:p>
        </w:tc>
      </w:tr>
      <w:tr w:rsidR="00931A31" w14:paraId="5DD37F15" w14:textId="77777777" w:rsidTr="0055782A">
        <w:trPr>
          <w:trHeight w:val="223"/>
          <w:jc w:val="center"/>
        </w:trPr>
        <w:tc>
          <w:tcPr>
            <w:tcW w:w="10094" w:type="dxa"/>
            <w:gridSpan w:val="17"/>
            <w:tcBorders>
              <w:top w:val="single" w:sz="4" w:space="0" w:color="auto"/>
              <w:left w:val="single" w:sz="4" w:space="0" w:color="auto"/>
              <w:bottom w:val="single" w:sz="4" w:space="0" w:color="auto"/>
              <w:right w:val="single" w:sz="4" w:space="0" w:color="auto"/>
            </w:tcBorders>
            <w:vAlign w:val="center"/>
            <w:hideMark/>
          </w:tcPr>
          <w:p w14:paraId="3F90A6C5" w14:textId="77777777" w:rsidR="00931A31" w:rsidRDefault="00931A31" w:rsidP="0055782A">
            <w:pPr>
              <w:pStyle w:val="TAN"/>
            </w:pPr>
            <w:r>
              <w:t>NOTE 1:</w:t>
            </w:r>
            <w:r>
              <w:tab/>
              <w:t>The CA Configuration refers to a combination of an operating band and a CA bandwidth class specified in Table 5.6A-1 (the indexing letter). Absence of a CA bandwidth class for an operating band implies support of all classes.</w:t>
            </w:r>
          </w:p>
          <w:p w14:paraId="2B5A9A00" w14:textId="77777777" w:rsidR="00931A31" w:rsidRDefault="00931A31" w:rsidP="0055782A">
            <w:pPr>
              <w:pStyle w:val="TAN"/>
            </w:pPr>
            <w:r>
              <w:t>NOTE 2:</w:t>
            </w:r>
            <w:r>
              <w:tab/>
              <w:t>For each band combination</w:t>
            </w:r>
            <w:r>
              <w:rPr>
                <w:rFonts w:hint="eastAsia"/>
                <w:lang w:eastAsia="ko-KR"/>
              </w:rPr>
              <w:t>,</w:t>
            </w:r>
            <w:r>
              <w:t xml:space="preserve"> all combinations of indicated bandwidths belong to the set.</w:t>
            </w:r>
          </w:p>
          <w:p w14:paraId="4DD2C1F3" w14:textId="77777777" w:rsidR="00931A31" w:rsidRDefault="00931A31" w:rsidP="0055782A">
            <w:pPr>
              <w:pStyle w:val="TAN"/>
            </w:pPr>
            <w:r>
              <w:t>NOTE 3:</w:t>
            </w:r>
            <w:r>
              <w:tab/>
              <w:t>For the supported CC bandwidth combinations</w:t>
            </w:r>
            <w:r>
              <w:rPr>
                <w:rFonts w:hint="eastAsia"/>
                <w:lang w:eastAsia="ko-KR"/>
              </w:rPr>
              <w:t>,</w:t>
            </w:r>
            <w:r>
              <w:t xml:space="preserve"> the CC downlink and uplink bandwidths are equal.</w:t>
            </w:r>
          </w:p>
          <w:p w14:paraId="296759DA" w14:textId="77777777" w:rsidR="00931A31" w:rsidRDefault="00931A31" w:rsidP="0055782A">
            <w:pPr>
              <w:pStyle w:val="TAN"/>
            </w:pPr>
            <w:r>
              <w:t>NOTE 4:</w:t>
            </w:r>
            <w:r>
              <w:tab/>
              <w:t>Uplink CA configurations are the configurations supported by the present release of specifications.</w:t>
            </w:r>
          </w:p>
          <w:p w14:paraId="7CEEBA1D" w14:textId="77777777" w:rsidR="00931A31" w:rsidRDefault="00931A31" w:rsidP="0055782A">
            <w:pPr>
              <w:pStyle w:val="TAN"/>
            </w:pPr>
            <w:r>
              <w:rPr>
                <w:lang w:eastAsia="ja-JP"/>
              </w:rPr>
              <w:t>NOTE 5:</w:t>
            </w:r>
            <w:r>
              <w:t xml:space="preserve"> </w:t>
            </w:r>
            <w:r>
              <w:tab/>
              <w:t>For TDD inter-band Carrier Aggregation</w:t>
            </w:r>
            <w:r>
              <w:rPr>
                <w:rFonts w:hint="eastAsia"/>
                <w:lang w:eastAsia="ko-KR"/>
              </w:rPr>
              <w:t>,</w:t>
            </w:r>
            <w:r>
              <w:t xml:space="preserve"> only non-simultaneous Rx/Tx uplink CA configurations can be supported by UE supporting corresponding DL CA configuration without simultaneous Rx/Tx.</w:t>
            </w:r>
          </w:p>
          <w:p w14:paraId="6D66D408" w14:textId="77777777" w:rsidR="00931A31" w:rsidRDefault="00931A31" w:rsidP="0055782A">
            <w:pPr>
              <w:pStyle w:val="TAN"/>
            </w:pPr>
            <w:r>
              <w:rPr>
                <w:lang w:val="en-US" w:eastAsia="ja-JP"/>
              </w:rPr>
              <w:t>NOTE 6:</w:t>
            </w:r>
            <w:r>
              <w:t xml:space="preserve"> </w:t>
            </w:r>
            <w:r>
              <w:tab/>
            </w:r>
            <w:r>
              <w:rPr>
                <w:lang w:eastAsia="ja-JP"/>
              </w:rPr>
              <w:t>Void</w:t>
            </w:r>
          </w:p>
          <w:p w14:paraId="1CE12D85" w14:textId="77777777" w:rsidR="00931A31" w:rsidRDefault="00931A31" w:rsidP="0055782A">
            <w:pPr>
              <w:pStyle w:val="TAN"/>
              <w:rPr>
                <w:lang w:eastAsia="ja-JP"/>
              </w:rPr>
            </w:pPr>
            <w:r>
              <w:t>NOTE 7:</w:t>
            </w:r>
            <w:r>
              <w:tab/>
              <w:t>Power imbalance between downlink carriers on Band 20 and Band 28 is assumed to be within 6dB.</w:t>
            </w:r>
          </w:p>
          <w:p w14:paraId="059C0F7A" w14:textId="77777777" w:rsidR="00931A31" w:rsidRDefault="00931A31" w:rsidP="0055782A">
            <w:pPr>
              <w:pStyle w:val="TAN"/>
              <w:rPr>
                <w:lang w:eastAsia="ja-JP"/>
              </w:rPr>
            </w:pPr>
            <w:r>
              <w:rPr>
                <w:lang w:eastAsia="ja-JP"/>
              </w:rPr>
              <w:t>NOTE 8:</w:t>
            </w:r>
            <w:r>
              <w:tab/>
            </w:r>
            <w:r>
              <w:rPr>
                <w:lang w:eastAsia="ja-JP"/>
              </w:rPr>
              <w:t>For the corresponding CA configuration</w:t>
            </w:r>
            <w:r>
              <w:rPr>
                <w:rFonts w:hint="eastAsia"/>
                <w:lang w:eastAsia="ko-KR"/>
              </w:rPr>
              <w:t>,</w:t>
            </w:r>
            <w:r>
              <w:rPr>
                <w:lang w:eastAsia="ja-JP"/>
              </w:rPr>
              <w:t xml:space="preserve"> UE may not support Pcell transmissions in this E-UTRA band.</w:t>
            </w:r>
          </w:p>
          <w:p w14:paraId="4F0A6BB9" w14:textId="77777777" w:rsidR="00931A31" w:rsidRDefault="00931A31" w:rsidP="0055782A">
            <w:pPr>
              <w:pStyle w:val="TAN"/>
            </w:pPr>
            <w:r>
              <w:rPr>
                <w:lang w:eastAsia="ja-JP"/>
              </w:rPr>
              <w:t>NOTE 9</w:t>
            </w:r>
            <w:r>
              <w:t>:</w:t>
            </w:r>
            <w:r>
              <w:tab/>
              <w:t>8Rx Requirements are applicable for this band configuration if UE supports 8Rx.</w:t>
            </w:r>
          </w:p>
        </w:tc>
      </w:tr>
    </w:tbl>
    <w:p w14:paraId="365EC9A8" w14:textId="77777777" w:rsidR="00E51FD4" w:rsidRDefault="00E51FD4" w:rsidP="00E51FD4">
      <w:pPr>
        <w:rPr>
          <w:noProof/>
        </w:rPr>
      </w:pPr>
    </w:p>
    <w:p w14:paraId="4948AA87" w14:textId="77777777" w:rsidR="00323A8C" w:rsidRDefault="00323A8C" w:rsidP="00323A8C">
      <w:pPr>
        <w:rPr>
          <w:color w:val="0070C0"/>
          <w:sz w:val="24"/>
          <w:szCs w:val="24"/>
        </w:rPr>
      </w:pPr>
      <w:r w:rsidRPr="00E30AB6">
        <w:rPr>
          <w:color w:val="0070C0"/>
          <w:sz w:val="24"/>
          <w:szCs w:val="24"/>
        </w:rPr>
        <w:t>************************</w:t>
      </w:r>
      <w:r>
        <w:rPr>
          <w:color w:val="0070C0"/>
          <w:sz w:val="24"/>
          <w:szCs w:val="24"/>
        </w:rPr>
        <w:t xml:space="preserve"> Next</w:t>
      </w:r>
      <w:r w:rsidRPr="00E30AB6">
        <w:rPr>
          <w:color w:val="0070C0"/>
          <w:sz w:val="24"/>
          <w:szCs w:val="24"/>
        </w:rPr>
        <w:t xml:space="preserve"> change</w:t>
      </w:r>
      <w:r>
        <w:rPr>
          <w:color w:val="0070C0"/>
          <w:sz w:val="24"/>
          <w:szCs w:val="24"/>
        </w:rPr>
        <w:t xml:space="preserve"> </w:t>
      </w:r>
      <w:r w:rsidRPr="00E30AB6">
        <w:rPr>
          <w:color w:val="0070C0"/>
          <w:sz w:val="24"/>
          <w:szCs w:val="24"/>
        </w:rPr>
        <w:t>****************************************</w:t>
      </w:r>
    </w:p>
    <w:p w14:paraId="0C8E40F5" w14:textId="47FC8526" w:rsidR="0086035F" w:rsidRDefault="0086035F" w:rsidP="0086035F">
      <w:pPr>
        <w:ind w:firstLineChars="50" w:firstLine="100"/>
        <w:outlineLvl w:val="0"/>
      </w:pPr>
      <w:bookmarkStart w:id="249" w:name="_CRTable6_2_52"/>
      <w:r>
        <w:rPr>
          <w:noProof/>
          <w:snapToGrid w:val="0"/>
          <w:color w:val="FF0000"/>
          <w:lang w:eastAsia="zh-CN"/>
        </w:rPr>
        <w:t xml:space="preserve">&lt; Next Changes </w:t>
      </w:r>
      <w:r>
        <w:rPr>
          <w:color w:val="FF0000"/>
        </w:rPr>
        <w:t xml:space="preserve">Table </w:t>
      </w:r>
      <w:r w:rsidRPr="0086035F">
        <w:rPr>
          <w:color w:val="FF0000"/>
        </w:rPr>
        <w:t>6.2.5-2</w:t>
      </w:r>
      <w:r>
        <w:rPr>
          <w:noProof/>
          <w:snapToGrid w:val="0"/>
          <w:color w:val="FF0000"/>
          <w:lang w:eastAsia="zh-CN"/>
        </w:rPr>
        <w:t>&gt;</w:t>
      </w:r>
    </w:p>
    <w:p w14:paraId="64CD04FF" w14:textId="1D421E39" w:rsidR="008A753B" w:rsidRPr="001D386E" w:rsidRDefault="008A753B" w:rsidP="008A753B">
      <w:pPr>
        <w:pStyle w:val="TH"/>
      </w:pPr>
      <w:r w:rsidRPr="001D386E">
        <w:lastRenderedPageBreak/>
        <w:t xml:space="preserve">Table </w:t>
      </w:r>
      <w:bookmarkEnd w:id="249"/>
      <w:r w:rsidRPr="001D386E">
        <w:t>6.2.5-2: ΔT</w:t>
      </w:r>
      <w:r w:rsidRPr="001D386E">
        <w:rPr>
          <w:vertAlign w:val="subscript"/>
        </w:rPr>
        <w:t>IB,c</w:t>
      </w:r>
      <w:r w:rsidRPr="001D386E">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5"/>
        <w:gridCol w:w="2855"/>
        <w:gridCol w:w="2835"/>
      </w:tblGrid>
      <w:tr w:rsidR="004D6DF0" w14:paraId="4B150AAA" w14:textId="77777777" w:rsidTr="0055782A">
        <w:trPr>
          <w:tblHeader/>
          <w:jc w:val="center"/>
        </w:trPr>
        <w:tc>
          <w:tcPr>
            <w:tcW w:w="1535" w:type="dxa"/>
            <w:tcBorders>
              <w:top w:val="single" w:sz="4" w:space="0" w:color="auto"/>
              <w:left w:val="single" w:sz="4" w:space="0" w:color="auto"/>
              <w:bottom w:val="single" w:sz="4" w:space="0" w:color="auto"/>
              <w:right w:val="single" w:sz="4" w:space="0" w:color="auto"/>
            </w:tcBorders>
            <w:hideMark/>
          </w:tcPr>
          <w:p w14:paraId="3E719DB6" w14:textId="77777777" w:rsidR="004D6DF0" w:rsidRDefault="004D6DF0" w:rsidP="0055782A">
            <w:pPr>
              <w:pStyle w:val="TAH"/>
              <w:rPr>
                <w:rFonts w:cs="Arial"/>
              </w:rPr>
            </w:pPr>
            <w:r>
              <w:t>E-UTRA operating band combination</w:t>
            </w:r>
          </w:p>
        </w:tc>
        <w:tc>
          <w:tcPr>
            <w:tcW w:w="2855" w:type="dxa"/>
            <w:tcBorders>
              <w:top w:val="single" w:sz="4" w:space="0" w:color="auto"/>
              <w:left w:val="single" w:sz="4" w:space="0" w:color="auto"/>
              <w:bottom w:val="single" w:sz="4" w:space="0" w:color="auto"/>
              <w:right w:val="single" w:sz="4" w:space="0" w:color="auto"/>
            </w:tcBorders>
            <w:hideMark/>
          </w:tcPr>
          <w:p w14:paraId="27BC157A" w14:textId="77777777" w:rsidR="004D6DF0" w:rsidRDefault="004D6DF0" w:rsidP="0055782A">
            <w:pPr>
              <w:pStyle w:val="TAH"/>
              <w:rPr>
                <w:rFonts w:cs="Arial"/>
              </w:rPr>
            </w:pPr>
            <w:r>
              <w:rPr>
                <w:rFonts w:cs="Arial"/>
              </w:rPr>
              <w:t>E-UTRA Band</w:t>
            </w:r>
          </w:p>
        </w:tc>
        <w:tc>
          <w:tcPr>
            <w:tcW w:w="2835" w:type="dxa"/>
            <w:tcBorders>
              <w:top w:val="single" w:sz="4" w:space="0" w:color="auto"/>
              <w:left w:val="single" w:sz="4" w:space="0" w:color="auto"/>
              <w:bottom w:val="single" w:sz="4" w:space="0" w:color="auto"/>
              <w:right w:val="single" w:sz="4" w:space="0" w:color="auto"/>
            </w:tcBorders>
            <w:hideMark/>
          </w:tcPr>
          <w:p w14:paraId="7590B24C" w14:textId="77777777" w:rsidR="004D6DF0" w:rsidRDefault="004D6DF0" w:rsidP="0055782A">
            <w:pPr>
              <w:pStyle w:val="TAH"/>
              <w:rPr>
                <w:rFonts w:cs="Arial"/>
              </w:rPr>
            </w:pPr>
            <w:r>
              <w:rPr>
                <w:rFonts w:cs="Arial"/>
              </w:rPr>
              <w:t>ΔT</w:t>
            </w:r>
            <w:r>
              <w:rPr>
                <w:rFonts w:cs="Arial"/>
                <w:vertAlign w:val="subscript"/>
              </w:rPr>
              <w:t>IB,c</w:t>
            </w:r>
            <w:r>
              <w:rPr>
                <w:rFonts w:cs="Arial"/>
              </w:rPr>
              <w:t xml:space="preserve"> [dB]</w:t>
            </w:r>
          </w:p>
        </w:tc>
      </w:tr>
      <w:tr w:rsidR="004D6DF0" w14:paraId="73FC4BB7" w14:textId="77777777" w:rsidTr="0055782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146FBBF" w14:textId="77777777" w:rsidR="004D6DF0" w:rsidRDefault="004D6DF0" w:rsidP="0055782A">
            <w:pPr>
              <w:pStyle w:val="TAC"/>
              <w:rPr>
                <w:rFonts w:cs="Arial"/>
              </w:rPr>
            </w:pPr>
            <w:r>
              <w:rPr>
                <w:rFonts w:eastAsia="Calibri" w:cs="Arial"/>
                <w:lang w:val="en-US"/>
              </w:rPr>
              <w:t>CA_1-</w:t>
            </w:r>
            <w:r>
              <w:rPr>
                <w:rFonts w:eastAsia="Calibri" w:cs="Arial"/>
                <w:lang w:val="en-US" w:eastAsia="ja-JP"/>
              </w:rPr>
              <w:t>3</w:t>
            </w:r>
            <w:r>
              <w:rPr>
                <w:rFonts w:eastAsia="Calibri" w:cs="Arial"/>
                <w:lang w:val="en-US"/>
              </w:rPr>
              <w:t xml:space="preserve">, </w:t>
            </w:r>
            <w:r>
              <w:rPr>
                <w:lang w:val="en-US"/>
              </w:rPr>
              <w:t>CA_</w:t>
            </w:r>
            <w:r>
              <w:rPr>
                <w:lang w:val="en-US" w:eastAsia="zh-CN"/>
              </w:rPr>
              <w:t>1</w:t>
            </w:r>
            <w:r>
              <w:rPr>
                <w:lang w:val="en-US"/>
              </w:rPr>
              <w:t xml:space="preserve">-1-3, </w:t>
            </w:r>
            <w:r>
              <w:rPr>
                <w:rFonts w:cs="Arial"/>
                <w:lang w:val="en-US" w:eastAsia="zh-CN"/>
              </w:rPr>
              <w:t xml:space="preserve">CA_1-1-3-3, </w:t>
            </w:r>
            <w:r>
              <w:rPr>
                <w:rFonts w:eastAsia="Calibri" w:cs="Arial"/>
                <w:lang w:val="en-US"/>
              </w:rPr>
              <w:t>CA_1-</w:t>
            </w:r>
            <w:r>
              <w:rPr>
                <w:rFonts w:eastAsia="Calibri" w:cs="Arial"/>
                <w:lang w:val="en-US" w:eastAsia="ja-JP"/>
              </w:rPr>
              <w:t>3</w:t>
            </w:r>
            <w:r>
              <w:rPr>
                <w:rFonts w:cs="Arial"/>
                <w:lang w:val="en-US" w:eastAsia="zh-CN"/>
              </w:rPr>
              <w:t>-3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B3475A7" w14:textId="77777777" w:rsidR="004D6DF0" w:rsidRDefault="004D6DF0" w:rsidP="0055782A">
            <w:pPr>
              <w:pStyle w:val="TAC"/>
              <w:rPr>
                <w:rFonts w:cs="Arial"/>
              </w:rPr>
            </w:pPr>
            <w:r>
              <w:rPr>
                <w:rFonts w:eastAsia="Calibri" w:cs="Arial"/>
                <w:lang w:val="en-US"/>
              </w:rPr>
              <w:t>1</w:t>
            </w:r>
          </w:p>
        </w:tc>
        <w:tc>
          <w:tcPr>
            <w:tcW w:w="2835" w:type="dxa"/>
            <w:tcBorders>
              <w:top w:val="single" w:sz="4" w:space="0" w:color="auto"/>
              <w:left w:val="single" w:sz="4" w:space="0" w:color="auto"/>
              <w:bottom w:val="single" w:sz="4" w:space="0" w:color="auto"/>
              <w:right w:val="single" w:sz="4" w:space="0" w:color="auto"/>
            </w:tcBorders>
            <w:hideMark/>
          </w:tcPr>
          <w:p w14:paraId="4692420A" w14:textId="77777777" w:rsidR="004D6DF0" w:rsidRDefault="004D6DF0" w:rsidP="0055782A">
            <w:pPr>
              <w:pStyle w:val="TAC"/>
              <w:rPr>
                <w:rFonts w:cs="Arial"/>
              </w:rPr>
            </w:pPr>
            <w:r>
              <w:rPr>
                <w:rFonts w:eastAsia="Calibri" w:cs="Arial"/>
                <w:lang w:val="en-US" w:eastAsia="ja-JP"/>
              </w:rPr>
              <w:t>0.3</w:t>
            </w:r>
          </w:p>
        </w:tc>
      </w:tr>
      <w:tr w:rsidR="004D6DF0" w14:paraId="6ADCE8B0" w14:textId="77777777" w:rsidTr="0055782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F197F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F602C42" w14:textId="77777777" w:rsidR="004D6DF0" w:rsidRDefault="004D6DF0" w:rsidP="0055782A">
            <w:pPr>
              <w:pStyle w:val="TAC"/>
              <w:rPr>
                <w:rFonts w:cs="Arial"/>
              </w:rPr>
            </w:pPr>
            <w:r>
              <w:rPr>
                <w:rFonts w:eastAsia="Calibri" w:cs="Arial"/>
                <w:lang w:val="en-US"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678EC308" w14:textId="77777777" w:rsidR="004D6DF0" w:rsidRDefault="004D6DF0" w:rsidP="0055782A">
            <w:pPr>
              <w:pStyle w:val="TAC"/>
              <w:rPr>
                <w:rFonts w:cs="Arial"/>
              </w:rPr>
            </w:pPr>
            <w:r>
              <w:rPr>
                <w:rFonts w:eastAsia="Calibri" w:cs="Arial"/>
                <w:lang w:val="en-US"/>
              </w:rPr>
              <w:t>0.3</w:t>
            </w:r>
          </w:p>
        </w:tc>
      </w:tr>
      <w:tr w:rsidR="004D6DF0" w14:paraId="33239CFC" w14:textId="77777777" w:rsidTr="0055782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7D79F86" w14:textId="77777777" w:rsidR="004D6DF0" w:rsidRDefault="004D6DF0" w:rsidP="0055782A">
            <w:pPr>
              <w:pStyle w:val="TAC"/>
              <w:rPr>
                <w:rFonts w:cs="Arial"/>
                <w:lang w:eastAsia="zh-CN"/>
              </w:rPr>
            </w:pPr>
            <w:r>
              <w:rPr>
                <w:rFonts w:cs="Arial"/>
                <w:lang w:eastAsia="zh-CN"/>
              </w:rPr>
              <w:t>CA_1-5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60FAD9F" w14:textId="77777777" w:rsidR="004D6DF0" w:rsidRDefault="004D6DF0" w:rsidP="0055782A">
            <w:pPr>
              <w:pStyle w:val="TAC"/>
              <w:rPr>
                <w:rFonts w:cs="Arial"/>
                <w:lang w:val="en-US" w:eastAsia="zh-CN"/>
              </w:rPr>
            </w:pPr>
            <w:r>
              <w:rPr>
                <w:rFonts w:cs="Arial"/>
                <w:lang w:val="en-US"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028493B8" w14:textId="77777777" w:rsidR="004D6DF0" w:rsidRDefault="004D6DF0" w:rsidP="0055782A">
            <w:pPr>
              <w:pStyle w:val="TAC"/>
              <w:rPr>
                <w:rFonts w:cs="Arial"/>
                <w:lang w:val="en-US" w:eastAsia="zh-CN"/>
              </w:rPr>
            </w:pPr>
            <w:r>
              <w:rPr>
                <w:rFonts w:cs="Arial"/>
                <w:lang w:val="en-US" w:eastAsia="zh-CN"/>
              </w:rPr>
              <w:t>0.3</w:t>
            </w:r>
          </w:p>
        </w:tc>
      </w:tr>
      <w:tr w:rsidR="004D6DF0" w14:paraId="57F02260" w14:textId="77777777" w:rsidTr="0055782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4A50A7" w14:textId="77777777" w:rsidR="004D6DF0" w:rsidRDefault="004D6DF0" w:rsidP="0055782A">
            <w:pPr>
              <w:spacing w:after="0"/>
              <w:rPr>
                <w:rFonts w:ascii="Arial" w:hAnsi="Arial" w:cs="Arial"/>
                <w:sz w:val="18"/>
                <w:lang w:eastAsia="zh-CN"/>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6051718" w14:textId="77777777" w:rsidR="004D6DF0" w:rsidRDefault="004D6DF0" w:rsidP="0055782A">
            <w:pPr>
              <w:pStyle w:val="TAC"/>
              <w:rPr>
                <w:rFonts w:cs="Arial"/>
                <w:lang w:val="en-US" w:eastAsia="zh-CN"/>
              </w:rPr>
            </w:pPr>
            <w:r>
              <w:rPr>
                <w:rFonts w:cs="Arial"/>
                <w:lang w:val="en-US" w:eastAsia="zh-CN"/>
              </w:rPr>
              <w:t>5</w:t>
            </w:r>
          </w:p>
        </w:tc>
        <w:tc>
          <w:tcPr>
            <w:tcW w:w="2835" w:type="dxa"/>
            <w:tcBorders>
              <w:top w:val="single" w:sz="4" w:space="0" w:color="auto"/>
              <w:left w:val="single" w:sz="4" w:space="0" w:color="auto"/>
              <w:bottom w:val="single" w:sz="4" w:space="0" w:color="auto"/>
              <w:right w:val="single" w:sz="4" w:space="0" w:color="auto"/>
            </w:tcBorders>
            <w:hideMark/>
          </w:tcPr>
          <w:p w14:paraId="1C53DA73" w14:textId="77777777" w:rsidR="004D6DF0" w:rsidRDefault="004D6DF0" w:rsidP="0055782A">
            <w:pPr>
              <w:pStyle w:val="TAC"/>
              <w:rPr>
                <w:rFonts w:cs="Arial"/>
                <w:lang w:val="en-US" w:eastAsia="zh-CN"/>
              </w:rPr>
            </w:pPr>
            <w:r>
              <w:rPr>
                <w:rFonts w:cs="Arial"/>
                <w:lang w:val="en-US" w:eastAsia="zh-CN"/>
              </w:rPr>
              <w:t>0.3</w:t>
            </w:r>
          </w:p>
        </w:tc>
      </w:tr>
      <w:tr w:rsidR="004D6DF0" w14:paraId="784265C6" w14:textId="77777777" w:rsidTr="0055782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263AA59" w14:textId="77777777" w:rsidR="004D6DF0" w:rsidRDefault="004D6DF0" w:rsidP="0055782A">
            <w:pPr>
              <w:pStyle w:val="TAC"/>
              <w:rPr>
                <w:rFonts w:cs="Arial"/>
                <w:lang w:eastAsia="zh-CN"/>
              </w:rPr>
            </w:pPr>
            <w:r>
              <w:rPr>
                <w:lang w:val="en-US"/>
              </w:rPr>
              <w:t xml:space="preserve">CA_1-7, </w:t>
            </w:r>
            <w:r>
              <w:rPr>
                <w:rFonts w:cs="Arial"/>
              </w:rPr>
              <w:t>CA_1-1-7, CA_1-7</w:t>
            </w:r>
            <w:r>
              <w:rPr>
                <w:rFonts w:cs="Arial"/>
                <w:lang w:eastAsia="zh-CN"/>
              </w:rPr>
              <w:t>-7,</w:t>
            </w:r>
          </w:p>
          <w:p w14:paraId="348ADA45" w14:textId="77777777" w:rsidR="004D6DF0" w:rsidRDefault="004D6DF0" w:rsidP="0055782A">
            <w:pPr>
              <w:pStyle w:val="TAC"/>
              <w:rPr>
                <w:rFonts w:cs="Arial"/>
              </w:rPr>
            </w:pPr>
            <w:r>
              <w:rPr>
                <w:rFonts w:cs="Arial"/>
                <w:lang w:eastAsia="zh-CN"/>
              </w:rPr>
              <w:t>CA_1-1-7-7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DE45CE9" w14:textId="77777777" w:rsidR="004D6DF0" w:rsidRDefault="004D6DF0" w:rsidP="0055782A">
            <w:pPr>
              <w:pStyle w:val="TAC"/>
              <w:rPr>
                <w:rFonts w:eastAsia="Calibri" w:cs="Arial"/>
                <w:lang w:val="en-US" w:eastAsia="ja-JP"/>
              </w:rPr>
            </w:pPr>
            <w:r>
              <w:rPr>
                <w:lang w:val="en-US" w:eastAsia="zh-CN"/>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CD3A4C" w14:textId="77777777" w:rsidR="004D6DF0" w:rsidRDefault="004D6DF0" w:rsidP="0055782A">
            <w:pPr>
              <w:pStyle w:val="TAC"/>
              <w:rPr>
                <w:rFonts w:eastAsia="Calibri" w:cs="Arial"/>
                <w:lang w:val="en-US"/>
              </w:rPr>
            </w:pPr>
            <w:r>
              <w:rPr>
                <w:lang w:val="en-US" w:eastAsia="zh-CN"/>
              </w:rPr>
              <w:t>0.5</w:t>
            </w:r>
          </w:p>
        </w:tc>
      </w:tr>
      <w:tr w:rsidR="004D6DF0" w14:paraId="2389248C" w14:textId="77777777" w:rsidTr="0055782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64759E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A511896" w14:textId="77777777" w:rsidR="004D6DF0" w:rsidRDefault="004D6DF0" w:rsidP="0055782A">
            <w:pPr>
              <w:pStyle w:val="TAC"/>
              <w:rPr>
                <w:rFonts w:eastAsia="Calibri" w:cs="Arial"/>
                <w:lang w:val="en-US" w:eastAsia="ja-JP"/>
              </w:rPr>
            </w:pPr>
            <w:r>
              <w:rPr>
                <w:lang w:val="en-US"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28FD46" w14:textId="77777777" w:rsidR="004D6DF0" w:rsidRDefault="004D6DF0" w:rsidP="0055782A">
            <w:pPr>
              <w:pStyle w:val="TAC"/>
              <w:rPr>
                <w:rFonts w:eastAsia="Calibri" w:cs="Arial"/>
                <w:lang w:val="en-US"/>
              </w:rPr>
            </w:pPr>
            <w:r>
              <w:rPr>
                <w:lang w:val="en-US" w:eastAsia="zh-CN"/>
              </w:rPr>
              <w:t>0.6</w:t>
            </w:r>
          </w:p>
        </w:tc>
      </w:tr>
      <w:tr w:rsidR="004D6DF0" w14:paraId="6AE643A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F4BD896" w14:textId="77777777" w:rsidR="004D6DF0" w:rsidRDefault="004D6DF0" w:rsidP="0055782A">
            <w:pPr>
              <w:pStyle w:val="TAC"/>
              <w:rPr>
                <w:rFonts w:cs="Arial"/>
              </w:rPr>
            </w:pPr>
            <w:r>
              <w:rPr>
                <w:rFonts w:cs="Arial"/>
              </w:rPr>
              <w:t>CA_1-8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BC0E880" w14:textId="77777777" w:rsidR="004D6DF0" w:rsidRDefault="004D6DF0" w:rsidP="0055782A">
            <w:pPr>
              <w:pStyle w:val="TAC"/>
              <w:rPr>
                <w:rFonts w:cs="Arial"/>
              </w:rPr>
            </w:pPr>
            <w:r>
              <w:rPr>
                <w:rFonts w:cs="Ari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479ED" w14:textId="77777777" w:rsidR="004D6DF0" w:rsidRDefault="004D6DF0" w:rsidP="0055782A">
            <w:pPr>
              <w:pStyle w:val="TAC"/>
              <w:rPr>
                <w:rFonts w:cs="Arial"/>
              </w:rPr>
            </w:pPr>
            <w:r>
              <w:rPr>
                <w:rFonts w:cs="Arial"/>
              </w:rPr>
              <w:t>0.3</w:t>
            </w:r>
          </w:p>
        </w:tc>
      </w:tr>
      <w:tr w:rsidR="004D6DF0" w14:paraId="7C1DC92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BE2D3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0DA79C5"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7E30AA" w14:textId="77777777" w:rsidR="004D6DF0" w:rsidRDefault="004D6DF0" w:rsidP="0055782A">
            <w:pPr>
              <w:pStyle w:val="TAC"/>
              <w:rPr>
                <w:rFonts w:cs="Arial"/>
              </w:rPr>
            </w:pPr>
            <w:r>
              <w:rPr>
                <w:rFonts w:cs="Arial"/>
              </w:rPr>
              <w:t>0.3</w:t>
            </w:r>
          </w:p>
        </w:tc>
      </w:tr>
      <w:tr w:rsidR="004D6DF0" w14:paraId="575427D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DBA5826" w14:textId="77777777" w:rsidR="004D6DF0" w:rsidRDefault="004D6DF0" w:rsidP="0055782A">
            <w:pPr>
              <w:pStyle w:val="TAC"/>
              <w:rPr>
                <w:rFonts w:cs="Arial"/>
                <w:lang w:eastAsia="ja-JP"/>
              </w:rPr>
            </w:pPr>
            <w:r>
              <w:rPr>
                <w:rFonts w:cs="Arial"/>
                <w:lang w:eastAsia="ja-JP"/>
              </w:rPr>
              <w:t>CA_1-11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0D47D34" w14:textId="77777777" w:rsidR="004D6DF0" w:rsidRDefault="004D6DF0" w:rsidP="0055782A">
            <w:pPr>
              <w:pStyle w:val="TAC"/>
              <w:rPr>
                <w:rFonts w:cs="Arial"/>
                <w:lang w:eastAsia="ja-JP"/>
              </w:rPr>
            </w:pPr>
            <w:r>
              <w:rPr>
                <w:rFonts w:cs="Arial"/>
                <w:lang w:eastAsia="ja-JP"/>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D3EDBC" w14:textId="77777777" w:rsidR="004D6DF0" w:rsidRDefault="004D6DF0" w:rsidP="0055782A">
            <w:pPr>
              <w:pStyle w:val="TAC"/>
              <w:rPr>
                <w:rFonts w:cs="Arial"/>
                <w:lang w:eastAsia="ja-JP"/>
              </w:rPr>
            </w:pPr>
            <w:r>
              <w:rPr>
                <w:rFonts w:cs="Arial"/>
                <w:lang w:eastAsia="ja-JP"/>
              </w:rPr>
              <w:t>0.3</w:t>
            </w:r>
          </w:p>
        </w:tc>
      </w:tr>
      <w:tr w:rsidR="004D6DF0" w14:paraId="034A661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88C462"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3E2D1AB" w14:textId="77777777" w:rsidR="004D6DF0" w:rsidRDefault="004D6DF0" w:rsidP="0055782A">
            <w:pPr>
              <w:pStyle w:val="TAC"/>
              <w:rPr>
                <w:rFonts w:cs="Arial"/>
                <w:lang w:eastAsia="ja-JP"/>
              </w:rPr>
            </w:pPr>
            <w:r>
              <w:rPr>
                <w:rFonts w:cs="Arial"/>
                <w:lang w:eastAsia="ja-JP"/>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9286CF" w14:textId="77777777" w:rsidR="004D6DF0" w:rsidRDefault="004D6DF0" w:rsidP="0055782A">
            <w:pPr>
              <w:pStyle w:val="TAC"/>
              <w:rPr>
                <w:rFonts w:cs="Arial"/>
                <w:lang w:eastAsia="ja-JP"/>
              </w:rPr>
            </w:pPr>
            <w:r>
              <w:rPr>
                <w:rFonts w:cs="Arial"/>
                <w:lang w:eastAsia="ja-JP"/>
              </w:rPr>
              <w:t>0.3</w:t>
            </w:r>
          </w:p>
        </w:tc>
      </w:tr>
      <w:tr w:rsidR="004D6DF0" w14:paraId="71ED7A4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83ACD8E" w14:textId="77777777" w:rsidR="004D6DF0" w:rsidRDefault="004D6DF0" w:rsidP="0055782A">
            <w:pPr>
              <w:pStyle w:val="TAC"/>
              <w:rPr>
                <w:rFonts w:cs="Arial"/>
              </w:rPr>
            </w:pPr>
            <w:r>
              <w:rPr>
                <w:rFonts w:cs="Arial"/>
              </w:rPr>
              <w:t>CA_1-18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2EC9495" w14:textId="77777777" w:rsidR="004D6DF0" w:rsidRDefault="004D6DF0" w:rsidP="0055782A">
            <w:pPr>
              <w:pStyle w:val="TAC"/>
              <w:rPr>
                <w:rFonts w:cs="Arial"/>
              </w:rPr>
            </w:pPr>
            <w:r>
              <w:rPr>
                <w:rFonts w:cs="Ari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0CFA5D" w14:textId="77777777" w:rsidR="004D6DF0" w:rsidRDefault="004D6DF0" w:rsidP="0055782A">
            <w:pPr>
              <w:pStyle w:val="TAC"/>
              <w:rPr>
                <w:rFonts w:cs="Arial"/>
              </w:rPr>
            </w:pPr>
            <w:r>
              <w:rPr>
                <w:rFonts w:cs="Arial"/>
              </w:rPr>
              <w:t>0.3</w:t>
            </w:r>
          </w:p>
        </w:tc>
      </w:tr>
      <w:tr w:rsidR="004D6DF0" w14:paraId="699DC70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E78F45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142CC3B" w14:textId="77777777" w:rsidR="004D6DF0" w:rsidRDefault="004D6DF0" w:rsidP="0055782A">
            <w:pPr>
              <w:pStyle w:val="TAC"/>
              <w:rPr>
                <w:rFonts w:cs="Arial"/>
              </w:rPr>
            </w:pPr>
            <w:r>
              <w:rPr>
                <w:rFonts w:cs="Arial"/>
              </w:rPr>
              <w:t>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A1BB5E" w14:textId="77777777" w:rsidR="004D6DF0" w:rsidRDefault="004D6DF0" w:rsidP="0055782A">
            <w:pPr>
              <w:pStyle w:val="TAC"/>
              <w:rPr>
                <w:rFonts w:cs="Arial"/>
              </w:rPr>
            </w:pPr>
            <w:r>
              <w:rPr>
                <w:rFonts w:cs="Arial"/>
              </w:rPr>
              <w:t>0.3</w:t>
            </w:r>
          </w:p>
        </w:tc>
      </w:tr>
      <w:tr w:rsidR="004D6DF0" w14:paraId="2C01F02C"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4E88AF7" w14:textId="77777777" w:rsidR="004D6DF0" w:rsidRDefault="004D6DF0" w:rsidP="0055782A">
            <w:pPr>
              <w:pStyle w:val="TAC"/>
              <w:rPr>
                <w:rFonts w:cs="Arial"/>
              </w:rPr>
            </w:pPr>
            <w:r>
              <w:rPr>
                <w:rFonts w:cs="Arial"/>
              </w:rPr>
              <w:t>CA_1-19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8280D82" w14:textId="77777777" w:rsidR="004D6DF0" w:rsidRDefault="004D6DF0" w:rsidP="0055782A">
            <w:pPr>
              <w:pStyle w:val="TAC"/>
              <w:rPr>
                <w:rFonts w:cs="Arial"/>
              </w:rPr>
            </w:pPr>
            <w:r>
              <w:rPr>
                <w:rFonts w:cs="Ari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9AFDA8" w14:textId="77777777" w:rsidR="004D6DF0" w:rsidRDefault="004D6DF0" w:rsidP="0055782A">
            <w:pPr>
              <w:pStyle w:val="TAC"/>
              <w:rPr>
                <w:rFonts w:cs="Arial"/>
              </w:rPr>
            </w:pPr>
            <w:r>
              <w:rPr>
                <w:rFonts w:cs="Arial"/>
              </w:rPr>
              <w:t>0.3</w:t>
            </w:r>
          </w:p>
        </w:tc>
      </w:tr>
      <w:tr w:rsidR="004D6DF0" w14:paraId="434F3A3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1678F2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CEC2D86" w14:textId="77777777" w:rsidR="004D6DF0" w:rsidRDefault="004D6DF0" w:rsidP="0055782A">
            <w:pPr>
              <w:pStyle w:val="TAC"/>
              <w:rPr>
                <w:rFonts w:cs="Arial"/>
              </w:rPr>
            </w:pPr>
            <w:r>
              <w:rPr>
                <w:rFonts w:cs="Arial"/>
              </w:rPr>
              <w:t>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9B63C4" w14:textId="77777777" w:rsidR="004D6DF0" w:rsidRDefault="004D6DF0" w:rsidP="0055782A">
            <w:pPr>
              <w:pStyle w:val="TAC"/>
              <w:rPr>
                <w:rFonts w:cs="Arial"/>
              </w:rPr>
            </w:pPr>
            <w:r>
              <w:rPr>
                <w:rFonts w:cs="Arial"/>
              </w:rPr>
              <w:t>0.3</w:t>
            </w:r>
          </w:p>
        </w:tc>
      </w:tr>
      <w:tr w:rsidR="004D6DF0" w14:paraId="4461E5D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79D627" w14:textId="77777777" w:rsidR="004D6DF0" w:rsidRDefault="004D6DF0" w:rsidP="0055782A">
            <w:pPr>
              <w:pStyle w:val="TAC"/>
              <w:rPr>
                <w:rFonts w:cs="Arial"/>
              </w:rPr>
            </w:pPr>
            <w:r>
              <w:rPr>
                <w:rFonts w:cs="Arial"/>
              </w:rPr>
              <w:t>CA_1-20,</w:t>
            </w:r>
          </w:p>
          <w:p w14:paraId="4A198583" w14:textId="77777777" w:rsidR="004D6DF0" w:rsidRDefault="004D6DF0" w:rsidP="0055782A">
            <w:pPr>
              <w:pStyle w:val="TAC"/>
              <w:rPr>
                <w:rFonts w:cs="Arial"/>
              </w:rPr>
            </w:pPr>
            <w:r>
              <w:rPr>
                <w:rFonts w:cs="Arial"/>
              </w:rPr>
              <w:t>CA_1-1-20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023C948" w14:textId="77777777" w:rsidR="004D6DF0" w:rsidRDefault="004D6DF0" w:rsidP="0055782A">
            <w:pPr>
              <w:pStyle w:val="TAC"/>
              <w:rPr>
                <w:rFonts w:cs="Arial"/>
              </w:rPr>
            </w:pPr>
            <w:r>
              <w:rPr>
                <w:rFonts w:cs="Ari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EDAF11" w14:textId="77777777" w:rsidR="004D6DF0" w:rsidRDefault="004D6DF0" w:rsidP="0055782A">
            <w:pPr>
              <w:pStyle w:val="TAC"/>
              <w:rPr>
                <w:rFonts w:cs="Arial"/>
              </w:rPr>
            </w:pPr>
            <w:r>
              <w:rPr>
                <w:rFonts w:cs="Arial"/>
              </w:rPr>
              <w:t>0.3</w:t>
            </w:r>
          </w:p>
        </w:tc>
      </w:tr>
      <w:tr w:rsidR="004D6DF0" w14:paraId="412CB87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BB013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32B2100"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9E04D8" w14:textId="77777777" w:rsidR="004D6DF0" w:rsidRDefault="004D6DF0" w:rsidP="0055782A">
            <w:pPr>
              <w:pStyle w:val="TAC"/>
              <w:rPr>
                <w:rFonts w:cs="Arial"/>
              </w:rPr>
            </w:pPr>
            <w:r>
              <w:rPr>
                <w:rFonts w:cs="Arial"/>
              </w:rPr>
              <w:t>0.3</w:t>
            </w:r>
          </w:p>
        </w:tc>
      </w:tr>
      <w:tr w:rsidR="004D6DF0" w14:paraId="1A4BEDD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BACCF6B" w14:textId="77777777" w:rsidR="004D6DF0" w:rsidRDefault="004D6DF0" w:rsidP="0055782A">
            <w:pPr>
              <w:pStyle w:val="TAC"/>
              <w:rPr>
                <w:rFonts w:cs="Arial"/>
              </w:rPr>
            </w:pPr>
            <w:r>
              <w:rPr>
                <w:rFonts w:cs="Arial"/>
              </w:rPr>
              <w:t>CA_1-21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F9E2C30" w14:textId="77777777" w:rsidR="004D6DF0" w:rsidRDefault="004D6DF0" w:rsidP="0055782A">
            <w:pPr>
              <w:pStyle w:val="TAC"/>
              <w:rPr>
                <w:rFonts w:cs="Arial"/>
              </w:rPr>
            </w:pPr>
            <w:r>
              <w:rPr>
                <w:rFonts w:cs="Ari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121211" w14:textId="77777777" w:rsidR="004D6DF0" w:rsidRDefault="004D6DF0" w:rsidP="0055782A">
            <w:pPr>
              <w:pStyle w:val="TAC"/>
              <w:rPr>
                <w:rFonts w:cs="Arial"/>
              </w:rPr>
            </w:pPr>
            <w:r>
              <w:rPr>
                <w:rFonts w:cs="Arial"/>
              </w:rPr>
              <w:t>0.3</w:t>
            </w:r>
          </w:p>
        </w:tc>
      </w:tr>
      <w:tr w:rsidR="004D6DF0" w14:paraId="482C7843"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DF03ED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4A8F530" w14:textId="77777777" w:rsidR="004D6DF0" w:rsidRDefault="004D6DF0" w:rsidP="0055782A">
            <w:pPr>
              <w:pStyle w:val="TAC"/>
              <w:rPr>
                <w:rFonts w:cs="Arial"/>
              </w:rPr>
            </w:pPr>
            <w:r>
              <w:rPr>
                <w:rFonts w:cs="Arial"/>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D2F5CC" w14:textId="77777777" w:rsidR="004D6DF0" w:rsidRDefault="004D6DF0" w:rsidP="0055782A">
            <w:pPr>
              <w:pStyle w:val="TAC"/>
              <w:rPr>
                <w:rFonts w:cs="Arial"/>
              </w:rPr>
            </w:pPr>
            <w:r>
              <w:rPr>
                <w:rFonts w:cs="Arial"/>
              </w:rPr>
              <w:t>0.3</w:t>
            </w:r>
          </w:p>
        </w:tc>
      </w:tr>
      <w:tr w:rsidR="004D6DF0" w14:paraId="352E0EC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D0E846B" w14:textId="77777777" w:rsidR="004D6DF0" w:rsidRDefault="004D6DF0" w:rsidP="0055782A">
            <w:pPr>
              <w:pStyle w:val="TAC"/>
              <w:rPr>
                <w:rFonts w:cs="Arial"/>
              </w:rPr>
            </w:pPr>
            <w:r>
              <w:rPr>
                <w:rFonts w:cs="Arial"/>
              </w:rPr>
              <w:t>CA_1-26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0FAF428" w14:textId="77777777" w:rsidR="004D6DF0" w:rsidRDefault="004D6DF0" w:rsidP="0055782A">
            <w:pPr>
              <w:pStyle w:val="TAC"/>
              <w:rPr>
                <w:rFonts w:cs="Arial"/>
              </w:rPr>
            </w:pPr>
            <w:r>
              <w:rPr>
                <w:rFonts w:cs="Ari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7582F8" w14:textId="77777777" w:rsidR="004D6DF0" w:rsidRDefault="004D6DF0" w:rsidP="0055782A">
            <w:pPr>
              <w:pStyle w:val="TAC"/>
              <w:rPr>
                <w:rFonts w:cs="Arial"/>
              </w:rPr>
            </w:pPr>
            <w:r>
              <w:rPr>
                <w:rFonts w:cs="Arial"/>
              </w:rPr>
              <w:t>0.3</w:t>
            </w:r>
          </w:p>
        </w:tc>
      </w:tr>
      <w:tr w:rsidR="004D6DF0" w14:paraId="7A2EDCB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FABCD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82B734D" w14:textId="77777777" w:rsidR="004D6DF0" w:rsidRDefault="004D6DF0" w:rsidP="0055782A">
            <w:pPr>
              <w:pStyle w:val="TAC"/>
              <w:rPr>
                <w:rFonts w:cs="Arial"/>
              </w:rPr>
            </w:pPr>
            <w:r>
              <w:rPr>
                <w:rFonts w:cs="Arial"/>
              </w:rP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F319BB" w14:textId="77777777" w:rsidR="004D6DF0" w:rsidRDefault="004D6DF0" w:rsidP="0055782A">
            <w:pPr>
              <w:pStyle w:val="TAC"/>
              <w:rPr>
                <w:rFonts w:cs="Arial"/>
              </w:rPr>
            </w:pPr>
            <w:r>
              <w:rPr>
                <w:rFonts w:cs="Arial"/>
              </w:rPr>
              <w:t>0.3</w:t>
            </w:r>
          </w:p>
        </w:tc>
      </w:tr>
      <w:tr w:rsidR="004D6DF0" w14:paraId="6F810AA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2D66B1D" w14:textId="77777777" w:rsidR="004D6DF0" w:rsidRDefault="004D6DF0" w:rsidP="0055782A">
            <w:pPr>
              <w:pStyle w:val="TAC"/>
              <w:rPr>
                <w:rFonts w:cs="Arial"/>
              </w:rPr>
            </w:pPr>
            <w:r>
              <w:rPr>
                <w:rFonts w:cs="Arial"/>
                <w:lang w:eastAsia="ja-JP"/>
              </w:rPr>
              <w:t xml:space="preserve">CA_1-28, </w:t>
            </w:r>
            <w:r>
              <w:rPr>
                <w:lang w:val="en-US"/>
              </w:rPr>
              <w:t>CA_</w:t>
            </w:r>
            <w:r>
              <w:rPr>
                <w:lang w:val="en-US" w:eastAsia="zh-CN"/>
              </w:rPr>
              <w:t>1</w:t>
            </w:r>
            <w:r>
              <w:rPr>
                <w:lang w:val="en-US"/>
              </w:rPr>
              <w:t>-1-28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6D82382" w14:textId="77777777" w:rsidR="004D6DF0" w:rsidRDefault="004D6DF0" w:rsidP="0055782A">
            <w:pPr>
              <w:pStyle w:val="TAC"/>
              <w:rPr>
                <w:rFonts w:cs="Arial"/>
              </w:rPr>
            </w:pPr>
            <w:r>
              <w:rPr>
                <w:rFonts w:cs="Arial"/>
                <w:lang w:eastAsia="ja-JP"/>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D70253" w14:textId="77777777" w:rsidR="004D6DF0" w:rsidRDefault="004D6DF0" w:rsidP="0055782A">
            <w:pPr>
              <w:pStyle w:val="TAC"/>
              <w:rPr>
                <w:rFonts w:cs="Arial"/>
              </w:rPr>
            </w:pPr>
            <w:r>
              <w:rPr>
                <w:rFonts w:cs="Arial"/>
                <w:lang w:eastAsia="ja-JP"/>
              </w:rPr>
              <w:t>0.3</w:t>
            </w:r>
          </w:p>
        </w:tc>
      </w:tr>
      <w:tr w:rsidR="004D6DF0" w14:paraId="1C350CC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482CD6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91005A5" w14:textId="77777777" w:rsidR="004D6DF0" w:rsidRDefault="004D6DF0" w:rsidP="0055782A">
            <w:pPr>
              <w:pStyle w:val="TAC"/>
              <w:rPr>
                <w:rFonts w:cs="Arial"/>
              </w:rPr>
            </w:pPr>
            <w:r>
              <w:rPr>
                <w:rFonts w:cs="Arial"/>
                <w:lang w:eastAsia="ja-JP"/>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B5817B" w14:textId="77777777" w:rsidR="004D6DF0" w:rsidRDefault="004D6DF0" w:rsidP="0055782A">
            <w:pPr>
              <w:pStyle w:val="TAC"/>
              <w:rPr>
                <w:rFonts w:cs="Arial"/>
              </w:rPr>
            </w:pPr>
            <w:r>
              <w:rPr>
                <w:rFonts w:cs="Arial"/>
                <w:lang w:eastAsia="ja-JP"/>
              </w:rPr>
              <w:t>0.6</w:t>
            </w:r>
          </w:p>
        </w:tc>
      </w:tr>
      <w:tr w:rsidR="004D6DF0" w14:paraId="023B3B5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A38C208" w14:textId="77777777" w:rsidR="004D6DF0" w:rsidRDefault="004D6DF0" w:rsidP="0055782A">
            <w:pPr>
              <w:pStyle w:val="TAC"/>
              <w:rPr>
                <w:rFonts w:cs="Arial"/>
              </w:rPr>
            </w:pPr>
            <w:r>
              <w:rPr>
                <w:rFonts w:cs="Arial"/>
              </w:rPr>
              <w:t>CA_</w:t>
            </w:r>
            <w:r>
              <w:rPr>
                <w:rFonts w:cs="Arial"/>
                <w:lang w:eastAsia="zh-CN"/>
              </w:rPr>
              <w:t>1</w:t>
            </w:r>
            <w:r>
              <w:rPr>
                <w:rFonts w:cs="Arial"/>
              </w:rPr>
              <w:t>-</w:t>
            </w:r>
            <w:r>
              <w:rPr>
                <w:rFonts w:cs="Arial"/>
                <w:lang w:eastAsia="zh-CN"/>
              </w:rPr>
              <w:t>32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E78712B" w14:textId="77777777" w:rsidR="004D6DF0" w:rsidRDefault="004D6DF0" w:rsidP="0055782A">
            <w:pPr>
              <w:pStyle w:val="TAC"/>
              <w:rPr>
                <w:rFonts w:cs="Arial"/>
                <w:lang w:val="en-US" w:eastAsia="zh-CN"/>
              </w:rPr>
            </w:pPr>
            <w:r>
              <w:rPr>
                <w:rFonts w:cs="Arial"/>
                <w:lang w:val="en-US" w:eastAsia="zh-CN"/>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A444E" w14:textId="77777777" w:rsidR="004D6DF0" w:rsidRDefault="004D6DF0" w:rsidP="0055782A">
            <w:pPr>
              <w:pStyle w:val="TAC"/>
              <w:rPr>
                <w:rFonts w:cs="Arial"/>
                <w:lang w:val="en-US" w:eastAsia="zh-CN"/>
              </w:rPr>
            </w:pPr>
            <w:r>
              <w:rPr>
                <w:rFonts w:cs="Arial"/>
                <w:lang w:val="en-US" w:eastAsia="zh-CN"/>
              </w:rPr>
              <w:t>0.5</w:t>
            </w:r>
          </w:p>
        </w:tc>
      </w:tr>
      <w:tr w:rsidR="004D6DF0" w14:paraId="6468ACB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55FDAE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95EDF5D" w14:textId="77777777" w:rsidR="004D6DF0" w:rsidRDefault="004D6DF0" w:rsidP="0055782A">
            <w:pPr>
              <w:pStyle w:val="TAC"/>
              <w:rPr>
                <w:rFonts w:cs="Arial"/>
                <w:lang w:val="en-US" w:eastAsia="zh-CN"/>
              </w:rPr>
            </w:pPr>
            <w:r>
              <w:rPr>
                <w:rFonts w:cs="Arial"/>
                <w:lang w:val="en-US" w:eastAsia="zh-CN"/>
              </w:rPr>
              <w:t>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ABC9C8" w14:textId="77777777" w:rsidR="004D6DF0" w:rsidRDefault="004D6DF0" w:rsidP="0055782A">
            <w:pPr>
              <w:pStyle w:val="TAC"/>
              <w:rPr>
                <w:rFonts w:cs="Arial"/>
                <w:lang w:val="en-US" w:eastAsia="zh-CN"/>
              </w:rPr>
            </w:pPr>
            <w:r>
              <w:rPr>
                <w:rFonts w:cs="Arial"/>
                <w:lang w:val="en-US" w:eastAsia="zh-CN"/>
              </w:rPr>
              <w:t>N/A</w:t>
            </w:r>
          </w:p>
        </w:tc>
      </w:tr>
      <w:tr w:rsidR="004D6DF0" w14:paraId="0BE77E0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EB69EA8" w14:textId="77777777" w:rsidR="004D6DF0" w:rsidRDefault="004D6DF0" w:rsidP="0055782A">
            <w:pPr>
              <w:keepNext/>
              <w:keepLines/>
              <w:spacing w:after="0"/>
              <w:jc w:val="center"/>
              <w:rPr>
                <w:rFonts w:ascii="Arial" w:hAnsi="Arial" w:cs="Arial"/>
                <w:sz w:val="18"/>
                <w:lang w:eastAsia="zh-CN"/>
              </w:rPr>
            </w:pPr>
            <w:r w:rsidRPr="005F1D5C">
              <w:rPr>
                <w:rFonts w:ascii="Arial" w:hAnsi="Arial" w:cs="Arial"/>
                <w:sz w:val="18"/>
              </w:rPr>
              <w:t>CA_</w:t>
            </w:r>
            <w:r w:rsidRPr="005F1D5C">
              <w:rPr>
                <w:rFonts w:ascii="Arial" w:hAnsi="Arial" w:cs="Arial"/>
                <w:sz w:val="18"/>
                <w:lang w:eastAsia="zh-CN"/>
              </w:rPr>
              <w:t>1</w:t>
            </w:r>
            <w:r w:rsidRPr="005F1D5C">
              <w:rPr>
                <w:rFonts w:ascii="Arial" w:hAnsi="Arial" w:cs="Arial"/>
                <w:sz w:val="18"/>
              </w:rPr>
              <w:t>-</w:t>
            </w:r>
            <w:r w:rsidRPr="005F1D5C">
              <w:rPr>
                <w:rFonts w:ascii="Arial" w:hAnsi="Arial" w:cs="Arial"/>
                <w:sz w:val="18"/>
                <w:lang w:eastAsia="zh-CN"/>
              </w:rPr>
              <w:t>38</w:t>
            </w:r>
            <w:r>
              <w:rPr>
                <w:rFonts w:ascii="Arial" w:hAnsi="Arial" w:cs="Arial"/>
                <w:sz w:val="18"/>
                <w:lang w:eastAsia="zh-CN"/>
              </w:rPr>
              <w:t>,</w:t>
            </w:r>
          </w:p>
          <w:p w14:paraId="5EF15305" w14:textId="77777777" w:rsidR="004D6DF0" w:rsidRDefault="004D6DF0" w:rsidP="0055782A">
            <w:pPr>
              <w:pStyle w:val="TAC"/>
              <w:rPr>
                <w:rFonts w:cs="Arial"/>
              </w:rPr>
            </w:pPr>
            <w:r>
              <w:rPr>
                <w:rFonts w:cs="Arial"/>
                <w:lang w:eastAsia="zh-CN"/>
              </w:rPr>
              <w:t>CA_</w:t>
            </w:r>
            <w:r w:rsidRPr="00503462">
              <w:rPr>
                <w:rFonts w:cs="Arial"/>
                <w:lang w:eastAsia="zh-CN"/>
              </w:rPr>
              <w:t>1</w:t>
            </w:r>
            <w:r w:rsidRPr="00503462">
              <w:rPr>
                <w:rFonts w:cs="Arial"/>
              </w:rPr>
              <w:t>-</w:t>
            </w:r>
            <w:r>
              <w:rPr>
                <w:rFonts w:cs="Arial"/>
              </w:rPr>
              <w:t>1-</w:t>
            </w:r>
            <w:r w:rsidRPr="00503462">
              <w:rPr>
                <w:rFonts w:cs="Arial"/>
                <w:lang w:eastAsia="zh-CN"/>
              </w:rPr>
              <w:t>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B0AC54C" w14:textId="77777777" w:rsidR="004D6DF0" w:rsidRDefault="004D6DF0" w:rsidP="0055782A">
            <w:pPr>
              <w:pStyle w:val="TAC"/>
              <w:rPr>
                <w:rFonts w:cs="Arial"/>
                <w:lang w:eastAsia="ja-JP"/>
              </w:rPr>
            </w:pPr>
            <w:r>
              <w:rPr>
                <w:rFonts w:cs="Arial"/>
                <w:lang w:val="en-US"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73FF6B0" w14:textId="77777777" w:rsidR="004D6DF0" w:rsidRDefault="004D6DF0" w:rsidP="0055782A">
            <w:pPr>
              <w:pStyle w:val="TAC"/>
              <w:rPr>
                <w:rFonts w:cs="Arial"/>
                <w:lang w:eastAsia="ja-JP"/>
              </w:rPr>
            </w:pPr>
            <w:r>
              <w:rPr>
                <w:rFonts w:cs="Arial"/>
                <w:lang w:val="en-US" w:eastAsia="zh-CN"/>
              </w:rPr>
              <w:t>0.5</w:t>
            </w:r>
          </w:p>
        </w:tc>
      </w:tr>
      <w:tr w:rsidR="004D6DF0" w14:paraId="22B6E23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AD9AB7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B9358BC" w14:textId="77777777" w:rsidR="004D6DF0" w:rsidRDefault="004D6DF0" w:rsidP="0055782A">
            <w:pPr>
              <w:pStyle w:val="TAC"/>
              <w:rPr>
                <w:rFonts w:cs="Arial"/>
                <w:lang w:eastAsia="ja-JP"/>
              </w:rPr>
            </w:pPr>
            <w:r>
              <w:rPr>
                <w:rFonts w:cs="Arial"/>
                <w:lang w:val="en-US" w:eastAsia="zh-CN"/>
              </w:rPr>
              <w:t>38</w:t>
            </w:r>
          </w:p>
        </w:tc>
        <w:tc>
          <w:tcPr>
            <w:tcW w:w="2835" w:type="dxa"/>
            <w:tcBorders>
              <w:top w:val="single" w:sz="4" w:space="0" w:color="auto"/>
              <w:left w:val="single" w:sz="4" w:space="0" w:color="auto"/>
              <w:bottom w:val="single" w:sz="4" w:space="0" w:color="auto"/>
              <w:right w:val="single" w:sz="4" w:space="0" w:color="auto"/>
            </w:tcBorders>
            <w:hideMark/>
          </w:tcPr>
          <w:p w14:paraId="7EBFE4BB" w14:textId="77777777" w:rsidR="004D6DF0" w:rsidRDefault="004D6DF0" w:rsidP="0055782A">
            <w:pPr>
              <w:pStyle w:val="TAC"/>
              <w:rPr>
                <w:rFonts w:cs="Arial"/>
                <w:lang w:eastAsia="ja-JP"/>
              </w:rPr>
            </w:pPr>
            <w:r>
              <w:rPr>
                <w:rFonts w:cs="Arial"/>
                <w:lang w:val="en-US" w:eastAsia="zh-CN"/>
              </w:rPr>
              <w:t>0.5</w:t>
            </w:r>
          </w:p>
        </w:tc>
      </w:tr>
      <w:tr w:rsidR="004D6DF0" w14:paraId="0164ACAD"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D11B47E" w14:textId="77777777" w:rsidR="004D6DF0" w:rsidRDefault="004D6DF0" w:rsidP="0055782A">
            <w:pPr>
              <w:keepNext/>
              <w:keepLines/>
              <w:spacing w:after="0"/>
              <w:jc w:val="center"/>
              <w:rPr>
                <w:rFonts w:ascii="Arial" w:hAnsi="Arial" w:cs="Arial"/>
                <w:sz w:val="18"/>
                <w:lang w:eastAsia="ja-JP"/>
              </w:rPr>
            </w:pPr>
            <w:r w:rsidRPr="005F1D5C">
              <w:rPr>
                <w:rFonts w:ascii="Arial" w:hAnsi="Arial" w:cs="Arial"/>
                <w:sz w:val="18"/>
              </w:rPr>
              <w:t>CA_1-</w:t>
            </w:r>
            <w:r w:rsidRPr="005F1D5C">
              <w:rPr>
                <w:rFonts w:ascii="Arial" w:hAnsi="Arial" w:cs="Arial"/>
                <w:sz w:val="18"/>
                <w:lang w:eastAsia="ja-JP"/>
              </w:rPr>
              <w:t>40</w:t>
            </w:r>
          </w:p>
          <w:p w14:paraId="0B46356C" w14:textId="77777777" w:rsidR="004D6DF0" w:rsidRDefault="004D6DF0" w:rsidP="0055782A">
            <w:pPr>
              <w:pStyle w:val="TAC"/>
              <w:rPr>
                <w:rFonts w:cs="Arial"/>
              </w:rPr>
            </w:pPr>
            <w:r>
              <w:rPr>
                <w:rFonts w:cs="Arial" w:hint="eastAsia"/>
                <w:lang w:eastAsia="zh-CN"/>
              </w:rPr>
              <w:t>C</w:t>
            </w:r>
            <w:r>
              <w:rPr>
                <w:rFonts w:cs="Arial"/>
                <w:lang w:eastAsia="zh-CN"/>
              </w:rPr>
              <w:t>A_1-40-40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F7C1613" w14:textId="77777777" w:rsidR="004D6DF0" w:rsidRDefault="004D6DF0" w:rsidP="0055782A">
            <w:pPr>
              <w:pStyle w:val="TAC"/>
              <w:rPr>
                <w:rFonts w:cs="Arial"/>
              </w:rPr>
            </w:pPr>
            <w:r>
              <w:rPr>
                <w:rFonts w:cs="Arial"/>
                <w:lang w:eastAsia="ja-JP"/>
              </w:rPr>
              <w:t>1</w:t>
            </w:r>
          </w:p>
        </w:tc>
        <w:tc>
          <w:tcPr>
            <w:tcW w:w="2835" w:type="dxa"/>
            <w:tcBorders>
              <w:top w:val="single" w:sz="4" w:space="0" w:color="auto"/>
              <w:left w:val="single" w:sz="4" w:space="0" w:color="auto"/>
              <w:bottom w:val="single" w:sz="4" w:space="0" w:color="auto"/>
              <w:right w:val="single" w:sz="4" w:space="0" w:color="auto"/>
            </w:tcBorders>
            <w:hideMark/>
          </w:tcPr>
          <w:p w14:paraId="7667A653" w14:textId="77777777" w:rsidR="004D6DF0" w:rsidRDefault="004D6DF0" w:rsidP="0055782A">
            <w:pPr>
              <w:pStyle w:val="TAC"/>
              <w:rPr>
                <w:rFonts w:cs="Arial"/>
              </w:rPr>
            </w:pPr>
            <w:r>
              <w:rPr>
                <w:rFonts w:cs="Arial"/>
                <w:lang w:eastAsia="ja-JP"/>
              </w:rPr>
              <w:t>0.5</w:t>
            </w:r>
          </w:p>
        </w:tc>
      </w:tr>
      <w:tr w:rsidR="004D6DF0" w14:paraId="35C9555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E41195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27572FF" w14:textId="77777777" w:rsidR="004D6DF0" w:rsidRDefault="004D6DF0" w:rsidP="0055782A">
            <w:pPr>
              <w:pStyle w:val="TAC"/>
              <w:rPr>
                <w:rFonts w:cs="Arial"/>
              </w:rPr>
            </w:pPr>
            <w:r>
              <w:rPr>
                <w:rFonts w:cs="Arial"/>
                <w:lang w:eastAsia="ja-JP"/>
              </w:rPr>
              <w:t>40</w:t>
            </w:r>
          </w:p>
        </w:tc>
        <w:tc>
          <w:tcPr>
            <w:tcW w:w="2835" w:type="dxa"/>
            <w:tcBorders>
              <w:top w:val="single" w:sz="4" w:space="0" w:color="auto"/>
              <w:left w:val="single" w:sz="4" w:space="0" w:color="auto"/>
              <w:bottom w:val="single" w:sz="4" w:space="0" w:color="auto"/>
              <w:right w:val="single" w:sz="4" w:space="0" w:color="auto"/>
            </w:tcBorders>
            <w:hideMark/>
          </w:tcPr>
          <w:p w14:paraId="1EC990EB" w14:textId="77777777" w:rsidR="004D6DF0" w:rsidRDefault="004D6DF0" w:rsidP="0055782A">
            <w:pPr>
              <w:pStyle w:val="TAC"/>
              <w:rPr>
                <w:rFonts w:cs="Arial"/>
              </w:rPr>
            </w:pPr>
            <w:r>
              <w:rPr>
                <w:rFonts w:cs="Arial"/>
                <w:lang w:eastAsia="ja-JP"/>
              </w:rPr>
              <w:t>0.5</w:t>
            </w:r>
          </w:p>
        </w:tc>
      </w:tr>
      <w:tr w:rsidR="004D6DF0" w14:paraId="25C550C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7DCFABA" w14:textId="77777777" w:rsidR="004D6DF0" w:rsidRDefault="004D6DF0" w:rsidP="0055782A">
            <w:pPr>
              <w:pStyle w:val="TAC"/>
              <w:rPr>
                <w:rFonts w:cs="Arial"/>
                <w:vertAlign w:val="superscript"/>
              </w:rPr>
            </w:pPr>
            <w:r>
              <w:rPr>
                <w:rFonts w:cs="Arial"/>
              </w:rPr>
              <w:t>CA_1-</w:t>
            </w:r>
            <w:r>
              <w:rPr>
                <w:rFonts w:cs="Arial"/>
                <w:lang w:eastAsia="ja-JP"/>
              </w:rPr>
              <w:t>41</w:t>
            </w:r>
            <w:r>
              <w:rPr>
                <w:rFonts w:cs="Arial"/>
                <w:vertAlign w:val="superscript"/>
              </w:rPr>
              <w:t>8</w:t>
            </w:r>
          </w:p>
          <w:p w14:paraId="438B638C" w14:textId="77777777" w:rsidR="004D6DF0" w:rsidRDefault="004D6DF0" w:rsidP="0055782A">
            <w:pPr>
              <w:pStyle w:val="TAC"/>
              <w:rPr>
                <w:rFonts w:cs="Arial"/>
              </w:rPr>
            </w:pPr>
            <w:r>
              <w:rPr>
                <w:rFonts w:eastAsia="MS Mincho"/>
                <w:lang w:val="en-US" w:eastAsia="zh-CN"/>
              </w:rPr>
              <w:t>CA</w:t>
            </w:r>
            <w:r>
              <w:rPr>
                <w:rFonts w:eastAsia="MS Mincho"/>
              </w:rPr>
              <w:t>_1</w:t>
            </w:r>
            <w:r>
              <w:rPr>
                <w:rFonts w:eastAsia="MS Mincho"/>
                <w:lang w:val="en-US" w:eastAsia="zh-CN"/>
              </w:rPr>
              <w:t>-41-41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576D19E" w14:textId="77777777" w:rsidR="004D6DF0" w:rsidRDefault="004D6DF0" w:rsidP="0055782A">
            <w:pPr>
              <w:pStyle w:val="TAC"/>
              <w:rPr>
                <w:rFonts w:cs="Arial"/>
              </w:rPr>
            </w:pPr>
            <w:r>
              <w:rPr>
                <w:rFonts w:cs="Arial"/>
                <w:lang w:eastAsia="ja-JP"/>
              </w:rPr>
              <w:t>1</w:t>
            </w:r>
          </w:p>
        </w:tc>
        <w:tc>
          <w:tcPr>
            <w:tcW w:w="2835" w:type="dxa"/>
            <w:tcBorders>
              <w:top w:val="single" w:sz="4" w:space="0" w:color="auto"/>
              <w:left w:val="single" w:sz="4" w:space="0" w:color="auto"/>
              <w:bottom w:val="single" w:sz="4" w:space="0" w:color="auto"/>
              <w:right w:val="single" w:sz="4" w:space="0" w:color="auto"/>
            </w:tcBorders>
            <w:hideMark/>
          </w:tcPr>
          <w:p w14:paraId="4A54797B" w14:textId="77777777" w:rsidR="004D6DF0" w:rsidRDefault="004D6DF0" w:rsidP="0055782A">
            <w:pPr>
              <w:pStyle w:val="TAC"/>
              <w:rPr>
                <w:rFonts w:cs="Arial"/>
              </w:rPr>
            </w:pPr>
            <w:r>
              <w:rPr>
                <w:rFonts w:cs="Arial"/>
                <w:lang w:eastAsia="ja-JP"/>
              </w:rPr>
              <w:t>0.5</w:t>
            </w:r>
          </w:p>
        </w:tc>
      </w:tr>
      <w:tr w:rsidR="004D6DF0" w14:paraId="7D54A8E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DB8CE1E"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5C816FC" w14:textId="77777777" w:rsidR="004D6DF0" w:rsidRDefault="004D6DF0" w:rsidP="0055782A">
            <w:pPr>
              <w:pStyle w:val="TAC"/>
              <w:rPr>
                <w:rFonts w:cs="Arial"/>
              </w:rPr>
            </w:pP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hideMark/>
          </w:tcPr>
          <w:p w14:paraId="7826A353" w14:textId="77777777" w:rsidR="004D6DF0" w:rsidRDefault="004D6DF0" w:rsidP="0055782A">
            <w:pPr>
              <w:pStyle w:val="TAC"/>
              <w:rPr>
                <w:rFonts w:cs="Arial"/>
              </w:rPr>
            </w:pPr>
            <w:r>
              <w:rPr>
                <w:rFonts w:cs="Arial"/>
                <w:lang w:eastAsia="ja-JP"/>
              </w:rPr>
              <w:t>0.5</w:t>
            </w:r>
          </w:p>
        </w:tc>
      </w:tr>
      <w:tr w:rsidR="004D6DF0" w14:paraId="1C1EA1C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3E17D04" w14:textId="77777777" w:rsidR="004D6DF0" w:rsidRDefault="004D6DF0" w:rsidP="0055782A">
            <w:pPr>
              <w:pStyle w:val="TAC"/>
              <w:rPr>
                <w:rFonts w:cs="Arial"/>
              </w:rPr>
            </w:pPr>
            <w:r>
              <w:rPr>
                <w:rFonts w:cs="Arial"/>
              </w:rPr>
              <w:t>CA_1-</w:t>
            </w:r>
            <w:r>
              <w:rPr>
                <w:rFonts w:cs="Arial"/>
                <w:lang w:eastAsia="ja-JP"/>
              </w:rPr>
              <w:t>42</w:t>
            </w:r>
            <w:r>
              <w:rPr>
                <w:rFonts w:cs="Arial"/>
              </w:rPr>
              <w:t>, CA_1-</w:t>
            </w:r>
            <w:r>
              <w:rPr>
                <w:rFonts w:cs="Arial"/>
                <w:lang w:eastAsia="ja-JP"/>
              </w:rPr>
              <w:t>42</w:t>
            </w:r>
            <w:r>
              <w:rPr>
                <w:rFonts w:cs="Arial"/>
              </w:rPr>
              <w:t>-42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C85D219" w14:textId="77777777" w:rsidR="004D6DF0" w:rsidRDefault="004D6DF0" w:rsidP="0055782A">
            <w:pPr>
              <w:pStyle w:val="TAC"/>
              <w:rPr>
                <w:rFonts w:cs="Arial"/>
              </w:rPr>
            </w:pPr>
            <w:r>
              <w:rPr>
                <w:rFonts w:cs="Arial"/>
                <w:lang w:eastAsia="ja-JP"/>
              </w:rPr>
              <w:t>1</w:t>
            </w:r>
          </w:p>
        </w:tc>
        <w:tc>
          <w:tcPr>
            <w:tcW w:w="2835" w:type="dxa"/>
            <w:tcBorders>
              <w:top w:val="single" w:sz="4" w:space="0" w:color="auto"/>
              <w:left w:val="single" w:sz="4" w:space="0" w:color="auto"/>
              <w:bottom w:val="single" w:sz="4" w:space="0" w:color="auto"/>
              <w:right w:val="single" w:sz="4" w:space="0" w:color="auto"/>
            </w:tcBorders>
            <w:hideMark/>
          </w:tcPr>
          <w:p w14:paraId="64DA0C81" w14:textId="77777777" w:rsidR="004D6DF0" w:rsidRDefault="004D6DF0" w:rsidP="0055782A">
            <w:pPr>
              <w:pStyle w:val="TAC"/>
              <w:rPr>
                <w:rFonts w:cs="Arial"/>
              </w:rPr>
            </w:pPr>
            <w:r>
              <w:rPr>
                <w:rFonts w:cs="Arial"/>
                <w:lang w:eastAsia="ja-JP"/>
              </w:rPr>
              <w:t>0.3</w:t>
            </w:r>
          </w:p>
        </w:tc>
      </w:tr>
      <w:tr w:rsidR="004D6DF0" w14:paraId="6915154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E31453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339BE87" w14:textId="77777777" w:rsidR="004D6DF0" w:rsidRDefault="004D6DF0" w:rsidP="0055782A">
            <w:pPr>
              <w:pStyle w:val="TAC"/>
              <w:rPr>
                <w:rFonts w:cs="Arial"/>
              </w:rPr>
            </w:pP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794F0F91" w14:textId="77777777" w:rsidR="004D6DF0" w:rsidRDefault="004D6DF0" w:rsidP="0055782A">
            <w:pPr>
              <w:pStyle w:val="TAC"/>
              <w:rPr>
                <w:rFonts w:cs="Arial"/>
              </w:rPr>
            </w:pPr>
            <w:r>
              <w:rPr>
                <w:rFonts w:cs="Arial"/>
                <w:lang w:eastAsia="ja-JP"/>
              </w:rPr>
              <w:t>0.8</w:t>
            </w:r>
          </w:p>
        </w:tc>
      </w:tr>
      <w:tr w:rsidR="004D6DF0" w14:paraId="39ECA99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8DF0CE7" w14:textId="77777777" w:rsidR="004D6DF0" w:rsidRDefault="004D6DF0" w:rsidP="0055782A">
            <w:pPr>
              <w:pStyle w:val="TAC"/>
              <w:rPr>
                <w:rFonts w:cs="Arial"/>
              </w:rPr>
            </w:pPr>
            <w:r>
              <w:rPr>
                <w:rFonts w:cs="Arial"/>
              </w:rPr>
              <w:t>CA_</w:t>
            </w:r>
            <w:r>
              <w:rPr>
                <w:rFonts w:cs="Arial"/>
                <w:lang w:eastAsia="zh-CN"/>
              </w:rPr>
              <w:t>1-43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FFEE344" w14:textId="77777777" w:rsidR="004D6DF0" w:rsidRDefault="004D6DF0" w:rsidP="0055782A">
            <w:pPr>
              <w:pStyle w:val="TAC"/>
              <w:rPr>
                <w:lang w:val="en-US" w:eastAsia="ja-JP"/>
              </w:rPr>
            </w:pPr>
            <w:r>
              <w:rPr>
                <w:rFonts w:cs="Arial"/>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00619062" w14:textId="77777777" w:rsidR="004D6DF0" w:rsidRDefault="004D6DF0" w:rsidP="0055782A">
            <w:pPr>
              <w:pStyle w:val="TAC"/>
              <w:rPr>
                <w:lang w:val="en-US" w:eastAsia="ja-JP"/>
              </w:rPr>
            </w:pPr>
            <w:r>
              <w:rPr>
                <w:rFonts w:cs="Arial"/>
                <w:lang w:eastAsia="zh-CN"/>
              </w:rPr>
              <w:t>0.3</w:t>
            </w:r>
          </w:p>
        </w:tc>
      </w:tr>
      <w:tr w:rsidR="004D6DF0" w14:paraId="5E24212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731C85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BE071D9" w14:textId="77777777" w:rsidR="004D6DF0" w:rsidRDefault="004D6DF0" w:rsidP="0055782A">
            <w:pPr>
              <w:pStyle w:val="TAC"/>
              <w:rPr>
                <w:lang w:val="en-US" w:eastAsia="ja-JP"/>
              </w:rPr>
            </w:pPr>
            <w:r>
              <w:rPr>
                <w:rFonts w:cs="Arial"/>
                <w:lang w:eastAsia="zh-CN"/>
              </w:rPr>
              <w:t>43</w:t>
            </w:r>
          </w:p>
        </w:tc>
        <w:tc>
          <w:tcPr>
            <w:tcW w:w="2835" w:type="dxa"/>
            <w:tcBorders>
              <w:top w:val="single" w:sz="4" w:space="0" w:color="auto"/>
              <w:left w:val="single" w:sz="4" w:space="0" w:color="auto"/>
              <w:bottom w:val="single" w:sz="4" w:space="0" w:color="auto"/>
              <w:right w:val="single" w:sz="4" w:space="0" w:color="auto"/>
            </w:tcBorders>
            <w:hideMark/>
          </w:tcPr>
          <w:p w14:paraId="4C7C7869" w14:textId="77777777" w:rsidR="004D6DF0" w:rsidRDefault="004D6DF0" w:rsidP="0055782A">
            <w:pPr>
              <w:pStyle w:val="TAC"/>
              <w:rPr>
                <w:lang w:val="en-US" w:eastAsia="ja-JP"/>
              </w:rPr>
            </w:pPr>
            <w:r>
              <w:rPr>
                <w:rFonts w:cs="Arial"/>
                <w:lang w:eastAsia="zh-CN"/>
              </w:rPr>
              <w:t>0.8</w:t>
            </w:r>
          </w:p>
        </w:tc>
      </w:tr>
      <w:tr w:rsidR="004D6DF0" w14:paraId="7A6E6155"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B196456" w14:textId="77777777" w:rsidR="004D6DF0" w:rsidRDefault="004D6DF0" w:rsidP="0055782A">
            <w:pPr>
              <w:pStyle w:val="TAC"/>
              <w:rPr>
                <w:rFonts w:cs="Arial"/>
              </w:rPr>
            </w:pPr>
            <w:r>
              <w:rPr>
                <w:rFonts w:cs="Arial"/>
              </w:rPr>
              <w:t>CA_1-</w:t>
            </w:r>
            <w:r>
              <w:rPr>
                <w:rFonts w:cs="Arial"/>
                <w:lang w:eastAsia="ja-JP"/>
              </w:rPr>
              <w:t>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82AF86F" w14:textId="77777777" w:rsidR="004D6DF0" w:rsidRDefault="004D6DF0" w:rsidP="0055782A">
            <w:pPr>
              <w:pStyle w:val="TAC"/>
              <w:rPr>
                <w:rFonts w:cs="Arial"/>
                <w:lang w:eastAsia="ja-JP"/>
              </w:rPr>
            </w:pPr>
            <w:r>
              <w:rPr>
                <w:rFonts w:cs="Arial"/>
                <w:lang w:eastAsia="ja-JP"/>
              </w:rPr>
              <w:t>1</w:t>
            </w:r>
          </w:p>
        </w:tc>
        <w:tc>
          <w:tcPr>
            <w:tcW w:w="2835" w:type="dxa"/>
            <w:tcBorders>
              <w:top w:val="single" w:sz="4" w:space="0" w:color="auto"/>
              <w:left w:val="single" w:sz="4" w:space="0" w:color="auto"/>
              <w:bottom w:val="single" w:sz="4" w:space="0" w:color="auto"/>
              <w:right w:val="single" w:sz="4" w:space="0" w:color="auto"/>
            </w:tcBorders>
            <w:hideMark/>
          </w:tcPr>
          <w:p w14:paraId="73896ED9" w14:textId="77777777" w:rsidR="004D6DF0" w:rsidRDefault="004D6DF0" w:rsidP="0055782A">
            <w:pPr>
              <w:pStyle w:val="TAC"/>
              <w:rPr>
                <w:rFonts w:cs="Arial"/>
                <w:lang w:eastAsia="ja-JP"/>
              </w:rPr>
            </w:pPr>
            <w:r>
              <w:rPr>
                <w:rFonts w:cs="Arial"/>
                <w:lang w:eastAsia="ja-JP"/>
              </w:rPr>
              <w:t>0</w:t>
            </w:r>
          </w:p>
        </w:tc>
      </w:tr>
      <w:tr w:rsidR="004D6DF0" w14:paraId="52701A3E"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7798E64C" w14:textId="77777777" w:rsidR="004D6DF0" w:rsidRDefault="004D6DF0" w:rsidP="0055782A">
            <w:pPr>
              <w:pStyle w:val="TAC"/>
              <w:rPr>
                <w:rFonts w:cs="Arial"/>
              </w:rPr>
            </w:pPr>
            <w:r>
              <w:rPr>
                <w:rFonts w:cs="Arial"/>
              </w:rPr>
              <w:t>CA_1-68</w:t>
            </w:r>
          </w:p>
        </w:tc>
        <w:tc>
          <w:tcPr>
            <w:tcW w:w="2855" w:type="dxa"/>
            <w:tcBorders>
              <w:top w:val="single" w:sz="4" w:space="0" w:color="auto"/>
              <w:left w:val="single" w:sz="4" w:space="0" w:color="auto"/>
              <w:bottom w:val="single" w:sz="4" w:space="0" w:color="auto"/>
              <w:right w:val="single" w:sz="4" w:space="0" w:color="auto"/>
            </w:tcBorders>
          </w:tcPr>
          <w:p w14:paraId="3FC7EB85" w14:textId="77777777" w:rsidR="004D6DF0" w:rsidRDefault="004D6DF0" w:rsidP="0055782A">
            <w:pPr>
              <w:pStyle w:val="TAC"/>
              <w:rPr>
                <w:rFonts w:cs="Arial"/>
                <w:lang w:eastAsia="ja-JP"/>
              </w:rPr>
            </w:pPr>
            <w:r>
              <w:rPr>
                <w:rFonts w:cs="Arial"/>
                <w:lang w:eastAsia="ko-KR"/>
              </w:rPr>
              <w:t>1</w:t>
            </w:r>
          </w:p>
        </w:tc>
        <w:tc>
          <w:tcPr>
            <w:tcW w:w="2835" w:type="dxa"/>
            <w:tcBorders>
              <w:top w:val="single" w:sz="4" w:space="0" w:color="auto"/>
              <w:left w:val="single" w:sz="4" w:space="0" w:color="auto"/>
              <w:bottom w:val="single" w:sz="4" w:space="0" w:color="auto"/>
              <w:right w:val="single" w:sz="4" w:space="0" w:color="auto"/>
            </w:tcBorders>
            <w:vAlign w:val="center"/>
          </w:tcPr>
          <w:p w14:paraId="73A3152B" w14:textId="77777777" w:rsidR="004D6DF0" w:rsidRDefault="004D6DF0" w:rsidP="0055782A">
            <w:pPr>
              <w:pStyle w:val="TAC"/>
              <w:rPr>
                <w:rFonts w:cs="Arial"/>
                <w:lang w:eastAsia="ja-JP"/>
              </w:rPr>
            </w:pPr>
            <w:r w:rsidRPr="001C1B8B">
              <w:rPr>
                <w:rFonts w:cs="Arial"/>
                <w:szCs w:val="18"/>
                <w:lang w:eastAsia="ja-JP"/>
              </w:rPr>
              <w:t>0.3</w:t>
            </w:r>
          </w:p>
        </w:tc>
      </w:tr>
      <w:tr w:rsidR="004D6DF0" w14:paraId="28127BE6"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31AB8DAC"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1D66CE76" w14:textId="77777777" w:rsidR="004D6DF0" w:rsidRDefault="004D6DF0" w:rsidP="0055782A">
            <w:pPr>
              <w:pStyle w:val="TAC"/>
              <w:rPr>
                <w:rFonts w:cs="Arial"/>
                <w:lang w:eastAsia="ja-JP"/>
              </w:rPr>
            </w:pPr>
            <w:r>
              <w:rPr>
                <w:rFonts w:cs="Arial"/>
                <w:lang w:eastAsia="ko-KR"/>
              </w:rPr>
              <w:t>68</w:t>
            </w:r>
          </w:p>
        </w:tc>
        <w:tc>
          <w:tcPr>
            <w:tcW w:w="2835" w:type="dxa"/>
            <w:tcBorders>
              <w:top w:val="single" w:sz="4" w:space="0" w:color="auto"/>
              <w:left w:val="single" w:sz="4" w:space="0" w:color="auto"/>
              <w:bottom w:val="single" w:sz="4" w:space="0" w:color="auto"/>
              <w:right w:val="single" w:sz="4" w:space="0" w:color="auto"/>
            </w:tcBorders>
            <w:vAlign w:val="center"/>
          </w:tcPr>
          <w:p w14:paraId="0C0B4994" w14:textId="77777777" w:rsidR="004D6DF0" w:rsidRDefault="004D6DF0" w:rsidP="0055782A">
            <w:pPr>
              <w:pStyle w:val="TAC"/>
              <w:rPr>
                <w:rFonts w:cs="Arial"/>
                <w:lang w:eastAsia="ja-JP"/>
              </w:rPr>
            </w:pPr>
            <w:r w:rsidRPr="001C1B8B">
              <w:rPr>
                <w:rFonts w:cs="Arial"/>
                <w:szCs w:val="18"/>
                <w:lang w:eastAsia="ja-JP"/>
              </w:rPr>
              <w:t>0.</w:t>
            </w:r>
            <w:r>
              <w:rPr>
                <w:rFonts w:cs="Arial"/>
                <w:szCs w:val="18"/>
                <w:lang w:eastAsia="ja-JP"/>
              </w:rPr>
              <w:t>6</w:t>
            </w:r>
          </w:p>
        </w:tc>
      </w:tr>
      <w:tr w:rsidR="004D6DF0" w14:paraId="70CFDAF4" w14:textId="77777777" w:rsidTr="0055782A">
        <w:trPr>
          <w:trHeight w:val="74"/>
          <w:jc w:val="center"/>
        </w:trPr>
        <w:tc>
          <w:tcPr>
            <w:tcW w:w="1535" w:type="dxa"/>
            <w:vMerge w:val="restart"/>
            <w:tcBorders>
              <w:top w:val="nil"/>
              <w:left w:val="single" w:sz="4" w:space="0" w:color="auto"/>
              <w:right w:val="single" w:sz="4" w:space="0" w:color="auto"/>
            </w:tcBorders>
            <w:vAlign w:val="center"/>
          </w:tcPr>
          <w:p w14:paraId="6827E4D1" w14:textId="77777777" w:rsidR="004D6DF0" w:rsidRDefault="004D6DF0" w:rsidP="0055782A">
            <w:pPr>
              <w:pStyle w:val="TAC"/>
              <w:rPr>
                <w:rFonts w:cs="Arial"/>
              </w:rPr>
            </w:pPr>
            <w:r w:rsidRPr="00547394">
              <w:rPr>
                <w:rFonts w:cs="Arial"/>
              </w:rPr>
              <w:t>CA_1-71</w:t>
            </w:r>
          </w:p>
        </w:tc>
        <w:tc>
          <w:tcPr>
            <w:tcW w:w="2855" w:type="dxa"/>
            <w:tcBorders>
              <w:top w:val="single" w:sz="4" w:space="0" w:color="auto"/>
              <w:left w:val="single" w:sz="4" w:space="0" w:color="auto"/>
              <w:bottom w:val="single" w:sz="4" w:space="0" w:color="auto"/>
              <w:right w:val="single" w:sz="4" w:space="0" w:color="auto"/>
            </w:tcBorders>
          </w:tcPr>
          <w:p w14:paraId="5D8223F4" w14:textId="77777777" w:rsidR="004D6DF0" w:rsidRDefault="004D6DF0" w:rsidP="0055782A">
            <w:pPr>
              <w:pStyle w:val="TAC"/>
              <w:rPr>
                <w:rFonts w:cs="Arial"/>
                <w:lang w:eastAsia="ko-KR"/>
              </w:rPr>
            </w:pPr>
            <w:r>
              <w:rPr>
                <w:rFonts w:cs="Arial"/>
                <w:lang w:eastAsia="ko-KR"/>
              </w:rPr>
              <w:t>1</w:t>
            </w:r>
          </w:p>
        </w:tc>
        <w:tc>
          <w:tcPr>
            <w:tcW w:w="2835" w:type="dxa"/>
            <w:tcBorders>
              <w:top w:val="single" w:sz="4" w:space="0" w:color="auto"/>
              <w:left w:val="single" w:sz="4" w:space="0" w:color="auto"/>
              <w:bottom w:val="single" w:sz="4" w:space="0" w:color="auto"/>
              <w:right w:val="single" w:sz="4" w:space="0" w:color="auto"/>
            </w:tcBorders>
            <w:vAlign w:val="center"/>
          </w:tcPr>
          <w:p w14:paraId="64AA3569" w14:textId="77777777" w:rsidR="004D6DF0" w:rsidRPr="001C1B8B" w:rsidRDefault="004D6DF0" w:rsidP="0055782A">
            <w:pPr>
              <w:pStyle w:val="TAC"/>
              <w:rPr>
                <w:rFonts w:cs="Arial"/>
                <w:szCs w:val="18"/>
                <w:lang w:eastAsia="ja-JP"/>
              </w:rPr>
            </w:pPr>
            <w:r>
              <w:rPr>
                <w:rFonts w:cs="Arial"/>
                <w:szCs w:val="18"/>
                <w:lang w:eastAsia="ja-JP"/>
              </w:rPr>
              <w:t>0.3</w:t>
            </w:r>
          </w:p>
        </w:tc>
      </w:tr>
      <w:tr w:rsidR="004D6DF0" w14:paraId="249816C1" w14:textId="77777777" w:rsidTr="0055782A">
        <w:trPr>
          <w:trHeight w:val="74"/>
          <w:jc w:val="center"/>
        </w:trPr>
        <w:tc>
          <w:tcPr>
            <w:tcW w:w="1535" w:type="dxa"/>
            <w:vMerge/>
            <w:tcBorders>
              <w:left w:val="single" w:sz="4" w:space="0" w:color="auto"/>
              <w:bottom w:val="single" w:sz="4" w:space="0" w:color="auto"/>
              <w:right w:val="single" w:sz="4" w:space="0" w:color="auto"/>
            </w:tcBorders>
            <w:vAlign w:val="center"/>
          </w:tcPr>
          <w:p w14:paraId="710FAC5D"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01545104" w14:textId="77777777" w:rsidR="004D6DF0" w:rsidRDefault="004D6DF0" w:rsidP="0055782A">
            <w:pPr>
              <w:pStyle w:val="TAC"/>
              <w:rPr>
                <w:rFonts w:cs="Arial"/>
                <w:lang w:eastAsia="ko-KR"/>
              </w:rPr>
            </w:pPr>
            <w:r>
              <w:rPr>
                <w:rFonts w:cs="Arial"/>
                <w:lang w:eastAsia="ko-KR"/>
              </w:rPr>
              <w:t>71</w:t>
            </w:r>
          </w:p>
        </w:tc>
        <w:tc>
          <w:tcPr>
            <w:tcW w:w="2835" w:type="dxa"/>
            <w:tcBorders>
              <w:top w:val="single" w:sz="4" w:space="0" w:color="auto"/>
              <w:left w:val="single" w:sz="4" w:space="0" w:color="auto"/>
              <w:bottom w:val="single" w:sz="4" w:space="0" w:color="auto"/>
              <w:right w:val="single" w:sz="4" w:space="0" w:color="auto"/>
            </w:tcBorders>
            <w:vAlign w:val="center"/>
          </w:tcPr>
          <w:p w14:paraId="1AB4C938" w14:textId="77777777" w:rsidR="004D6DF0" w:rsidRPr="001C1B8B" w:rsidRDefault="004D6DF0" w:rsidP="0055782A">
            <w:pPr>
              <w:pStyle w:val="TAC"/>
              <w:rPr>
                <w:rFonts w:cs="Arial"/>
                <w:szCs w:val="18"/>
                <w:lang w:eastAsia="ja-JP"/>
              </w:rPr>
            </w:pPr>
            <w:r>
              <w:rPr>
                <w:rFonts w:cs="Arial"/>
                <w:szCs w:val="18"/>
                <w:lang w:eastAsia="ja-JP"/>
              </w:rPr>
              <w:t>0.6</w:t>
            </w:r>
          </w:p>
        </w:tc>
      </w:tr>
      <w:tr w:rsidR="004D6DF0" w14:paraId="08BBB651" w14:textId="77777777" w:rsidTr="0055782A">
        <w:trPr>
          <w:trHeight w:val="74"/>
          <w:jc w:val="center"/>
        </w:trPr>
        <w:tc>
          <w:tcPr>
            <w:tcW w:w="1535" w:type="dxa"/>
            <w:tcBorders>
              <w:left w:val="single" w:sz="4" w:space="0" w:color="auto"/>
              <w:bottom w:val="nil"/>
              <w:right w:val="single" w:sz="4" w:space="0" w:color="auto"/>
            </w:tcBorders>
            <w:vAlign w:val="center"/>
          </w:tcPr>
          <w:p w14:paraId="79ADABEF" w14:textId="77777777" w:rsidR="004D6DF0" w:rsidRDefault="004D6DF0" w:rsidP="0055782A">
            <w:pPr>
              <w:pStyle w:val="TAC"/>
              <w:rPr>
                <w:rFonts w:cs="Arial"/>
              </w:rPr>
            </w:pPr>
            <w:r>
              <w:rPr>
                <w:rFonts w:cs="Arial"/>
              </w:rPr>
              <w:t>CA_3-68</w:t>
            </w:r>
          </w:p>
        </w:tc>
        <w:tc>
          <w:tcPr>
            <w:tcW w:w="2855" w:type="dxa"/>
            <w:tcBorders>
              <w:top w:val="single" w:sz="4" w:space="0" w:color="auto"/>
              <w:left w:val="single" w:sz="4" w:space="0" w:color="auto"/>
              <w:bottom w:val="single" w:sz="4" w:space="0" w:color="auto"/>
              <w:right w:val="single" w:sz="4" w:space="0" w:color="auto"/>
            </w:tcBorders>
          </w:tcPr>
          <w:p w14:paraId="16A9F2C4" w14:textId="77777777" w:rsidR="004D6DF0" w:rsidRDefault="004D6DF0" w:rsidP="0055782A">
            <w:pPr>
              <w:pStyle w:val="TAC"/>
              <w:rPr>
                <w:rFonts w:cs="Arial"/>
                <w:lang w:eastAsia="ja-JP"/>
              </w:rPr>
            </w:pPr>
            <w:r>
              <w:rPr>
                <w:rFonts w:cs="Arial"/>
                <w:lang w:eastAsia="ko-KR"/>
              </w:rPr>
              <w:t>3</w:t>
            </w:r>
          </w:p>
        </w:tc>
        <w:tc>
          <w:tcPr>
            <w:tcW w:w="2835" w:type="dxa"/>
            <w:tcBorders>
              <w:top w:val="single" w:sz="4" w:space="0" w:color="auto"/>
              <w:left w:val="single" w:sz="4" w:space="0" w:color="auto"/>
              <w:bottom w:val="single" w:sz="4" w:space="0" w:color="auto"/>
              <w:right w:val="single" w:sz="4" w:space="0" w:color="auto"/>
            </w:tcBorders>
            <w:vAlign w:val="center"/>
          </w:tcPr>
          <w:p w14:paraId="10D2F989" w14:textId="77777777" w:rsidR="004D6DF0" w:rsidRDefault="004D6DF0" w:rsidP="0055782A">
            <w:pPr>
              <w:pStyle w:val="TAC"/>
              <w:rPr>
                <w:rFonts w:cs="Arial"/>
                <w:lang w:eastAsia="ja-JP"/>
              </w:rPr>
            </w:pPr>
            <w:r w:rsidRPr="001C1B8B">
              <w:rPr>
                <w:rFonts w:cs="Arial"/>
                <w:szCs w:val="18"/>
                <w:lang w:eastAsia="ja-JP"/>
              </w:rPr>
              <w:t>0.3</w:t>
            </w:r>
          </w:p>
        </w:tc>
      </w:tr>
      <w:tr w:rsidR="004D6DF0" w14:paraId="6DBCB005"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244E0816"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6098F27B" w14:textId="77777777" w:rsidR="004D6DF0" w:rsidRDefault="004D6DF0" w:rsidP="0055782A">
            <w:pPr>
              <w:pStyle w:val="TAC"/>
              <w:rPr>
                <w:rFonts w:cs="Arial"/>
                <w:lang w:eastAsia="ja-JP"/>
              </w:rPr>
            </w:pPr>
            <w:r>
              <w:rPr>
                <w:rFonts w:cs="Arial"/>
                <w:lang w:eastAsia="ko-KR"/>
              </w:rPr>
              <w:t>68</w:t>
            </w:r>
          </w:p>
        </w:tc>
        <w:tc>
          <w:tcPr>
            <w:tcW w:w="2835" w:type="dxa"/>
            <w:tcBorders>
              <w:top w:val="single" w:sz="4" w:space="0" w:color="auto"/>
              <w:left w:val="single" w:sz="4" w:space="0" w:color="auto"/>
              <w:bottom w:val="single" w:sz="4" w:space="0" w:color="auto"/>
              <w:right w:val="single" w:sz="4" w:space="0" w:color="auto"/>
            </w:tcBorders>
            <w:vAlign w:val="center"/>
          </w:tcPr>
          <w:p w14:paraId="669B4541" w14:textId="77777777" w:rsidR="004D6DF0" w:rsidRDefault="004D6DF0" w:rsidP="0055782A">
            <w:pPr>
              <w:pStyle w:val="TAC"/>
              <w:rPr>
                <w:rFonts w:cs="Arial"/>
                <w:lang w:eastAsia="ja-JP"/>
              </w:rPr>
            </w:pPr>
            <w:r w:rsidRPr="001C1B8B">
              <w:rPr>
                <w:rFonts w:cs="Arial"/>
                <w:szCs w:val="18"/>
                <w:lang w:eastAsia="ja-JP"/>
              </w:rPr>
              <w:t>0.</w:t>
            </w:r>
            <w:r>
              <w:rPr>
                <w:rFonts w:cs="Arial"/>
                <w:szCs w:val="18"/>
                <w:lang w:eastAsia="ja-JP"/>
              </w:rPr>
              <w:t>3</w:t>
            </w:r>
          </w:p>
        </w:tc>
      </w:tr>
      <w:tr w:rsidR="004D6DF0" w14:paraId="535EC36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AB98EBF" w14:textId="77777777" w:rsidR="004D6DF0" w:rsidRDefault="004D6DF0" w:rsidP="0055782A">
            <w:pPr>
              <w:pStyle w:val="TAC"/>
              <w:rPr>
                <w:rFonts w:cs="Arial"/>
              </w:rPr>
            </w:pPr>
            <w:r>
              <w:rPr>
                <w:rFonts w:cs="Arial"/>
              </w:rPr>
              <w:t>CA_2-4, CA_2-2-4, CA_2-4-4, CA_2-2-4-4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BA63AFC"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31AA4A" w14:textId="77777777" w:rsidR="004D6DF0" w:rsidRDefault="004D6DF0" w:rsidP="0055782A">
            <w:pPr>
              <w:pStyle w:val="TAC"/>
              <w:rPr>
                <w:rFonts w:cs="Arial"/>
              </w:rPr>
            </w:pPr>
            <w:r>
              <w:rPr>
                <w:rFonts w:cs="Arial"/>
              </w:rPr>
              <w:t>0.5</w:t>
            </w:r>
          </w:p>
        </w:tc>
      </w:tr>
      <w:tr w:rsidR="004D6DF0" w14:paraId="22E6A22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57C383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984727D"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28F25D" w14:textId="77777777" w:rsidR="004D6DF0" w:rsidRDefault="004D6DF0" w:rsidP="0055782A">
            <w:pPr>
              <w:pStyle w:val="TAC"/>
              <w:rPr>
                <w:rFonts w:cs="Arial"/>
              </w:rPr>
            </w:pPr>
            <w:r>
              <w:rPr>
                <w:rFonts w:cs="Arial"/>
              </w:rPr>
              <w:t>0.5</w:t>
            </w:r>
          </w:p>
        </w:tc>
      </w:tr>
      <w:tr w:rsidR="004D6DF0" w14:paraId="2C8E4F5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4E810EF" w14:textId="77777777" w:rsidR="004D6DF0" w:rsidRDefault="004D6DF0" w:rsidP="0055782A">
            <w:pPr>
              <w:pStyle w:val="TAC"/>
              <w:rPr>
                <w:rFonts w:cs="Arial"/>
              </w:rPr>
            </w:pPr>
            <w:r>
              <w:rPr>
                <w:rFonts w:cs="Arial"/>
              </w:rPr>
              <w:t>CA_2-5, CA_2-2-5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5DE54F9"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6EBE7B" w14:textId="77777777" w:rsidR="004D6DF0" w:rsidRDefault="004D6DF0" w:rsidP="0055782A">
            <w:pPr>
              <w:pStyle w:val="TAC"/>
              <w:rPr>
                <w:rFonts w:cs="Arial"/>
              </w:rPr>
            </w:pPr>
            <w:r>
              <w:rPr>
                <w:rFonts w:cs="Arial"/>
              </w:rPr>
              <w:t>0.3</w:t>
            </w:r>
          </w:p>
        </w:tc>
      </w:tr>
      <w:tr w:rsidR="004D6DF0" w14:paraId="2EC3952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A86DAE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289AEE2"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06E674" w14:textId="77777777" w:rsidR="004D6DF0" w:rsidRDefault="004D6DF0" w:rsidP="0055782A">
            <w:pPr>
              <w:pStyle w:val="TAC"/>
              <w:rPr>
                <w:rFonts w:cs="Arial"/>
              </w:rPr>
            </w:pPr>
            <w:r>
              <w:rPr>
                <w:rFonts w:cs="Arial"/>
              </w:rPr>
              <w:t>0.3</w:t>
            </w:r>
          </w:p>
        </w:tc>
      </w:tr>
      <w:tr w:rsidR="004D6DF0" w14:paraId="185F167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03DEF08" w14:textId="77777777" w:rsidR="004D6DF0" w:rsidRDefault="004D6DF0" w:rsidP="0055782A">
            <w:pPr>
              <w:pStyle w:val="TAC"/>
              <w:rPr>
                <w:rFonts w:cs="Arial"/>
              </w:rPr>
            </w:pPr>
            <w:r>
              <w:rPr>
                <w:rFonts w:cs="Arial"/>
              </w:rPr>
              <w:t>CA_2-7, CA_2-2-7, CA_2-7-7, CA_2-2-7-7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307D509"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84668D" w14:textId="77777777" w:rsidR="004D6DF0" w:rsidRDefault="004D6DF0" w:rsidP="0055782A">
            <w:pPr>
              <w:pStyle w:val="TAC"/>
              <w:rPr>
                <w:rFonts w:cs="Arial"/>
              </w:rPr>
            </w:pPr>
            <w:r>
              <w:rPr>
                <w:rFonts w:cs="Arial"/>
              </w:rPr>
              <w:t>0.5</w:t>
            </w:r>
          </w:p>
        </w:tc>
      </w:tr>
      <w:tr w:rsidR="004D6DF0" w14:paraId="038AEA1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2EE1C5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3C1FD29"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19F9A4" w14:textId="77777777" w:rsidR="004D6DF0" w:rsidRDefault="004D6DF0" w:rsidP="0055782A">
            <w:pPr>
              <w:pStyle w:val="TAC"/>
              <w:rPr>
                <w:rFonts w:cs="Arial"/>
              </w:rPr>
            </w:pPr>
            <w:r>
              <w:rPr>
                <w:rFonts w:cs="Arial"/>
              </w:rPr>
              <w:t>0.5</w:t>
            </w:r>
          </w:p>
        </w:tc>
      </w:tr>
      <w:tr w:rsidR="004D6DF0" w14:paraId="14C61BB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342275B" w14:textId="77777777" w:rsidR="004D6DF0" w:rsidRDefault="004D6DF0" w:rsidP="0055782A">
            <w:pPr>
              <w:pStyle w:val="TAC"/>
              <w:rPr>
                <w:rFonts w:cs="Arial"/>
              </w:rPr>
            </w:pPr>
            <w:r>
              <w:rPr>
                <w:rFonts w:cs="Arial"/>
              </w:rPr>
              <w:t>CA_2-8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BEC82BC"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hideMark/>
          </w:tcPr>
          <w:p w14:paraId="5B603460" w14:textId="77777777" w:rsidR="004D6DF0" w:rsidRDefault="004D6DF0" w:rsidP="0055782A">
            <w:pPr>
              <w:pStyle w:val="TAC"/>
              <w:rPr>
                <w:rFonts w:cs="Arial"/>
              </w:rPr>
            </w:pPr>
            <w:r>
              <w:rPr>
                <w:rFonts w:cs="Arial"/>
                <w:lang w:eastAsia="zh-CN"/>
              </w:rPr>
              <w:t>0.3</w:t>
            </w:r>
          </w:p>
        </w:tc>
      </w:tr>
      <w:tr w:rsidR="004D6DF0" w14:paraId="2B86476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2146D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AA6A0E3"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hideMark/>
          </w:tcPr>
          <w:p w14:paraId="3576D997" w14:textId="77777777" w:rsidR="004D6DF0" w:rsidRDefault="004D6DF0" w:rsidP="0055782A">
            <w:pPr>
              <w:pStyle w:val="TAC"/>
              <w:rPr>
                <w:rFonts w:cs="Arial"/>
              </w:rPr>
            </w:pPr>
            <w:r>
              <w:rPr>
                <w:rFonts w:cs="Arial"/>
              </w:rPr>
              <w:t>0.3</w:t>
            </w:r>
          </w:p>
        </w:tc>
      </w:tr>
      <w:tr w:rsidR="004D6DF0" w14:paraId="528E9B0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96D1FB1" w14:textId="77777777" w:rsidR="004D6DF0" w:rsidRDefault="004D6DF0" w:rsidP="0055782A">
            <w:pPr>
              <w:pStyle w:val="TAC"/>
              <w:rPr>
                <w:rFonts w:cs="Arial"/>
              </w:rPr>
            </w:pPr>
            <w:r>
              <w:rPr>
                <w:rFonts w:cs="Arial"/>
              </w:rPr>
              <w:t xml:space="preserve">CA_2-12, CA_2-2-12, </w:t>
            </w:r>
            <w:r>
              <w:rPr>
                <w:rFonts w:cs="Arial"/>
                <w:lang w:eastAsia="ja-JP"/>
              </w:rPr>
              <w:t>CA_2-12-12, CA_2-2-12</w:t>
            </w:r>
            <w:r>
              <w:rPr>
                <w:rFonts w:cs="Arial"/>
                <w:lang w:eastAsia="zh-CN"/>
              </w:rPr>
              <w:t>-12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A659FC5"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AF1392" w14:textId="77777777" w:rsidR="004D6DF0" w:rsidRDefault="004D6DF0" w:rsidP="0055782A">
            <w:pPr>
              <w:pStyle w:val="TAC"/>
              <w:rPr>
                <w:rFonts w:cs="Arial"/>
              </w:rPr>
            </w:pPr>
            <w:r>
              <w:rPr>
                <w:rFonts w:cs="Arial"/>
              </w:rPr>
              <w:t>0.3</w:t>
            </w:r>
          </w:p>
        </w:tc>
      </w:tr>
      <w:tr w:rsidR="004D6DF0" w14:paraId="535B6FE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3DF722E"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E2C1F7B"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C0AA8B" w14:textId="77777777" w:rsidR="004D6DF0" w:rsidRDefault="004D6DF0" w:rsidP="0055782A">
            <w:pPr>
              <w:pStyle w:val="TAC"/>
              <w:rPr>
                <w:rFonts w:cs="Arial"/>
              </w:rPr>
            </w:pPr>
            <w:r>
              <w:rPr>
                <w:rFonts w:cs="Arial"/>
              </w:rPr>
              <w:t>0.3</w:t>
            </w:r>
          </w:p>
        </w:tc>
      </w:tr>
      <w:tr w:rsidR="004D6DF0" w14:paraId="162B729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5E025B0" w14:textId="77777777" w:rsidR="004D6DF0" w:rsidRDefault="004D6DF0" w:rsidP="0055782A">
            <w:pPr>
              <w:pStyle w:val="TAC"/>
              <w:rPr>
                <w:rFonts w:cs="Arial"/>
              </w:rPr>
            </w:pPr>
            <w:r>
              <w:rPr>
                <w:rFonts w:cs="Arial"/>
              </w:rPr>
              <w:t>CA_2-13, CA_2-2-13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312C30E"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D1BC23" w14:textId="77777777" w:rsidR="004D6DF0" w:rsidRDefault="004D6DF0" w:rsidP="0055782A">
            <w:pPr>
              <w:pStyle w:val="TAC"/>
              <w:rPr>
                <w:rFonts w:cs="Arial"/>
              </w:rPr>
            </w:pPr>
            <w:r>
              <w:rPr>
                <w:rFonts w:cs="Arial"/>
              </w:rPr>
              <w:t>0.3</w:t>
            </w:r>
          </w:p>
        </w:tc>
      </w:tr>
      <w:tr w:rsidR="004D6DF0" w14:paraId="360C7B0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BD6F53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08A6FAA" w14:textId="77777777" w:rsidR="004D6DF0" w:rsidRDefault="004D6DF0" w:rsidP="0055782A">
            <w:pPr>
              <w:pStyle w:val="TAC"/>
              <w:rPr>
                <w:rFonts w:cs="Arial"/>
              </w:rPr>
            </w:pPr>
            <w:r>
              <w:rPr>
                <w:rFonts w:cs="Arial"/>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EA8C12" w14:textId="77777777" w:rsidR="004D6DF0" w:rsidRDefault="004D6DF0" w:rsidP="0055782A">
            <w:pPr>
              <w:pStyle w:val="TAC"/>
              <w:rPr>
                <w:rFonts w:cs="Arial"/>
              </w:rPr>
            </w:pPr>
            <w:r>
              <w:rPr>
                <w:rFonts w:cs="Arial"/>
              </w:rPr>
              <w:t>0.3</w:t>
            </w:r>
          </w:p>
        </w:tc>
      </w:tr>
      <w:tr w:rsidR="004D6DF0" w14:paraId="058607D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7D8E2B6" w14:textId="77777777" w:rsidR="004D6DF0" w:rsidRDefault="004D6DF0" w:rsidP="0055782A">
            <w:pPr>
              <w:pStyle w:val="TAC"/>
              <w:rPr>
                <w:rFonts w:cs="Arial"/>
              </w:rPr>
            </w:pPr>
            <w:r>
              <w:rPr>
                <w:rFonts w:cs="Arial"/>
              </w:rPr>
              <w:t xml:space="preserve">CA_2-14, </w:t>
            </w:r>
            <w:r>
              <w:rPr>
                <w:rFonts w:cs="Arial"/>
                <w:lang w:eastAsia="zh-CN"/>
              </w:rPr>
              <w:t>CA_2-2-14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67E1CCE"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240FFB" w14:textId="77777777" w:rsidR="004D6DF0" w:rsidRDefault="004D6DF0" w:rsidP="0055782A">
            <w:pPr>
              <w:pStyle w:val="TAC"/>
              <w:rPr>
                <w:rFonts w:cs="Arial"/>
              </w:rPr>
            </w:pPr>
            <w:r>
              <w:rPr>
                <w:rFonts w:cs="Arial"/>
              </w:rPr>
              <w:t>0.3</w:t>
            </w:r>
          </w:p>
        </w:tc>
      </w:tr>
      <w:tr w:rsidR="004D6DF0" w14:paraId="259FB37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1E7C66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3B25A12" w14:textId="77777777" w:rsidR="004D6DF0" w:rsidRDefault="004D6DF0" w:rsidP="0055782A">
            <w:pPr>
              <w:pStyle w:val="TAC"/>
              <w:rPr>
                <w:rFonts w:cs="Arial"/>
              </w:rPr>
            </w:pPr>
            <w:r>
              <w:rPr>
                <w:rFonts w:cs="Arial"/>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362E6B" w14:textId="77777777" w:rsidR="004D6DF0" w:rsidRDefault="004D6DF0" w:rsidP="0055782A">
            <w:pPr>
              <w:pStyle w:val="TAC"/>
              <w:rPr>
                <w:rFonts w:cs="Arial"/>
              </w:rPr>
            </w:pPr>
            <w:r>
              <w:rPr>
                <w:rFonts w:cs="Arial"/>
              </w:rPr>
              <w:t>0.3</w:t>
            </w:r>
          </w:p>
        </w:tc>
      </w:tr>
      <w:tr w:rsidR="004D6DF0" w14:paraId="4E234BD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AB4819E" w14:textId="77777777" w:rsidR="004D6DF0" w:rsidRDefault="004D6DF0" w:rsidP="0055782A">
            <w:pPr>
              <w:pStyle w:val="TAC"/>
              <w:rPr>
                <w:rFonts w:cs="Arial"/>
              </w:rPr>
            </w:pPr>
            <w:r>
              <w:rPr>
                <w:rFonts w:cs="Arial"/>
              </w:rPr>
              <w:lastRenderedPageBreak/>
              <w:t>CA_2-17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9DD7CBC"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073FB1" w14:textId="77777777" w:rsidR="004D6DF0" w:rsidRDefault="004D6DF0" w:rsidP="0055782A">
            <w:pPr>
              <w:pStyle w:val="TAC"/>
              <w:rPr>
                <w:rFonts w:cs="Arial"/>
              </w:rPr>
            </w:pPr>
            <w:r>
              <w:rPr>
                <w:rFonts w:cs="Arial"/>
              </w:rPr>
              <w:t>0.3</w:t>
            </w:r>
          </w:p>
        </w:tc>
      </w:tr>
      <w:tr w:rsidR="004D6DF0" w14:paraId="728331E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20FEC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BD9D374" w14:textId="77777777" w:rsidR="004D6DF0" w:rsidRDefault="004D6DF0" w:rsidP="0055782A">
            <w:pPr>
              <w:pStyle w:val="TAC"/>
              <w:rPr>
                <w:rFonts w:cs="Arial"/>
              </w:rPr>
            </w:pPr>
            <w:r>
              <w:rPr>
                <w:rFonts w:cs="Arial"/>
              </w:rPr>
              <w:t>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9202D2" w14:textId="77777777" w:rsidR="004D6DF0" w:rsidRDefault="004D6DF0" w:rsidP="0055782A">
            <w:pPr>
              <w:pStyle w:val="TAC"/>
              <w:rPr>
                <w:rFonts w:cs="Arial"/>
              </w:rPr>
            </w:pPr>
            <w:r>
              <w:rPr>
                <w:rFonts w:cs="Arial"/>
              </w:rPr>
              <w:t>0.8</w:t>
            </w:r>
          </w:p>
        </w:tc>
      </w:tr>
      <w:tr w:rsidR="004D6DF0" w14:paraId="020D38B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E1DDE8E" w14:textId="77777777" w:rsidR="004D6DF0" w:rsidRDefault="004D6DF0" w:rsidP="0055782A">
            <w:pPr>
              <w:pStyle w:val="TAC"/>
              <w:rPr>
                <w:rFonts w:cs="Arial"/>
              </w:rPr>
            </w:pPr>
            <w:r>
              <w:rPr>
                <w:rFonts w:cs="Arial"/>
              </w:rPr>
              <w:t>CA_2-26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AEFC8A0"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F07033" w14:textId="77777777" w:rsidR="004D6DF0" w:rsidRDefault="004D6DF0" w:rsidP="0055782A">
            <w:pPr>
              <w:pStyle w:val="TAC"/>
              <w:rPr>
                <w:rFonts w:cs="Arial"/>
              </w:rPr>
            </w:pPr>
            <w:r>
              <w:rPr>
                <w:rFonts w:cs="Arial"/>
              </w:rPr>
              <w:t>0.3</w:t>
            </w:r>
          </w:p>
        </w:tc>
      </w:tr>
      <w:tr w:rsidR="004D6DF0" w14:paraId="7EF1DCD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0454C0C"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D834F77" w14:textId="77777777" w:rsidR="004D6DF0" w:rsidRDefault="004D6DF0" w:rsidP="0055782A">
            <w:pPr>
              <w:pStyle w:val="TAC"/>
              <w:rPr>
                <w:rFonts w:cs="Arial"/>
              </w:rPr>
            </w:pPr>
            <w:r>
              <w:rPr>
                <w:rFonts w:cs="Arial"/>
              </w:rP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8C5051" w14:textId="77777777" w:rsidR="004D6DF0" w:rsidRDefault="004D6DF0" w:rsidP="0055782A">
            <w:pPr>
              <w:pStyle w:val="TAC"/>
              <w:rPr>
                <w:rFonts w:cs="Arial"/>
              </w:rPr>
            </w:pPr>
            <w:r>
              <w:rPr>
                <w:rFonts w:cs="Arial"/>
              </w:rPr>
              <w:t>0.3</w:t>
            </w:r>
          </w:p>
        </w:tc>
      </w:tr>
      <w:tr w:rsidR="004D6DF0" w14:paraId="6E43BA0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FB2CEEC" w14:textId="77777777" w:rsidR="004D6DF0" w:rsidRDefault="004D6DF0" w:rsidP="0055782A">
            <w:pPr>
              <w:pStyle w:val="TAC"/>
              <w:rPr>
                <w:rFonts w:cs="Arial"/>
              </w:rPr>
            </w:pPr>
            <w:r>
              <w:rPr>
                <w:rFonts w:cs="Arial"/>
              </w:rPr>
              <w:t>CA_2-28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9B90170"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78E707" w14:textId="77777777" w:rsidR="004D6DF0" w:rsidRDefault="004D6DF0" w:rsidP="0055782A">
            <w:pPr>
              <w:pStyle w:val="TAC"/>
              <w:rPr>
                <w:rFonts w:cs="Arial"/>
              </w:rPr>
            </w:pPr>
            <w:r>
              <w:rPr>
                <w:rFonts w:cs="Arial"/>
              </w:rPr>
              <w:t>0.3</w:t>
            </w:r>
          </w:p>
        </w:tc>
      </w:tr>
      <w:tr w:rsidR="004D6DF0" w14:paraId="44B7065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74396A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6F63F15"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DEE2FF" w14:textId="77777777" w:rsidR="004D6DF0" w:rsidRDefault="004D6DF0" w:rsidP="0055782A">
            <w:pPr>
              <w:pStyle w:val="TAC"/>
              <w:rPr>
                <w:rFonts w:cs="Arial"/>
              </w:rPr>
            </w:pPr>
            <w:r>
              <w:rPr>
                <w:rFonts w:cs="Arial"/>
              </w:rPr>
              <w:t>0.3</w:t>
            </w:r>
          </w:p>
        </w:tc>
      </w:tr>
      <w:tr w:rsidR="004D6DF0" w14:paraId="6D5F9297"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C7BDA54" w14:textId="77777777" w:rsidR="004D6DF0" w:rsidRDefault="004D6DF0" w:rsidP="0055782A">
            <w:pPr>
              <w:pStyle w:val="TAC"/>
              <w:rPr>
                <w:rFonts w:cs="Arial"/>
              </w:rPr>
            </w:pPr>
            <w:r>
              <w:rPr>
                <w:rFonts w:cs="Arial"/>
              </w:rPr>
              <w:t xml:space="preserve">CA_2-29, </w:t>
            </w:r>
            <w:r>
              <w:t>CA_</w:t>
            </w:r>
            <w:r>
              <w:rPr>
                <w:lang w:eastAsia="ja-JP"/>
              </w:rPr>
              <w:t>2-2-29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673995C"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CF5E40" w14:textId="77777777" w:rsidR="004D6DF0" w:rsidRDefault="004D6DF0" w:rsidP="0055782A">
            <w:pPr>
              <w:pStyle w:val="TAC"/>
              <w:rPr>
                <w:rFonts w:cs="Arial"/>
              </w:rPr>
            </w:pPr>
            <w:r>
              <w:rPr>
                <w:rFonts w:cs="Arial"/>
              </w:rPr>
              <w:t>0.3</w:t>
            </w:r>
          </w:p>
        </w:tc>
      </w:tr>
      <w:tr w:rsidR="004D6DF0" w14:paraId="4663431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687A6CA" w14:textId="77777777" w:rsidR="004D6DF0" w:rsidRDefault="004D6DF0" w:rsidP="0055782A">
            <w:pPr>
              <w:pStyle w:val="TAC"/>
              <w:rPr>
                <w:rFonts w:cs="Arial"/>
              </w:rPr>
            </w:pPr>
            <w:r>
              <w:rPr>
                <w:rFonts w:cs="Arial"/>
              </w:rPr>
              <w:t xml:space="preserve">CA_2-30, </w:t>
            </w:r>
            <w:r>
              <w:rPr>
                <w:rFonts w:cs="Arial"/>
                <w:lang w:eastAsia="ja-JP"/>
              </w:rPr>
              <w:t>CA_2</w:t>
            </w:r>
            <w:r>
              <w:rPr>
                <w:rFonts w:cs="Arial"/>
                <w:lang w:eastAsia="zh-CN"/>
              </w:rPr>
              <w:t>-2</w:t>
            </w:r>
            <w:r>
              <w:rPr>
                <w:rFonts w:cs="Arial"/>
                <w:lang w:eastAsia="ja-JP"/>
              </w:rPr>
              <w:t>-30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D1657A5"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hideMark/>
          </w:tcPr>
          <w:p w14:paraId="7D2D1A9F" w14:textId="77777777" w:rsidR="004D6DF0" w:rsidRDefault="004D6DF0" w:rsidP="0055782A">
            <w:pPr>
              <w:pStyle w:val="TAC"/>
              <w:rPr>
                <w:rFonts w:cs="Arial"/>
              </w:rPr>
            </w:pPr>
            <w:r>
              <w:rPr>
                <w:rFonts w:cs="Arial"/>
              </w:rPr>
              <w:t>0.5</w:t>
            </w:r>
          </w:p>
        </w:tc>
      </w:tr>
      <w:tr w:rsidR="004D6DF0" w14:paraId="7253268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12AB6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C45FED6" w14:textId="77777777" w:rsidR="004D6DF0" w:rsidRDefault="004D6DF0" w:rsidP="0055782A">
            <w:pPr>
              <w:pStyle w:val="TAC"/>
              <w:rPr>
                <w:rFonts w:cs="Arial"/>
              </w:rPr>
            </w:pPr>
            <w:r>
              <w:rPr>
                <w:rFonts w:cs="Arial"/>
              </w:rPr>
              <w:t>30</w:t>
            </w:r>
          </w:p>
        </w:tc>
        <w:tc>
          <w:tcPr>
            <w:tcW w:w="2835" w:type="dxa"/>
            <w:tcBorders>
              <w:top w:val="single" w:sz="4" w:space="0" w:color="auto"/>
              <w:left w:val="single" w:sz="4" w:space="0" w:color="auto"/>
              <w:bottom w:val="single" w:sz="4" w:space="0" w:color="auto"/>
              <w:right w:val="single" w:sz="4" w:space="0" w:color="auto"/>
            </w:tcBorders>
            <w:hideMark/>
          </w:tcPr>
          <w:p w14:paraId="744E139B" w14:textId="77777777" w:rsidR="004D6DF0" w:rsidRDefault="004D6DF0" w:rsidP="0055782A">
            <w:pPr>
              <w:pStyle w:val="TAC"/>
              <w:rPr>
                <w:rFonts w:cs="Arial"/>
              </w:rPr>
            </w:pPr>
            <w:r>
              <w:rPr>
                <w:rFonts w:cs="Arial"/>
              </w:rPr>
              <w:t>0.3</w:t>
            </w:r>
          </w:p>
        </w:tc>
      </w:tr>
      <w:tr w:rsidR="004D6DF0" w14:paraId="5388A789"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7AFA07BE" w14:textId="77777777" w:rsidR="004D6DF0" w:rsidRDefault="004D6DF0" w:rsidP="0055782A">
            <w:pPr>
              <w:pStyle w:val="TAC"/>
              <w:rPr>
                <w:rFonts w:cs="Arial"/>
              </w:rPr>
            </w:pPr>
            <w:r>
              <w:rPr>
                <w:rFonts w:cs="Arial"/>
              </w:rPr>
              <w:t>CA_2-38</w:t>
            </w:r>
          </w:p>
        </w:tc>
        <w:tc>
          <w:tcPr>
            <w:tcW w:w="2855" w:type="dxa"/>
            <w:tcBorders>
              <w:top w:val="single" w:sz="4" w:space="0" w:color="auto"/>
              <w:left w:val="single" w:sz="4" w:space="0" w:color="auto"/>
              <w:bottom w:val="single" w:sz="4" w:space="0" w:color="auto"/>
              <w:right w:val="single" w:sz="4" w:space="0" w:color="auto"/>
            </w:tcBorders>
            <w:vAlign w:val="center"/>
          </w:tcPr>
          <w:p w14:paraId="65080A38"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tcPr>
          <w:p w14:paraId="007CEC7A" w14:textId="77777777" w:rsidR="004D6DF0" w:rsidRDefault="004D6DF0" w:rsidP="0055782A">
            <w:pPr>
              <w:pStyle w:val="TAC"/>
              <w:rPr>
                <w:rFonts w:cs="Arial"/>
              </w:rPr>
            </w:pPr>
            <w:r>
              <w:rPr>
                <w:rFonts w:cs="Arial"/>
              </w:rPr>
              <w:t>0.5</w:t>
            </w:r>
          </w:p>
        </w:tc>
      </w:tr>
      <w:tr w:rsidR="004D6DF0" w14:paraId="1E242A72"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3C901AD9"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vAlign w:val="center"/>
          </w:tcPr>
          <w:p w14:paraId="7F62C13B" w14:textId="77777777" w:rsidR="004D6DF0" w:rsidRDefault="004D6DF0" w:rsidP="0055782A">
            <w:pPr>
              <w:pStyle w:val="TAC"/>
              <w:rPr>
                <w:rFonts w:cs="Arial"/>
              </w:rPr>
            </w:pPr>
            <w:r>
              <w:rPr>
                <w:rFonts w:cs="Arial"/>
              </w:rPr>
              <w:t>38</w:t>
            </w:r>
          </w:p>
        </w:tc>
        <w:tc>
          <w:tcPr>
            <w:tcW w:w="2835" w:type="dxa"/>
            <w:tcBorders>
              <w:top w:val="single" w:sz="4" w:space="0" w:color="auto"/>
              <w:left w:val="single" w:sz="4" w:space="0" w:color="auto"/>
              <w:bottom w:val="single" w:sz="4" w:space="0" w:color="auto"/>
              <w:right w:val="single" w:sz="4" w:space="0" w:color="auto"/>
            </w:tcBorders>
          </w:tcPr>
          <w:p w14:paraId="0A9C02CD" w14:textId="77777777" w:rsidR="004D6DF0" w:rsidRDefault="004D6DF0" w:rsidP="0055782A">
            <w:pPr>
              <w:pStyle w:val="TAC"/>
              <w:rPr>
                <w:rFonts w:cs="Arial"/>
              </w:rPr>
            </w:pPr>
            <w:r>
              <w:rPr>
                <w:rFonts w:cs="Arial"/>
              </w:rPr>
              <w:t>0.5</w:t>
            </w:r>
          </w:p>
        </w:tc>
      </w:tr>
      <w:tr w:rsidR="004D6DF0" w14:paraId="54B1691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C7D2530" w14:textId="77777777" w:rsidR="004D6DF0" w:rsidRDefault="004D6DF0" w:rsidP="0055782A">
            <w:pPr>
              <w:pStyle w:val="TAC"/>
              <w:rPr>
                <w:rFonts w:cs="Arial"/>
              </w:rPr>
            </w:pPr>
            <w:r>
              <w:rPr>
                <w:rFonts w:cs="Arial"/>
              </w:rPr>
              <w:t>CA_2-46, CA_2-2-46, CA_2-46-46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808911C"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hideMark/>
          </w:tcPr>
          <w:p w14:paraId="1BB39D97" w14:textId="77777777" w:rsidR="004D6DF0" w:rsidRDefault="004D6DF0" w:rsidP="0055782A">
            <w:pPr>
              <w:pStyle w:val="TAC"/>
              <w:rPr>
                <w:rFonts w:cs="Arial"/>
              </w:rPr>
            </w:pPr>
            <w:r>
              <w:rPr>
                <w:rFonts w:cs="Arial"/>
              </w:rPr>
              <w:t>0</w:t>
            </w:r>
          </w:p>
        </w:tc>
      </w:tr>
      <w:tr w:rsidR="004D6DF0" w14:paraId="7F72C90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519A33F" w14:textId="77777777" w:rsidR="004D6DF0" w:rsidRDefault="004D6DF0" w:rsidP="0055782A">
            <w:pPr>
              <w:pStyle w:val="TAC"/>
              <w:rPr>
                <w:rFonts w:cs="Arial"/>
              </w:rPr>
            </w:pPr>
            <w:r>
              <w:rPr>
                <w:lang w:val="en-US"/>
              </w:rPr>
              <w:t xml:space="preserve">CA_2-48, </w:t>
            </w:r>
            <w:r>
              <w:rPr>
                <w:lang w:eastAsia="ja-JP"/>
              </w:rPr>
              <w:t>CA_</w:t>
            </w:r>
            <w:r>
              <w:t>2-48-48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3988673"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hideMark/>
          </w:tcPr>
          <w:p w14:paraId="7D6AA617" w14:textId="77777777" w:rsidR="004D6DF0" w:rsidRDefault="004D6DF0" w:rsidP="0055782A">
            <w:pPr>
              <w:pStyle w:val="TAC"/>
              <w:rPr>
                <w:rFonts w:cs="Arial"/>
              </w:rPr>
            </w:pPr>
            <w:r>
              <w:rPr>
                <w:rFonts w:cs="Arial"/>
              </w:rPr>
              <w:t>0.6</w:t>
            </w:r>
          </w:p>
        </w:tc>
      </w:tr>
      <w:tr w:rsidR="004D6DF0" w14:paraId="752566E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96D101"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1DD0DDF" w14:textId="77777777" w:rsidR="004D6DF0" w:rsidRDefault="004D6DF0" w:rsidP="0055782A">
            <w:pPr>
              <w:pStyle w:val="TAC"/>
              <w:rPr>
                <w:rFonts w:cs="Arial"/>
              </w:rPr>
            </w:pPr>
            <w:r>
              <w:rPr>
                <w:rFonts w:cs="Arial"/>
              </w:rPr>
              <w:t>48</w:t>
            </w:r>
          </w:p>
        </w:tc>
        <w:tc>
          <w:tcPr>
            <w:tcW w:w="2835" w:type="dxa"/>
            <w:tcBorders>
              <w:top w:val="single" w:sz="4" w:space="0" w:color="auto"/>
              <w:left w:val="single" w:sz="4" w:space="0" w:color="auto"/>
              <w:bottom w:val="single" w:sz="4" w:space="0" w:color="auto"/>
              <w:right w:val="single" w:sz="4" w:space="0" w:color="auto"/>
            </w:tcBorders>
            <w:hideMark/>
          </w:tcPr>
          <w:p w14:paraId="5869FD40" w14:textId="77777777" w:rsidR="004D6DF0" w:rsidRDefault="004D6DF0" w:rsidP="0055782A">
            <w:pPr>
              <w:pStyle w:val="TAC"/>
              <w:rPr>
                <w:rFonts w:cs="Arial"/>
              </w:rPr>
            </w:pPr>
            <w:r>
              <w:rPr>
                <w:rFonts w:cs="Arial"/>
              </w:rPr>
              <w:t>0.8</w:t>
            </w:r>
          </w:p>
        </w:tc>
      </w:tr>
      <w:tr w:rsidR="004D6DF0" w14:paraId="1D286277"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6E97FEA" w14:textId="77777777" w:rsidR="004D6DF0" w:rsidRDefault="004D6DF0" w:rsidP="0055782A">
            <w:pPr>
              <w:pStyle w:val="TAC"/>
              <w:rPr>
                <w:rFonts w:cs="Arial"/>
              </w:rPr>
            </w:pPr>
            <w:r>
              <w:rPr>
                <w:rFonts w:cs="Arial"/>
              </w:rPr>
              <w:t>CA_2-49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6DCFF50" w14:textId="77777777" w:rsidR="004D6DF0" w:rsidRDefault="004D6DF0" w:rsidP="0055782A">
            <w:pPr>
              <w:pStyle w:val="TAC"/>
              <w:rPr>
                <w:lang w:eastAsia="ja-JP"/>
              </w:rPr>
            </w:pPr>
            <w:r>
              <w:rPr>
                <w:lang w:eastAsia="ja-JP"/>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3B6898" w14:textId="77777777" w:rsidR="004D6DF0" w:rsidRDefault="004D6DF0" w:rsidP="0055782A">
            <w:pPr>
              <w:pStyle w:val="TAC"/>
              <w:rPr>
                <w:lang w:val="en-US"/>
              </w:rPr>
            </w:pPr>
            <w:r>
              <w:rPr>
                <w:lang w:val="en-US"/>
              </w:rPr>
              <w:t>0.6</w:t>
            </w:r>
          </w:p>
        </w:tc>
      </w:tr>
      <w:tr w:rsidR="004D6DF0" w14:paraId="7AAD147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1564181" w14:textId="77777777" w:rsidR="004D6DF0" w:rsidRDefault="004D6DF0" w:rsidP="0055782A">
            <w:pPr>
              <w:pStyle w:val="TAC"/>
              <w:rPr>
                <w:rFonts w:cs="Arial"/>
              </w:rPr>
            </w:pPr>
            <w:r>
              <w:rPr>
                <w:rFonts w:cs="Arial"/>
              </w:rPr>
              <w:t xml:space="preserve">CA_2-66, CA_2-2-66, CA_2-66-66, CA_2-2-66-66, </w:t>
            </w:r>
            <w:r>
              <w:rPr>
                <w:rFonts w:cs="Arial"/>
                <w:lang w:eastAsia="ja-JP"/>
              </w:rPr>
              <w:t>CA_2-66-66-66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51BB646" w14:textId="77777777" w:rsidR="004D6DF0" w:rsidRDefault="004D6DF0" w:rsidP="0055782A">
            <w:pPr>
              <w:pStyle w:val="TAC"/>
              <w:rPr>
                <w:rFonts w:cs="Arial"/>
              </w:rPr>
            </w:pP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2C6F0D" w14:textId="77777777" w:rsidR="004D6DF0" w:rsidRDefault="004D6DF0" w:rsidP="0055782A">
            <w:pPr>
              <w:pStyle w:val="TAC"/>
              <w:rPr>
                <w:rFonts w:cs="Arial"/>
              </w:rPr>
            </w:pPr>
            <w:r>
              <w:rPr>
                <w:rFonts w:cs="Arial"/>
              </w:rPr>
              <w:t>0.5</w:t>
            </w:r>
          </w:p>
        </w:tc>
      </w:tr>
      <w:tr w:rsidR="004D6DF0" w14:paraId="30EE546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F73C2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3CA6D45" w14:textId="77777777" w:rsidR="004D6DF0" w:rsidRDefault="004D6DF0" w:rsidP="0055782A">
            <w:pPr>
              <w:pStyle w:val="TAC"/>
              <w:rPr>
                <w:rFonts w:cs="Arial"/>
              </w:rPr>
            </w:pPr>
            <w:r>
              <w:rPr>
                <w:rFonts w:cs="Arial"/>
              </w:rPr>
              <w:t>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CEBB25" w14:textId="77777777" w:rsidR="004D6DF0" w:rsidRDefault="004D6DF0" w:rsidP="0055782A">
            <w:pPr>
              <w:pStyle w:val="TAC"/>
              <w:rPr>
                <w:rFonts w:cs="Arial"/>
              </w:rPr>
            </w:pPr>
            <w:r>
              <w:rPr>
                <w:rFonts w:cs="Arial"/>
              </w:rPr>
              <w:t>0.5</w:t>
            </w:r>
          </w:p>
        </w:tc>
      </w:tr>
      <w:tr w:rsidR="004D6DF0" w14:paraId="7111C43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229DF92" w14:textId="77777777" w:rsidR="004D6DF0" w:rsidRDefault="004D6DF0" w:rsidP="0055782A">
            <w:pPr>
              <w:pStyle w:val="TAC"/>
              <w:rPr>
                <w:rFonts w:cs="Arial"/>
              </w:rPr>
            </w:pPr>
            <w:r>
              <w:rPr>
                <w:rFonts w:cs="Arial"/>
              </w:rPr>
              <w:t xml:space="preserve">CA_2-71, </w:t>
            </w:r>
            <w:r>
              <w:rPr>
                <w:rFonts w:cs="Arial"/>
                <w:lang w:eastAsia="zh-CN"/>
              </w:rPr>
              <w:t>CA_2-2-71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B72B52F" w14:textId="77777777" w:rsidR="004D6DF0" w:rsidRDefault="004D6DF0" w:rsidP="0055782A">
            <w:pPr>
              <w:pStyle w:val="TAC"/>
              <w:rPr>
                <w:rFonts w:cs="Arial"/>
                <w:lang w:eastAsia="zh-CN"/>
              </w:rPr>
            </w:pPr>
            <w:r>
              <w:rPr>
                <w:lang w:val="en-US"/>
              </w:rPr>
              <w:t>2</w:t>
            </w:r>
          </w:p>
        </w:tc>
        <w:tc>
          <w:tcPr>
            <w:tcW w:w="2835" w:type="dxa"/>
            <w:tcBorders>
              <w:top w:val="single" w:sz="4" w:space="0" w:color="auto"/>
              <w:left w:val="single" w:sz="4" w:space="0" w:color="auto"/>
              <w:bottom w:val="single" w:sz="4" w:space="0" w:color="auto"/>
              <w:right w:val="single" w:sz="4" w:space="0" w:color="auto"/>
            </w:tcBorders>
            <w:hideMark/>
          </w:tcPr>
          <w:p w14:paraId="5A9DC169" w14:textId="77777777" w:rsidR="004D6DF0" w:rsidRDefault="004D6DF0" w:rsidP="0055782A">
            <w:pPr>
              <w:pStyle w:val="TAC"/>
              <w:rPr>
                <w:rFonts w:cs="Arial"/>
              </w:rPr>
            </w:pPr>
            <w:r>
              <w:rPr>
                <w:lang w:val="en-US"/>
              </w:rPr>
              <w:t>0.3</w:t>
            </w:r>
          </w:p>
        </w:tc>
      </w:tr>
      <w:tr w:rsidR="004D6DF0" w14:paraId="00CC514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A1617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7254396" w14:textId="77777777" w:rsidR="004D6DF0" w:rsidRDefault="004D6DF0" w:rsidP="0055782A">
            <w:pPr>
              <w:pStyle w:val="TAC"/>
              <w:rPr>
                <w:rFonts w:cs="Arial"/>
                <w:lang w:eastAsia="zh-CN"/>
              </w:rPr>
            </w:pPr>
            <w:r>
              <w:rPr>
                <w:lang w:val="en-US"/>
              </w:rPr>
              <w:t>71</w:t>
            </w:r>
          </w:p>
        </w:tc>
        <w:tc>
          <w:tcPr>
            <w:tcW w:w="2835" w:type="dxa"/>
            <w:tcBorders>
              <w:top w:val="single" w:sz="4" w:space="0" w:color="auto"/>
              <w:left w:val="single" w:sz="4" w:space="0" w:color="auto"/>
              <w:bottom w:val="single" w:sz="4" w:space="0" w:color="auto"/>
              <w:right w:val="single" w:sz="4" w:space="0" w:color="auto"/>
            </w:tcBorders>
            <w:hideMark/>
          </w:tcPr>
          <w:p w14:paraId="2B9EA929" w14:textId="77777777" w:rsidR="004D6DF0" w:rsidRDefault="004D6DF0" w:rsidP="0055782A">
            <w:pPr>
              <w:pStyle w:val="TAC"/>
              <w:rPr>
                <w:rFonts w:cs="Arial"/>
              </w:rPr>
            </w:pPr>
            <w:r>
              <w:rPr>
                <w:lang w:val="en-US"/>
              </w:rPr>
              <w:t>0.3</w:t>
            </w:r>
          </w:p>
        </w:tc>
      </w:tr>
      <w:tr w:rsidR="004D6DF0" w14:paraId="0F6E383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957D4C9" w14:textId="77777777" w:rsidR="004D6DF0" w:rsidRDefault="004D6DF0" w:rsidP="0055782A">
            <w:pPr>
              <w:pStyle w:val="TAC"/>
              <w:rPr>
                <w:rFonts w:cs="Arial"/>
              </w:rPr>
            </w:pPr>
            <w:r>
              <w:rPr>
                <w:rFonts w:cs="Arial"/>
              </w:rPr>
              <w:t>CA_3-5,</w:t>
            </w:r>
          </w:p>
          <w:p w14:paraId="798AE661" w14:textId="77777777" w:rsidR="004D6DF0" w:rsidRDefault="004D6DF0" w:rsidP="0055782A">
            <w:pPr>
              <w:pStyle w:val="TAC"/>
              <w:rPr>
                <w:rFonts w:cs="Arial"/>
              </w:rPr>
            </w:pPr>
            <w:r>
              <w:rPr>
                <w:rFonts w:cs="Arial"/>
              </w:rPr>
              <w:t>CA_3-3-5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0B507DB"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FB36B3" w14:textId="77777777" w:rsidR="004D6DF0" w:rsidRDefault="004D6DF0" w:rsidP="0055782A">
            <w:pPr>
              <w:pStyle w:val="TAC"/>
              <w:rPr>
                <w:rFonts w:cs="Arial"/>
              </w:rPr>
            </w:pPr>
            <w:r>
              <w:rPr>
                <w:rFonts w:cs="Arial"/>
              </w:rPr>
              <w:t>0.3</w:t>
            </w:r>
          </w:p>
        </w:tc>
      </w:tr>
      <w:tr w:rsidR="004D6DF0" w14:paraId="41CD450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26F388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FD83C67"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921F73" w14:textId="77777777" w:rsidR="004D6DF0" w:rsidRDefault="004D6DF0" w:rsidP="0055782A">
            <w:pPr>
              <w:pStyle w:val="TAC"/>
              <w:rPr>
                <w:rFonts w:cs="Arial"/>
              </w:rPr>
            </w:pPr>
            <w:r>
              <w:rPr>
                <w:rFonts w:cs="Arial"/>
              </w:rPr>
              <w:t>0.3</w:t>
            </w:r>
          </w:p>
        </w:tc>
      </w:tr>
      <w:tr w:rsidR="004D6DF0" w14:paraId="6865A66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ADF38D2" w14:textId="77777777" w:rsidR="004D6DF0" w:rsidRDefault="004D6DF0" w:rsidP="0055782A">
            <w:pPr>
              <w:pStyle w:val="TAC"/>
              <w:rPr>
                <w:rFonts w:cs="Arial"/>
              </w:rPr>
            </w:pPr>
            <w:r>
              <w:rPr>
                <w:rFonts w:cs="Arial"/>
              </w:rPr>
              <w:t>CA_3-7, CA_3-</w:t>
            </w:r>
            <w:r>
              <w:rPr>
                <w:rFonts w:cs="Arial"/>
                <w:lang w:eastAsia="zh-CN"/>
              </w:rPr>
              <w:t>3-</w:t>
            </w:r>
            <w:r>
              <w:rPr>
                <w:rFonts w:cs="Arial"/>
              </w:rPr>
              <w:t>7, CA_3</w:t>
            </w:r>
            <w:r>
              <w:rPr>
                <w:rFonts w:cs="Arial"/>
                <w:lang w:eastAsia="zh-CN"/>
              </w:rPr>
              <w:t>-</w:t>
            </w:r>
            <w:r>
              <w:rPr>
                <w:rFonts w:cs="Arial"/>
              </w:rPr>
              <w:t>7-7, CA_3-3-7</w:t>
            </w:r>
            <w:r>
              <w:rPr>
                <w:rFonts w:cs="Arial"/>
                <w:lang w:eastAsia="zh-CN"/>
              </w:rPr>
              <w:t>-7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093D177"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D7A1C4" w14:textId="77777777" w:rsidR="004D6DF0" w:rsidRDefault="004D6DF0" w:rsidP="0055782A">
            <w:pPr>
              <w:pStyle w:val="TAC"/>
              <w:rPr>
                <w:rFonts w:cs="Arial"/>
              </w:rPr>
            </w:pPr>
            <w:r>
              <w:rPr>
                <w:rFonts w:cs="Arial"/>
              </w:rPr>
              <w:t>0.5</w:t>
            </w:r>
          </w:p>
        </w:tc>
      </w:tr>
      <w:tr w:rsidR="004D6DF0" w14:paraId="2D2C868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ACD0B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6CF275C"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25E770" w14:textId="77777777" w:rsidR="004D6DF0" w:rsidRDefault="004D6DF0" w:rsidP="0055782A">
            <w:pPr>
              <w:pStyle w:val="TAC"/>
              <w:rPr>
                <w:rFonts w:cs="Arial"/>
              </w:rPr>
            </w:pPr>
            <w:r>
              <w:rPr>
                <w:rFonts w:cs="Arial"/>
              </w:rPr>
              <w:t>0.5</w:t>
            </w:r>
          </w:p>
        </w:tc>
      </w:tr>
      <w:tr w:rsidR="004D6DF0" w14:paraId="2296ED9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032F1BF" w14:textId="77777777" w:rsidR="004D6DF0" w:rsidRDefault="004D6DF0" w:rsidP="0055782A">
            <w:pPr>
              <w:pStyle w:val="TAC"/>
              <w:rPr>
                <w:rFonts w:cs="Arial"/>
              </w:rPr>
            </w:pPr>
            <w:r>
              <w:rPr>
                <w:rFonts w:cs="Arial"/>
              </w:rPr>
              <w:t>CA_3-8, CA_3-3-8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D70DF09"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295461" w14:textId="77777777" w:rsidR="004D6DF0" w:rsidRDefault="004D6DF0" w:rsidP="0055782A">
            <w:pPr>
              <w:pStyle w:val="TAC"/>
              <w:rPr>
                <w:rFonts w:cs="Arial"/>
              </w:rPr>
            </w:pPr>
            <w:r>
              <w:rPr>
                <w:rFonts w:cs="Arial"/>
              </w:rPr>
              <w:t>0.3</w:t>
            </w:r>
          </w:p>
        </w:tc>
      </w:tr>
      <w:tr w:rsidR="004D6DF0" w14:paraId="21A9332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25D0B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CC3BC11"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12A0A1" w14:textId="77777777" w:rsidR="004D6DF0" w:rsidRDefault="004D6DF0" w:rsidP="0055782A">
            <w:pPr>
              <w:pStyle w:val="TAC"/>
              <w:rPr>
                <w:rFonts w:cs="Arial"/>
              </w:rPr>
            </w:pPr>
            <w:r>
              <w:rPr>
                <w:rFonts w:cs="Arial"/>
              </w:rPr>
              <w:t>0.3</w:t>
            </w:r>
          </w:p>
        </w:tc>
      </w:tr>
      <w:tr w:rsidR="004D6DF0" w14:paraId="120F70A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31B4F87" w14:textId="77777777" w:rsidR="004D6DF0" w:rsidRDefault="004D6DF0" w:rsidP="0055782A">
            <w:pPr>
              <w:pStyle w:val="TAC"/>
              <w:rPr>
                <w:rFonts w:cs="Arial"/>
                <w:lang w:eastAsia="ja-JP"/>
              </w:rPr>
            </w:pPr>
            <w:r>
              <w:rPr>
                <w:lang w:val="en-US" w:eastAsia="ja-JP"/>
              </w:rPr>
              <w:t>CA_3-11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9C6E660" w14:textId="77777777" w:rsidR="004D6DF0" w:rsidRDefault="004D6DF0" w:rsidP="0055782A">
            <w:pPr>
              <w:pStyle w:val="TAC"/>
              <w:rPr>
                <w:rFonts w:cs="Arial"/>
                <w:lang w:eastAsia="ja-JP"/>
              </w:rPr>
            </w:pPr>
            <w:r>
              <w:rPr>
                <w:lang w:val="en-US"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5E80E649" w14:textId="77777777" w:rsidR="004D6DF0" w:rsidRDefault="004D6DF0" w:rsidP="0055782A">
            <w:pPr>
              <w:pStyle w:val="TAC"/>
              <w:rPr>
                <w:rFonts w:cs="Arial"/>
                <w:lang w:eastAsia="ja-JP"/>
              </w:rPr>
            </w:pPr>
            <w:r>
              <w:rPr>
                <w:lang w:val="en-US"/>
              </w:rPr>
              <w:t>0.</w:t>
            </w:r>
            <w:r>
              <w:rPr>
                <w:lang w:val="en-US" w:eastAsia="ja-JP"/>
              </w:rPr>
              <w:t>8</w:t>
            </w:r>
          </w:p>
        </w:tc>
      </w:tr>
      <w:tr w:rsidR="004D6DF0" w14:paraId="487BE93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560E930"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1DEDDAF" w14:textId="77777777" w:rsidR="004D6DF0" w:rsidRDefault="004D6DF0" w:rsidP="0055782A">
            <w:pPr>
              <w:pStyle w:val="TAC"/>
              <w:rPr>
                <w:rFonts w:cs="Arial"/>
                <w:lang w:eastAsia="ja-JP"/>
              </w:rPr>
            </w:pPr>
            <w:r>
              <w:rPr>
                <w:lang w:val="en-US" w:eastAsia="ja-JP"/>
              </w:rPr>
              <w:t>11</w:t>
            </w:r>
          </w:p>
        </w:tc>
        <w:tc>
          <w:tcPr>
            <w:tcW w:w="2835" w:type="dxa"/>
            <w:tcBorders>
              <w:top w:val="single" w:sz="4" w:space="0" w:color="auto"/>
              <w:left w:val="single" w:sz="4" w:space="0" w:color="auto"/>
              <w:bottom w:val="single" w:sz="4" w:space="0" w:color="auto"/>
              <w:right w:val="single" w:sz="4" w:space="0" w:color="auto"/>
            </w:tcBorders>
            <w:hideMark/>
          </w:tcPr>
          <w:p w14:paraId="7DEB572A" w14:textId="77777777" w:rsidR="004D6DF0" w:rsidRDefault="004D6DF0" w:rsidP="0055782A">
            <w:pPr>
              <w:pStyle w:val="TAC"/>
              <w:rPr>
                <w:rFonts w:cs="Arial"/>
                <w:lang w:eastAsia="ja-JP"/>
              </w:rPr>
            </w:pPr>
            <w:r>
              <w:rPr>
                <w:lang w:val="en-US"/>
              </w:rPr>
              <w:t>0.</w:t>
            </w:r>
            <w:r>
              <w:rPr>
                <w:lang w:val="en-US" w:eastAsia="ja-JP"/>
              </w:rPr>
              <w:t>9</w:t>
            </w:r>
          </w:p>
        </w:tc>
      </w:tr>
      <w:tr w:rsidR="004D6DF0" w14:paraId="36340FB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4AF69C1" w14:textId="77777777" w:rsidR="004D6DF0" w:rsidRDefault="004D6DF0" w:rsidP="0055782A">
            <w:pPr>
              <w:pStyle w:val="TAC"/>
              <w:rPr>
                <w:rFonts w:cs="Arial"/>
              </w:rPr>
            </w:pPr>
            <w:r>
              <w:rPr>
                <w:rFonts w:cs="Arial"/>
              </w:rPr>
              <w:t>CA_</w:t>
            </w:r>
            <w:r>
              <w:rPr>
                <w:rFonts w:cs="Arial"/>
                <w:lang w:eastAsia="ja-JP"/>
              </w:rPr>
              <w:t>3</w:t>
            </w:r>
            <w:r>
              <w:rPr>
                <w:rFonts w:cs="Arial"/>
                <w:lang w:eastAsia="zh-CN"/>
              </w:rPr>
              <w:t>-</w:t>
            </w:r>
            <w:r>
              <w:rPr>
                <w:rFonts w:cs="Arial"/>
                <w:lang w:eastAsia="ja-JP"/>
              </w:rPr>
              <w:t>18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878EB7A" w14:textId="77777777" w:rsidR="004D6DF0" w:rsidRDefault="004D6DF0" w:rsidP="0055782A">
            <w:pPr>
              <w:pStyle w:val="TAC"/>
              <w:rPr>
                <w:rFonts w:cs="Arial"/>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01EE8369" w14:textId="77777777" w:rsidR="004D6DF0" w:rsidRDefault="004D6DF0" w:rsidP="0055782A">
            <w:pPr>
              <w:pStyle w:val="TAC"/>
              <w:rPr>
                <w:rFonts w:cs="Arial"/>
              </w:rPr>
            </w:pPr>
            <w:r>
              <w:rPr>
                <w:rFonts w:cs="Arial"/>
                <w:lang w:eastAsia="ja-JP"/>
              </w:rPr>
              <w:t>0.3</w:t>
            </w:r>
          </w:p>
        </w:tc>
      </w:tr>
      <w:tr w:rsidR="004D6DF0" w14:paraId="3B4E779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4AA3C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87A467C" w14:textId="77777777" w:rsidR="004D6DF0" w:rsidRDefault="004D6DF0" w:rsidP="0055782A">
            <w:pPr>
              <w:pStyle w:val="TAC"/>
              <w:rPr>
                <w:rFonts w:cs="Arial"/>
              </w:rPr>
            </w:pPr>
            <w:r>
              <w:rPr>
                <w:rFonts w:cs="Arial"/>
                <w:lang w:eastAsia="ja-JP"/>
              </w:rPr>
              <w:t>18</w:t>
            </w:r>
          </w:p>
        </w:tc>
        <w:tc>
          <w:tcPr>
            <w:tcW w:w="2835" w:type="dxa"/>
            <w:tcBorders>
              <w:top w:val="single" w:sz="4" w:space="0" w:color="auto"/>
              <w:left w:val="single" w:sz="4" w:space="0" w:color="auto"/>
              <w:bottom w:val="single" w:sz="4" w:space="0" w:color="auto"/>
              <w:right w:val="single" w:sz="4" w:space="0" w:color="auto"/>
            </w:tcBorders>
            <w:hideMark/>
          </w:tcPr>
          <w:p w14:paraId="05EEF58B" w14:textId="77777777" w:rsidR="004D6DF0" w:rsidRDefault="004D6DF0" w:rsidP="0055782A">
            <w:pPr>
              <w:pStyle w:val="TAC"/>
              <w:rPr>
                <w:rFonts w:cs="Arial"/>
              </w:rPr>
            </w:pPr>
            <w:r>
              <w:rPr>
                <w:rFonts w:cs="Arial"/>
                <w:lang w:eastAsia="ja-JP"/>
              </w:rPr>
              <w:t>0.3</w:t>
            </w:r>
          </w:p>
        </w:tc>
      </w:tr>
      <w:tr w:rsidR="004D6DF0" w14:paraId="166B236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C4EA822" w14:textId="77777777" w:rsidR="004D6DF0" w:rsidRDefault="004D6DF0" w:rsidP="0055782A">
            <w:pPr>
              <w:pStyle w:val="TAC"/>
              <w:rPr>
                <w:rFonts w:cs="Arial"/>
              </w:rPr>
            </w:pPr>
            <w:r>
              <w:rPr>
                <w:rFonts w:cs="Arial"/>
              </w:rPr>
              <w:t>CA_3-19, CA_3-3-19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094F6C0"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CAC16B" w14:textId="77777777" w:rsidR="004D6DF0" w:rsidRDefault="004D6DF0" w:rsidP="0055782A">
            <w:pPr>
              <w:pStyle w:val="TAC"/>
              <w:rPr>
                <w:rFonts w:cs="Arial"/>
              </w:rPr>
            </w:pPr>
            <w:r>
              <w:rPr>
                <w:rFonts w:cs="Arial"/>
              </w:rPr>
              <w:t>0.3</w:t>
            </w:r>
          </w:p>
        </w:tc>
      </w:tr>
      <w:tr w:rsidR="004D6DF0" w14:paraId="2E964F5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3908D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21520AE" w14:textId="77777777" w:rsidR="004D6DF0" w:rsidRDefault="004D6DF0" w:rsidP="0055782A">
            <w:pPr>
              <w:pStyle w:val="TAC"/>
              <w:rPr>
                <w:rFonts w:cs="Arial"/>
              </w:rPr>
            </w:pPr>
            <w:r>
              <w:rPr>
                <w:rFonts w:cs="Arial"/>
              </w:rPr>
              <w:t>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93A7BA" w14:textId="77777777" w:rsidR="004D6DF0" w:rsidRDefault="004D6DF0" w:rsidP="0055782A">
            <w:pPr>
              <w:pStyle w:val="TAC"/>
              <w:rPr>
                <w:rFonts w:cs="Arial"/>
              </w:rPr>
            </w:pPr>
            <w:r>
              <w:rPr>
                <w:rFonts w:cs="Arial"/>
              </w:rPr>
              <w:t>0.3</w:t>
            </w:r>
          </w:p>
        </w:tc>
      </w:tr>
      <w:tr w:rsidR="004D6DF0" w14:paraId="7E9620B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76F2628" w14:textId="77777777" w:rsidR="004D6DF0" w:rsidRDefault="004D6DF0" w:rsidP="0055782A">
            <w:pPr>
              <w:pStyle w:val="TAC"/>
              <w:rPr>
                <w:rFonts w:cs="Arial"/>
              </w:rPr>
            </w:pPr>
            <w:r>
              <w:rPr>
                <w:rFonts w:cs="Arial"/>
              </w:rPr>
              <w:t>CA_3-20, CA_3-</w:t>
            </w:r>
            <w:r>
              <w:rPr>
                <w:rFonts w:cs="Arial"/>
                <w:lang w:eastAsia="zh-CN"/>
              </w:rPr>
              <w:t>3-</w:t>
            </w:r>
            <w:r>
              <w:rPr>
                <w:rFonts w:cs="Arial"/>
              </w:rPr>
              <w:t>20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E17AD0A"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5630AC" w14:textId="77777777" w:rsidR="004D6DF0" w:rsidRDefault="004D6DF0" w:rsidP="0055782A">
            <w:pPr>
              <w:pStyle w:val="TAC"/>
              <w:rPr>
                <w:rFonts w:cs="Arial"/>
              </w:rPr>
            </w:pPr>
            <w:r>
              <w:rPr>
                <w:rFonts w:cs="Arial"/>
              </w:rPr>
              <w:t>0.3</w:t>
            </w:r>
          </w:p>
        </w:tc>
      </w:tr>
      <w:tr w:rsidR="004D6DF0" w14:paraId="6F27AF2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072958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6DE3B2C"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90E180" w14:textId="77777777" w:rsidR="004D6DF0" w:rsidRDefault="004D6DF0" w:rsidP="0055782A">
            <w:pPr>
              <w:pStyle w:val="TAC"/>
              <w:rPr>
                <w:rFonts w:cs="Arial"/>
              </w:rPr>
            </w:pPr>
            <w:r>
              <w:rPr>
                <w:rFonts w:cs="Arial"/>
              </w:rPr>
              <w:t>0.3</w:t>
            </w:r>
          </w:p>
        </w:tc>
      </w:tr>
      <w:tr w:rsidR="004D6DF0" w14:paraId="11263A4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077928E" w14:textId="77777777" w:rsidR="004D6DF0" w:rsidRDefault="004D6DF0" w:rsidP="0055782A">
            <w:pPr>
              <w:pStyle w:val="TAC"/>
              <w:rPr>
                <w:rFonts w:cs="Arial"/>
              </w:rPr>
            </w:pPr>
            <w:r>
              <w:rPr>
                <w:rFonts w:cs="Arial"/>
                <w:lang w:val="en-US"/>
              </w:rPr>
              <w:t>CA_</w:t>
            </w:r>
            <w:r>
              <w:rPr>
                <w:rFonts w:cs="Arial"/>
                <w:lang w:val="en-US" w:eastAsia="ja-JP"/>
              </w:rPr>
              <w:t>3</w:t>
            </w:r>
            <w:r>
              <w:rPr>
                <w:rFonts w:cs="Arial"/>
                <w:lang w:val="en-US"/>
              </w:rPr>
              <w:t>-</w:t>
            </w:r>
            <w:r>
              <w:rPr>
                <w:rFonts w:cs="Arial"/>
                <w:lang w:val="en-US" w:eastAsia="ja-JP"/>
              </w:rPr>
              <w:t>21</w:t>
            </w:r>
            <w:r>
              <w:rPr>
                <w:rFonts w:cs="Arial"/>
                <w:lang w:val="en-US"/>
              </w:rPr>
              <w:t>, CA_3-3-21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63E49B2" w14:textId="77777777" w:rsidR="004D6DF0" w:rsidRDefault="004D6DF0" w:rsidP="0055782A">
            <w:pPr>
              <w:pStyle w:val="TAC"/>
              <w:rPr>
                <w:rFonts w:cs="Arial"/>
              </w:rPr>
            </w:pPr>
            <w:r>
              <w:rPr>
                <w:rFonts w:cs="Arial"/>
                <w:lang w:val="en-US"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7E9E1205" w14:textId="77777777" w:rsidR="004D6DF0" w:rsidRDefault="004D6DF0" w:rsidP="0055782A">
            <w:pPr>
              <w:pStyle w:val="TAC"/>
              <w:rPr>
                <w:rFonts w:cs="Arial"/>
              </w:rPr>
            </w:pPr>
            <w:r>
              <w:rPr>
                <w:rFonts w:cs="Arial"/>
                <w:lang w:val="en-US"/>
              </w:rPr>
              <w:t>0.</w:t>
            </w:r>
            <w:r>
              <w:rPr>
                <w:rFonts w:cs="Arial"/>
                <w:lang w:val="en-US" w:eastAsia="ja-JP"/>
              </w:rPr>
              <w:t>8</w:t>
            </w:r>
          </w:p>
        </w:tc>
      </w:tr>
      <w:tr w:rsidR="004D6DF0" w14:paraId="56DA7B7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96CEB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E855EA1" w14:textId="77777777" w:rsidR="004D6DF0" w:rsidRDefault="004D6DF0" w:rsidP="0055782A">
            <w:pPr>
              <w:pStyle w:val="TAC"/>
              <w:rPr>
                <w:rFonts w:cs="Arial"/>
              </w:rPr>
            </w:pPr>
            <w:r>
              <w:rPr>
                <w:rFonts w:cs="Arial"/>
                <w:lang w:val="en-US" w:eastAsia="ja-JP"/>
              </w:rPr>
              <w:t>21</w:t>
            </w:r>
          </w:p>
        </w:tc>
        <w:tc>
          <w:tcPr>
            <w:tcW w:w="2835" w:type="dxa"/>
            <w:tcBorders>
              <w:top w:val="single" w:sz="4" w:space="0" w:color="auto"/>
              <w:left w:val="single" w:sz="4" w:space="0" w:color="auto"/>
              <w:bottom w:val="single" w:sz="4" w:space="0" w:color="auto"/>
              <w:right w:val="single" w:sz="4" w:space="0" w:color="auto"/>
            </w:tcBorders>
            <w:hideMark/>
          </w:tcPr>
          <w:p w14:paraId="0D8C3503" w14:textId="77777777" w:rsidR="004D6DF0" w:rsidRDefault="004D6DF0" w:rsidP="0055782A">
            <w:pPr>
              <w:pStyle w:val="TAC"/>
              <w:rPr>
                <w:rFonts w:cs="Arial"/>
              </w:rPr>
            </w:pPr>
            <w:r>
              <w:rPr>
                <w:rFonts w:cs="Arial"/>
                <w:lang w:val="en-US"/>
              </w:rPr>
              <w:t>0.</w:t>
            </w:r>
            <w:r>
              <w:rPr>
                <w:rFonts w:cs="Arial"/>
                <w:lang w:val="en-US" w:eastAsia="ja-JP"/>
              </w:rPr>
              <w:t>9</w:t>
            </w:r>
          </w:p>
        </w:tc>
      </w:tr>
      <w:tr w:rsidR="004D6DF0" w14:paraId="1E0DFB6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6C094F3" w14:textId="77777777" w:rsidR="004D6DF0" w:rsidRDefault="004D6DF0" w:rsidP="0055782A">
            <w:pPr>
              <w:pStyle w:val="TAC"/>
              <w:rPr>
                <w:rFonts w:cs="Arial"/>
              </w:rPr>
            </w:pPr>
            <w:r>
              <w:rPr>
                <w:rFonts w:cs="Arial"/>
              </w:rPr>
              <w:t>CA_3-26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51EF1A3"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28DF5E" w14:textId="77777777" w:rsidR="004D6DF0" w:rsidRDefault="004D6DF0" w:rsidP="0055782A">
            <w:pPr>
              <w:pStyle w:val="TAC"/>
              <w:rPr>
                <w:rFonts w:cs="Arial"/>
              </w:rPr>
            </w:pPr>
            <w:r>
              <w:rPr>
                <w:rFonts w:cs="Arial"/>
              </w:rPr>
              <w:t>0.3</w:t>
            </w:r>
          </w:p>
        </w:tc>
      </w:tr>
      <w:tr w:rsidR="004D6DF0" w14:paraId="42F9B39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971971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5BE7246" w14:textId="77777777" w:rsidR="004D6DF0" w:rsidRDefault="004D6DF0" w:rsidP="0055782A">
            <w:pPr>
              <w:pStyle w:val="TAC"/>
              <w:rPr>
                <w:rFonts w:cs="Arial"/>
              </w:rPr>
            </w:pPr>
            <w:r>
              <w:rPr>
                <w:rFonts w:cs="Arial"/>
              </w:rP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32B940" w14:textId="77777777" w:rsidR="004D6DF0" w:rsidRDefault="004D6DF0" w:rsidP="0055782A">
            <w:pPr>
              <w:pStyle w:val="TAC"/>
              <w:rPr>
                <w:rFonts w:cs="Arial"/>
              </w:rPr>
            </w:pPr>
            <w:r>
              <w:rPr>
                <w:rFonts w:cs="Arial"/>
              </w:rPr>
              <w:t>0.3</w:t>
            </w:r>
          </w:p>
        </w:tc>
      </w:tr>
      <w:tr w:rsidR="004D6DF0" w14:paraId="5F6FA26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06AFAC1" w14:textId="77777777" w:rsidR="004D6DF0" w:rsidRDefault="004D6DF0" w:rsidP="0055782A">
            <w:pPr>
              <w:pStyle w:val="TAC"/>
              <w:rPr>
                <w:rFonts w:cs="Arial"/>
              </w:rPr>
            </w:pPr>
            <w:r>
              <w:rPr>
                <w:rFonts w:cs="Arial"/>
              </w:rPr>
              <w:t>CA_3-27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3226441"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6CD68C" w14:textId="77777777" w:rsidR="004D6DF0" w:rsidRDefault="004D6DF0" w:rsidP="0055782A">
            <w:pPr>
              <w:pStyle w:val="TAC"/>
              <w:rPr>
                <w:rFonts w:cs="Arial"/>
              </w:rPr>
            </w:pPr>
            <w:r>
              <w:rPr>
                <w:rFonts w:cs="Arial"/>
              </w:rPr>
              <w:t>0.3</w:t>
            </w:r>
          </w:p>
        </w:tc>
      </w:tr>
      <w:tr w:rsidR="004D6DF0" w14:paraId="17E3CFF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B5E3B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4EDDA51" w14:textId="77777777" w:rsidR="004D6DF0" w:rsidRDefault="004D6DF0" w:rsidP="0055782A">
            <w:pPr>
              <w:pStyle w:val="TAC"/>
              <w:rPr>
                <w:rFonts w:cs="Arial"/>
              </w:rPr>
            </w:pPr>
            <w:r>
              <w:rPr>
                <w:rFonts w:cs="Arial"/>
              </w:rPr>
              <w:t>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DD3269" w14:textId="77777777" w:rsidR="004D6DF0" w:rsidRDefault="004D6DF0" w:rsidP="0055782A">
            <w:pPr>
              <w:pStyle w:val="TAC"/>
              <w:rPr>
                <w:rFonts w:cs="Arial"/>
              </w:rPr>
            </w:pPr>
            <w:r>
              <w:rPr>
                <w:rFonts w:cs="Arial"/>
              </w:rPr>
              <w:t>0.3</w:t>
            </w:r>
          </w:p>
        </w:tc>
      </w:tr>
      <w:tr w:rsidR="004D6DF0" w14:paraId="64D5A10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9AD3CAD" w14:textId="77777777" w:rsidR="004D6DF0" w:rsidRDefault="004D6DF0" w:rsidP="0055782A">
            <w:pPr>
              <w:pStyle w:val="TAC"/>
              <w:rPr>
                <w:rFonts w:cs="Arial"/>
              </w:rPr>
            </w:pPr>
            <w:r>
              <w:rPr>
                <w:rFonts w:cs="Arial"/>
              </w:rPr>
              <w:t>CA_3-28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5FD7072" w14:textId="77777777" w:rsidR="004D6DF0" w:rsidRDefault="004D6DF0" w:rsidP="0055782A">
            <w:pPr>
              <w:pStyle w:val="TAC"/>
              <w:rPr>
                <w:rFonts w:cs="Arial"/>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CF96B7" w14:textId="77777777" w:rsidR="004D6DF0" w:rsidRDefault="004D6DF0" w:rsidP="0055782A">
            <w:pPr>
              <w:pStyle w:val="TAC"/>
              <w:rPr>
                <w:rFonts w:cs="Arial"/>
              </w:rPr>
            </w:pPr>
            <w:r>
              <w:rPr>
                <w:rFonts w:cs="Arial"/>
              </w:rPr>
              <w:t>0.3</w:t>
            </w:r>
          </w:p>
        </w:tc>
      </w:tr>
      <w:tr w:rsidR="004D6DF0" w14:paraId="2630149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28F6C5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33D68C2"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E891D9" w14:textId="77777777" w:rsidR="004D6DF0" w:rsidRDefault="004D6DF0" w:rsidP="0055782A">
            <w:pPr>
              <w:pStyle w:val="TAC"/>
              <w:rPr>
                <w:rFonts w:cs="Arial"/>
              </w:rPr>
            </w:pPr>
            <w:r>
              <w:rPr>
                <w:rFonts w:cs="Arial"/>
              </w:rPr>
              <w:t>0.3</w:t>
            </w:r>
          </w:p>
        </w:tc>
      </w:tr>
      <w:tr w:rsidR="004D6DF0" w14:paraId="17085548"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1D92BEC6" w14:textId="77777777" w:rsidR="004D6DF0" w:rsidRDefault="004D6DF0" w:rsidP="0055782A">
            <w:pPr>
              <w:pStyle w:val="TAC"/>
              <w:rPr>
                <w:rFonts w:cs="Arial"/>
              </w:rPr>
            </w:pPr>
            <w:r>
              <w:rPr>
                <w:rFonts w:cs="Arial"/>
              </w:rPr>
              <w:t>CA_3-28-32</w:t>
            </w:r>
          </w:p>
        </w:tc>
        <w:tc>
          <w:tcPr>
            <w:tcW w:w="2855" w:type="dxa"/>
            <w:tcBorders>
              <w:top w:val="single" w:sz="4" w:space="0" w:color="auto"/>
              <w:left w:val="single" w:sz="4" w:space="0" w:color="auto"/>
              <w:bottom w:val="single" w:sz="4" w:space="0" w:color="auto"/>
              <w:right w:val="single" w:sz="4" w:space="0" w:color="auto"/>
            </w:tcBorders>
            <w:vAlign w:val="center"/>
          </w:tcPr>
          <w:p w14:paraId="21AD6435" w14:textId="77777777" w:rsidR="004D6DF0" w:rsidRDefault="004D6DF0" w:rsidP="0055782A">
            <w:pPr>
              <w:pStyle w:val="TAC"/>
              <w:rPr>
                <w:rFonts w:cs="Arial"/>
                <w:lang w:val="en-US" w:eastAsia="zh-CN"/>
              </w:rPr>
            </w:pPr>
            <w:r>
              <w:rPr>
                <w:rFonts w:cs="Arial"/>
              </w:rPr>
              <w:t>3</w:t>
            </w:r>
          </w:p>
        </w:tc>
        <w:tc>
          <w:tcPr>
            <w:tcW w:w="2835" w:type="dxa"/>
            <w:tcBorders>
              <w:top w:val="single" w:sz="4" w:space="0" w:color="auto"/>
              <w:left w:val="single" w:sz="4" w:space="0" w:color="auto"/>
              <w:bottom w:val="single" w:sz="4" w:space="0" w:color="auto"/>
              <w:right w:val="single" w:sz="4" w:space="0" w:color="auto"/>
            </w:tcBorders>
            <w:vAlign w:val="center"/>
          </w:tcPr>
          <w:p w14:paraId="13EA1A86" w14:textId="77777777" w:rsidR="004D6DF0" w:rsidRDefault="004D6DF0" w:rsidP="0055782A">
            <w:pPr>
              <w:pStyle w:val="TAC"/>
              <w:rPr>
                <w:rFonts w:cs="Arial"/>
                <w:lang w:val="en-US" w:eastAsia="zh-CN"/>
              </w:rPr>
            </w:pPr>
            <w:r>
              <w:rPr>
                <w:rFonts w:cs="Arial"/>
              </w:rPr>
              <w:t>0.5</w:t>
            </w:r>
          </w:p>
        </w:tc>
      </w:tr>
      <w:tr w:rsidR="004D6DF0" w14:paraId="35E26CEE"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35BC7363"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vAlign w:val="center"/>
          </w:tcPr>
          <w:p w14:paraId="19A37AB4" w14:textId="77777777" w:rsidR="004D6DF0" w:rsidRDefault="004D6DF0" w:rsidP="0055782A">
            <w:pPr>
              <w:pStyle w:val="TAC"/>
              <w:rPr>
                <w:rFonts w:cs="Arial"/>
                <w:lang w:val="en-US" w:eastAsia="zh-CN"/>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tcPr>
          <w:p w14:paraId="2FA707C9" w14:textId="77777777" w:rsidR="004D6DF0" w:rsidRDefault="004D6DF0" w:rsidP="0055782A">
            <w:pPr>
              <w:pStyle w:val="TAC"/>
              <w:rPr>
                <w:rFonts w:cs="Arial"/>
                <w:lang w:val="en-US" w:eastAsia="zh-CN"/>
              </w:rPr>
            </w:pPr>
            <w:r>
              <w:rPr>
                <w:rFonts w:cs="Arial"/>
              </w:rPr>
              <w:t>0.7</w:t>
            </w:r>
          </w:p>
        </w:tc>
      </w:tr>
      <w:tr w:rsidR="004D6DF0" w14:paraId="5E8E0A6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A79C82B" w14:textId="77777777" w:rsidR="004D6DF0" w:rsidRDefault="004D6DF0" w:rsidP="0055782A">
            <w:pPr>
              <w:pStyle w:val="TAC"/>
              <w:rPr>
                <w:rFonts w:cs="Arial"/>
              </w:rPr>
            </w:pPr>
            <w:r>
              <w:rPr>
                <w:rFonts w:cs="Arial"/>
              </w:rPr>
              <w:t>CA_3-</w:t>
            </w:r>
            <w:r>
              <w:rPr>
                <w:rFonts w:cs="Arial"/>
                <w:lang w:eastAsia="ja-JP"/>
              </w:rPr>
              <w:t>31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D00EE11" w14:textId="77777777" w:rsidR="004D6DF0" w:rsidRDefault="004D6DF0" w:rsidP="0055782A">
            <w:pPr>
              <w:pStyle w:val="TAC"/>
              <w:rPr>
                <w:rFonts w:cs="Arial"/>
              </w:rPr>
            </w:pPr>
            <w:r>
              <w:rPr>
                <w:rFonts w:cs="Arial"/>
                <w:lang w:val="en-US" w:eastAsia="zh-CN"/>
              </w:rPr>
              <w:t>3</w:t>
            </w:r>
          </w:p>
        </w:tc>
        <w:tc>
          <w:tcPr>
            <w:tcW w:w="2835" w:type="dxa"/>
            <w:tcBorders>
              <w:top w:val="single" w:sz="4" w:space="0" w:color="auto"/>
              <w:left w:val="single" w:sz="4" w:space="0" w:color="auto"/>
              <w:bottom w:val="single" w:sz="4" w:space="0" w:color="auto"/>
              <w:right w:val="single" w:sz="4" w:space="0" w:color="auto"/>
            </w:tcBorders>
            <w:hideMark/>
          </w:tcPr>
          <w:p w14:paraId="67B9D0D9" w14:textId="77777777" w:rsidR="004D6DF0" w:rsidRDefault="004D6DF0" w:rsidP="0055782A">
            <w:pPr>
              <w:pStyle w:val="TAC"/>
              <w:rPr>
                <w:rFonts w:cs="Arial"/>
              </w:rPr>
            </w:pPr>
            <w:r>
              <w:rPr>
                <w:rFonts w:cs="Arial"/>
                <w:lang w:val="en-US" w:eastAsia="zh-CN"/>
              </w:rPr>
              <w:t>0.3</w:t>
            </w:r>
          </w:p>
        </w:tc>
      </w:tr>
      <w:tr w:rsidR="004D6DF0" w14:paraId="4D32A3A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A319E4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C92F978" w14:textId="77777777" w:rsidR="004D6DF0" w:rsidRDefault="004D6DF0" w:rsidP="0055782A">
            <w:pPr>
              <w:pStyle w:val="TAC"/>
              <w:rPr>
                <w:rFonts w:cs="Arial"/>
              </w:rPr>
            </w:pPr>
            <w:r>
              <w:rPr>
                <w:rFonts w:cs="Arial"/>
                <w:lang w:val="en-US" w:eastAsia="zh-CN"/>
              </w:rPr>
              <w:t>31</w:t>
            </w:r>
          </w:p>
        </w:tc>
        <w:tc>
          <w:tcPr>
            <w:tcW w:w="2835" w:type="dxa"/>
            <w:tcBorders>
              <w:top w:val="single" w:sz="4" w:space="0" w:color="auto"/>
              <w:left w:val="single" w:sz="4" w:space="0" w:color="auto"/>
              <w:bottom w:val="single" w:sz="4" w:space="0" w:color="auto"/>
              <w:right w:val="single" w:sz="4" w:space="0" w:color="auto"/>
            </w:tcBorders>
            <w:hideMark/>
          </w:tcPr>
          <w:p w14:paraId="1D792FFC" w14:textId="77777777" w:rsidR="004D6DF0" w:rsidRDefault="004D6DF0" w:rsidP="0055782A">
            <w:pPr>
              <w:pStyle w:val="TAC"/>
              <w:rPr>
                <w:rFonts w:cs="Arial"/>
              </w:rPr>
            </w:pPr>
            <w:r>
              <w:rPr>
                <w:rFonts w:cs="Arial"/>
                <w:lang w:val="en-US" w:eastAsia="zh-CN"/>
              </w:rPr>
              <w:t>0.6</w:t>
            </w:r>
          </w:p>
        </w:tc>
      </w:tr>
      <w:tr w:rsidR="004D6DF0" w14:paraId="2ABF1FCB"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ABCEDA0" w14:textId="77777777" w:rsidR="004D6DF0" w:rsidRDefault="004D6DF0" w:rsidP="0055782A">
            <w:pPr>
              <w:pStyle w:val="TAC"/>
              <w:rPr>
                <w:rFonts w:cs="Arial"/>
              </w:rPr>
            </w:pPr>
            <w:r>
              <w:rPr>
                <w:rFonts w:cs="Arial"/>
              </w:rPr>
              <w:t>CA_3-32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CF4D031" w14:textId="77777777" w:rsidR="004D6DF0" w:rsidRDefault="004D6DF0" w:rsidP="0055782A">
            <w:pPr>
              <w:pStyle w:val="TAC"/>
              <w:rPr>
                <w:rFonts w:cs="Arial"/>
                <w:lang w:val="en-US" w:eastAsia="zh-CN"/>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46E3C310" w14:textId="77777777" w:rsidR="004D6DF0" w:rsidRDefault="004D6DF0" w:rsidP="0055782A">
            <w:pPr>
              <w:pStyle w:val="TAC"/>
              <w:rPr>
                <w:rFonts w:cs="Arial"/>
                <w:lang w:val="en-US" w:eastAsia="zh-CN"/>
              </w:rPr>
            </w:pPr>
            <w:r>
              <w:rPr>
                <w:rFonts w:cs="Arial"/>
              </w:rPr>
              <w:t>0.5</w:t>
            </w:r>
          </w:p>
        </w:tc>
      </w:tr>
      <w:tr w:rsidR="004D6DF0" w14:paraId="13DDB05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1338691" w14:textId="77777777" w:rsidR="004D6DF0" w:rsidRDefault="004D6DF0" w:rsidP="0055782A">
            <w:pPr>
              <w:pStyle w:val="TAC"/>
              <w:rPr>
                <w:rFonts w:cs="Arial"/>
                <w:lang w:eastAsia="ja-JP"/>
              </w:rPr>
            </w:pPr>
            <w:r>
              <w:rPr>
                <w:rFonts w:cs="Arial"/>
              </w:rPr>
              <w:t>CA_3-</w:t>
            </w:r>
            <w:r>
              <w:rPr>
                <w:rFonts w:cs="Arial"/>
                <w:lang w:eastAsia="ja-JP"/>
              </w:rPr>
              <w:t>38</w:t>
            </w:r>
          </w:p>
          <w:p w14:paraId="30BE17A8" w14:textId="77777777" w:rsidR="004D6DF0" w:rsidRDefault="004D6DF0" w:rsidP="0055782A">
            <w:pPr>
              <w:pStyle w:val="TAC"/>
              <w:rPr>
                <w:rFonts w:cs="Arial"/>
              </w:rPr>
            </w:pPr>
            <w:r>
              <w:rPr>
                <w:rFonts w:cs="Arial"/>
                <w:lang w:eastAsia="ja-JP"/>
              </w:rPr>
              <w:t>CA_3-38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79E5D9B" w14:textId="77777777" w:rsidR="004D6DF0" w:rsidRDefault="004D6DF0" w:rsidP="0055782A">
            <w:pPr>
              <w:pStyle w:val="TAC"/>
              <w:rPr>
                <w:rFonts w:cs="Arial"/>
              </w:rPr>
            </w:pPr>
            <w:r>
              <w:rPr>
                <w:rFonts w:cs="Arial"/>
                <w:lang w:eastAsia="zh-CN"/>
              </w:rPr>
              <w:t>3</w:t>
            </w:r>
          </w:p>
        </w:tc>
        <w:tc>
          <w:tcPr>
            <w:tcW w:w="2835" w:type="dxa"/>
            <w:tcBorders>
              <w:top w:val="single" w:sz="4" w:space="0" w:color="auto"/>
              <w:left w:val="single" w:sz="4" w:space="0" w:color="auto"/>
              <w:bottom w:val="single" w:sz="4" w:space="0" w:color="auto"/>
              <w:right w:val="single" w:sz="4" w:space="0" w:color="auto"/>
            </w:tcBorders>
            <w:hideMark/>
          </w:tcPr>
          <w:p w14:paraId="6179AC8E" w14:textId="77777777" w:rsidR="004D6DF0" w:rsidRDefault="004D6DF0" w:rsidP="0055782A">
            <w:pPr>
              <w:pStyle w:val="TAC"/>
              <w:rPr>
                <w:rFonts w:cs="Arial"/>
              </w:rPr>
            </w:pPr>
            <w:r>
              <w:rPr>
                <w:rFonts w:cs="Arial"/>
              </w:rPr>
              <w:t>0,5</w:t>
            </w:r>
          </w:p>
        </w:tc>
      </w:tr>
      <w:tr w:rsidR="004D6DF0" w14:paraId="66B6F44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C2FF9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5D3A1E9" w14:textId="77777777" w:rsidR="004D6DF0" w:rsidRDefault="004D6DF0" w:rsidP="0055782A">
            <w:pPr>
              <w:pStyle w:val="TAC"/>
              <w:rPr>
                <w:rFonts w:cs="Arial"/>
              </w:rPr>
            </w:pPr>
            <w:r>
              <w:rPr>
                <w:rFonts w:cs="Arial"/>
                <w:lang w:eastAsia="zh-CN"/>
              </w:rPr>
              <w:t>38</w:t>
            </w:r>
          </w:p>
        </w:tc>
        <w:tc>
          <w:tcPr>
            <w:tcW w:w="2835" w:type="dxa"/>
            <w:tcBorders>
              <w:top w:val="single" w:sz="4" w:space="0" w:color="auto"/>
              <w:left w:val="single" w:sz="4" w:space="0" w:color="auto"/>
              <w:bottom w:val="single" w:sz="4" w:space="0" w:color="auto"/>
              <w:right w:val="single" w:sz="4" w:space="0" w:color="auto"/>
            </w:tcBorders>
            <w:hideMark/>
          </w:tcPr>
          <w:p w14:paraId="02F75CFC" w14:textId="77777777" w:rsidR="004D6DF0" w:rsidRDefault="004D6DF0" w:rsidP="0055782A">
            <w:pPr>
              <w:pStyle w:val="TAC"/>
              <w:rPr>
                <w:rFonts w:cs="Arial"/>
              </w:rPr>
            </w:pPr>
            <w:r>
              <w:rPr>
                <w:rFonts w:cs="Arial"/>
              </w:rPr>
              <w:t>0,5</w:t>
            </w:r>
          </w:p>
        </w:tc>
      </w:tr>
      <w:tr w:rsidR="004D6DF0" w14:paraId="37AD8BE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3C5511D" w14:textId="77777777" w:rsidR="004D6DF0" w:rsidRDefault="004D6DF0" w:rsidP="0055782A">
            <w:pPr>
              <w:pStyle w:val="TAC"/>
              <w:rPr>
                <w:rFonts w:cs="Arial"/>
              </w:rPr>
            </w:pPr>
            <w:r>
              <w:rPr>
                <w:rFonts w:cs="Arial"/>
              </w:rPr>
              <w:t>CA_3-</w:t>
            </w:r>
            <w:r>
              <w:rPr>
                <w:rFonts w:cs="Arial"/>
                <w:lang w:eastAsia="ja-JP"/>
              </w:rPr>
              <w:t>40</w:t>
            </w:r>
            <w:r>
              <w:rPr>
                <w:rFonts w:cs="Arial"/>
              </w:rPr>
              <w:t xml:space="preserve">, </w:t>
            </w:r>
            <w:r>
              <w:rPr>
                <w:rFonts w:cs="Arial"/>
                <w:lang w:eastAsia="ja-JP"/>
              </w:rPr>
              <w:t>CA_3-40-40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3C57471" w14:textId="77777777" w:rsidR="004D6DF0" w:rsidRDefault="004D6DF0" w:rsidP="0055782A">
            <w:pPr>
              <w:pStyle w:val="TAC"/>
              <w:rPr>
                <w:rFonts w:cs="Arial"/>
                <w:lang w:eastAsia="zh-CN"/>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1910E1A7" w14:textId="77777777" w:rsidR="004D6DF0" w:rsidRDefault="004D6DF0" w:rsidP="0055782A">
            <w:pPr>
              <w:pStyle w:val="TAC"/>
              <w:rPr>
                <w:rFonts w:cs="Arial"/>
              </w:rPr>
            </w:pPr>
            <w:r>
              <w:rPr>
                <w:rFonts w:cs="Arial"/>
                <w:lang w:eastAsia="ja-JP"/>
              </w:rPr>
              <w:t>0.5</w:t>
            </w:r>
          </w:p>
        </w:tc>
      </w:tr>
      <w:tr w:rsidR="004D6DF0" w14:paraId="7B0B801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7DCD44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DC8FDA4" w14:textId="77777777" w:rsidR="004D6DF0" w:rsidRDefault="004D6DF0" w:rsidP="0055782A">
            <w:pPr>
              <w:pStyle w:val="TAC"/>
              <w:rPr>
                <w:rFonts w:cs="Arial"/>
                <w:lang w:eastAsia="zh-CN"/>
              </w:rPr>
            </w:pPr>
            <w:r>
              <w:rPr>
                <w:rFonts w:cs="Arial"/>
                <w:lang w:eastAsia="ja-JP"/>
              </w:rPr>
              <w:t>40</w:t>
            </w:r>
          </w:p>
        </w:tc>
        <w:tc>
          <w:tcPr>
            <w:tcW w:w="2835" w:type="dxa"/>
            <w:tcBorders>
              <w:top w:val="single" w:sz="4" w:space="0" w:color="auto"/>
              <w:left w:val="single" w:sz="4" w:space="0" w:color="auto"/>
              <w:bottom w:val="single" w:sz="4" w:space="0" w:color="auto"/>
              <w:right w:val="single" w:sz="4" w:space="0" w:color="auto"/>
            </w:tcBorders>
            <w:hideMark/>
          </w:tcPr>
          <w:p w14:paraId="72B73F7C" w14:textId="77777777" w:rsidR="004D6DF0" w:rsidRDefault="004D6DF0" w:rsidP="0055782A">
            <w:pPr>
              <w:pStyle w:val="TAC"/>
              <w:rPr>
                <w:rFonts w:cs="Arial"/>
              </w:rPr>
            </w:pPr>
            <w:r>
              <w:rPr>
                <w:rFonts w:cs="Arial"/>
                <w:lang w:eastAsia="ja-JP"/>
              </w:rPr>
              <w:t>0.5</w:t>
            </w:r>
          </w:p>
        </w:tc>
      </w:tr>
      <w:tr w:rsidR="004D6DF0" w14:paraId="677981E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33ED359" w14:textId="77777777" w:rsidR="004D6DF0" w:rsidRDefault="004D6DF0" w:rsidP="0055782A">
            <w:pPr>
              <w:pStyle w:val="TAC"/>
            </w:pPr>
            <w:r>
              <w:rPr>
                <w:rFonts w:cs="Arial"/>
              </w:rPr>
              <w:t>CA_3-</w:t>
            </w:r>
            <w:r>
              <w:rPr>
                <w:rFonts w:cs="Arial"/>
                <w:lang w:eastAsia="ja-JP"/>
              </w:rPr>
              <w:t>41</w:t>
            </w:r>
            <w:r>
              <w:rPr>
                <w:rFonts w:cs="Arial"/>
              </w:rPr>
              <w:t xml:space="preserve">, </w:t>
            </w:r>
            <w:r>
              <w:t>CA_3-3-41,</w:t>
            </w:r>
          </w:p>
          <w:p w14:paraId="1C3EA5B9" w14:textId="77777777" w:rsidR="004D6DF0" w:rsidRDefault="004D6DF0" w:rsidP="0055782A">
            <w:pPr>
              <w:pStyle w:val="TAC"/>
              <w:rPr>
                <w:rFonts w:cs="Arial"/>
              </w:rPr>
            </w:pPr>
            <w:r>
              <w:rPr>
                <w:rFonts w:eastAsia="MS Mincho"/>
                <w:lang w:val="en-US" w:eastAsia="zh-CN"/>
              </w:rPr>
              <w:t>CA</w:t>
            </w:r>
            <w:r>
              <w:rPr>
                <w:rFonts w:eastAsia="MS Mincho"/>
              </w:rPr>
              <w:t>_3</w:t>
            </w:r>
            <w:r>
              <w:rPr>
                <w:rFonts w:eastAsia="MS Mincho"/>
                <w:lang w:val="en-US" w:eastAsia="zh-CN"/>
              </w:rPr>
              <w:t>-41-41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A685A04" w14:textId="77777777" w:rsidR="004D6DF0" w:rsidRDefault="004D6DF0" w:rsidP="0055782A">
            <w:pPr>
              <w:pStyle w:val="TAC"/>
              <w:rPr>
                <w:rFonts w:cs="Arial"/>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521197" w14:textId="77777777" w:rsidR="004D6DF0" w:rsidRDefault="004D6DF0" w:rsidP="0055782A">
            <w:pPr>
              <w:pStyle w:val="TAC"/>
              <w:rPr>
                <w:rFonts w:cs="Arial"/>
              </w:rPr>
            </w:pPr>
            <w:r>
              <w:rPr>
                <w:rFonts w:cs="Arial"/>
                <w:lang w:val="en-US" w:eastAsia="zh-CN"/>
              </w:rPr>
              <w:t>0.5</w:t>
            </w:r>
          </w:p>
        </w:tc>
      </w:tr>
      <w:tr w:rsidR="004D6DF0" w14:paraId="34863E0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7A6A85" w14:textId="77777777" w:rsidR="004D6DF0" w:rsidRDefault="004D6DF0" w:rsidP="0055782A">
            <w:pPr>
              <w:spacing w:after="0"/>
              <w:rPr>
                <w:rFonts w:ascii="Arial" w:hAnsi="Arial" w:cs="Arial"/>
                <w:sz w:val="18"/>
              </w:rPr>
            </w:pPr>
          </w:p>
        </w:tc>
        <w:tc>
          <w:tcPr>
            <w:tcW w:w="2855" w:type="dxa"/>
            <w:vMerge w:val="restart"/>
            <w:tcBorders>
              <w:top w:val="single" w:sz="4" w:space="0" w:color="auto"/>
              <w:left w:val="single" w:sz="4" w:space="0" w:color="auto"/>
              <w:bottom w:val="single" w:sz="4" w:space="0" w:color="auto"/>
              <w:right w:val="single" w:sz="4" w:space="0" w:color="auto"/>
            </w:tcBorders>
            <w:vAlign w:val="center"/>
            <w:hideMark/>
          </w:tcPr>
          <w:p w14:paraId="6255371F" w14:textId="77777777" w:rsidR="004D6DF0" w:rsidRDefault="004D6DF0" w:rsidP="0055782A">
            <w:pPr>
              <w:pStyle w:val="TAC"/>
              <w:rPr>
                <w:rFonts w:cs="Arial"/>
              </w:rPr>
            </w:pP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30930C" w14:textId="77777777" w:rsidR="004D6DF0" w:rsidRDefault="004D6DF0" w:rsidP="0055782A">
            <w:pPr>
              <w:pStyle w:val="TAC"/>
              <w:rPr>
                <w:rFonts w:cs="Arial"/>
              </w:rPr>
            </w:pPr>
            <w:r>
              <w:rPr>
                <w:rFonts w:cs="Arial"/>
                <w:lang w:val="en-US" w:eastAsia="zh-CN"/>
              </w:rPr>
              <w:t>0.3</w:t>
            </w:r>
            <w:r>
              <w:rPr>
                <w:rFonts w:cs="Arial"/>
                <w:vertAlign w:val="superscript"/>
                <w:lang w:val="en-US" w:eastAsia="zh-CN"/>
              </w:rPr>
              <w:t>10</w:t>
            </w:r>
          </w:p>
        </w:tc>
      </w:tr>
      <w:tr w:rsidR="004D6DF0" w14:paraId="5DE56F1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D075AF5" w14:textId="77777777" w:rsidR="004D6DF0" w:rsidRDefault="004D6DF0" w:rsidP="0055782A">
            <w:pPr>
              <w:spacing w:after="0"/>
              <w:rPr>
                <w:rFonts w:ascii="Arial" w:hAnsi="Arial" w:cs="Arial"/>
                <w:sz w:val="18"/>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14:paraId="3E39218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C703B1" w14:textId="77777777" w:rsidR="004D6DF0" w:rsidRDefault="004D6DF0" w:rsidP="0055782A">
            <w:pPr>
              <w:pStyle w:val="TAC"/>
              <w:rPr>
                <w:rFonts w:cs="Arial"/>
                <w:lang w:val="en-US" w:eastAsia="zh-CN"/>
              </w:rPr>
            </w:pPr>
            <w:r>
              <w:rPr>
                <w:rFonts w:cs="Arial"/>
                <w:lang w:val="en-US" w:eastAsia="zh-CN"/>
              </w:rPr>
              <w:t>0.8</w:t>
            </w:r>
            <w:r>
              <w:rPr>
                <w:rFonts w:cs="Arial"/>
                <w:vertAlign w:val="superscript"/>
                <w:lang w:val="en-US" w:eastAsia="zh-CN"/>
              </w:rPr>
              <w:t>11</w:t>
            </w:r>
          </w:p>
        </w:tc>
      </w:tr>
      <w:tr w:rsidR="004D6DF0" w14:paraId="2CE00AA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5E4DF96" w14:textId="77777777" w:rsidR="004D6DF0" w:rsidRDefault="004D6DF0" w:rsidP="0055782A">
            <w:pPr>
              <w:pStyle w:val="TAC"/>
              <w:rPr>
                <w:rFonts w:cs="Arial"/>
              </w:rPr>
            </w:pPr>
            <w:r>
              <w:rPr>
                <w:rFonts w:cs="Arial"/>
              </w:rPr>
              <w:t>CA_3-</w:t>
            </w:r>
            <w:r>
              <w:rPr>
                <w:rFonts w:cs="Arial"/>
                <w:lang w:eastAsia="ja-JP"/>
              </w:rPr>
              <w:t>42</w:t>
            </w:r>
            <w:r>
              <w:rPr>
                <w:rFonts w:cs="Arial"/>
              </w:rPr>
              <w:t>, CA_3-3-42, CA_3-42-42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86269D6" w14:textId="77777777" w:rsidR="004D6DF0" w:rsidRDefault="004D6DF0" w:rsidP="0055782A">
            <w:pPr>
              <w:pStyle w:val="TAC"/>
              <w:rPr>
                <w:rFonts w:cs="Arial"/>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7283299B" w14:textId="77777777" w:rsidR="004D6DF0" w:rsidRDefault="004D6DF0" w:rsidP="0055782A">
            <w:pPr>
              <w:pStyle w:val="TAC"/>
              <w:rPr>
                <w:rFonts w:cs="Arial"/>
              </w:rPr>
            </w:pPr>
            <w:r>
              <w:rPr>
                <w:rFonts w:cs="Arial"/>
                <w:lang w:eastAsia="ja-JP"/>
              </w:rPr>
              <w:t>0.6</w:t>
            </w:r>
          </w:p>
        </w:tc>
      </w:tr>
      <w:tr w:rsidR="004D6DF0" w14:paraId="3A7E2D4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A069A4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A59E3FF" w14:textId="77777777" w:rsidR="004D6DF0" w:rsidRDefault="004D6DF0" w:rsidP="0055782A">
            <w:pPr>
              <w:pStyle w:val="TAC"/>
              <w:rPr>
                <w:rFonts w:cs="Arial"/>
              </w:rPr>
            </w:pP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458C82AE" w14:textId="77777777" w:rsidR="004D6DF0" w:rsidRDefault="004D6DF0" w:rsidP="0055782A">
            <w:pPr>
              <w:pStyle w:val="TAC"/>
              <w:rPr>
                <w:rFonts w:cs="Arial"/>
              </w:rPr>
            </w:pPr>
            <w:r>
              <w:rPr>
                <w:rFonts w:cs="Arial"/>
                <w:lang w:eastAsia="ja-JP"/>
              </w:rPr>
              <w:t>0.8</w:t>
            </w:r>
          </w:p>
        </w:tc>
      </w:tr>
      <w:tr w:rsidR="004D6DF0" w14:paraId="694E3EE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59B84AA" w14:textId="77777777" w:rsidR="004D6DF0" w:rsidRDefault="004D6DF0" w:rsidP="0055782A">
            <w:pPr>
              <w:pStyle w:val="TAC"/>
              <w:rPr>
                <w:rFonts w:cs="Arial"/>
              </w:rPr>
            </w:pPr>
            <w:r>
              <w:rPr>
                <w:rFonts w:cs="Arial"/>
              </w:rPr>
              <w:lastRenderedPageBreak/>
              <w:t>CA_</w:t>
            </w:r>
            <w:r>
              <w:rPr>
                <w:rFonts w:cs="Arial"/>
                <w:lang w:eastAsia="zh-CN"/>
              </w:rPr>
              <w:t>3-43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A3D2402" w14:textId="77777777" w:rsidR="004D6DF0" w:rsidRDefault="004D6DF0" w:rsidP="0055782A">
            <w:pPr>
              <w:pStyle w:val="TAC"/>
              <w:rPr>
                <w:lang w:val="en-US" w:eastAsia="ja-JP"/>
              </w:rPr>
            </w:pPr>
            <w:r>
              <w:rPr>
                <w:rFonts w:cs="Arial"/>
                <w:lang w:eastAsia="zh-CN"/>
              </w:rPr>
              <w:t>3</w:t>
            </w:r>
          </w:p>
        </w:tc>
        <w:tc>
          <w:tcPr>
            <w:tcW w:w="2835" w:type="dxa"/>
            <w:tcBorders>
              <w:top w:val="single" w:sz="4" w:space="0" w:color="auto"/>
              <w:left w:val="single" w:sz="4" w:space="0" w:color="auto"/>
              <w:bottom w:val="single" w:sz="4" w:space="0" w:color="auto"/>
              <w:right w:val="single" w:sz="4" w:space="0" w:color="auto"/>
            </w:tcBorders>
            <w:hideMark/>
          </w:tcPr>
          <w:p w14:paraId="669B27AE" w14:textId="77777777" w:rsidR="004D6DF0" w:rsidRDefault="004D6DF0" w:rsidP="0055782A">
            <w:pPr>
              <w:pStyle w:val="TAC"/>
              <w:rPr>
                <w:lang w:val="en-US" w:eastAsia="ja-JP"/>
              </w:rPr>
            </w:pPr>
            <w:r>
              <w:rPr>
                <w:rFonts w:cs="Arial"/>
                <w:lang w:eastAsia="zh-CN"/>
              </w:rPr>
              <w:t>0.3</w:t>
            </w:r>
          </w:p>
        </w:tc>
      </w:tr>
      <w:tr w:rsidR="004D6DF0" w14:paraId="34F7CCE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9D1594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F5AB555" w14:textId="77777777" w:rsidR="004D6DF0" w:rsidRDefault="004D6DF0" w:rsidP="0055782A">
            <w:pPr>
              <w:pStyle w:val="TAC"/>
              <w:rPr>
                <w:lang w:val="en-US" w:eastAsia="ja-JP"/>
              </w:rPr>
            </w:pPr>
            <w:r>
              <w:rPr>
                <w:rFonts w:cs="Arial"/>
                <w:lang w:eastAsia="zh-CN"/>
              </w:rPr>
              <w:t>43</w:t>
            </w:r>
          </w:p>
        </w:tc>
        <w:tc>
          <w:tcPr>
            <w:tcW w:w="2835" w:type="dxa"/>
            <w:tcBorders>
              <w:top w:val="single" w:sz="4" w:space="0" w:color="auto"/>
              <w:left w:val="single" w:sz="4" w:space="0" w:color="auto"/>
              <w:bottom w:val="single" w:sz="4" w:space="0" w:color="auto"/>
              <w:right w:val="single" w:sz="4" w:space="0" w:color="auto"/>
            </w:tcBorders>
            <w:hideMark/>
          </w:tcPr>
          <w:p w14:paraId="05EB7518" w14:textId="77777777" w:rsidR="004D6DF0" w:rsidRDefault="004D6DF0" w:rsidP="0055782A">
            <w:pPr>
              <w:pStyle w:val="TAC"/>
              <w:rPr>
                <w:lang w:val="en-US" w:eastAsia="ja-JP"/>
              </w:rPr>
            </w:pPr>
            <w:r>
              <w:rPr>
                <w:rFonts w:cs="Arial"/>
                <w:lang w:eastAsia="zh-CN"/>
              </w:rPr>
              <w:t>0.8</w:t>
            </w:r>
          </w:p>
        </w:tc>
      </w:tr>
      <w:tr w:rsidR="004D6DF0" w14:paraId="66EE950A"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17C495B" w14:textId="77777777" w:rsidR="004D6DF0" w:rsidRDefault="004D6DF0" w:rsidP="0055782A">
            <w:pPr>
              <w:pStyle w:val="TAC"/>
              <w:rPr>
                <w:rFonts w:cs="Arial"/>
              </w:rPr>
            </w:pPr>
            <w:r>
              <w:rPr>
                <w:rFonts w:cs="Arial"/>
              </w:rPr>
              <w:t>CA_3-46, CA_3-3-46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816EB92" w14:textId="77777777" w:rsidR="004D6DF0" w:rsidRDefault="004D6DF0" w:rsidP="0055782A">
            <w:pPr>
              <w:pStyle w:val="TAC"/>
              <w:rPr>
                <w:rFonts w:cs="Arial"/>
                <w:lang w:eastAsia="ja-JP"/>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580CC4" w14:textId="77777777" w:rsidR="004D6DF0" w:rsidRDefault="004D6DF0" w:rsidP="0055782A">
            <w:pPr>
              <w:pStyle w:val="TAC"/>
              <w:rPr>
                <w:rFonts w:cs="Arial"/>
                <w:lang w:eastAsia="ja-JP"/>
              </w:rPr>
            </w:pPr>
            <w:r>
              <w:rPr>
                <w:rFonts w:cs="Arial"/>
                <w:lang w:eastAsia="ja-JP"/>
              </w:rPr>
              <w:t>0</w:t>
            </w:r>
          </w:p>
        </w:tc>
      </w:tr>
      <w:tr w:rsidR="004D6DF0" w14:paraId="55F369AD"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tcPr>
          <w:p w14:paraId="69D898AA" w14:textId="77777777" w:rsidR="004D6DF0" w:rsidRDefault="004D6DF0" w:rsidP="0055782A">
            <w:pPr>
              <w:pStyle w:val="TAC"/>
              <w:rPr>
                <w:rFonts w:cs="Arial"/>
              </w:rPr>
            </w:pPr>
            <w:r>
              <w:rPr>
                <w:lang w:val="en-US" w:eastAsia="zh-CN"/>
              </w:rPr>
              <w:t>CA</w:t>
            </w:r>
            <w:r>
              <w:t>_3</w:t>
            </w:r>
            <w:r>
              <w:rPr>
                <w:lang w:val="en-US" w:eastAsia="zh-CN"/>
              </w:rPr>
              <w:t>-67</w:t>
            </w:r>
          </w:p>
        </w:tc>
        <w:tc>
          <w:tcPr>
            <w:tcW w:w="2855" w:type="dxa"/>
            <w:tcBorders>
              <w:top w:val="single" w:sz="4" w:space="0" w:color="auto"/>
              <w:left w:val="single" w:sz="4" w:space="0" w:color="auto"/>
              <w:bottom w:val="single" w:sz="4" w:space="0" w:color="auto"/>
              <w:right w:val="single" w:sz="4" w:space="0" w:color="auto"/>
            </w:tcBorders>
            <w:vAlign w:val="center"/>
          </w:tcPr>
          <w:p w14:paraId="3565B183" w14:textId="77777777" w:rsidR="004D6DF0" w:rsidRDefault="004D6DF0" w:rsidP="0055782A">
            <w:pPr>
              <w:pStyle w:val="TAC"/>
              <w:rPr>
                <w:rFonts w:cs="Arial"/>
                <w:lang w:eastAsia="ja-JP"/>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vAlign w:val="center"/>
          </w:tcPr>
          <w:p w14:paraId="1957BCD1" w14:textId="77777777" w:rsidR="004D6DF0" w:rsidRDefault="004D6DF0" w:rsidP="0055782A">
            <w:pPr>
              <w:pStyle w:val="TAC"/>
              <w:rPr>
                <w:rFonts w:cs="Arial"/>
                <w:lang w:eastAsia="ja-JP"/>
              </w:rPr>
            </w:pPr>
            <w:r>
              <w:rPr>
                <w:rFonts w:cs="Arial"/>
                <w:lang w:eastAsia="ja-JP"/>
              </w:rPr>
              <w:t>0.3</w:t>
            </w:r>
          </w:p>
        </w:tc>
      </w:tr>
      <w:tr w:rsidR="004D6DF0" w14:paraId="1DADA837"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62A042F" w14:textId="77777777" w:rsidR="004D6DF0" w:rsidRDefault="004D6DF0" w:rsidP="0055782A">
            <w:pPr>
              <w:pStyle w:val="TAC"/>
              <w:rPr>
                <w:rFonts w:cs="Arial"/>
              </w:rPr>
            </w:pPr>
            <w:r>
              <w:rPr>
                <w:rFonts w:cs="Arial"/>
              </w:rPr>
              <w:t>CA_3-69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4EF8652" w14:textId="77777777" w:rsidR="004D6DF0" w:rsidRDefault="004D6DF0" w:rsidP="0055782A">
            <w:pPr>
              <w:pStyle w:val="TAC"/>
              <w:rPr>
                <w:rFonts w:cs="Arial"/>
                <w:lang w:eastAsia="ja-JP"/>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hideMark/>
          </w:tcPr>
          <w:p w14:paraId="3400CC62" w14:textId="77777777" w:rsidR="004D6DF0" w:rsidRDefault="004D6DF0" w:rsidP="0055782A">
            <w:pPr>
              <w:pStyle w:val="TAC"/>
              <w:rPr>
                <w:rFonts w:cs="Arial"/>
                <w:lang w:eastAsia="ja-JP"/>
              </w:rPr>
            </w:pPr>
            <w:r>
              <w:rPr>
                <w:rFonts w:cs="Arial"/>
                <w:lang w:eastAsia="ja-JP"/>
              </w:rPr>
              <w:t>0.5</w:t>
            </w:r>
          </w:p>
        </w:tc>
      </w:tr>
      <w:tr w:rsidR="004D6DF0" w14:paraId="2C87F7AE" w14:textId="77777777" w:rsidTr="0055782A">
        <w:trPr>
          <w:trHeight w:val="74"/>
          <w:jc w:val="center"/>
        </w:trPr>
        <w:tc>
          <w:tcPr>
            <w:tcW w:w="1535" w:type="dxa"/>
            <w:vMerge w:val="restart"/>
            <w:tcBorders>
              <w:top w:val="single" w:sz="4" w:space="0" w:color="auto"/>
              <w:left w:val="single" w:sz="4" w:space="0" w:color="auto"/>
              <w:right w:val="single" w:sz="4" w:space="0" w:color="auto"/>
            </w:tcBorders>
            <w:vAlign w:val="center"/>
          </w:tcPr>
          <w:p w14:paraId="2A1B0CF0" w14:textId="77777777" w:rsidR="004D6DF0" w:rsidRDefault="004D6DF0" w:rsidP="0055782A">
            <w:pPr>
              <w:pStyle w:val="TAC"/>
              <w:rPr>
                <w:rFonts w:cs="Arial"/>
              </w:rPr>
            </w:pPr>
            <w:r>
              <w:rPr>
                <w:rFonts w:cs="Arial"/>
                <w:color w:val="000000"/>
                <w:szCs w:val="18"/>
              </w:rPr>
              <w:t>CA_3-71</w:t>
            </w:r>
          </w:p>
        </w:tc>
        <w:tc>
          <w:tcPr>
            <w:tcW w:w="2855" w:type="dxa"/>
            <w:tcBorders>
              <w:top w:val="single" w:sz="4" w:space="0" w:color="auto"/>
              <w:left w:val="single" w:sz="4" w:space="0" w:color="auto"/>
              <w:bottom w:val="single" w:sz="4" w:space="0" w:color="auto"/>
              <w:right w:val="single" w:sz="4" w:space="0" w:color="auto"/>
            </w:tcBorders>
            <w:vAlign w:val="center"/>
          </w:tcPr>
          <w:p w14:paraId="6ACC2D8C" w14:textId="77777777" w:rsidR="004D6DF0" w:rsidRDefault="004D6DF0" w:rsidP="0055782A">
            <w:pPr>
              <w:pStyle w:val="TAC"/>
              <w:rPr>
                <w:rFonts w:cs="Arial"/>
                <w:lang w:eastAsia="ja-JP"/>
              </w:rPr>
            </w:pPr>
            <w:r>
              <w:rPr>
                <w:rFonts w:cs="Arial"/>
                <w:lang w:eastAsia="ja-JP"/>
              </w:rPr>
              <w:t>3</w:t>
            </w:r>
          </w:p>
        </w:tc>
        <w:tc>
          <w:tcPr>
            <w:tcW w:w="2835" w:type="dxa"/>
            <w:tcBorders>
              <w:top w:val="single" w:sz="4" w:space="0" w:color="auto"/>
              <w:left w:val="single" w:sz="4" w:space="0" w:color="auto"/>
              <w:bottom w:val="single" w:sz="4" w:space="0" w:color="auto"/>
              <w:right w:val="single" w:sz="4" w:space="0" w:color="auto"/>
            </w:tcBorders>
          </w:tcPr>
          <w:p w14:paraId="35FC564F" w14:textId="77777777" w:rsidR="004D6DF0" w:rsidRDefault="004D6DF0" w:rsidP="0055782A">
            <w:pPr>
              <w:pStyle w:val="TAC"/>
              <w:rPr>
                <w:rFonts w:cs="Arial"/>
                <w:lang w:eastAsia="ja-JP"/>
              </w:rPr>
            </w:pPr>
            <w:r>
              <w:rPr>
                <w:rFonts w:cs="Arial"/>
                <w:lang w:eastAsia="ja-JP"/>
              </w:rPr>
              <w:t>0.3</w:t>
            </w:r>
          </w:p>
        </w:tc>
      </w:tr>
      <w:tr w:rsidR="004D6DF0" w14:paraId="5B311640" w14:textId="77777777" w:rsidTr="0055782A">
        <w:trPr>
          <w:trHeight w:val="74"/>
          <w:jc w:val="center"/>
        </w:trPr>
        <w:tc>
          <w:tcPr>
            <w:tcW w:w="1535" w:type="dxa"/>
            <w:vMerge/>
            <w:tcBorders>
              <w:left w:val="single" w:sz="4" w:space="0" w:color="auto"/>
              <w:bottom w:val="single" w:sz="4" w:space="0" w:color="auto"/>
              <w:right w:val="single" w:sz="4" w:space="0" w:color="auto"/>
            </w:tcBorders>
            <w:vAlign w:val="center"/>
          </w:tcPr>
          <w:p w14:paraId="7735A606"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vAlign w:val="center"/>
          </w:tcPr>
          <w:p w14:paraId="602F2FE2" w14:textId="77777777" w:rsidR="004D6DF0" w:rsidRDefault="004D6DF0" w:rsidP="0055782A">
            <w:pPr>
              <w:pStyle w:val="TAC"/>
              <w:rPr>
                <w:rFonts w:cs="Arial"/>
                <w:lang w:eastAsia="ja-JP"/>
              </w:rPr>
            </w:pPr>
            <w:r>
              <w:rPr>
                <w:rFonts w:cs="Arial"/>
                <w:lang w:eastAsia="ja-JP"/>
              </w:rPr>
              <w:t>71</w:t>
            </w:r>
          </w:p>
        </w:tc>
        <w:tc>
          <w:tcPr>
            <w:tcW w:w="2835" w:type="dxa"/>
            <w:tcBorders>
              <w:top w:val="single" w:sz="4" w:space="0" w:color="auto"/>
              <w:left w:val="single" w:sz="4" w:space="0" w:color="auto"/>
              <w:bottom w:val="single" w:sz="4" w:space="0" w:color="auto"/>
              <w:right w:val="single" w:sz="4" w:space="0" w:color="auto"/>
            </w:tcBorders>
          </w:tcPr>
          <w:p w14:paraId="0D4CED1C" w14:textId="77777777" w:rsidR="004D6DF0" w:rsidRDefault="004D6DF0" w:rsidP="0055782A">
            <w:pPr>
              <w:pStyle w:val="TAC"/>
              <w:rPr>
                <w:rFonts w:cs="Arial"/>
                <w:lang w:eastAsia="ja-JP"/>
              </w:rPr>
            </w:pPr>
            <w:r>
              <w:rPr>
                <w:rFonts w:cs="Arial"/>
                <w:lang w:eastAsia="ja-JP"/>
              </w:rPr>
              <w:t>0.3</w:t>
            </w:r>
          </w:p>
        </w:tc>
      </w:tr>
      <w:tr w:rsidR="004D6DF0" w14:paraId="2971FF7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52F6F3E" w14:textId="77777777" w:rsidR="004D6DF0" w:rsidRDefault="004D6DF0" w:rsidP="0055782A">
            <w:pPr>
              <w:pStyle w:val="TAC"/>
              <w:rPr>
                <w:rFonts w:cs="Arial"/>
              </w:rPr>
            </w:pPr>
            <w:r>
              <w:rPr>
                <w:rFonts w:cs="Arial"/>
              </w:rPr>
              <w:t>CA_4-5, CA_4-4-5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7CB56C6"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CC94B7" w14:textId="77777777" w:rsidR="004D6DF0" w:rsidRDefault="004D6DF0" w:rsidP="0055782A">
            <w:pPr>
              <w:pStyle w:val="TAC"/>
              <w:rPr>
                <w:rFonts w:cs="Arial"/>
              </w:rPr>
            </w:pPr>
            <w:r>
              <w:rPr>
                <w:rFonts w:cs="Arial"/>
              </w:rPr>
              <w:t>0.3</w:t>
            </w:r>
          </w:p>
        </w:tc>
      </w:tr>
      <w:tr w:rsidR="004D6DF0" w14:paraId="3ABBBD2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561F03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949371C"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D411CD" w14:textId="77777777" w:rsidR="004D6DF0" w:rsidRDefault="004D6DF0" w:rsidP="0055782A">
            <w:pPr>
              <w:pStyle w:val="TAC"/>
              <w:rPr>
                <w:rFonts w:cs="Arial"/>
              </w:rPr>
            </w:pPr>
            <w:r>
              <w:rPr>
                <w:rFonts w:cs="Arial"/>
              </w:rPr>
              <w:t>0.3</w:t>
            </w:r>
          </w:p>
        </w:tc>
      </w:tr>
      <w:tr w:rsidR="004D6DF0" w14:paraId="6F5C494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F53D57C" w14:textId="77777777" w:rsidR="004D6DF0" w:rsidRDefault="004D6DF0" w:rsidP="0055782A">
            <w:pPr>
              <w:pStyle w:val="TAC"/>
              <w:rPr>
                <w:rFonts w:cs="Arial"/>
              </w:rPr>
            </w:pPr>
            <w:r>
              <w:rPr>
                <w:rFonts w:cs="Arial"/>
              </w:rPr>
              <w:t>CA_4-7, CA_4-4-7, CA_4-7-7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E31D3DB"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996248" w14:textId="77777777" w:rsidR="004D6DF0" w:rsidRDefault="004D6DF0" w:rsidP="0055782A">
            <w:pPr>
              <w:pStyle w:val="TAC"/>
              <w:rPr>
                <w:rFonts w:cs="Arial"/>
              </w:rPr>
            </w:pPr>
            <w:r>
              <w:rPr>
                <w:rFonts w:cs="Arial"/>
              </w:rPr>
              <w:t>0.5</w:t>
            </w:r>
          </w:p>
        </w:tc>
      </w:tr>
      <w:tr w:rsidR="004D6DF0" w14:paraId="2619F77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753DC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6CFF2A8"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9CD812" w14:textId="77777777" w:rsidR="004D6DF0" w:rsidRDefault="004D6DF0" w:rsidP="0055782A">
            <w:pPr>
              <w:pStyle w:val="TAC"/>
              <w:rPr>
                <w:rFonts w:cs="Arial"/>
              </w:rPr>
            </w:pPr>
            <w:r>
              <w:rPr>
                <w:rFonts w:cs="Arial"/>
              </w:rPr>
              <w:t>0.5</w:t>
            </w:r>
          </w:p>
        </w:tc>
      </w:tr>
      <w:tr w:rsidR="004D6DF0" w14:paraId="13E4356D"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D386527" w14:textId="77777777" w:rsidR="004D6DF0" w:rsidRDefault="004D6DF0" w:rsidP="0055782A">
            <w:pPr>
              <w:pStyle w:val="TAC"/>
              <w:rPr>
                <w:rFonts w:cs="Arial"/>
              </w:rPr>
            </w:pPr>
            <w:r>
              <w:rPr>
                <w:rFonts w:cs="Arial"/>
              </w:rPr>
              <w:t xml:space="preserve">CA_4-12, </w:t>
            </w:r>
            <w:r>
              <w:rPr>
                <w:rFonts w:cs="Arial"/>
                <w:lang w:eastAsia="ja-JP"/>
              </w:rPr>
              <w:t>CA_4-4</w:t>
            </w:r>
            <w:r>
              <w:rPr>
                <w:rFonts w:cs="Arial"/>
                <w:lang w:eastAsia="zh-CN"/>
              </w:rPr>
              <w:t xml:space="preserve">-12, </w:t>
            </w:r>
            <w:r>
              <w:rPr>
                <w:rFonts w:cs="Arial"/>
              </w:rPr>
              <w:t xml:space="preserve">CA_4-12-12, </w:t>
            </w:r>
            <w:r>
              <w:rPr>
                <w:rFonts w:cs="Arial"/>
                <w:lang w:eastAsia="ja-JP"/>
              </w:rPr>
              <w:t>CA_4-4-12-12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78D74D8"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C8369E" w14:textId="77777777" w:rsidR="004D6DF0" w:rsidRDefault="004D6DF0" w:rsidP="0055782A">
            <w:pPr>
              <w:pStyle w:val="TAC"/>
              <w:rPr>
                <w:rFonts w:cs="Arial"/>
              </w:rPr>
            </w:pPr>
            <w:r>
              <w:rPr>
                <w:rFonts w:cs="Arial"/>
              </w:rPr>
              <w:t>0.3</w:t>
            </w:r>
          </w:p>
        </w:tc>
      </w:tr>
      <w:tr w:rsidR="004D6DF0" w14:paraId="3E67F83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4E24AE6"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8602B26"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644997" w14:textId="77777777" w:rsidR="004D6DF0" w:rsidRDefault="004D6DF0" w:rsidP="0055782A">
            <w:pPr>
              <w:pStyle w:val="TAC"/>
              <w:rPr>
                <w:rFonts w:cs="Arial"/>
              </w:rPr>
            </w:pPr>
            <w:r>
              <w:rPr>
                <w:rFonts w:cs="Arial"/>
              </w:rPr>
              <w:t>0.8</w:t>
            </w:r>
          </w:p>
        </w:tc>
      </w:tr>
      <w:tr w:rsidR="004D6DF0" w14:paraId="53888C1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5A9AE45" w14:textId="77777777" w:rsidR="004D6DF0" w:rsidRDefault="004D6DF0" w:rsidP="0055782A">
            <w:pPr>
              <w:pStyle w:val="TAC"/>
              <w:rPr>
                <w:rFonts w:cs="Arial"/>
              </w:rPr>
            </w:pPr>
            <w:r>
              <w:rPr>
                <w:rFonts w:cs="Arial"/>
              </w:rPr>
              <w:t>CA_4-13, CA_4-4-13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98F5C91"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DEF5CD" w14:textId="77777777" w:rsidR="004D6DF0" w:rsidRDefault="004D6DF0" w:rsidP="0055782A">
            <w:pPr>
              <w:pStyle w:val="TAC"/>
              <w:rPr>
                <w:rFonts w:cs="Arial"/>
              </w:rPr>
            </w:pPr>
            <w:r>
              <w:rPr>
                <w:rFonts w:cs="Arial"/>
              </w:rPr>
              <w:t>0.3</w:t>
            </w:r>
          </w:p>
        </w:tc>
      </w:tr>
      <w:tr w:rsidR="004D6DF0" w14:paraId="5BC8FF9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874422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F1A912E" w14:textId="77777777" w:rsidR="004D6DF0" w:rsidRDefault="004D6DF0" w:rsidP="0055782A">
            <w:pPr>
              <w:pStyle w:val="TAC"/>
              <w:rPr>
                <w:rFonts w:cs="Arial"/>
              </w:rPr>
            </w:pPr>
            <w:r>
              <w:rPr>
                <w:rFonts w:cs="Arial"/>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4088B3" w14:textId="77777777" w:rsidR="004D6DF0" w:rsidRDefault="004D6DF0" w:rsidP="0055782A">
            <w:pPr>
              <w:pStyle w:val="TAC"/>
              <w:rPr>
                <w:rFonts w:cs="Arial"/>
              </w:rPr>
            </w:pPr>
            <w:r>
              <w:rPr>
                <w:rFonts w:cs="Arial"/>
              </w:rPr>
              <w:t>0.3</w:t>
            </w:r>
          </w:p>
        </w:tc>
      </w:tr>
      <w:tr w:rsidR="004D6DF0" w14:paraId="7734BD2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901FF0C" w14:textId="77777777" w:rsidR="004D6DF0" w:rsidRDefault="004D6DF0" w:rsidP="0055782A">
            <w:pPr>
              <w:pStyle w:val="TAC"/>
              <w:rPr>
                <w:rFonts w:cs="Arial"/>
              </w:rPr>
            </w:pPr>
            <w:r>
              <w:rPr>
                <w:rFonts w:cs="Arial"/>
              </w:rPr>
              <w:t>CA_4-17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CA25C3A"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B91A5A" w14:textId="77777777" w:rsidR="004D6DF0" w:rsidRDefault="004D6DF0" w:rsidP="0055782A">
            <w:pPr>
              <w:pStyle w:val="TAC"/>
              <w:rPr>
                <w:rFonts w:cs="Arial"/>
              </w:rPr>
            </w:pPr>
            <w:r>
              <w:rPr>
                <w:rFonts w:cs="Arial"/>
              </w:rPr>
              <w:t>0.3</w:t>
            </w:r>
          </w:p>
        </w:tc>
      </w:tr>
      <w:tr w:rsidR="004D6DF0" w14:paraId="49C8193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D49151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7BB4636" w14:textId="77777777" w:rsidR="004D6DF0" w:rsidRDefault="004D6DF0" w:rsidP="0055782A">
            <w:pPr>
              <w:pStyle w:val="TAC"/>
              <w:rPr>
                <w:rFonts w:cs="Arial"/>
              </w:rPr>
            </w:pPr>
            <w:r>
              <w:rPr>
                <w:rFonts w:cs="Arial"/>
              </w:rPr>
              <w:t>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814F33" w14:textId="77777777" w:rsidR="004D6DF0" w:rsidRDefault="004D6DF0" w:rsidP="0055782A">
            <w:pPr>
              <w:pStyle w:val="TAC"/>
              <w:rPr>
                <w:rFonts w:cs="Arial"/>
              </w:rPr>
            </w:pPr>
            <w:r>
              <w:rPr>
                <w:rFonts w:cs="Arial"/>
              </w:rPr>
              <w:t>0.8</w:t>
            </w:r>
          </w:p>
        </w:tc>
      </w:tr>
      <w:tr w:rsidR="004D6DF0" w14:paraId="3D1289A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C7D1E77" w14:textId="77777777" w:rsidR="004D6DF0" w:rsidRDefault="004D6DF0" w:rsidP="0055782A">
            <w:pPr>
              <w:pStyle w:val="TAC"/>
              <w:rPr>
                <w:rFonts w:cs="Arial"/>
              </w:rPr>
            </w:pPr>
            <w:r>
              <w:rPr>
                <w:rFonts w:cs="Arial"/>
              </w:rPr>
              <w:t>CA_4-27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70684E4"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24C126" w14:textId="77777777" w:rsidR="004D6DF0" w:rsidRDefault="004D6DF0" w:rsidP="0055782A">
            <w:pPr>
              <w:pStyle w:val="TAC"/>
              <w:rPr>
                <w:rFonts w:cs="Arial"/>
              </w:rPr>
            </w:pPr>
            <w:r>
              <w:rPr>
                <w:rFonts w:cs="Arial"/>
              </w:rPr>
              <w:t>0.3</w:t>
            </w:r>
          </w:p>
        </w:tc>
      </w:tr>
      <w:tr w:rsidR="004D6DF0" w14:paraId="256E15A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B36892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63888B1" w14:textId="77777777" w:rsidR="004D6DF0" w:rsidRDefault="004D6DF0" w:rsidP="0055782A">
            <w:pPr>
              <w:pStyle w:val="TAC"/>
              <w:rPr>
                <w:rFonts w:cs="Arial"/>
              </w:rPr>
            </w:pPr>
            <w:r>
              <w:rPr>
                <w:rFonts w:cs="Arial"/>
              </w:rPr>
              <w:t>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E0BAE2" w14:textId="77777777" w:rsidR="004D6DF0" w:rsidRDefault="004D6DF0" w:rsidP="0055782A">
            <w:pPr>
              <w:pStyle w:val="TAC"/>
              <w:rPr>
                <w:rFonts w:cs="Arial"/>
              </w:rPr>
            </w:pPr>
            <w:r>
              <w:rPr>
                <w:rFonts w:cs="Arial"/>
              </w:rPr>
              <w:t>0.3</w:t>
            </w:r>
          </w:p>
        </w:tc>
      </w:tr>
      <w:tr w:rsidR="004D6DF0" w14:paraId="09A4685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B410E7F" w14:textId="77777777" w:rsidR="004D6DF0" w:rsidRDefault="004D6DF0" w:rsidP="0055782A">
            <w:pPr>
              <w:pStyle w:val="TAC"/>
              <w:rPr>
                <w:rFonts w:cs="Arial"/>
              </w:rPr>
            </w:pPr>
            <w:r>
              <w:rPr>
                <w:rFonts w:cs="Arial"/>
              </w:rPr>
              <w:t>CA_4-28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9D5E76A"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1BC012" w14:textId="77777777" w:rsidR="004D6DF0" w:rsidRDefault="004D6DF0" w:rsidP="0055782A">
            <w:pPr>
              <w:pStyle w:val="TAC"/>
              <w:rPr>
                <w:rFonts w:cs="Arial"/>
              </w:rPr>
            </w:pPr>
            <w:r>
              <w:rPr>
                <w:rFonts w:cs="Arial"/>
              </w:rPr>
              <w:t>0.3</w:t>
            </w:r>
          </w:p>
        </w:tc>
      </w:tr>
      <w:tr w:rsidR="004D6DF0" w14:paraId="172B948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4326A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22F6B40"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325D21" w14:textId="77777777" w:rsidR="004D6DF0" w:rsidRDefault="004D6DF0" w:rsidP="0055782A">
            <w:pPr>
              <w:pStyle w:val="TAC"/>
              <w:rPr>
                <w:rFonts w:cs="Arial"/>
              </w:rPr>
            </w:pPr>
            <w:r>
              <w:rPr>
                <w:rFonts w:cs="Arial"/>
              </w:rPr>
              <w:t>0.6</w:t>
            </w:r>
          </w:p>
        </w:tc>
      </w:tr>
      <w:tr w:rsidR="004D6DF0" w14:paraId="5DC99E2B"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DEDDB34" w14:textId="77777777" w:rsidR="004D6DF0" w:rsidRDefault="004D6DF0" w:rsidP="0055782A">
            <w:pPr>
              <w:pStyle w:val="TAC"/>
              <w:rPr>
                <w:rFonts w:cs="Arial"/>
              </w:rPr>
            </w:pPr>
            <w:r>
              <w:rPr>
                <w:rFonts w:cs="Arial"/>
              </w:rPr>
              <w:t>CA_4-29, CA_4</w:t>
            </w:r>
            <w:r>
              <w:rPr>
                <w:rFonts w:cs="Arial"/>
                <w:lang w:eastAsia="zh-CN"/>
              </w:rPr>
              <w:t>-4</w:t>
            </w:r>
            <w:r>
              <w:rPr>
                <w:rFonts w:cs="Arial"/>
              </w:rPr>
              <w:t>-29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8FF43C4"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D78301" w14:textId="77777777" w:rsidR="004D6DF0" w:rsidRDefault="004D6DF0" w:rsidP="0055782A">
            <w:pPr>
              <w:pStyle w:val="TAC"/>
              <w:rPr>
                <w:rFonts w:cs="Arial"/>
              </w:rPr>
            </w:pPr>
            <w:r>
              <w:rPr>
                <w:rFonts w:cs="Arial"/>
              </w:rPr>
              <w:t>0.3</w:t>
            </w:r>
          </w:p>
        </w:tc>
      </w:tr>
      <w:tr w:rsidR="004D6DF0" w14:paraId="16ACE97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AC5CB8A" w14:textId="77777777" w:rsidR="004D6DF0" w:rsidRDefault="004D6DF0" w:rsidP="0055782A">
            <w:pPr>
              <w:pStyle w:val="TAC"/>
              <w:rPr>
                <w:rFonts w:cs="Arial"/>
              </w:rPr>
            </w:pPr>
            <w:r>
              <w:rPr>
                <w:rFonts w:cs="Arial"/>
              </w:rPr>
              <w:t>CA_4-30, CA_4</w:t>
            </w:r>
            <w:r>
              <w:rPr>
                <w:rFonts w:cs="Arial"/>
                <w:lang w:eastAsia="zh-CN"/>
              </w:rPr>
              <w:t>-4</w:t>
            </w:r>
            <w:r>
              <w:rPr>
                <w:rFonts w:cs="Arial"/>
              </w:rPr>
              <w:t>-30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11E2089"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hideMark/>
          </w:tcPr>
          <w:p w14:paraId="6BD2F278" w14:textId="77777777" w:rsidR="004D6DF0" w:rsidRDefault="004D6DF0" w:rsidP="0055782A">
            <w:pPr>
              <w:pStyle w:val="TAC"/>
              <w:rPr>
                <w:rFonts w:cs="Arial"/>
              </w:rPr>
            </w:pPr>
            <w:r>
              <w:rPr>
                <w:rFonts w:cs="Arial"/>
              </w:rPr>
              <w:t>0.5</w:t>
            </w:r>
          </w:p>
        </w:tc>
      </w:tr>
      <w:tr w:rsidR="004D6DF0" w14:paraId="383A4E5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856E7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3EADAB0" w14:textId="77777777" w:rsidR="004D6DF0" w:rsidRDefault="004D6DF0" w:rsidP="0055782A">
            <w:pPr>
              <w:pStyle w:val="TAC"/>
              <w:rPr>
                <w:rFonts w:cs="Arial"/>
              </w:rPr>
            </w:pPr>
            <w:r>
              <w:rPr>
                <w:rFonts w:cs="Arial"/>
              </w:rPr>
              <w:t>30</w:t>
            </w:r>
          </w:p>
        </w:tc>
        <w:tc>
          <w:tcPr>
            <w:tcW w:w="2835" w:type="dxa"/>
            <w:tcBorders>
              <w:top w:val="single" w:sz="4" w:space="0" w:color="auto"/>
              <w:left w:val="single" w:sz="4" w:space="0" w:color="auto"/>
              <w:bottom w:val="single" w:sz="4" w:space="0" w:color="auto"/>
              <w:right w:val="single" w:sz="4" w:space="0" w:color="auto"/>
            </w:tcBorders>
            <w:hideMark/>
          </w:tcPr>
          <w:p w14:paraId="73D47285" w14:textId="77777777" w:rsidR="004D6DF0" w:rsidRDefault="004D6DF0" w:rsidP="0055782A">
            <w:pPr>
              <w:pStyle w:val="TAC"/>
              <w:rPr>
                <w:rFonts w:cs="Arial"/>
              </w:rPr>
            </w:pPr>
            <w:r>
              <w:rPr>
                <w:rFonts w:cs="Arial"/>
              </w:rPr>
              <w:t>0.3</w:t>
            </w:r>
          </w:p>
        </w:tc>
      </w:tr>
      <w:tr w:rsidR="004D6DF0" w14:paraId="4A8DFC4D"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FDBC9A7" w14:textId="77777777" w:rsidR="004D6DF0" w:rsidRDefault="004D6DF0" w:rsidP="0055782A">
            <w:pPr>
              <w:pStyle w:val="TAC"/>
              <w:rPr>
                <w:rFonts w:cs="Arial"/>
              </w:rPr>
            </w:pPr>
            <w:r>
              <w:rPr>
                <w:rFonts w:cs="Arial"/>
              </w:rPr>
              <w:t>CA_4-46, CA_4-46-46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DD3DD0B" w14:textId="77777777" w:rsidR="004D6DF0" w:rsidRDefault="004D6DF0" w:rsidP="0055782A">
            <w:pPr>
              <w:pStyle w:val="TAC"/>
              <w:rPr>
                <w:rFonts w:cs="Arial"/>
              </w:rPr>
            </w:pPr>
            <w:r>
              <w:rPr>
                <w:rFonts w:cs="Arial"/>
              </w:rPr>
              <w:t>4</w:t>
            </w:r>
          </w:p>
        </w:tc>
        <w:tc>
          <w:tcPr>
            <w:tcW w:w="2835" w:type="dxa"/>
            <w:tcBorders>
              <w:top w:val="single" w:sz="4" w:space="0" w:color="auto"/>
              <w:left w:val="single" w:sz="4" w:space="0" w:color="auto"/>
              <w:bottom w:val="single" w:sz="4" w:space="0" w:color="auto"/>
              <w:right w:val="single" w:sz="4" w:space="0" w:color="auto"/>
            </w:tcBorders>
            <w:hideMark/>
          </w:tcPr>
          <w:p w14:paraId="63D3AC83" w14:textId="77777777" w:rsidR="004D6DF0" w:rsidRDefault="004D6DF0" w:rsidP="0055782A">
            <w:pPr>
              <w:pStyle w:val="TAC"/>
              <w:rPr>
                <w:rFonts w:cs="Arial"/>
              </w:rPr>
            </w:pPr>
            <w:r>
              <w:rPr>
                <w:rFonts w:cs="Arial"/>
              </w:rPr>
              <w:t>0</w:t>
            </w:r>
          </w:p>
        </w:tc>
      </w:tr>
      <w:tr w:rsidR="004D6DF0" w14:paraId="405F409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414E03A" w14:textId="77777777" w:rsidR="004D6DF0" w:rsidRDefault="004D6DF0" w:rsidP="0055782A">
            <w:pPr>
              <w:pStyle w:val="TAC"/>
              <w:rPr>
                <w:rFonts w:cs="Arial"/>
              </w:rPr>
            </w:pPr>
            <w:r>
              <w:rPr>
                <w:lang w:val="en-US" w:eastAsia="zh-CN"/>
              </w:rPr>
              <w:t>CA_4-48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FEAEB22" w14:textId="77777777" w:rsidR="004D6DF0" w:rsidRDefault="004D6DF0" w:rsidP="0055782A">
            <w:pPr>
              <w:pStyle w:val="TAC"/>
              <w:rPr>
                <w:rFonts w:cs="Arial"/>
              </w:rPr>
            </w:pPr>
            <w:r>
              <w:rPr>
                <w:lang w:val="en-US" w:eastAsia="zh-CN"/>
              </w:rPr>
              <w:t>4</w:t>
            </w:r>
          </w:p>
        </w:tc>
        <w:tc>
          <w:tcPr>
            <w:tcW w:w="2835" w:type="dxa"/>
            <w:tcBorders>
              <w:top w:val="single" w:sz="4" w:space="0" w:color="auto"/>
              <w:left w:val="single" w:sz="4" w:space="0" w:color="auto"/>
              <w:bottom w:val="single" w:sz="4" w:space="0" w:color="auto"/>
              <w:right w:val="single" w:sz="4" w:space="0" w:color="auto"/>
            </w:tcBorders>
            <w:hideMark/>
          </w:tcPr>
          <w:p w14:paraId="224B5DEE" w14:textId="77777777" w:rsidR="004D6DF0" w:rsidRDefault="004D6DF0" w:rsidP="0055782A">
            <w:pPr>
              <w:pStyle w:val="TAC"/>
              <w:rPr>
                <w:rFonts w:cs="Arial"/>
              </w:rPr>
            </w:pPr>
            <w:r>
              <w:rPr>
                <w:lang w:eastAsia="ja-JP"/>
              </w:rPr>
              <w:t>0.3</w:t>
            </w:r>
          </w:p>
        </w:tc>
      </w:tr>
      <w:tr w:rsidR="004D6DF0" w14:paraId="278D60D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13CAAA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F6AC5EB" w14:textId="77777777" w:rsidR="004D6DF0" w:rsidRDefault="004D6DF0" w:rsidP="0055782A">
            <w:pPr>
              <w:pStyle w:val="TAC"/>
              <w:rPr>
                <w:rFonts w:cs="Arial"/>
              </w:rPr>
            </w:pPr>
            <w:r>
              <w:rPr>
                <w:lang w:val="en-US" w:eastAsia="zh-CN"/>
              </w:rPr>
              <w:t>48</w:t>
            </w:r>
          </w:p>
        </w:tc>
        <w:tc>
          <w:tcPr>
            <w:tcW w:w="2835" w:type="dxa"/>
            <w:tcBorders>
              <w:top w:val="single" w:sz="4" w:space="0" w:color="auto"/>
              <w:left w:val="single" w:sz="4" w:space="0" w:color="auto"/>
              <w:bottom w:val="single" w:sz="4" w:space="0" w:color="auto"/>
              <w:right w:val="single" w:sz="4" w:space="0" w:color="auto"/>
            </w:tcBorders>
            <w:hideMark/>
          </w:tcPr>
          <w:p w14:paraId="2E37A3A3" w14:textId="77777777" w:rsidR="004D6DF0" w:rsidRDefault="004D6DF0" w:rsidP="0055782A">
            <w:pPr>
              <w:pStyle w:val="TAC"/>
              <w:rPr>
                <w:rFonts w:cs="Arial"/>
              </w:rPr>
            </w:pPr>
            <w:r>
              <w:rPr>
                <w:lang w:eastAsia="ja-JP"/>
              </w:rPr>
              <w:t>0.8</w:t>
            </w:r>
          </w:p>
        </w:tc>
      </w:tr>
      <w:tr w:rsidR="004D6DF0" w14:paraId="584AA01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5C8A331" w14:textId="77777777" w:rsidR="004D6DF0" w:rsidRDefault="004D6DF0" w:rsidP="0055782A">
            <w:pPr>
              <w:pStyle w:val="TAC"/>
              <w:rPr>
                <w:rFonts w:cs="Arial"/>
              </w:rPr>
            </w:pPr>
            <w:r>
              <w:rPr>
                <w:rFonts w:cs="Arial"/>
                <w:lang w:eastAsia="zh-CN"/>
              </w:rPr>
              <w:t xml:space="preserve">CA_4-71, </w:t>
            </w:r>
            <w:r>
              <w:rPr>
                <w:rFonts w:cs="Arial"/>
              </w:rPr>
              <w:t>CA_4-4-71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D298A82" w14:textId="77777777" w:rsidR="004D6DF0" w:rsidRDefault="004D6DF0" w:rsidP="0055782A">
            <w:pPr>
              <w:pStyle w:val="TAC"/>
              <w:rPr>
                <w:rFonts w:cs="Arial"/>
              </w:rPr>
            </w:pPr>
            <w:r>
              <w:rPr>
                <w:rFonts w:cs="Arial"/>
                <w:lang w:eastAsia="zh-CN"/>
              </w:rPr>
              <w:t>4</w:t>
            </w:r>
          </w:p>
        </w:tc>
        <w:tc>
          <w:tcPr>
            <w:tcW w:w="2835" w:type="dxa"/>
            <w:tcBorders>
              <w:top w:val="single" w:sz="4" w:space="0" w:color="auto"/>
              <w:left w:val="single" w:sz="4" w:space="0" w:color="auto"/>
              <w:bottom w:val="single" w:sz="4" w:space="0" w:color="auto"/>
              <w:right w:val="single" w:sz="4" w:space="0" w:color="auto"/>
            </w:tcBorders>
            <w:hideMark/>
          </w:tcPr>
          <w:p w14:paraId="2DB372DF" w14:textId="77777777" w:rsidR="004D6DF0" w:rsidRDefault="004D6DF0" w:rsidP="0055782A">
            <w:pPr>
              <w:pStyle w:val="TAC"/>
              <w:rPr>
                <w:rFonts w:cs="Arial"/>
              </w:rPr>
            </w:pPr>
            <w:r>
              <w:rPr>
                <w:rFonts w:cs="Arial"/>
                <w:lang w:eastAsia="zh-CN"/>
              </w:rPr>
              <w:t>0.3</w:t>
            </w:r>
          </w:p>
        </w:tc>
      </w:tr>
      <w:tr w:rsidR="004D6DF0" w14:paraId="602108F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1EC6C5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6054B94" w14:textId="77777777" w:rsidR="004D6DF0" w:rsidRDefault="004D6DF0" w:rsidP="0055782A">
            <w:pPr>
              <w:pStyle w:val="TAC"/>
              <w:rPr>
                <w:rFonts w:cs="Arial"/>
              </w:rPr>
            </w:pPr>
            <w:r>
              <w:rPr>
                <w:rFonts w:cs="Arial"/>
                <w:lang w:eastAsia="zh-CN"/>
              </w:rPr>
              <w:t>71</w:t>
            </w:r>
          </w:p>
        </w:tc>
        <w:tc>
          <w:tcPr>
            <w:tcW w:w="2835" w:type="dxa"/>
            <w:tcBorders>
              <w:top w:val="single" w:sz="4" w:space="0" w:color="auto"/>
              <w:left w:val="single" w:sz="4" w:space="0" w:color="auto"/>
              <w:bottom w:val="single" w:sz="4" w:space="0" w:color="auto"/>
              <w:right w:val="single" w:sz="4" w:space="0" w:color="auto"/>
            </w:tcBorders>
            <w:hideMark/>
          </w:tcPr>
          <w:p w14:paraId="34313DEA" w14:textId="77777777" w:rsidR="004D6DF0" w:rsidRDefault="004D6DF0" w:rsidP="0055782A">
            <w:pPr>
              <w:pStyle w:val="TAC"/>
              <w:rPr>
                <w:rFonts w:cs="Arial"/>
              </w:rPr>
            </w:pPr>
            <w:r>
              <w:rPr>
                <w:rFonts w:cs="Arial"/>
                <w:lang w:eastAsia="zh-CN"/>
              </w:rPr>
              <w:t>0.3</w:t>
            </w:r>
          </w:p>
        </w:tc>
      </w:tr>
      <w:tr w:rsidR="004D6DF0" w14:paraId="68D7D55A"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E627041" w14:textId="77777777" w:rsidR="004D6DF0" w:rsidRDefault="004D6DF0" w:rsidP="0055782A">
            <w:pPr>
              <w:pStyle w:val="TAC"/>
              <w:rPr>
                <w:rFonts w:cs="Arial"/>
              </w:rPr>
            </w:pPr>
            <w:r>
              <w:rPr>
                <w:rFonts w:cs="Arial"/>
              </w:rPr>
              <w:t>CA_5-7, CA_5-7</w:t>
            </w:r>
            <w:r>
              <w:rPr>
                <w:rFonts w:cs="Arial"/>
                <w:lang w:eastAsia="zh-CN"/>
              </w:rPr>
              <w:t>-7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1795D1B"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F5B970" w14:textId="77777777" w:rsidR="004D6DF0" w:rsidRDefault="004D6DF0" w:rsidP="0055782A">
            <w:pPr>
              <w:pStyle w:val="TAC"/>
              <w:rPr>
                <w:rFonts w:cs="Arial"/>
              </w:rPr>
            </w:pPr>
            <w:r>
              <w:rPr>
                <w:rFonts w:cs="Arial"/>
              </w:rPr>
              <w:t>0.3</w:t>
            </w:r>
          </w:p>
        </w:tc>
      </w:tr>
      <w:tr w:rsidR="004D6DF0" w14:paraId="2C6A2F4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20CB7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42A720A"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65D35C" w14:textId="77777777" w:rsidR="004D6DF0" w:rsidRDefault="004D6DF0" w:rsidP="0055782A">
            <w:pPr>
              <w:pStyle w:val="TAC"/>
              <w:rPr>
                <w:rFonts w:cs="Arial"/>
              </w:rPr>
            </w:pPr>
            <w:r>
              <w:rPr>
                <w:rFonts w:cs="Arial"/>
              </w:rPr>
              <w:t>0.3</w:t>
            </w:r>
          </w:p>
        </w:tc>
      </w:tr>
      <w:tr w:rsidR="004D6DF0" w14:paraId="06AD130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0A4EC93" w14:textId="77777777" w:rsidR="004D6DF0" w:rsidRDefault="004D6DF0" w:rsidP="0055782A">
            <w:pPr>
              <w:pStyle w:val="TAC"/>
              <w:rPr>
                <w:rFonts w:cs="Arial"/>
              </w:rPr>
            </w:pPr>
            <w:r>
              <w:rPr>
                <w:rFonts w:cs="Arial"/>
              </w:rPr>
              <w:t xml:space="preserve">CA_5-12, </w:t>
            </w:r>
            <w:r>
              <w:rPr>
                <w:rFonts w:cs="Arial"/>
                <w:lang w:eastAsia="ja-JP"/>
              </w:rPr>
              <w:t>CA_5-12</w:t>
            </w:r>
            <w:r>
              <w:rPr>
                <w:rFonts w:cs="Arial"/>
                <w:lang w:eastAsia="zh-CN"/>
              </w:rPr>
              <w:t>-12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21469D7"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2D3DE9" w14:textId="77777777" w:rsidR="004D6DF0" w:rsidRDefault="004D6DF0" w:rsidP="0055782A">
            <w:pPr>
              <w:pStyle w:val="TAC"/>
              <w:rPr>
                <w:rFonts w:cs="Arial"/>
              </w:rPr>
            </w:pPr>
            <w:r>
              <w:rPr>
                <w:rFonts w:cs="Arial"/>
              </w:rPr>
              <w:t>0.8</w:t>
            </w:r>
          </w:p>
        </w:tc>
      </w:tr>
      <w:tr w:rsidR="004D6DF0" w14:paraId="2D5490C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8BF9EE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A40CA75"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A3B49C" w14:textId="77777777" w:rsidR="004D6DF0" w:rsidRDefault="004D6DF0" w:rsidP="0055782A">
            <w:pPr>
              <w:pStyle w:val="TAC"/>
              <w:rPr>
                <w:rFonts w:cs="Arial"/>
              </w:rPr>
            </w:pPr>
            <w:r>
              <w:rPr>
                <w:rFonts w:cs="Arial"/>
              </w:rPr>
              <w:t>0.4</w:t>
            </w:r>
          </w:p>
        </w:tc>
      </w:tr>
      <w:tr w:rsidR="004D6DF0" w14:paraId="4B16781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043D0EE" w14:textId="77777777" w:rsidR="004D6DF0" w:rsidRDefault="004D6DF0" w:rsidP="0055782A">
            <w:pPr>
              <w:pStyle w:val="TAC"/>
              <w:rPr>
                <w:rFonts w:cs="Arial"/>
              </w:rPr>
            </w:pPr>
            <w:r>
              <w:rPr>
                <w:rFonts w:cs="Arial"/>
              </w:rPr>
              <w:t>CA_5-13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4B306BC"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16570D" w14:textId="77777777" w:rsidR="004D6DF0" w:rsidRDefault="004D6DF0" w:rsidP="0055782A">
            <w:pPr>
              <w:pStyle w:val="TAC"/>
              <w:rPr>
                <w:rFonts w:cs="Arial"/>
              </w:rPr>
            </w:pPr>
            <w:r>
              <w:rPr>
                <w:rFonts w:cs="Arial"/>
              </w:rPr>
              <w:t>0.5</w:t>
            </w:r>
          </w:p>
        </w:tc>
      </w:tr>
      <w:tr w:rsidR="004D6DF0" w14:paraId="6423B7C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80B146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C1A96C7" w14:textId="77777777" w:rsidR="004D6DF0" w:rsidRDefault="004D6DF0" w:rsidP="0055782A">
            <w:pPr>
              <w:pStyle w:val="TAC"/>
              <w:rPr>
                <w:rFonts w:cs="Arial"/>
              </w:rPr>
            </w:pPr>
            <w:r>
              <w:rPr>
                <w:rFonts w:cs="Arial"/>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16FE39" w14:textId="77777777" w:rsidR="004D6DF0" w:rsidRDefault="004D6DF0" w:rsidP="0055782A">
            <w:pPr>
              <w:pStyle w:val="TAC"/>
              <w:rPr>
                <w:rFonts w:cs="Arial"/>
              </w:rPr>
            </w:pPr>
            <w:r>
              <w:rPr>
                <w:rFonts w:cs="Arial"/>
              </w:rPr>
              <w:t>0.5</w:t>
            </w:r>
          </w:p>
        </w:tc>
      </w:tr>
      <w:tr w:rsidR="004D6DF0" w14:paraId="07C5C75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94F57A4" w14:textId="77777777" w:rsidR="004D6DF0" w:rsidRDefault="004D6DF0" w:rsidP="0055782A">
            <w:pPr>
              <w:pStyle w:val="TAC"/>
              <w:rPr>
                <w:rFonts w:cs="Arial"/>
              </w:rPr>
            </w:pPr>
            <w:r>
              <w:rPr>
                <w:rFonts w:cs="Arial"/>
              </w:rPr>
              <w:t>CA_5-17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3E20772"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44643A" w14:textId="77777777" w:rsidR="004D6DF0" w:rsidRDefault="004D6DF0" w:rsidP="0055782A">
            <w:pPr>
              <w:pStyle w:val="TAC"/>
              <w:rPr>
                <w:rFonts w:cs="Arial"/>
              </w:rPr>
            </w:pPr>
            <w:r>
              <w:rPr>
                <w:rFonts w:cs="Arial"/>
              </w:rPr>
              <w:t>0.8</w:t>
            </w:r>
          </w:p>
        </w:tc>
      </w:tr>
      <w:tr w:rsidR="004D6DF0" w14:paraId="174608B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7BEB0E"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1F54B42" w14:textId="77777777" w:rsidR="004D6DF0" w:rsidRDefault="004D6DF0" w:rsidP="0055782A">
            <w:pPr>
              <w:pStyle w:val="TAC"/>
              <w:rPr>
                <w:rFonts w:cs="Arial"/>
              </w:rPr>
            </w:pPr>
            <w:r>
              <w:rPr>
                <w:rFonts w:cs="Arial"/>
              </w:rPr>
              <w:t>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54EE48" w14:textId="77777777" w:rsidR="004D6DF0" w:rsidRDefault="004D6DF0" w:rsidP="0055782A">
            <w:pPr>
              <w:pStyle w:val="TAC"/>
              <w:rPr>
                <w:rFonts w:cs="Arial"/>
              </w:rPr>
            </w:pPr>
            <w:r>
              <w:rPr>
                <w:rFonts w:cs="Arial"/>
              </w:rPr>
              <w:t>0.4</w:t>
            </w:r>
          </w:p>
        </w:tc>
      </w:tr>
      <w:tr w:rsidR="004D6DF0" w14:paraId="01488A6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4C81B2E" w14:textId="77777777" w:rsidR="004D6DF0" w:rsidRDefault="004D6DF0" w:rsidP="0055782A">
            <w:pPr>
              <w:pStyle w:val="TAC"/>
              <w:rPr>
                <w:rFonts w:cs="Arial"/>
              </w:rPr>
            </w:pPr>
            <w:r>
              <w:rPr>
                <w:rFonts w:cs="Arial"/>
              </w:rPr>
              <w:t>CA_5-25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BC7AC59"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2B96E3" w14:textId="77777777" w:rsidR="004D6DF0" w:rsidRDefault="004D6DF0" w:rsidP="0055782A">
            <w:pPr>
              <w:pStyle w:val="TAC"/>
              <w:rPr>
                <w:rFonts w:cs="Arial"/>
              </w:rPr>
            </w:pPr>
            <w:r>
              <w:rPr>
                <w:rFonts w:cs="Arial"/>
              </w:rPr>
              <w:t>0.3</w:t>
            </w:r>
          </w:p>
        </w:tc>
      </w:tr>
      <w:tr w:rsidR="004D6DF0" w14:paraId="3F00DCE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6F1BE9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32ABE9F" w14:textId="77777777" w:rsidR="004D6DF0" w:rsidRDefault="004D6DF0" w:rsidP="0055782A">
            <w:pPr>
              <w:pStyle w:val="TAC"/>
              <w:rPr>
                <w:rFonts w:cs="Arial"/>
              </w:rPr>
            </w:pPr>
            <w:r>
              <w:rPr>
                <w:rFonts w:cs="Arial"/>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DF8511" w14:textId="77777777" w:rsidR="004D6DF0" w:rsidRDefault="004D6DF0" w:rsidP="0055782A">
            <w:pPr>
              <w:pStyle w:val="TAC"/>
              <w:rPr>
                <w:rFonts w:cs="Arial"/>
              </w:rPr>
            </w:pPr>
            <w:r>
              <w:rPr>
                <w:rFonts w:cs="Arial"/>
              </w:rPr>
              <w:t>0.3</w:t>
            </w:r>
          </w:p>
        </w:tc>
      </w:tr>
      <w:tr w:rsidR="004D6DF0" w14:paraId="35F605D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F2864B0" w14:textId="77777777" w:rsidR="004D6DF0" w:rsidRDefault="004D6DF0" w:rsidP="0055782A">
            <w:pPr>
              <w:pStyle w:val="TAC"/>
              <w:rPr>
                <w:rFonts w:cs="Arial"/>
              </w:rPr>
            </w:pPr>
            <w:r>
              <w:rPr>
                <w:rFonts w:eastAsia="Malgun Gothic" w:cs="Arial"/>
                <w:lang w:val="en-US"/>
              </w:rPr>
              <w:t>CA_5-28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BAB7FB0" w14:textId="77777777" w:rsidR="004D6DF0" w:rsidRDefault="004D6DF0" w:rsidP="0055782A">
            <w:pPr>
              <w:pStyle w:val="TAC"/>
              <w:rPr>
                <w:rFonts w:cs="Arial"/>
              </w:rPr>
            </w:pPr>
            <w: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4E7548" w14:textId="77777777" w:rsidR="004D6DF0" w:rsidRDefault="004D6DF0" w:rsidP="0055782A">
            <w:pPr>
              <w:pStyle w:val="TAC"/>
              <w:rPr>
                <w:rFonts w:cs="Arial"/>
              </w:rPr>
            </w:pPr>
            <w:r>
              <w:rPr>
                <w:rFonts w:cs="Arial"/>
              </w:rPr>
              <w:t>0.5</w:t>
            </w:r>
          </w:p>
        </w:tc>
      </w:tr>
      <w:tr w:rsidR="004D6DF0" w14:paraId="792D226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4A521C"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03CC992" w14:textId="77777777" w:rsidR="004D6DF0" w:rsidRDefault="004D6DF0" w:rsidP="0055782A">
            <w:pPr>
              <w:pStyle w:val="TAC"/>
              <w:rPr>
                <w:rFonts w:cs="Arial"/>
              </w:rPr>
            </w:pPr>
            <w: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0DD83B" w14:textId="77777777" w:rsidR="004D6DF0" w:rsidRDefault="004D6DF0" w:rsidP="0055782A">
            <w:pPr>
              <w:pStyle w:val="TAC"/>
              <w:rPr>
                <w:rFonts w:cs="Arial"/>
              </w:rPr>
            </w:pPr>
            <w:r>
              <w:rPr>
                <w:rFonts w:cs="Arial"/>
              </w:rPr>
              <w:t>0.5</w:t>
            </w:r>
          </w:p>
        </w:tc>
      </w:tr>
      <w:tr w:rsidR="004D6DF0" w14:paraId="104D98AF"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38CC000" w14:textId="77777777" w:rsidR="004D6DF0" w:rsidRDefault="004D6DF0" w:rsidP="0055782A">
            <w:pPr>
              <w:pStyle w:val="TAC"/>
              <w:rPr>
                <w:rFonts w:cs="Arial"/>
              </w:rPr>
            </w:pPr>
            <w:r>
              <w:rPr>
                <w:rFonts w:cs="Arial"/>
              </w:rPr>
              <w:t>CA_5-29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9AE950B"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hideMark/>
          </w:tcPr>
          <w:p w14:paraId="1998A70F" w14:textId="77777777" w:rsidR="004D6DF0" w:rsidRDefault="004D6DF0" w:rsidP="0055782A">
            <w:pPr>
              <w:pStyle w:val="TAC"/>
              <w:rPr>
                <w:rFonts w:cs="Arial"/>
              </w:rPr>
            </w:pPr>
            <w:r>
              <w:rPr>
                <w:rFonts w:cs="Arial"/>
              </w:rPr>
              <w:t>0.5</w:t>
            </w:r>
          </w:p>
        </w:tc>
      </w:tr>
      <w:tr w:rsidR="004D6DF0" w14:paraId="4661B45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BE727D3" w14:textId="77777777" w:rsidR="004D6DF0" w:rsidRDefault="004D6DF0" w:rsidP="0055782A">
            <w:pPr>
              <w:pStyle w:val="TAC"/>
              <w:rPr>
                <w:rFonts w:cs="Arial"/>
              </w:rPr>
            </w:pPr>
            <w:r>
              <w:rPr>
                <w:rFonts w:cs="Arial"/>
              </w:rPr>
              <w:t>CA_5-30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DEF909C"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hideMark/>
          </w:tcPr>
          <w:p w14:paraId="2A8B8B09" w14:textId="77777777" w:rsidR="004D6DF0" w:rsidRDefault="004D6DF0" w:rsidP="0055782A">
            <w:pPr>
              <w:pStyle w:val="TAC"/>
              <w:rPr>
                <w:rFonts w:cs="Arial"/>
              </w:rPr>
            </w:pPr>
            <w:r>
              <w:rPr>
                <w:rFonts w:cs="Arial"/>
              </w:rPr>
              <w:t>0.3</w:t>
            </w:r>
          </w:p>
        </w:tc>
      </w:tr>
      <w:tr w:rsidR="004D6DF0" w14:paraId="1D1938A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D50E9F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42C7995" w14:textId="77777777" w:rsidR="004D6DF0" w:rsidRDefault="004D6DF0" w:rsidP="0055782A">
            <w:pPr>
              <w:pStyle w:val="TAC"/>
              <w:rPr>
                <w:rFonts w:cs="Arial"/>
              </w:rPr>
            </w:pPr>
            <w:r>
              <w:rPr>
                <w:rFonts w:cs="Arial"/>
              </w:rPr>
              <w:t>30</w:t>
            </w:r>
          </w:p>
        </w:tc>
        <w:tc>
          <w:tcPr>
            <w:tcW w:w="2835" w:type="dxa"/>
            <w:tcBorders>
              <w:top w:val="single" w:sz="4" w:space="0" w:color="auto"/>
              <w:left w:val="single" w:sz="4" w:space="0" w:color="auto"/>
              <w:bottom w:val="single" w:sz="4" w:space="0" w:color="auto"/>
              <w:right w:val="single" w:sz="4" w:space="0" w:color="auto"/>
            </w:tcBorders>
            <w:hideMark/>
          </w:tcPr>
          <w:p w14:paraId="0940FC3C" w14:textId="77777777" w:rsidR="004D6DF0" w:rsidRDefault="004D6DF0" w:rsidP="0055782A">
            <w:pPr>
              <w:pStyle w:val="TAC"/>
              <w:rPr>
                <w:rFonts w:cs="Arial"/>
              </w:rPr>
            </w:pPr>
            <w:r>
              <w:rPr>
                <w:rFonts w:cs="Arial"/>
              </w:rPr>
              <w:t>0.3</w:t>
            </w:r>
          </w:p>
        </w:tc>
      </w:tr>
      <w:tr w:rsidR="004D6DF0" w14:paraId="4A6535D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B9E401E" w14:textId="77777777" w:rsidR="004D6DF0" w:rsidRDefault="004D6DF0" w:rsidP="0055782A">
            <w:pPr>
              <w:pStyle w:val="TAC"/>
              <w:rPr>
                <w:rFonts w:cs="Arial"/>
              </w:rPr>
            </w:pPr>
            <w:r>
              <w:rPr>
                <w:rFonts w:cs="Arial"/>
              </w:rPr>
              <w:t>CA_5-</w:t>
            </w:r>
            <w:r>
              <w:rPr>
                <w:rFonts w:cs="Arial"/>
                <w:lang w:eastAsia="zh-CN"/>
              </w:rPr>
              <w:t>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10EB19D" w14:textId="77777777" w:rsidR="004D6DF0" w:rsidRDefault="004D6DF0" w:rsidP="0055782A">
            <w:pPr>
              <w:pStyle w:val="TAC"/>
              <w:rPr>
                <w:rFonts w:cs="Arial"/>
              </w:rPr>
            </w:pPr>
            <w:r>
              <w:rPr>
                <w:rFonts w:cs="Arial"/>
                <w:lang w:val="en-US"/>
              </w:rPr>
              <w:t>5</w:t>
            </w:r>
          </w:p>
        </w:tc>
        <w:tc>
          <w:tcPr>
            <w:tcW w:w="2835" w:type="dxa"/>
            <w:tcBorders>
              <w:top w:val="single" w:sz="4" w:space="0" w:color="auto"/>
              <w:left w:val="single" w:sz="4" w:space="0" w:color="auto"/>
              <w:bottom w:val="single" w:sz="4" w:space="0" w:color="auto"/>
              <w:right w:val="single" w:sz="4" w:space="0" w:color="auto"/>
            </w:tcBorders>
            <w:hideMark/>
          </w:tcPr>
          <w:p w14:paraId="1BC0B179" w14:textId="77777777" w:rsidR="004D6DF0" w:rsidRDefault="004D6DF0" w:rsidP="0055782A">
            <w:pPr>
              <w:pStyle w:val="TAC"/>
              <w:rPr>
                <w:rFonts w:cs="Arial"/>
              </w:rPr>
            </w:pPr>
            <w:r>
              <w:rPr>
                <w:rFonts w:cs="Arial"/>
                <w:lang w:val="en-US"/>
              </w:rPr>
              <w:t>0.3</w:t>
            </w:r>
          </w:p>
        </w:tc>
      </w:tr>
      <w:tr w:rsidR="004D6DF0" w14:paraId="2FD9F8E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CF4C81"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6B6AAB5" w14:textId="77777777" w:rsidR="004D6DF0" w:rsidRDefault="004D6DF0" w:rsidP="0055782A">
            <w:pPr>
              <w:pStyle w:val="TAC"/>
              <w:rPr>
                <w:rFonts w:cs="Arial"/>
              </w:rPr>
            </w:pPr>
            <w:r>
              <w:rPr>
                <w:rFonts w:cs="Arial"/>
                <w:lang w:val="en-US" w:eastAsia="zh-CN"/>
              </w:rPr>
              <w:t>38</w:t>
            </w:r>
          </w:p>
        </w:tc>
        <w:tc>
          <w:tcPr>
            <w:tcW w:w="2835" w:type="dxa"/>
            <w:tcBorders>
              <w:top w:val="single" w:sz="4" w:space="0" w:color="auto"/>
              <w:left w:val="single" w:sz="4" w:space="0" w:color="auto"/>
              <w:bottom w:val="single" w:sz="4" w:space="0" w:color="auto"/>
              <w:right w:val="single" w:sz="4" w:space="0" w:color="auto"/>
            </w:tcBorders>
            <w:hideMark/>
          </w:tcPr>
          <w:p w14:paraId="38BFC449" w14:textId="77777777" w:rsidR="004D6DF0" w:rsidRDefault="004D6DF0" w:rsidP="0055782A">
            <w:pPr>
              <w:pStyle w:val="TAC"/>
              <w:rPr>
                <w:rFonts w:cs="Arial"/>
              </w:rPr>
            </w:pPr>
            <w:r>
              <w:rPr>
                <w:rFonts w:cs="Arial"/>
                <w:lang w:val="en-US"/>
              </w:rPr>
              <w:t>0.3</w:t>
            </w:r>
          </w:p>
        </w:tc>
      </w:tr>
      <w:tr w:rsidR="004D6DF0" w14:paraId="1C4691F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82E0A89" w14:textId="77777777" w:rsidR="004D6DF0" w:rsidRDefault="004D6DF0" w:rsidP="0055782A">
            <w:pPr>
              <w:pStyle w:val="TAC"/>
              <w:rPr>
                <w:rFonts w:cs="Arial"/>
              </w:rPr>
            </w:pPr>
            <w:r>
              <w:rPr>
                <w:rFonts w:cs="Arial"/>
              </w:rPr>
              <w:t>CA_5-40, CA_</w:t>
            </w:r>
            <w:r>
              <w:rPr>
                <w:rFonts w:cs="Arial"/>
                <w:lang w:eastAsia="zh-CN"/>
              </w:rPr>
              <w:t>5</w:t>
            </w:r>
            <w:r>
              <w:rPr>
                <w:rFonts w:cs="Arial"/>
              </w:rPr>
              <w:t>-</w:t>
            </w:r>
            <w:r>
              <w:rPr>
                <w:rFonts w:cs="Arial"/>
                <w:lang w:eastAsia="zh-CN"/>
              </w:rPr>
              <w:t xml:space="preserve">5-40, </w:t>
            </w:r>
            <w:r>
              <w:rPr>
                <w:rFonts w:cs="Arial"/>
                <w:lang w:eastAsia="ja-JP"/>
              </w:rPr>
              <w:t>CA_5-40</w:t>
            </w:r>
            <w:r>
              <w:rPr>
                <w:rFonts w:cs="Arial"/>
                <w:lang w:eastAsia="zh-CN"/>
              </w:rPr>
              <w:t>-40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956FD16" w14:textId="77777777" w:rsidR="004D6DF0" w:rsidRDefault="004D6DF0" w:rsidP="0055782A">
            <w:pPr>
              <w:pStyle w:val="TAC"/>
              <w:rPr>
                <w:rFonts w:cs="Arial"/>
              </w:rPr>
            </w:pPr>
            <w:r>
              <w:rPr>
                <w:rFonts w:cs="Arial"/>
                <w:lang w:val="en-US"/>
              </w:rPr>
              <w:t>5</w:t>
            </w:r>
          </w:p>
        </w:tc>
        <w:tc>
          <w:tcPr>
            <w:tcW w:w="2835" w:type="dxa"/>
            <w:tcBorders>
              <w:top w:val="single" w:sz="4" w:space="0" w:color="auto"/>
              <w:left w:val="single" w:sz="4" w:space="0" w:color="auto"/>
              <w:bottom w:val="single" w:sz="4" w:space="0" w:color="auto"/>
              <w:right w:val="single" w:sz="4" w:space="0" w:color="auto"/>
            </w:tcBorders>
            <w:hideMark/>
          </w:tcPr>
          <w:p w14:paraId="19383499" w14:textId="77777777" w:rsidR="004D6DF0" w:rsidRDefault="004D6DF0" w:rsidP="0055782A">
            <w:pPr>
              <w:pStyle w:val="TAC"/>
              <w:rPr>
                <w:rFonts w:cs="Arial"/>
              </w:rPr>
            </w:pPr>
            <w:r>
              <w:rPr>
                <w:rFonts w:cs="Arial"/>
                <w:lang w:val="en-US"/>
              </w:rPr>
              <w:t>0.3</w:t>
            </w:r>
          </w:p>
        </w:tc>
      </w:tr>
      <w:tr w:rsidR="004D6DF0" w14:paraId="1AE0AC6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A59CBE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1EF3DD8" w14:textId="77777777" w:rsidR="004D6DF0" w:rsidRDefault="004D6DF0" w:rsidP="0055782A">
            <w:pPr>
              <w:pStyle w:val="TAC"/>
              <w:rPr>
                <w:rFonts w:cs="Arial"/>
              </w:rPr>
            </w:pPr>
            <w:r>
              <w:rPr>
                <w:rFonts w:cs="Arial"/>
                <w:lang w:val="en-US"/>
              </w:rPr>
              <w:t>40</w:t>
            </w:r>
          </w:p>
        </w:tc>
        <w:tc>
          <w:tcPr>
            <w:tcW w:w="2835" w:type="dxa"/>
            <w:tcBorders>
              <w:top w:val="single" w:sz="4" w:space="0" w:color="auto"/>
              <w:left w:val="single" w:sz="4" w:space="0" w:color="auto"/>
              <w:bottom w:val="single" w:sz="4" w:space="0" w:color="auto"/>
              <w:right w:val="single" w:sz="4" w:space="0" w:color="auto"/>
            </w:tcBorders>
            <w:hideMark/>
          </w:tcPr>
          <w:p w14:paraId="12246FC6" w14:textId="77777777" w:rsidR="004D6DF0" w:rsidRDefault="004D6DF0" w:rsidP="0055782A">
            <w:pPr>
              <w:pStyle w:val="TAC"/>
              <w:rPr>
                <w:rFonts w:cs="Arial"/>
              </w:rPr>
            </w:pPr>
            <w:r>
              <w:rPr>
                <w:rFonts w:cs="Arial"/>
                <w:lang w:val="en-US"/>
              </w:rPr>
              <w:t>0.3</w:t>
            </w:r>
          </w:p>
        </w:tc>
      </w:tr>
      <w:tr w:rsidR="004D6DF0" w14:paraId="284A801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431BCD" w14:textId="77777777" w:rsidR="004D6DF0" w:rsidRDefault="004D6DF0" w:rsidP="0055782A">
            <w:pPr>
              <w:pStyle w:val="TAC"/>
              <w:rPr>
                <w:rFonts w:cs="Arial"/>
              </w:rPr>
            </w:pPr>
            <w:r>
              <w:rPr>
                <w:rFonts w:cs="Arial"/>
              </w:rPr>
              <w:t>CA_</w:t>
            </w:r>
            <w:r>
              <w:rPr>
                <w:rFonts w:cs="Arial"/>
                <w:lang w:eastAsia="zh-CN"/>
              </w:rPr>
              <w:t>5</w:t>
            </w:r>
            <w:r>
              <w:rPr>
                <w:rFonts w:cs="Arial"/>
              </w:rPr>
              <w:t>-</w:t>
            </w:r>
            <w:r>
              <w:rPr>
                <w:rFonts w:cs="Arial"/>
                <w:lang w:eastAsia="zh-CN"/>
              </w:rPr>
              <w:t>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18E5148" w14:textId="77777777" w:rsidR="004D6DF0" w:rsidRDefault="004D6DF0" w:rsidP="0055782A">
            <w:pPr>
              <w:pStyle w:val="TAC"/>
              <w:rPr>
                <w:rFonts w:eastAsia="Malgun Gothic" w:cs="Arial"/>
                <w:lang w:val="en-US"/>
              </w:rPr>
            </w:pPr>
            <w:r>
              <w:rPr>
                <w:rFonts w:cs="Arial"/>
                <w:lang w:eastAsia="zh-CN"/>
              </w:rPr>
              <w:t>5</w:t>
            </w:r>
          </w:p>
        </w:tc>
        <w:tc>
          <w:tcPr>
            <w:tcW w:w="2835" w:type="dxa"/>
            <w:tcBorders>
              <w:top w:val="single" w:sz="4" w:space="0" w:color="auto"/>
              <w:left w:val="single" w:sz="4" w:space="0" w:color="auto"/>
              <w:bottom w:val="single" w:sz="4" w:space="0" w:color="auto"/>
              <w:right w:val="single" w:sz="4" w:space="0" w:color="auto"/>
            </w:tcBorders>
            <w:hideMark/>
          </w:tcPr>
          <w:p w14:paraId="4BD0E769" w14:textId="77777777" w:rsidR="004D6DF0" w:rsidRDefault="004D6DF0" w:rsidP="0055782A">
            <w:pPr>
              <w:pStyle w:val="TAC"/>
              <w:rPr>
                <w:rFonts w:eastAsia="Malgun Gothic" w:cs="Arial"/>
                <w:lang w:val="en-US"/>
              </w:rPr>
            </w:pPr>
            <w:r>
              <w:rPr>
                <w:rFonts w:cs="Arial"/>
                <w:lang w:eastAsia="zh-CN"/>
              </w:rPr>
              <w:t>0.3</w:t>
            </w:r>
          </w:p>
        </w:tc>
      </w:tr>
      <w:tr w:rsidR="004D6DF0" w14:paraId="659ED71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20A23C"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7FCB441" w14:textId="77777777" w:rsidR="004D6DF0" w:rsidRDefault="004D6DF0" w:rsidP="0055782A">
            <w:pPr>
              <w:pStyle w:val="TAC"/>
              <w:rPr>
                <w:rFonts w:eastAsia="Malgun Gothic" w:cs="Arial"/>
                <w:lang w:val="en-US"/>
              </w:rPr>
            </w:pPr>
            <w:r>
              <w:rPr>
                <w:rFonts w:cs="Arial"/>
                <w:lang w:eastAsia="zh-CN"/>
              </w:rPr>
              <w:t>41</w:t>
            </w:r>
          </w:p>
        </w:tc>
        <w:tc>
          <w:tcPr>
            <w:tcW w:w="2835" w:type="dxa"/>
            <w:tcBorders>
              <w:top w:val="single" w:sz="4" w:space="0" w:color="auto"/>
              <w:left w:val="single" w:sz="4" w:space="0" w:color="auto"/>
              <w:bottom w:val="single" w:sz="4" w:space="0" w:color="auto"/>
              <w:right w:val="single" w:sz="4" w:space="0" w:color="auto"/>
            </w:tcBorders>
            <w:hideMark/>
          </w:tcPr>
          <w:p w14:paraId="349C275C" w14:textId="77777777" w:rsidR="004D6DF0" w:rsidRDefault="004D6DF0" w:rsidP="0055782A">
            <w:pPr>
              <w:pStyle w:val="TAC"/>
              <w:rPr>
                <w:rFonts w:eastAsia="Malgun Gothic" w:cs="Arial"/>
                <w:lang w:val="en-US"/>
              </w:rPr>
            </w:pPr>
            <w:r>
              <w:rPr>
                <w:rFonts w:cs="Arial"/>
                <w:lang w:eastAsia="zh-CN"/>
              </w:rPr>
              <w:t>0.3</w:t>
            </w:r>
          </w:p>
        </w:tc>
      </w:tr>
      <w:tr w:rsidR="004D6DF0" w14:paraId="3BFAEDF0"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9AEE2C1" w14:textId="77777777" w:rsidR="004D6DF0" w:rsidRDefault="004D6DF0" w:rsidP="0055782A">
            <w:pPr>
              <w:pStyle w:val="TAC"/>
              <w:rPr>
                <w:rFonts w:cs="Arial"/>
              </w:rPr>
            </w:pPr>
            <w:r>
              <w:rPr>
                <w:rFonts w:cs="Arial"/>
              </w:rPr>
              <w:t>CA_5-</w:t>
            </w:r>
            <w:r>
              <w:rPr>
                <w:rFonts w:cs="Arial"/>
                <w:lang w:eastAsia="zh-CN"/>
              </w:rPr>
              <w:t>46</w:t>
            </w:r>
          </w:p>
        </w:tc>
        <w:tc>
          <w:tcPr>
            <w:tcW w:w="2855" w:type="dxa"/>
            <w:tcBorders>
              <w:top w:val="single" w:sz="4" w:space="0" w:color="auto"/>
              <w:left w:val="single" w:sz="4" w:space="0" w:color="auto"/>
              <w:bottom w:val="single" w:sz="4" w:space="0" w:color="auto"/>
              <w:right w:val="single" w:sz="4" w:space="0" w:color="auto"/>
            </w:tcBorders>
            <w:hideMark/>
          </w:tcPr>
          <w:p w14:paraId="653DC593" w14:textId="77777777" w:rsidR="004D6DF0" w:rsidRDefault="004D6DF0" w:rsidP="0055782A">
            <w:pPr>
              <w:pStyle w:val="TAC"/>
              <w:rPr>
                <w:rFonts w:cs="Arial"/>
                <w:lang w:val="en-US"/>
              </w:rPr>
            </w:pPr>
            <w:r>
              <w:rPr>
                <w:rFonts w:cs="Arial"/>
              </w:rPr>
              <w:t>5</w:t>
            </w:r>
          </w:p>
        </w:tc>
        <w:tc>
          <w:tcPr>
            <w:tcW w:w="2835" w:type="dxa"/>
            <w:tcBorders>
              <w:top w:val="single" w:sz="4" w:space="0" w:color="auto"/>
              <w:left w:val="single" w:sz="4" w:space="0" w:color="auto"/>
              <w:bottom w:val="single" w:sz="4" w:space="0" w:color="auto"/>
              <w:right w:val="single" w:sz="4" w:space="0" w:color="auto"/>
            </w:tcBorders>
            <w:hideMark/>
          </w:tcPr>
          <w:p w14:paraId="0DD192D7" w14:textId="77777777" w:rsidR="004D6DF0" w:rsidRDefault="004D6DF0" w:rsidP="0055782A">
            <w:pPr>
              <w:pStyle w:val="TAC"/>
              <w:rPr>
                <w:rFonts w:cs="Arial"/>
                <w:lang w:val="en-US"/>
              </w:rPr>
            </w:pPr>
            <w:r>
              <w:rPr>
                <w:rFonts w:cs="Arial"/>
                <w:lang w:val="en-US" w:eastAsia="zh-CN"/>
              </w:rPr>
              <w:t>0</w:t>
            </w:r>
          </w:p>
        </w:tc>
      </w:tr>
      <w:tr w:rsidR="004D6DF0" w14:paraId="620FF0B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486F3FE" w14:textId="77777777" w:rsidR="004D6DF0" w:rsidRDefault="004D6DF0" w:rsidP="0055782A">
            <w:pPr>
              <w:pStyle w:val="TAC"/>
              <w:rPr>
                <w:rFonts w:cs="Arial"/>
              </w:rPr>
            </w:pPr>
            <w:r>
              <w:rPr>
                <w:rFonts w:cs="Arial"/>
              </w:rPr>
              <w:t>CA_5-48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84B2F03" w14:textId="77777777" w:rsidR="004D6DF0" w:rsidRDefault="004D6DF0" w:rsidP="0055782A">
            <w:pPr>
              <w:pStyle w:val="TAC"/>
              <w:rPr>
                <w:rFonts w:cs="Arial"/>
              </w:rPr>
            </w:pPr>
            <w:r>
              <w:rPr>
                <w:rFonts w:cs="Ari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577AD4" w14:textId="77777777" w:rsidR="004D6DF0" w:rsidRDefault="004D6DF0" w:rsidP="0055782A">
            <w:pPr>
              <w:pStyle w:val="TAC"/>
              <w:rPr>
                <w:rFonts w:cs="Arial"/>
              </w:rPr>
            </w:pPr>
            <w:r>
              <w:rPr>
                <w:rFonts w:cs="Arial"/>
              </w:rPr>
              <w:t>0.3</w:t>
            </w:r>
          </w:p>
        </w:tc>
      </w:tr>
      <w:tr w:rsidR="004D6DF0" w14:paraId="1CDE5FC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92137E"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702840B" w14:textId="77777777" w:rsidR="004D6DF0" w:rsidRDefault="004D6DF0" w:rsidP="0055782A">
            <w:pPr>
              <w:pStyle w:val="TAC"/>
              <w:rPr>
                <w:rFonts w:cs="Arial"/>
              </w:rPr>
            </w:pPr>
            <w:r>
              <w:rPr>
                <w:rFonts w:cs="Arial"/>
              </w:rPr>
              <w:t>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906778" w14:textId="77777777" w:rsidR="004D6DF0" w:rsidRDefault="004D6DF0" w:rsidP="0055782A">
            <w:pPr>
              <w:pStyle w:val="TAC"/>
              <w:rPr>
                <w:rFonts w:cs="Arial"/>
              </w:rPr>
            </w:pPr>
            <w:r>
              <w:rPr>
                <w:rFonts w:cs="Arial"/>
              </w:rPr>
              <w:t>0.3</w:t>
            </w:r>
          </w:p>
        </w:tc>
      </w:tr>
      <w:tr w:rsidR="004D6DF0" w14:paraId="20FF8AC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A0C3E04" w14:textId="77777777" w:rsidR="004D6DF0" w:rsidRDefault="004D6DF0" w:rsidP="0055782A">
            <w:pPr>
              <w:pStyle w:val="TAC"/>
              <w:rPr>
                <w:rFonts w:cs="Arial"/>
              </w:rPr>
            </w:pPr>
            <w:r>
              <w:rPr>
                <w:rFonts w:cs="Arial"/>
                <w:noProof/>
                <w:lang w:val="en-US"/>
              </w:rPr>
              <w:t xml:space="preserve">CA_5-66, </w:t>
            </w:r>
            <w:r>
              <w:rPr>
                <w:rFonts w:cs="Arial"/>
              </w:rPr>
              <w:t>CA_5-5-66, CA_5-66-66, CA_5-5-66-66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2B3DD31" w14:textId="77777777" w:rsidR="004D6DF0" w:rsidRDefault="004D6DF0" w:rsidP="0055782A">
            <w:pPr>
              <w:pStyle w:val="TAC"/>
              <w:rPr>
                <w:rFonts w:cs="Arial"/>
                <w:lang w:val="en-US"/>
              </w:rPr>
            </w:pPr>
            <w:r>
              <w:rPr>
                <w:rFonts w:cs="Arial"/>
                <w:lang w:val="en-US"/>
              </w:rPr>
              <w:t>5</w:t>
            </w:r>
          </w:p>
        </w:tc>
        <w:tc>
          <w:tcPr>
            <w:tcW w:w="2835" w:type="dxa"/>
            <w:tcBorders>
              <w:top w:val="single" w:sz="4" w:space="0" w:color="auto"/>
              <w:left w:val="single" w:sz="4" w:space="0" w:color="auto"/>
              <w:bottom w:val="single" w:sz="4" w:space="0" w:color="auto"/>
              <w:right w:val="single" w:sz="4" w:space="0" w:color="auto"/>
            </w:tcBorders>
            <w:hideMark/>
          </w:tcPr>
          <w:p w14:paraId="2939946B" w14:textId="77777777" w:rsidR="004D6DF0" w:rsidRDefault="004D6DF0" w:rsidP="0055782A">
            <w:pPr>
              <w:pStyle w:val="TAC"/>
              <w:rPr>
                <w:rFonts w:cs="Arial"/>
                <w:lang w:val="en-US"/>
              </w:rPr>
            </w:pPr>
            <w:r>
              <w:rPr>
                <w:rFonts w:cs="Arial"/>
                <w:lang w:val="en-US"/>
              </w:rPr>
              <w:t>0.3</w:t>
            </w:r>
          </w:p>
        </w:tc>
      </w:tr>
      <w:tr w:rsidR="004D6DF0" w14:paraId="0684D6A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67B360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FD4868E" w14:textId="77777777" w:rsidR="004D6DF0" w:rsidRDefault="004D6DF0" w:rsidP="0055782A">
            <w:pPr>
              <w:pStyle w:val="TAC"/>
              <w:rPr>
                <w:rFonts w:cs="Arial"/>
                <w:lang w:val="en-US"/>
              </w:rPr>
            </w:pPr>
            <w:r>
              <w:rPr>
                <w:rFonts w:cs="Arial"/>
                <w:lang w:val="en-US"/>
              </w:rPr>
              <w:t>66</w:t>
            </w:r>
          </w:p>
        </w:tc>
        <w:tc>
          <w:tcPr>
            <w:tcW w:w="2835" w:type="dxa"/>
            <w:tcBorders>
              <w:top w:val="single" w:sz="4" w:space="0" w:color="auto"/>
              <w:left w:val="single" w:sz="4" w:space="0" w:color="auto"/>
              <w:bottom w:val="single" w:sz="4" w:space="0" w:color="auto"/>
              <w:right w:val="single" w:sz="4" w:space="0" w:color="auto"/>
            </w:tcBorders>
            <w:hideMark/>
          </w:tcPr>
          <w:p w14:paraId="573AD186" w14:textId="77777777" w:rsidR="004D6DF0" w:rsidRDefault="004D6DF0" w:rsidP="0055782A">
            <w:pPr>
              <w:pStyle w:val="TAC"/>
              <w:rPr>
                <w:rFonts w:cs="Arial"/>
                <w:lang w:val="en-US"/>
              </w:rPr>
            </w:pPr>
            <w:r>
              <w:rPr>
                <w:rFonts w:cs="Arial"/>
                <w:lang w:val="en-US"/>
              </w:rPr>
              <w:t>0.3</w:t>
            </w:r>
          </w:p>
        </w:tc>
      </w:tr>
      <w:tr w:rsidR="004D6DF0" w14:paraId="63675A5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12B7765" w14:textId="77777777" w:rsidR="004D6DF0" w:rsidRDefault="004D6DF0" w:rsidP="0055782A">
            <w:pPr>
              <w:pStyle w:val="TAC"/>
              <w:rPr>
                <w:rFonts w:cs="Arial"/>
              </w:rPr>
            </w:pPr>
            <w:r>
              <w:rPr>
                <w:rFonts w:cs="Arial"/>
              </w:rPr>
              <w:lastRenderedPageBreak/>
              <w:t>CA_7-8, CA_7</w:t>
            </w:r>
            <w:r>
              <w:rPr>
                <w:rFonts w:cs="Arial"/>
                <w:lang w:eastAsia="zh-CN"/>
              </w:rPr>
              <w:t>-7-</w:t>
            </w:r>
            <w:r>
              <w:rPr>
                <w:rFonts w:cs="Arial"/>
              </w:rPr>
              <w:t>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B903667"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841005" w14:textId="77777777" w:rsidR="004D6DF0" w:rsidRDefault="004D6DF0" w:rsidP="0055782A">
            <w:pPr>
              <w:pStyle w:val="TAC"/>
              <w:rPr>
                <w:rFonts w:cs="Arial"/>
              </w:rPr>
            </w:pPr>
            <w:r>
              <w:rPr>
                <w:rFonts w:cs="Arial"/>
              </w:rPr>
              <w:t>0.3</w:t>
            </w:r>
          </w:p>
        </w:tc>
      </w:tr>
      <w:tr w:rsidR="004D6DF0" w14:paraId="6418899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02BE1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7432815"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65A284" w14:textId="77777777" w:rsidR="004D6DF0" w:rsidRDefault="004D6DF0" w:rsidP="0055782A">
            <w:pPr>
              <w:pStyle w:val="TAC"/>
              <w:rPr>
                <w:rFonts w:cs="Arial"/>
              </w:rPr>
            </w:pPr>
            <w:r>
              <w:rPr>
                <w:rFonts w:cs="Arial"/>
              </w:rPr>
              <w:t>0.6</w:t>
            </w:r>
          </w:p>
        </w:tc>
      </w:tr>
      <w:tr w:rsidR="004D6DF0" w14:paraId="5C9AD85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C62D4A0" w14:textId="77777777" w:rsidR="004D6DF0" w:rsidRDefault="004D6DF0" w:rsidP="0055782A">
            <w:pPr>
              <w:pStyle w:val="TAC"/>
              <w:rPr>
                <w:rFonts w:cs="Arial"/>
              </w:rPr>
            </w:pPr>
            <w:r>
              <w:rPr>
                <w:rFonts w:cs="Arial"/>
              </w:rPr>
              <w:t>CA_7-12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683BA25"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88E3DF" w14:textId="77777777" w:rsidR="004D6DF0" w:rsidRDefault="004D6DF0" w:rsidP="0055782A">
            <w:pPr>
              <w:pStyle w:val="TAC"/>
              <w:rPr>
                <w:rFonts w:cs="Arial"/>
              </w:rPr>
            </w:pPr>
            <w:r>
              <w:rPr>
                <w:rFonts w:cs="Arial"/>
              </w:rPr>
              <w:t>0.3</w:t>
            </w:r>
          </w:p>
        </w:tc>
      </w:tr>
      <w:tr w:rsidR="004D6DF0" w14:paraId="2B3C11E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B69BAB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22D2B7D"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EA43E8" w14:textId="77777777" w:rsidR="004D6DF0" w:rsidRDefault="004D6DF0" w:rsidP="0055782A">
            <w:pPr>
              <w:pStyle w:val="TAC"/>
              <w:rPr>
                <w:rFonts w:cs="Arial"/>
              </w:rPr>
            </w:pPr>
            <w:r>
              <w:rPr>
                <w:rFonts w:cs="Arial"/>
              </w:rPr>
              <w:t>0.3</w:t>
            </w:r>
          </w:p>
        </w:tc>
      </w:tr>
      <w:tr w:rsidR="004D6DF0" w14:paraId="1BD643F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A874659" w14:textId="77777777" w:rsidR="004D6DF0" w:rsidRDefault="004D6DF0" w:rsidP="0055782A">
            <w:pPr>
              <w:pStyle w:val="TAC"/>
              <w:rPr>
                <w:rFonts w:cs="Arial"/>
              </w:rPr>
            </w:pPr>
            <w:r>
              <w:rPr>
                <w:rFonts w:cs="Arial"/>
              </w:rPr>
              <w:t>CA_7-13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2A29B19"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24F4F5" w14:textId="77777777" w:rsidR="004D6DF0" w:rsidRDefault="004D6DF0" w:rsidP="0055782A">
            <w:pPr>
              <w:pStyle w:val="TAC"/>
              <w:rPr>
                <w:rFonts w:cs="Arial"/>
              </w:rPr>
            </w:pPr>
            <w:r>
              <w:rPr>
                <w:rFonts w:cs="Arial"/>
              </w:rPr>
              <w:t>0.3</w:t>
            </w:r>
          </w:p>
        </w:tc>
      </w:tr>
      <w:tr w:rsidR="004D6DF0" w14:paraId="0B624BB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5FABA0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EBF1061" w14:textId="77777777" w:rsidR="004D6DF0" w:rsidRDefault="004D6DF0" w:rsidP="0055782A">
            <w:pPr>
              <w:pStyle w:val="TAC"/>
              <w:rPr>
                <w:rFonts w:cs="Arial"/>
              </w:rPr>
            </w:pPr>
            <w:r>
              <w:rPr>
                <w:rFonts w:cs="Arial"/>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44CC8" w14:textId="77777777" w:rsidR="004D6DF0" w:rsidRDefault="004D6DF0" w:rsidP="0055782A">
            <w:pPr>
              <w:pStyle w:val="TAC"/>
              <w:rPr>
                <w:rFonts w:cs="Arial"/>
              </w:rPr>
            </w:pPr>
            <w:r>
              <w:rPr>
                <w:rFonts w:cs="Arial"/>
              </w:rPr>
              <w:t>0.3</w:t>
            </w:r>
          </w:p>
        </w:tc>
      </w:tr>
      <w:tr w:rsidR="004D6DF0" w14:paraId="4B5D5C6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000BD1" w14:textId="77777777" w:rsidR="004D6DF0" w:rsidRDefault="004D6DF0" w:rsidP="0055782A">
            <w:pPr>
              <w:pStyle w:val="TAC"/>
              <w:rPr>
                <w:rFonts w:cs="Arial"/>
              </w:rPr>
            </w:pPr>
            <w:r>
              <w:rPr>
                <w:rFonts w:cs="Arial"/>
              </w:rPr>
              <w:t>CA_7-20,</w:t>
            </w:r>
          </w:p>
          <w:p w14:paraId="7DD23B50" w14:textId="77777777" w:rsidR="004D6DF0" w:rsidRDefault="004D6DF0" w:rsidP="0055782A">
            <w:pPr>
              <w:pStyle w:val="TAC"/>
              <w:rPr>
                <w:rFonts w:cs="Arial"/>
              </w:rPr>
            </w:pPr>
            <w:r>
              <w:rPr>
                <w:rFonts w:cs="Arial"/>
              </w:rPr>
              <w:t>CA_7-7-20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53A5A49"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A65D7D" w14:textId="77777777" w:rsidR="004D6DF0" w:rsidRDefault="004D6DF0" w:rsidP="0055782A">
            <w:pPr>
              <w:pStyle w:val="TAC"/>
              <w:rPr>
                <w:rFonts w:cs="Arial"/>
              </w:rPr>
            </w:pPr>
            <w:r>
              <w:rPr>
                <w:rFonts w:cs="Arial"/>
              </w:rPr>
              <w:t>0.3</w:t>
            </w:r>
          </w:p>
        </w:tc>
      </w:tr>
      <w:tr w:rsidR="004D6DF0" w14:paraId="7AC4F8B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7ADB22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D9875DC"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EE3DC9" w14:textId="77777777" w:rsidR="004D6DF0" w:rsidRDefault="004D6DF0" w:rsidP="0055782A">
            <w:pPr>
              <w:pStyle w:val="TAC"/>
              <w:rPr>
                <w:rFonts w:cs="Arial"/>
              </w:rPr>
            </w:pPr>
            <w:r>
              <w:rPr>
                <w:rFonts w:cs="Arial"/>
              </w:rPr>
              <w:t>0.3</w:t>
            </w:r>
          </w:p>
        </w:tc>
      </w:tr>
      <w:tr w:rsidR="004D6DF0" w14:paraId="2CBFE37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186AD97" w14:textId="77777777" w:rsidR="004D6DF0" w:rsidRDefault="004D6DF0" w:rsidP="0055782A">
            <w:pPr>
              <w:pStyle w:val="TAC"/>
              <w:rPr>
                <w:rFonts w:cs="Arial"/>
              </w:rPr>
            </w:pPr>
            <w:r>
              <w:rPr>
                <w:rFonts w:cs="Arial"/>
              </w:rPr>
              <w:t>CA_7-2</w:t>
            </w:r>
            <w:r>
              <w:rPr>
                <w:rFonts w:cs="Arial"/>
                <w:lang w:eastAsia="zh-CN"/>
              </w:rPr>
              <w:t>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6BE78B5" w14:textId="77777777" w:rsidR="004D6DF0" w:rsidRDefault="004D6DF0" w:rsidP="0055782A">
            <w:pPr>
              <w:pStyle w:val="TAC"/>
              <w:rPr>
                <w:rFonts w:cs="Arial"/>
              </w:rPr>
            </w:pPr>
            <w:r>
              <w:rPr>
                <w:rFonts w:cs="Arial"/>
                <w:lang w:val="en-US"/>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29A586" w14:textId="77777777" w:rsidR="004D6DF0" w:rsidRDefault="004D6DF0" w:rsidP="0055782A">
            <w:pPr>
              <w:pStyle w:val="TAC"/>
              <w:rPr>
                <w:rFonts w:cs="Arial"/>
              </w:rPr>
            </w:pPr>
            <w:r>
              <w:rPr>
                <w:rFonts w:cs="Arial"/>
                <w:lang w:val="en-US"/>
              </w:rPr>
              <w:t>0.5</w:t>
            </w:r>
          </w:p>
        </w:tc>
      </w:tr>
      <w:tr w:rsidR="004D6DF0" w14:paraId="6654E3D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871C2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24F2981" w14:textId="77777777" w:rsidR="004D6DF0" w:rsidRDefault="004D6DF0" w:rsidP="0055782A">
            <w:pPr>
              <w:pStyle w:val="TAC"/>
              <w:rPr>
                <w:rFonts w:cs="Arial"/>
              </w:rPr>
            </w:pPr>
            <w:r>
              <w:rPr>
                <w:rFonts w:cs="Arial"/>
                <w:lang w:val="en-US"/>
              </w:rPr>
              <w:t>22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81BF2" w14:textId="77777777" w:rsidR="004D6DF0" w:rsidRDefault="004D6DF0" w:rsidP="0055782A">
            <w:pPr>
              <w:pStyle w:val="TAC"/>
              <w:rPr>
                <w:rFonts w:cs="Arial"/>
              </w:rPr>
            </w:pPr>
            <w:r>
              <w:rPr>
                <w:rFonts w:cs="Arial"/>
                <w:lang w:val="en-US"/>
              </w:rPr>
              <w:t>0.8</w:t>
            </w:r>
          </w:p>
        </w:tc>
      </w:tr>
      <w:tr w:rsidR="004D6DF0" w14:paraId="52C7225A"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1B5692C" w14:textId="77777777" w:rsidR="004D6DF0" w:rsidRDefault="004D6DF0" w:rsidP="0055782A">
            <w:pPr>
              <w:pStyle w:val="TAC"/>
              <w:rPr>
                <w:rFonts w:cs="Arial"/>
              </w:rPr>
            </w:pPr>
            <w:r>
              <w:rPr>
                <w:rFonts w:cs="Arial"/>
              </w:rPr>
              <w:t>CA_7-25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790B46D" w14:textId="77777777" w:rsidR="004D6DF0" w:rsidRDefault="004D6DF0" w:rsidP="0055782A">
            <w:pPr>
              <w:pStyle w:val="TAC"/>
              <w:rPr>
                <w:rFonts w:cs="Arial"/>
                <w:lang w:val="en-US"/>
              </w:rPr>
            </w:pPr>
            <w:r>
              <w:rPr>
                <w:rFonts w:cs="Arial"/>
                <w:lang w:val="en-US"/>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665B3D" w14:textId="77777777" w:rsidR="004D6DF0" w:rsidRDefault="004D6DF0" w:rsidP="0055782A">
            <w:pPr>
              <w:pStyle w:val="TAC"/>
              <w:rPr>
                <w:rFonts w:cs="Arial"/>
                <w:lang w:val="en-US"/>
              </w:rPr>
            </w:pPr>
            <w:r>
              <w:rPr>
                <w:rFonts w:cs="Arial"/>
                <w:lang w:val="en-US"/>
              </w:rPr>
              <w:t>0.5</w:t>
            </w:r>
          </w:p>
        </w:tc>
      </w:tr>
      <w:tr w:rsidR="004D6DF0" w14:paraId="4C20AFD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7DC5D1"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01AA4B7" w14:textId="77777777" w:rsidR="004D6DF0" w:rsidRDefault="004D6DF0" w:rsidP="0055782A">
            <w:pPr>
              <w:pStyle w:val="TAC"/>
              <w:rPr>
                <w:rFonts w:cs="Arial"/>
                <w:lang w:val="en-US"/>
              </w:rPr>
            </w:pPr>
            <w:r>
              <w:rPr>
                <w:rFonts w:cs="Arial"/>
                <w:lang w:val="en-US"/>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2DC663" w14:textId="77777777" w:rsidR="004D6DF0" w:rsidRDefault="004D6DF0" w:rsidP="0055782A">
            <w:pPr>
              <w:pStyle w:val="TAC"/>
              <w:rPr>
                <w:rFonts w:cs="Arial"/>
                <w:lang w:val="en-US"/>
              </w:rPr>
            </w:pPr>
            <w:r>
              <w:rPr>
                <w:rFonts w:cs="Arial"/>
                <w:lang w:val="en-US"/>
              </w:rPr>
              <w:t>0.5</w:t>
            </w:r>
          </w:p>
        </w:tc>
      </w:tr>
      <w:tr w:rsidR="004D6DF0" w14:paraId="149DC5C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D077A58" w14:textId="77777777" w:rsidR="004D6DF0" w:rsidRDefault="004D6DF0" w:rsidP="0055782A">
            <w:pPr>
              <w:pStyle w:val="TAC"/>
              <w:rPr>
                <w:rFonts w:cs="Arial"/>
              </w:rPr>
            </w:pPr>
            <w:r>
              <w:rPr>
                <w:lang w:val="en-US"/>
              </w:rPr>
              <w:t>CA_</w:t>
            </w:r>
            <w:r>
              <w:rPr>
                <w:rFonts w:eastAsia="Malgun Gothic"/>
                <w:lang w:val="en-US"/>
              </w:rPr>
              <w:t>7</w:t>
            </w:r>
            <w:r>
              <w:rPr>
                <w:lang w:val="en-US"/>
              </w:rPr>
              <w:t>-2</w:t>
            </w:r>
            <w:r>
              <w:rPr>
                <w:rFonts w:eastAsia="Malgun Gothic"/>
                <w:lang w:val="en-US"/>
              </w:rPr>
              <w:t>6</w:t>
            </w:r>
            <w:r>
              <w:rPr>
                <w:lang w:val="en-US"/>
              </w:rPr>
              <w:t xml:space="preserve">, </w:t>
            </w:r>
            <w:r>
              <w:rPr>
                <w:rFonts w:cs="Arial"/>
              </w:rPr>
              <w:t>CA_7-</w:t>
            </w:r>
            <w:r>
              <w:rPr>
                <w:rFonts w:cs="Arial"/>
                <w:lang w:eastAsia="zh-CN"/>
              </w:rPr>
              <w:t>7-</w:t>
            </w:r>
            <w:r>
              <w:rPr>
                <w:rFonts w:cs="Arial"/>
              </w:rPr>
              <w:t>2</w:t>
            </w:r>
            <w:r>
              <w:rPr>
                <w:rFonts w:cs="Arial"/>
                <w:lang w:eastAsia="zh-CN"/>
              </w:rPr>
              <w:t>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2ED3944" w14:textId="77777777" w:rsidR="004D6DF0" w:rsidRDefault="004D6DF0" w:rsidP="0055782A">
            <w:pPr>
              <w:pStyle w:val="TAC"/>
              <w:rPr>
                <w:rFonts w:cs="Arial"/>
                <w:lang w:val="en-US"/>
              </w:rPr>
            </w:pPr>
            <w:r>
              <w:rPr>
                <w:rFonts w:eastAsia="Malgun Gothic"/>
                <w:lang w:val="en-US"/>
              </w:rPr>
              <w:t>7</w:t>
            </w:r>
          </w:p>
        </w:tc>
        <w:tc>
          <w:tcPr>
            <w:tcW w:w="2835" w:type="dxa"/>
            <w:tcBorders>
              <w:top w:val="single" w:sz="4" w:space="0" w:color="auto"/>
              <w:left w:val="single" w:sz="4" w:space="0" w:color="auto"/>
              <w:bottom w:val="single" w:sz="4" w:space="0" w:color="auto"/>
              <w:right w:val="single" w:sz="4" w:space="0" w:color="auto"/>
            </w:tcBorders>
            <w:hideMark/>
          </w:tcPr>
          <w:p w14:paraId="21BAC17E" w14:textId="77777777" w:rsidR="004D6DF0" w:rsidRDefault="004D6DF0" w:rsidP="0055782A">
            <w:pPr>
              <w:pStyle w:val="TAC"/>
              <w:rPr>
                <w:rFonts w:cs="Arial"/>
                <w:lang w:val="en-US"/>
              </w:rPr>
            </w:pPr>
            <w:r>
              <w:rPr>
                <w:lang w:val="en-US"/>
              </w:rPr>
              <w:t>0.</w:t>
            </w:r>
            <w:r>
              <w:rPr>
                <w:rFonts w:eastAsia="Malgun Gothic"/>
                <w:lang w:val="en-US"/>
              </w:rPr>
              <w:t>3</w:t>
            </w:r>
          </w:p>
        </w:tc>
      </w:tr>
      <w:tr w:rsidR="004D6DF0" w14:paraId="11C6284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BA512C"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DC8B697" w14:textId="77777777" w:rsidR="004D6DF0" w:rsidRDefault="004D6DF0" w:rsidP="0055782A">
            <w:pPr>
              <w:pStyle w:val="TAC"/>
              <w:rPr>
                <w:rFonts w:cs="Arial"/>
                <w:lang w:val="en-US"/>
              </w:rPr>
            </w:pPr>
            <w:r>
              <w:rPr>
                <w:lang w:val="en-US"/>
              </w:rPr>
              <w:t>2</w:t>
            </w:r>
            <w:r>
              <w:rPr>
                <w:rFonts w:eastAsia="Malgun Gothic"/>
                <w:lang w:val="en-US"/>
              </w:rPr>
              <w:t>6</w:t>
            </w:r>
          </w:p>
        </w:tc>
        <w:tc>
          <w:tcPr>
            <w:tcW w:w="2835" w:type="dxa"/>
            <w:tcBorders>
              <w:top w:val="single" w:sz="4" w:space="0" w:color="auto"/>
              <w:left w:val="single" w:sz="4" w:space="0" w:color="auto"/>
              <w:bottom w:val="single" w:sz="4" w:space="0" w:color="auto"/>
              <w:right w:val="single" w:sz="4" w:space="0" w:color="auto"/>
            </w:tcBorders>
            <w:hideMark/>
          </w:tcPr>
          <w:p w14:paraId="38117BC6" w14:textId="77777777" w:rsidR="004D6DF0" w:rsidRDefault="004D6DF0" w:rsidP="0055782A">
            <w:pPr>
              <w:pStyle w:val="TAC"/>
              <w:rPr>
                <w:rFonts w:cs="Arial"/>
                <w:lang w:val="en-US"/>
              </w:rPr>
            </w:pPr>
            <w:r>
              <w:rPr>
                <w:lang w:val="en-US"/>
              </w:rPr>
              <w:t>0.3</w:t>
            </w:r>
          </w:p>
        </w:tc>
      </w:tr>
      <w:tr w:rsidR="004D6DF0" w14:paraId="6558A9CA"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A0330D5" w14:textId="77777777" w:rsidR="004D6DF0" w:rsidRDefault="004D6DF0" w:rsidP="0055782A">
            <w:pPr>
              <w:pStyle w:val="TAC"/>
              <w:rPr>
                <w:rFonts w:cs="Arial"/>
                <w:lang w:eastAsia="zh-CN"/>
              </w:rPr>
            </w:pPr>
            <w:r>
              <w:rPr>
                <w:rFonts w:cs="Arial"/>
              </w:rPr>
              <w:t>CA_7-2</w:t>
            </w:r>
            <w:r>
              <w:rPr>
                <w:rFonts w:cs="Arial"/>
                <w:lang w:eastAsia="zh-CN"/>
              </w:rPr>
              <w:t>8,</w:t>
            </w:r>
          </w:p>
          <w:p w14:paraId="677558CF" w14:textId="77777777" w:rsidR="004D6DF0" w:rsidRDefault="004D6DF0" w:rsidP="0055782A">
            <w:pPr>
              <w:pStyle w:val="TAC"/>
              <w:rPr>
                <w:rFonts w:cs="Arial"/>
              </w:rPr>
            </w:pPr>
            <w:r>
              <w:rPr>
                <w:rFonts w:cs="Arial"/>
                <w:lang w:eastAsia="zh-CN"/>
              </w:rPr>
              <w:t>CA_7-7-28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BDCD9BD"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99E7A7" w14:textId="77777777" w:rsidR="004D6DF0" w:rsidRDefault="004D6DF0" w:rsidP="0055782A">
            <w:pPr>
              <w:pStyle w:val="TAC"/>
              <w:rPr>
                <w:rFonts w:cs="Arial"/>
              </w:rPr>
            </w:pPr>
            <w:r>
              <w:rPr>
                <w:rFonts w:cs="Arial"/>
              </w:rPr>
              <w:t>0.3</w:t>
            </w:r>
          </w:p>
        </w:tc>
      </w:tr>
      <w:tr w:rsidR="004D6DF0" w14:paraId="10AA2A4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576861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F034425"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5A4231" w14:textId="77777777" w:rsidR="004D6DF0" w:rsidRDefault="004D6DF0" w:rsidP="0055782A">
            <w:pPr>
              <w:pStyle w:val="TAC"/>
              <w:rPr>
                <w:rFonts w:cs="Arial"/>
              </w:rPr>
            </w:pPr>
            <w:r>
              <w:rPr>
                <w:rFonts w:cs="Arial"/>
              </w:rPr>
              <w:t>0.3</w:t>
            </w:r>
          </w:p>
        </w:tc>
      </w:tr>
      <w:tr w:rsidR="004D6DF0" w14:paraId="6780816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B254693" w14:textId="77777777" w:rsidR="004D6DF0" w:rsidRDefault="004D6DF0" w:rsidP="0055782A">
            <w:pPr>
              <w:pStyle w:val="TAC"/>
              <w:rPr>
                <w:rFonts w:cs="Arial"/>
                <w:szCs w:val="18"/>
              </w:rPr>
            </w:pPr>
            <w:r>
              <w:rPr>
                <w:rFonts w:cs="Arial"/>
                <w:szCs w:val="18"/>
                <w:lang w:eastAsia="zh-CN"/>
              </w:rPr>
              <w:t>CA_7-29</w:t>
            </w:r>
          </w:p>
          <w:p w14:paraId="1011729C" w14:textId="77777777" w:rsidR="004D6DF0" w:rsidRDefault="004D6DF0" w:rsidP="0055782A">
            <w:pPr>
              <w:pStyle w:val="TAC"/>
              <w:rPr>
                <w:rFonts w:cs="Arial"/>
              </w:rPr>
            </w:pPr>
            <w:r>
              <w:rPr>
                <w:rFonts w:cs="Arial"/>
                <w:szCs w:val="18"/>
              </w:rPr>
              <w:t>CA_7</w:t>
            </w:r>
            <w:r>
              <w:rPr>
                <w:rFonts w:cs="Arial"/>
                <w:szCs w:val="18"/>
                <w:lang w:val="en-US"/>
              </w:rPr>
              <w:t>-7-29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866923B" w14:textId="77777777" w:rsidR="004D6DF0" w:rsidRDefault="004D6DF0" w:rsidP="0055782A">
            <w:pPr>
              <w:pStyle w:val="TAC"/>
              <w:rPr>
                <w:rFonts w:cs="Arial"/>
              </w:rPr>
            </w:pPr>
            <w:r>
              <w:rPr>
                <w:rFonts w:cs="Ari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04A6D1" w14:textId="77777777" w:rsidR="004D6DF0" w:rsidRDefault="004D6DF0" w:rsidP="0055782A">
            <w:pPr>
              <w:pStyle w:val="TAC"/>
              <w:rPr>
                <w:rFonts w:cs="Arial"/>
              </w:rPr>
            </w:pPr>
            <w:r>
              <w:rPr>
                <w:rFonts w:cs="Arial"/>
              </w:rPr>
              <w:t>0.3</w:t>
            </w:r>
          </w:p>
        </w:tc>
      </w:tr>
      <w:tr w:rsidR="004D6DF0" w14:paraId="6FCB635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7F158AF" w14:textId="77777777" w:rsidR="004D6DF0" w:rsidRDefault="004D6DF0" w:rsidP="0055782A">
            <w:pPr>
              <w:pStyle w:val="TAC"/>
              <w:rPr>
                <w:lang w:val="en-US"/>
              </w:rPr>
            </w:pPr>
            <w:r>
              <w:t>CA_</w:t>
            </w:r>
            <w:r>
              <w:rPr>
                <w:lang w:eastAsia="zh-CN"/>
              </w:rPr>
              <w:t>7</w:t>
            </w:r>
            <w:r>
              <w:t>-</w:t>
            </w:r>
            <w:r>
              <w:rPr>
                <w:lang w:eastAsia="zh-CN"/>
              </w:rPr>
              <w:t>30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0E40C9E" w14:textId="77777777" w:rsidR="004D6DF0" w:rsidRDefault="004D6DF0" w:rsidP="0055782A">
            <w:pPr>
              <w:pStyle w:val="TAC"/>
              <w:rPr>
                <w:lang w:val="en-US" w:eastAsia="zh-CN"/>
              </w:rPr>
            </w:pPr>
            <w:r>
              <w:rPr>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C4B11D" w14:textId="77777777" w:rsidR="004D6DF0" w:rsidRDefault="004D6DF0" w:rsidP="0055782A">
            <w:pPr>
              <w:pStyle w:val="TAC"/>
              <w:rPr>
                <w:lang w:val="en-US"/>
              </w:rPr>
            </w:pPr>
            <w:r>
              <w:rPr>
                <w:lang w:eastAsia="zh-CN"/>
              </w:rPr>
              <w:t>0.5</w:t>
            </w:r>
          </w:p>
        </w:tc>
      </w:tr>
      <w:tr w:rsidR="004D6DF0" w14:paraId="32BC481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8AF47EA" w14:textId="77777777" w:rsidR="004D6DF0" w:rsidRDefault="004D6DF0" w:rsidP="0055782A">
            <w:pPr>
              <w:spacing w:after="0"/>
              <w:rPr>
                <w:rFonts w:ascii="Arial" w:hAnsi="Arial"/>
                <w:sz w:val="18"/>
                <w:lang w:val="en-US"/>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766BC25" w14:textId="77777777" w:rsidR="004D6DF0" w:rsidRDefault="004D6DF0" w:rsidP="0055782A">
            <w:pPr>
              <w:pStyle w:val="TAC"/>
              <w:rPr>
                <w:lang w:val="en-US" w:eastAsia="zh-CN"/>
              </w:rPr>
            </w:pPr>
            <w:r>
              <w:rPr>
                <w:lang w:eastAsia="zh-CN"/>
              </w:rPr>
              <w:t>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4C8CA4" w14:textId="77777777" w:rsidR="004D6DF0" w:rsidRDefault="004D6DF0" w:rsidP="0055782A">
            <w:pPr>
              <w:pStyle w:val="TAC"/>
              <w:rPr>
                <w:lang w:val="en-US"/>
              </w:rPr>
            </w:pPr>
            <w:r>
              <w:rPr>
                <w:lang w:eastAsia="zh-CN"/>
              </w:rPr>
              <w:t>0.5</w:t>
            </w:r>
          </w:p>
        </w:tc>
      </w:tr>
      <w:tr w:rsidR="004D6DF0" w14:paraId="412A074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C25A1DE" w14:textId="77777777" w:rsidR="004D6DF0" w:rsidRDefault="004D6DF0" w:rsidP="0055782A">
            <w:pPr>
              <w:pStyle w:val="TAC"/>
              <w:rPr>
                <w:rFonts w:cs="Arial"/>
              </w:rPr>
            </w:pPr>
            <w:r w:rsidRPr="005F1D5C">
              <w:rPr>
                <w:lang w:val="en-US"/>
              </w:rPr>
              <w:t>CA_</w:t>
            </w:r>
            <w:r w:rsidRPr="005F1D5C">
              <w:rPr>
                <w:lang w:val="en-US" w:eastAsia="zh-CN"/>
              </w:rPr>
              <w:t>7</w:t>
            </w:r>
            <w:r w:rsidRPr="005F1D5C">
              <w:rPr>
                <w:lang w:val="en-US"/>
              </w:rPr>
              <w:t>-32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ABFBEDA" w14:textId="77777777" w:rsidR="004D6DF0" w:rsidRDefault="004D6DF0" w:rsidP="0055782A">
            <w:pPr>
              <w:pStyle w:val="TAC"/>
              <w:rPr>
                <w:rFonts w:cs="Arial"/>
                <w:lang w:eastAsia="ja-JP"/>
              </w:rPr>
            </w:pPr>
            <w:r>
              <w:rPr>
                <w:lang w:val="en-US"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099F1E" w14:textId="77777777" w:rsidR="004D6DF0" w:rsidRDefault="004D6DF0" w:rsidP="0055782A">
            <w:pPr>
              <w:pStyle w:val="TAC"/>
              <w:rPr>
                <w:rFonts w:cs="Arial"/>
              </w:rPr>
            </w:pPr>
            <w:r>
              <w:rPr>
                <w:lang w:val="en-US"/>
              </w:rPr>
              <w:t>0.7</w:t>
            </w:r>
          </w:p>
        </w:tc>
      </w:tr>
      <w:tr w:rsidR="004D6DF0" w14:paraId="401F158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46636A4" w14:textId="77777777" w:rsidR="004D6DF0" w:rsidRDefault="004D6DF0" w:rsidP="0055782A">
            <w:pPr>
              <w:keepNext/>
              <w:keepLines/>
              <w:spacing w:after="0"/>
              <w:jc w:val="center"/>
              <w:rPr>
                <w:rFonts w:ascii="Arial" w:hAnsi="Arial" w:cs="Arial"/>
                <w:sz w:val="18"/>
                <w:lang w:eastAsia="zh-CN"/>
              </w:rPr>
            </w:pPr>
            <w:r w:rsidRPr="005F1D5C">
              <w:rPr>
                <w:rFonts w:ascii="Arial" w:hAnsi="Arial" w:cs="Arial"/>
                <w:sz w:val="18"/>
              </w:rPr>
              <w:t>CA_7-</w:t>
            </w:r>
            <w:r w:rsidRPr="005F1D5C">
              <w:rPr>
                <w:rFonts w:ascii="Arial" w:hAnsi="Arial" w:cs="Arial"/>
                <w:sz w:val="18"/>
                <w:lang w:eastAsia="zh-CN"/>
              </w:rPr>
              <w:t>40</w:t>
            </w:r>
          </w:p>
          <w:p w14:paraId="604AF11E" w14:textId="77777777" w:rsidR="004D6DF0" w:rsidRDefault="004D6DF0" w:rsidP="0055782A">
            <w:pPr>
              <w:pStyle w:val="TAC"/>
              <w:rPr>
                <w:rFonts w:cs="Arial"/>
              </w:rPr>
            </w:pPr>
            <w:r>
              <w:rPr>
                <w:rFonts w:cs="Arial"/>
                <w:lang w:eastAsia="zh-CN"/>
              </w:rPr>
              <w:t>CA_7-40-40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610E6F0" w14:textId="77777777" w:rsidR="004D6DF0" w:rsidRDefault="004D6DF0" w:rsidP="0055782A">
            <w:pPr>
              <w:pStyle w:val="TAC"/>
              <w:rPr>
                <w:rFonts w:cs="Arial"/>
                <w:lang w:eastAsia="ja-JP"/>
              </w:rPr>
            </w:pPr>
            <w:r>
              <w:rPr>
                <w:rFonts w:cs="Arial"/>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785343" w14:textId="77777777" w:rsidR="004D6DF0" w:rsidRDefault="004D6DF0" w:rsidP="0055782A">
            <w:pPr>
              <w:pStyle w:val="TAC"/>
              <w:rPr>
                <w:rFonts w:cs="Arial"/>
              </w:rPr>
            </w:pPr>
            <w:r>
              <w:rPr>
                <w:rFonts w:cs="Arial"/>
                <w:lang w:eastAsia="zh-CN"/>
              </w:rPr>
              <w:t>0.5</w:t>
            </w:r>
          </w:p>
        </w:tc>
      </w:tr>
      <w:tr w:rsidR="004D6DF0" w14:paraId="56A00A2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389638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8BC5EE7" w14:textId="77777777" w:rsidR="004D6DF0" w:rsidRDefault="004D6DF0" w:rsidP="0055782A">
            <w:pPr>
              <w:pStyle w:val="TAC"/>
              <w:rPr>
                <w:rFonts w:cs="Arial"/>
                <w:lang w:eastAsia="ja-JP"/>
              </w:rPr>
            </w:pPr>
            <w:r>
              <w:rPr>
                <w:rFonts w:cs="Arial"/>
                <w:lang w:eastAsia="zh-CN"/>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919F7A" w14:textId="77777777" w:rsidR="004D6DF0" w:rsidRDefault="004D6DF0" w:rsidP="0055782A">
            <w:pPr>
              <w:pStyle w:val="TAC"/>
              <w:rPr>
                <w:rFonts w:cs="Arial"/>
              </w:rPr>
            </w:pPr>
            <w:r>
              <w:rPr>
                <w:rFonts w:cs="Arial"/>
                <w:lang w:eastAsia="zh-CN"/>
              </w:rPr>
              <w:t>0.6</w:t>
            </w:r>
          </w:p>
        </w:tc>
      </w:tr>
      <w:tr w:rsidR="004D6DF0" w14:paraId="0D5DCCBC"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4B327C1" w14:textId="77777777" w:rsidR="004D6DF0" w:rsidRDefault="004D6DF0" w:rsidP="0055782A">
            <w:pPr>
              <w:pStyle w:val="TAC"/>
              <w:rPr>
                <w:rFonts w:cs="Arial"/>
              </w:rPr>
            </w:pPr>
            <w:r>
              <w:rPr>
                <w:rFonts w:cs="Arial"/>
              </w:rPr>
              <w:t>CA_7-</w:t>
            </w:r>
            <w:r>
              <w:rPr>
                <w:rFonts w:cs="Arial"/>
                <w:lang w:eastAsia="zh-CN"/>
              </w:rPr>
              <w:t>42</w:t>
            </w:r>
            <w:r>
              <w:rPr>
                <w:rFonts w:cs="Arial"/>
              </w:rPr>
              <w:t>, CA_7-</w:t>
            </w:r>
            <w:r>
              <w:rPr>
                <w:rFonts w:cs="Arial"/>
                <w:lang w:eastAsia="zh-CN"/>
              </w:rPr>
              <w:t>42-42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808F4EC" w14:textId="77777777" w:rsidR="004D6DF0" w:rsidRDefault="004D6DF0" w:rsidP="0055782A">
            <w:pPr>
              <w:pStyle w:val="TAC"/>
              <w:rPr>
                <w:rFonts w:cs="Arial"/>
                <w:lang w:eastAsia="ja-JP"/>
              </w:rPr>
            </w:pPr>
            <w:r>
              <w:rPr>
                <w:rFonts w:cs="Arial"/>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A8EB76" w14:textId="77777777" w:rsidR="004D6DF0" w:rsidRDefault="004D6DF0" w:rsidP="0055782A">
            <w:pPr>
              <w:pStyle w:val="TAC"/>
              <w:rPr>
                <w:rFonts w:cs="Arial"/>
              </w:rPr>
            </w:pPr>
            <w:r>
              <w:rPr>
                <w:rFonts w:cs="Arial"/>
                <w:lang w:eastAsia="zh-CN"/>
              </w:rPr>
              <w:t>0.5</w:t>
            </w:r>
          </w:p>
        </w:tc>
      </w:tr>
      <w:tr w:rsidR="004D6DF0" w14:paraId="49296FA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2840AF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EA63258" w14:textId="77777777" w:rsidR="004D6DF0" w:rsidRDefault="004D6DF0" w:rsidP="0055782A">
            <w:pPr>
              <w:pStyle w:val="TAC"/>
              <w:rPr>
                <w:rFonts w:cs="Arial"/>
                <w:lang w:eastAsia="ja-JP"/>
              </w:rPr>
            </w:pPr>
            <w:r>
              <w:rPr>
                <w:rFonts w:cs="Arial"/>
                <w:lang w:eastAsia="zh-CN"/>
              </w:rPr>
              <w:t>4</w:t>
            </w:r>
            <w:r>
              <w:rPr>
                <w:rFonts w:cs="Ari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E66124" w14:textId="77777777" w:rsidR="004D6DF0" w:rsidRDefault="004D6DF0" w:rsidP="0055782A">
            <w:pPr>
              <w:pStyle w:val="TAC"/>
              <w:rPr>
                <w:rFonts w:cs="Arial"/>
              </w:rPr>
            </w:pPr>
            <w:r>
              <w:rPr>
                <w:rFonts w:cs="Arial"/>
              </w:rPr>
              <w:t>0.8</w:t>
            </w:r>
          </w:p>
        </w:tc>
      </w:tr>
      <w:tr w:rsidR="004D6DF0" w14:paraId="47E40E0A"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5AC4D40" w14:textId="77777777" w:rsidR="004D6DF0" w:rsidRDefault="004D6DF0" w:rsidP="0055782A">
            <w:pPr>
              <w:pStyle w:val="TAC"/>
              <w:rPr>
                <w:rFonts w:cs="Arial"/>
              </w:rPr>
            </w:pPr>
            <w:r>
              <w:rPr>
                <w:rFonts w:cs="Arial"/>
              </w:rPr>
              <w:t xml:space="preserve">CA_7-46, </w:t>
            </w:r>
            <w:r>
              <w:rPr>
                <w:lang w:val="en-US" w:eastAsia="ja-JP"/>
              </w:rPr>
              <w:t>CA_</w:t>
            </w:r>
            <w:r>
              <w:rPr>
                <w:lang w:val="en-US" w:eastAsia="zh-TW"/>
              </w:rPr>
              <w:t>7</w:t>
            </w:r>
            <w:r>
              <w:rPr>
                <w:lang w:val="en-US" w:eastAsia="ja-JP"/>
              </w:rPr>
              <w:t>-</w:t>
            </w:r>
            <w:r>
              <w:rPr>
                <w:lang w:val="en-US" w:eastAsia="zh-TW"/>
              </w:rPr>
              <w:t>7</w:t>
            </w:r>
            <w:r>
              <w:rPr>
                <w:lang w:val="en-US" w:eastAsia="ja-JP"/>
              </w:rPr>
              <w:t>-46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E1C8151" w14:textId="77777777" w:rsidR="004D6DF0" w:rsidRDefault="004D6DF0" w:rsidP="0055782A">
            <w:pPr>
              <w:pStyle w:val="TAC"/>
              <w:rPr>
                <w:rFonts w:cs="Arial"/>
                <w:lang w:eastAsia="zh-CN"/>
              </w:rPr>
            </w:pPr>
            <w:r>
              <w:rPr>
                <w:rFonts w:cs="Arial"/>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99DDF0" w14:textId="77777777" w:rsidR="004D6DF0" w:rsidRDefault="004D6DF0" w:rsidP="0055782A">
            <w:pPr>
              <w:pStyle w:val="TAC"/>
              <w:rPr>
                <w:rFonts w:cs="Arial"/>
                <w:lang w:eastAsia="zh-CN"/>
              </w:rPr>
            </w:pPr>
            <w:r>
              <w:rPr>
                <w:rFonts w:cs="Arial"/>
                <w:lang w:eastAsia="zh-CN"/>
              </w:rPr>
              <w:t>0</w:t>
            </w:r>
          </w:p>
        </w:tc>
      </w:tr>
      <w:tr w:rsidR="004D6DF0" w14:paraId="5FDFC45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2FB64E9" w14:textId="77777777" w:rsidR="004D6DF0" w:rsidRDefault="004D6DF0" w:rsidP="0055782A">
            <w:pPr>
              <w:pStyle w:val="TAC"/>
              <w:rPr>
                <w:rFonts w:cs="Arial"/>
              </w:rPr>
            </w:pPr>
            <w:r>
              <w:rPr>
                <w:rFonts w:cs="Arial"/>
                <w:lang w:val="en-US"/>
              </w:rPr>
              <w:t>CA_7-66, CA_7-7-66, CA_7-66-66, CA_7-7-66-66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15AF8DD" w14:textId="77777777" w:rsidR="004D6DF0" w:rsidRDefault="004D6DF0" w:rsidP="0055782A">
            <w:pPr>
              <w:pStyle w:val="TAC"/>
              <w:rPr>
                <w:rFonts w:cs="Arial"/>
                <w:lang w:eastAsia="zh-CN"/>
              </w:rPr>
            </w:pPr>
            <w:r>
              <w:rPr>
                <w:rFonts w:cs="Arial"/>
                <w:lang w:val="en-US"/>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0A154C" w14:textId="77777777" w:rsidR="004D6DF0" w:rsidRDefault="004D6DF0" w:rsidP="0055782A">
            <w:pPr>
              <w:pStyle w:val="TAC"/>
              <w:rPr>
                <w:rFonts w:cs="Arial"/>
                <w:lang w:eastAsia="zh-CN"/>
              </w:rPr>
            </w:pPr>
            <w:r>
              <w:rPr>
                <w:rFonts w:cs="Arial"/>
                <w:lang w:eastAsia="zh-CN"/>
              </w:rPr>
              <w:t>0.5</w:t>
            </w:r>
          </w:p>
        </w:tc>
      </w:tr>
      <w:tr w:rsidR="004D6DF0" w14:paraId="45D46B2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67D607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2EA2A38" w14:textId="77777777" w:rsidR="004D6DF0" w:rsidRDefault="004D6DF0" w:rsidP="0055782A">
            <w:pPr>
              <w:pStyle w:val="TAC"/>
              <w:rPr>
                <w:rFonts w:cs="Arial"/>
                <w:lang w:eastAsia="zh-CN"/>
              </w:rPr>
            </w:pPr>
            <w:r>
              <w:rPr>
                <w:rFonts w:cs="Arial"/>
                <w:lang w:val="en-US"/>
              </w:rPr>
              <w:t>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626548" w14:textId="77777777" w:rsidR="004D6DF0" w:rsidRDefault="004D6DF0" w:rsidP="0055782A">
            <w:pPr>
              <w:pStyle w:val="TAC"/>
              <w:rPr>
                <w:rFonts w:cs="Arial"/>
                <w:lang w:eastAsia="zh-CN"/>
              </w:rPr>
            </w:pPr>
            <w:r>
              <w:rPr>
                <w:rFonts w:cs="Arial"/>
                <w:lang w:eastAsia="zh-CN"/>
              </w:rPr>
              <w:t>0.5</w:t>
            </w:r>
          </w:p>
        </w:tc>
      </w:tr>
      <w:tr w:rsidR="004D6DF0" w14:paraId="42395C91"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01206608" w14:textId="77777777" w:rsidR="004D6DF0" w:rsidRDefault="004D6DF0" w:rsidP="0055782A">
            <w:pPr>
              <w:pStyle w:val="TAC"/>
              <w:rPr>
                <w:rFonts w:cs="Arial"/>
                <w:lang w:eastAsia="ja-JP"/>
              </w:rPr>
            </w:pPr>
            <w:r>
              <w:t>CA_7-68</w:t>
            </w:r>
          </w:p>
        </w:tc>
        <w:tc>
          <w:tcPr>
            <w:tcW w:w="2855" w:type="dxa"/>
            <w:tcBorders>
              <w:top w:val="single" w:sz="4" w:space="0" w:color="auto"/>
              <w:left w:val="single" w:sz="4" w:space="0" w:color="auto"/>
              <w:bottom w:val="single" w:sz="4" w:space="0" w:color="auto"/>
              <w:right w:val="single" w:sz="4" w:space="0" w:color="auto"/>
            </w:tcBorders>
          </w:tcPr>
          <w:p w14:paraId="52F6FBB9" w14:textId="77777777" w:rsidR="004D6DF0" w:rsidRDefault="004D6DF0" w:rsidP="0055782A">
            <w:pPr>
              <w:pStyle w:val="TAC"/>
              <w:rPr>
                <w:rFonts w:cs="Arial"/>
                <w:lang w:eastAsia="ja-JP"/>
              </w:rPr>
            </w:pPr>
            <w:r>
              <w:rPr>
                <w:rFonts w:cs="Arial"/>
                <w:lang w:eastAsia="ko-KR"/>
              </w:rPr>
              <w:t>7</w:t>
            </w:r>
          </w:p>
        </w:tc>
        <w:tc>
          <w:tcPr>
            <w:tcW w:w="2835" w:type="dxa"/>
            <w:tcBorders>
              <w:top w:val="single" w:sz="4" w:space="0" w:color="auto"/>
              <w:left w:val="single" w:sz="4" w:space="0" w:color="auto"/>
              <w:bottom w:val="single" w:sz="4" w:space="0" w:color="auto"/>
              <w:right w:val="single" w:sz="4" w:space="0" w:color="auto"/>
            </w:tcBorders>
            <w:vAlign w:val="center"/>
          </w:tcPr>
          <w:p w14:paraId="6823D899" w14:textId="77777777" w:rsidR="004D6DF0" w:rsidRDefault="004D6DF0" w:rsidP="0055782A">
            <w:pPr>
              <w:pStyle w:val="TAC"/>
              <w:rPr>
                <w:rFonts w:cs="Arial"/>
                <w:lang w:eastAsia="ja-JP"/>
              </w:rPr>
            </w:pPr>
            <w:r w:rsidRPr="00B7165D">
              <w:rPr>
                <w:rFonts w:cs="Arial"/>
                <w:szCs w:val="18"/>
                <w:lang w:eastAsia="ja-JP"/>
              </w:rPr>
              <w:t>0.3</w:t>
            </w:r>
          </w:p>
        </w:tc>
      </w:tr>
      <w:tr w:rsidR="004D6DF0" w14:paraId="0F7CCC6A"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2DA1119A" w14:textId="77777777" w:rsidR="004D6DF0" w:rsidRDefault="004D6DF0" w:rsidP="0055782A">
            <w:pPr>
              <w:pStyle w:val="TAC"/>
              <w:rPr>
                <w:rFonts w:cs="Arial"/>
                <w:lang w:eastAsia="ja-JP"/>
              </w:rPr>
            </w:pPr>
          </w:p>
        </w:tc>
        <w:tc>
          <w:tcPr>
            <w:tcW w:w="2855" w:type="dxa"/>
            <w:tcBorders>
              <w:top w:val="single" w:sz="4" w:space="0" w:color="auto"/>
              <w:left w:val="single" w:sz="4" w:space="0" w:color="auto"/>
              <w:bottom w:val="single" w:sz="4" w:space="0" w:color="auto"/>
              <w:right w:val="single" w:sz="4" w:space="0" w:color="auto"/>
            </w:tcBorders>
          </w:tcPr>
          <w:p w14:paraId="172CFC24" w14:textId="77777777" w:rsidR="004D6DF0" w:rsidRDefault="004D6DF0" w:rsidP="0055782A">
            <w:pPr>
              <w:pStyle w:val="TAC"/>
              <w:rPr>
                <w:rFonts w:cs="Arial"/>
                <w:lang w:eastAsia="ja-JP"/>
              </w:rPr>
            </w:pPr>
            <w:r>
              <w:rPr>
                <w:rFonts w:cs="Arial"/>
                <w:lang w:eastAsia="ko-KR"/>
              </w:rPr>
              <w:t>68</w:t>
            </w:r>
          </w:p>
        </w:tc>
        <w:tc>
          <w:tcPr>
            <w:tcW w:w="2835" w:type="dxa"/>
            <w:tcBorders>
              <w:top w:val="single" w:sz="4" w:space="0" w:color="auto"/>
              <w:left w:val="single" w:sz="4" w:space="0" w:color="auto"/>
              <w:bottom w:val="single" w:sz="4" w:space="0" w:color="auto"/>
              <w:right w:val="single" w:sz="4" w:space="0" w:color="auto"/>
            </w:tcBorders>
            <w:vAlign w:val="center"/>
          </w:tcPr>
          <w:p w14:paraId="33D1B796" w14:textId="77777777" w:rsidR="004D6DF0" w:rsidRDefault="004D6DF0" w:rsidP="0055782A">
            <w:pPr>
              <w:pStyle w:val="TAC"/>
              <w:rPr>
                <w:rFonts w:cs="Arial"/>
                <w:lang w:eastAsia="ja-JP"/>
              </w:rPr>
            </w:pPr>
            <w:r w:rsidRPr="00B7165D">
              <w:rPr>
                <w:rFonts w:cs="Arial"/>
                <w:szCs w:val="18"/>
                <w:lang w:eastAsia="ja-JP"/>
              </w:rPr>
              <w:t>0.3</w:t>
            </w:r>
          </w:p>
        </w:tc>
      </w:tr>
      <w:tr w:rsidR="004D6DF0" w14:paraId="0743F6B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1BAA698" w14:textId="77777777" w:rsidR="004D6DF0" w:rsidRDefault="004D6DF0" w:rsidP="0055782A">
            <w:pPr>
              <w:pStyle w:val="TAC"/>
              <w:rPr>
                <w:rFonts w:cs="Arial"/>
              </w:rPr>
            </w:pPr>
            <w:r>
              <w:rPr>
                <w:rFonts w:cs="Arial"/>
                <w:lang w:eastAsia="ja-JP"/>
              </w:rPr>
              <w:t>CA_8-11</w:t>
            </w:r>
          </w:p>
        </w:tc>
        <w:tc>
          <w:tcPr>
            <w:tcW w:w="2855" w:type="dxa"/>
            <w:tcBorders>
              <w:top w:val="single" w:sz="4" w:space="0" w:color="auto"/>
              <w:left w:val="single" w:sz="4" w:space="0" w:color="auto"/>
              <w:bottom w:val="single" w:sz="4" w:space="0" w:color="auto"/>
              <w:right w:val="single" w:sz="4" w:space="0" w:color="auto"/>
            </w:tcBorders>
            <w:hideMark/>
          </w:tcPr>
          <w:p w14:paraId="3095F5E1" w14:textId="77777777" w:rsidR="004D6DF0" w:rsidRDefault="004D6DF0" w:rsidP="0055782A">
            <w:pPr>
              <w:pStyle w:val="TAC"/>
              <w:rPr>
                <w:rFonts w:cs="Arial"/>
              </w:rPr>
            </w:pPr>
            <w:r>
              <w:rPr>
                <w:rFonts w:cs="Arial"/>
                <w:lang w:eastAsia="ja-JP"/>
              </w:rPr>
              <w:t>8</w:t>
            </w:r>
          </w:p>
        </w:tc>
        <w:tc>
          <w:tcPr>
            <w:tcW w:w="2835" w:type="dxa"/>
            <w:tcBorders>
              <w:top w:val="single" w:sz="4" w:space="0" w:color="auto"/>
              <w:left w:val="single" w:sz="4" w:space="0" w:color="auto"/>
              <w:bottom w:val="single" w:sz="4" w:space="0" w:color="auto"/>
              <w:right w:val="single" w:sz="4" w:space="0" w:color="auto"/>
            </w:tcBorders>
            <w:hideMark/>
          </w:tcPr>
          <w:p w14:paraId="0406785B" w14:textId="77777777" w:rsidR="004D6DF0" w:rsidRDefault="004D6DF0" w:rsidP="0055782A">
            <w:pPr>
              <w:pStyle w:val="TAC"/>
              <w:rPr>
                <w:rFonts w:cs="Arial"/>
              </w:rPr>
            </w:pPr>
            <w:r>
              <w:rPr>
                <w:rFonts w:cs="Arial"/>
                <w:lang w:eastAsia="ja-JP"/>
              </w:rPr>
              <w:t>0.3</w:t>
            </w:r>
          </w:p>
        </w:tc>
      </w:tr>
      <w:tr w:rsidR="004D6DF0" w14:paraId="23DEDEC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55C215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4A781186" w14:textId="77777777" w:rsidR="004D6DF0" w:rsidRDefault="004D6DF0" w:rsidP="0055782A">
            <w:pPr>
              <w:pStyle w:val="TAC"/>
              <w:rPr>
                <w:rFonts w:cs="Arial"/>
              </w:rPr>
            </w:pPr>
            <w:r>
              <w:rPr>
                <w:rFonts w:cs="Arial"/>
                <w:lang w:eastAsia="ja-JP"/>
              </w:rPr>
              <w:t>11</w:t>
            </w:r>
          </w:p>
        </w:tc>
        <w:tc>
          <w:tcPr>
            <w:tcW w:w="2835" w:type="dxa"/>
            <w:tcBorders>
              <w:top w:val="single" w:sz="4" w:space="0" w:color="auto"/>
              <w:left w:val="single" w:sz="4" w:space="0" w:color="auto"/>
              <w:bottom w:val="single" w:sz="4" w:space="0" w:color="auto"/>
              <w:right w:val="single" w:sz="4" w:space="0" w:color="auto"/>
            </w:tcBorders>
            <w:hideMark/>
          </w:tcPr>
          <w:p w14:paraId="7B451260" w14:textId="77777777" w:rsidR="004D6DF0" w:rsidRDefault="004D6DF0" w:rsidP="0055782A">
            <w:pPr>
              <w:pStyle w:val="TAC"/>
              <w:rPr>
                <w:rFonts w:cs="Arial"/>
              </w:rPr>
            </w:pPr>
            <w:r>
              <w:rPr>
                <w:rFonts w:cs="Arial"/>
                <w:lang w:eastAsia="ja-JP"/>
              </w:rPr>
              <w:t>0.4</w:t>
            </w:r>
          </w:p>
        </w:tc>
      </w:tr>
      <w:tr w:rsidR="004D6DF0" w14:paraId="3536388C"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14E2A4" w14:textId="77777777" w:rsidR="004D6DF0" w:rsidRDefault="004D6DF0" w:rsidP="0055782A">
            <w:pPr>
              <w:pStyle w:val="TAC"/>
              <w:rPr>
                <w:rFonts w:cs="Arial"/>
              </w:rPr>
            </w:pPr>
            <w:r>
              <w:rPr>
                <w:rFonts w:cs="Arial"/>
              </w:rPr>
              <w:t>CA_8-20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4477477"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4BA644" w14:textId="77777777" w:rsidR="004D6DF0" w:rsidRDefault="004D6DF0" w:rsidP="0055782A">
            <w:pPr>
              <w:pStyle w:val="TAC"/>
              <w:rPr>
                <w:rFonts w:cs="Arial"/>
              </w:rPr>
            </w:pPr>
            <w:r>
              <w:rPr>
                <w:rFonts w:cs="Arial"/>
              </w:rPr>
              <w:t>0.4</w:t>
            </w:r>
          </w:p>
        </w:tc>
      </w:tr>
      <w:tr w:rsidR="004D6DF0" w14:paraId="3FF10A5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C24356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42111B3"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B0C7E2" w14:textId="77777777" w:rsidR="004D6DF0" w:rsidRDefault="004D6DF0" w:rsidP="0055782A">
            <w:pPr>
              <w:pStyle w:val="TAC"/>
              <w:rPr>
                <w:rFonts w:cs="Arial"/>
              </w:rPr>
            </w:pPr>
            <w:r>
              <w:rPr>
                <w:rFonts w:cs="Arial"/>
              </w:rPr>
              <w:t>0.4</w:t>
            </w:r>
          </w:p>
        </w:tc>
      </w:tr>
      <w:tr w:rsidR="004D6DF0" w14:paraId="4B19F5F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D273C6C" w14:textId="77777777" w:rsidR="004D6DF0" w:rsidRDefault="004D6DF0" w:rsidP="0055782A">
            <w:pPr>
              <w:pStyle w:val="TAC"/>
              <w:rPr>
                <w:rFonts w:cs="Arial"/>
                <w:lang w:val="en-US"/>
              </w:rPr>
            </w:pPr>
            <w:r>
              <w:rPr>
                <w:rFonts w:cs="Arial"/>
                <w:lang w:val="en-US"/>
              </w:rPr>
              <w:t>CA_8-27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545BC47" w14:textId="77777777" w:rsidR="004D6DF0" w:rsidRDefault="004D6DF0" w:rsidP="0055782A">
            <w:pPr>
              <w:pStyle w:val="TAC"/>
              <w:rPr>
                <w:rFonts w:cs="Arial"/>
                <w:lang w:val="en-US"/>
              </w:rPr>
            </w:pPr>
            <w:r>
              <w:rPr>
                <w:lang w:val="en-US" w:eastAsia="ja-JP"/>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549661" w14:textId="77777777" w:rsidR="004D6DF0" w:rsidRDefault="004D6DF0" w:rsidP="0055782A">
            <w:pPr>
              <w:pStyle w:val="TAC"/>
              <w:rPr>
                <w:rFonts w:cs="Arial"/>
                <w:lang w:val="en-US"/>
              </w:rPr>
            </w:pPr>
            <w:r>
              <w:rPr>
                <w:lang w:val="en-US" w:eastAsia="zh-CN"/>
              </w:rPr>
              <w:t>0.8</w:t>
            </w:r>
          </w:p>
        </w:tc>
      </w:tr>
      <w:tr w:rsidR="004D6DF0" w14:paraId="1FCED3F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DFE89DB" w14:textId="77777777" w:rsidR="004D6DF0" w:rsidRDefault="004D6DF0" w:rsidP="0055782A">
            <w:pPr>
              <w:spacing w:after="0"/>
              <w:rPr>
                <w:rFonts w:ascii="Arial" w:hAnsi="Arial" w:cs="Arial"/>
                <w:sz w:val="18"/>
                <w:lang w:val="en-US"/>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8FB7112" w14:textId="77777777" w:rsidR="004D6DF0" w:rsidRDefault="004D6DF0" w:rsidP="0055782A">
            <w:pPr>
              <w:pStyle w:val="TAC"/>
              <w:rPr>
                <w:rFonts w:cs="Arial"/>
                <w:lang w:val="en-US"/>
              </w:rPr>
            </w:pPr>
            <w:r>
              <w:rPr>
                <w:lang w:val="en-US" w:eastAsia="ja-JP"/>
              </w:rPr>
              <w:t>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2DA991" w14:textId="77777777" w:rsidR="004D6DF0" w:rsidRDefault="004D6DF0" w:rsidP="0055782A">
            <w:pPr>
              <w:pStyle w:val="TAC"/>
              <w:rPr>
                <w:rFonts w:cs="Arial"/>
                <w:lang w:val="en-US"/>
              </w:rPr>
            </w:pPr>
            <w:r>
              <w:rPr>
                <w:lang w:val="en-US" w:eastAsia="zh-CN"/>
              </w:rPr>
              <w:t>0.8</w:t>
            </w:r>
          </w:p>
        </w:tc>
      </w:tr>
      <w:tr w:rsidR="004D6DF0" w14:paraId="386CA39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CA6EF6A" w14:textId="77777777" w:rsidR="004D6DF0" w:rsidRDefault="004D6DF0" w:rsidP="0055782A">
            <w:pPr>
              <w:pStyle w:val="TAC"/>
              <w:rPr>
                <w:rFonts w:cs="Arial"/>
              </w:rPr>
            </w:pPr>
            <w:r>
              <w:rPr>
                <w:rFonts w:cs="Arial"/>
                <w:lang w:val="en-US"/>
              </w:rPr>
              <w:t>CA_8-28</w:t>
            </w:r>
            <w:r>
              <w:rPr>
                <w:rFonts w:cs="Arial"/>
                <w:vertAlign w:val="superscript"/>
                <w:lang w:val="en-US"/>
              </w:rPr>
              <w:t>14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B3BAE4C" w14:textId="77777777" w:rsidR="004D6DF0" w:rsidRDefault="004D6DF0" w:rsidP="0055782A">
            <w:pPr>
              <w:pStyle w:val="TAC"/>
              <w:rPr>
                <w:rFonts w:cs="Arial"/>
              </w:rPr>
            </w:pPr>
            <w:r>
              <w:rPr>
                <w:rFonts w:cs="Arial"/>
                <w:lang w:val="en-US"/>
              </w:rPr>
              <w:t>8</w:t>
            </w:r>
          </w:p>
        </w:tc>
        <w:tc>
          <w:tcPr>
            <w:tcW w:w="2835" w:type="dxa"/>
            <w:tcBorders>
              <w:top w:val="single" w:sz="4" w:space="0" w:color="auto"/>
              <w:left w:val="single" w:sz="4" w:space="0" w:color="auto"/>
              <w:bottom w:val="single" w:sz="4" w:space="0" w:color="auto"/>
              <w:right w:val="single" w:sz="4" w:space="0" w:color="auto"/>
            </w:tcBorders>
            <w:hideMark/>
          </w:tcPr>
          <w:p w14:paraId="0B9A4599" w14:textId="77777777" w:rsidR="004D6DF0" w:rsidRDefault="004D6DF0" w:rsidP="0055782A">
            <w:pPr>
              <w:pStyle w:val="TAC"/>
              <w:rPr>
                <w:rFonts w:cs="Arial"/>
              </w:rPr>
            </w:pPr>
            <w:r>
              <w:rPr>
                <w:rFonts w:cs="Arial"/>
                <w:lang w:val="en-US"/>
              </w:rPr>
              <w:t>0.6</w:t>
            </w:r>
          </w:p>
        </w:tc>
      </w:tr>
      <w:tr w:rsidR="004D6DF0" w14:paraId="1ED357B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CCF41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3BC98C0" w14:textId="77777777" w:rsidR="004D6DF0" w:rsidRDefault="004D6DF0" w:rsidP="0055782A">
            <w:pPr>
              <w:pStyle w:val="TAC"/>
              <w:rPr>
                <w:rFonts w:cs="Arial"/>
              </w:rPr>
            </w:pPr>
            <w:r>
              <w:rPr>
                <w:rFonts w:cs="Arial"/>
                <w:lang w:val="en-US"/>
              </w:rPr>
              <w:t>28</w:t>
            </w:r>
          </w:p>
        </w:tc>
        <w:tc>
          <w:tcPr>
            <w:tcW w:w="2835" w:type="dxa"/>
            <w:tcBorders>
              <w:top w:val="single" w:sz="4" w:space="0" w:color="auto"/>
              <w:left w:val="single" w:sz="4" w:space="0" w:color="auto"/>
              <w:bottom w:val="single" w:sz="4" w:space="0" w:color="auto"/>
              <w:right w:val="single" w:sz="4" w:space="0" w:color="auto"/>
            </w:tcBorders>
            <w:hideMark/>
          </w:tcPr>
          <w:p w14:paraId="553CF6C2" w14:textId="77777777" w:rsidR="004D6DF0" w:rsidRDefault="004D6DF0" w:rsidP="0055782A">
            <w:pPr>
              <w:pStyle w:val="TAC"/>
              <w:rPr>
                <w:rFonts w:cs="Arial"/>
              </w:rPr>
            </w:pPr>
            <w:r>
              <w:rPr>
                <w:rFonts w:cs="Arial"/>
                <w:lang w:val="en-US"/>
              </w:rPr>
              <w:t>0.5</w:t>
            </w:r>
          </w:p>
        </w:tc>
      </w:tr>
      <w:tr w:rsidR="004D6DF0" w14:paraId="7AD128E0"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2CD95FF3" w14:textId="77777777" w:rsidR="004D6DF0" w:rsidRDefault="004D6DF0" w:rsidP="0055782A">
            <w:pPr>
              <w:pStyle w:val="TAC"/>
              <w:rPr>
                <w:rFonts w:cs="Arial"/>
              </w:rPr>
            </w:pPr>
            <w:r>
              <w:rPr>
                <w:lang w:val="en-US" w:eastAsia="zh-CN"/>
              </w:rPr>
              <w:t>CA_8-32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A42BDE7" w14:textId="77777777" w:rsidR="004D6DF0" w:rsidRDefault="004D6DF0" w:rsidP="0055782A">
            <w:pPr>
              <w:pStyle w:val="TAC"/>
              <w:rPr>
                <w:rFonts w:cs="Arial"/>
                <w:lang w:val="en-US"/>
              </w:rPr>
            </w:pPr>
            <w:r>
              <w:rPr>
                <w:lang w:val="en-US" w:eastAsia="zh-CN"/>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7C0B7A" w14:textId="77777777" w:rsidR="004D6DF0" w:rsidRDefault="004D6DF0" w:rsidP="0055782A">
            <w:pPr>
              <w:pStyle w:val="TAC"/>
              <w:rPr>
                <w:rFonts w:cs="Arial"/>
                <w:lang w:val="en-US"/>
              </w:rPr>
            </w:pPr>
            <w:r>
              <w:rPr>
                <w:lang w:val="en-US" w:eastAsia="zh-CN"/>
              </w:rPr>
              <w:t>0.3</w:t>
            </w:r>
          </w:p>
        </w:tc>
      </w:tr>
      <w:tr w:rsidR="004D6DF0" w14:paraId="3404F11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51A063F" w14:textId="77777777" w:rsidR="004D6DF0" w:rsidRDefault="004D6DF0" w:rsidP="0055782A">
            <w:pPr>
              <w:pStyle w:val="TAC"/>
              <w:rPr>
                <w:rFonts w:cs="Arial"/>
              </w:rPr>
            </w:pPr>
            <w:r>
              <w:rPr>
                <w:lang w:val="en-US" w:eastAsia="zh-CN"/>
              </w:rPr>
              <w:t>CA_8-38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26E75E2" w14:textId="77777777" w:rsidR="004D6DF0" w:rsidRDefault="004D6DF0" w:rsidP="0055782A">
            <w:pPr>
              <w:pStyle w:val="TAC"/>
              <w:rPr>
                <w:rFonts w:cs="Arial"/>
                <w:lang w:val="en-US"/>
              </w:rPr>
            </w:pPr>
            <w:r>
              <w:rPr>
                <w:lang w:val="en-US" w:eastAsia="zh-CN"/>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D0E28" w14:textId="77777777" w:rsidR="004D6DF0" w:rsidRDefault="004D6DF0" w:rsidP="0055782A">
            <w:pPr>
              <w:pStyle w:val="TAC"/>
              <w:rPr>
                <w:rFonts w:cs="Arial"/>
                <w:lang w:val="en-US"/>
              </w:rPr>
            </w:pPr>
            <w:r>
              <w:rPr>
                <w:lang w:val="en-US" w:eastAsia="zh-CN"/>
              </w:rPr>
              <w:t>0.3</w:t>
            </w:r>
          </w:p>
        </w:tc>
      </w:tr>
      <w:tr w:rsidR="004D6DF0" w14:paraId="66416C8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CA0FF8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777BC88" w14:textId="77777777" w:rsidR="004D6DF0" w:rsidRDefault="004D6DF0" w:rsidP="0055782A">
            <w:pPr>
              <w:pStyle w:val="TAC"/>
              <w:rPr>
                <w:rFonts w:cs="Arial"/>
                <w:lang w:val="en-US"/>
              </w:rPr>
            </w:pPr>
            <w:r>
              <w:rPr>
                <w:lang w:val="en-US" w:eastAsia="zh-CN"/>
              </w:rPr>
              <w:t>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8862C2" w14:textId="77777777" w:rsidR="004D6DF0" w:rsidRDefault="004D6DF0" w:rsidP="0055782A">
            <w:pPr>
              <w:pStyle w:val="TAC"/>
              <w:rPr>
                <w:rFonts w:cs="Arial"/>
                <w:lang w:val="en-US"/>
              </w:rPr>
            </w:pPr>
            <w:r>
              <w:rPr>
                <w:lang w:val="en-US" w:eastAsia="zh-CN"/>
              </w:rPr>
              <w:t>0.3</w:t>
            </w:r>
          </w:p>
        </w:tc>
      </w:tr>
      <w:tr w:rsidR="004D6DF0" w14:paraId="1B5F06C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6EDCF95" w14:textId="77777777" w:rsidR="004D6DF0" w:rsidRDefault="004D6DF0" w:rsidP="0055782A">
            <w:pPr>
              <w:pStyle w:val="TAC"/>
              <w:rPr>
                <w:rFonts w:cs="Arial"/>
              </w:rPr>
            </w:pPr>
            <w:r>
              <w:rPr>
                <w:rFonts w:cs="Arial"/>
              </w:rPr>
              <w:t>CA_8-39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C418516"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hideMark/>
          </w:tcPr>
          <w:p w14:paraId="189B5D82" w14:textId="77777777" w:rsidR="004D6DF0" w:rsidRDefault="004D6DF0" w:rsidP="0055782A">
            <w:pPr>
              <w:pStyle w:val="TAC"/>
              <w:rPr>
                <w:rFonts w:cs="Arial"/>
              </w:rPr>
            </w:pPr>
            <w:r>
              <w:rPr>
                <w:rFonts w:cs="Arial"/>
              </w:rPr>
              <w:t>0,3</w:t>
            </w:r>
          </w:p>
        </w:tc>
      </w:tr>
      <w:tr w:rsidR="004D6DF0" w14:paraId="134F0DD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7934C1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8DA1139" w14:textId="77777777" w:rsidR="004D6DF0" w:rsidRDefault="004D6DF0" w:rsidP="0055782A">
            <w:pPr>
              <w:pStyle w:val="TAC"/>
              <w:rPr>
                <w:rFonts w:cs="Arial"/>
              </w:rPr>
            </w:pPr>
            <w:r>
              <w:rPr>
                <w:rFonts w:cs="Arial"/>
              </w:rPr>
              <w:t>39</w:t>
            </w:r>
          </w:p>
        </w:tc>
        <w:tc>
          <w:tcPr>
            <w:tcW w:w="2835" w:type="dxa"/>
            <w:tcBorders>
              <w:top w:val="single" w:sz="4" w:space="0" w:color="auto"/>
              <w:left w:val="single" w:sz="4" w:space="0" w:color="auto"/>
              <w:bottom w:val="single" w:sz="4" w:space="0" w:color="auto"/>
              <w:right w:val="single" w:sz="4" w:space="0" w:color="auto"/>
            </w:tcBorders>
            <w:hideMark/>
          </w:tcPr>
          <w:p w14:paraId="40D3AADF" w14:textId="77777777" w:rsidR="004D6DF0" w:rsidRDefault="004D6DF0" w:rsidP="0055782A">
            <w:pPr>
              <w:pStyle w:val="TAC"/>
              <w:rPr>
                <w:rFonts w:cs="Arial"/>
              </w:rPr>
            </w:pPr>
            <w:r>
              <w:rPr>
                <w:rFonts w:cs="Arial"/>
              </w:rPr>
              <w:t>0,3</w:t>
            </w:r>
          </w:p>
        </w:tc>
      </w:tr>
      <w:tr w:rsidR="004D6DF0" w14:paraId="5048D9F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AD1FED7" w14:textId="77777777" w:rsidR="004D6DF0" w:rsidRDefault="004D6DF0" w:rsidP="0055782A">
            <w:pPr>
              <w:pStyle w:val="TAC"/>
              <w:rPr>
                <w:rFonts w:cs="Arial"/>
              </w:rPr>
            </w:pPr>
            <w:r>
              <w:rPr>
                <w:rFonts w:cs="Arial"/>
              </w:rPr>
              <w:t>CA_8-40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52A57DF" w14:textId="77777777" w:rsidR="004D6DF0" w:rsidRDefault="004D6DF0" w:rsidP="0055782A">
            <w:pPr>
              <w:pStyle w:val="TAC"/>
              <w:rPr>
                <w:rFonts w:cs="Arial"/>
              </w:rPr>
            </w:pPr>
            <w:r>
              <w:rPr>
                <w:rFonts w:cs="Arial"/>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79D0B8" w14:textId="77777777" w:rsidR="004D6DF0" w:rsidRDefault="004D6DF0" w:rsidP="0055782A">
            <w:pPr>
              <w:pStyle w:val="TAC"/>
              <w:rPr>
                <w:rFonts w:cs="Arial"/>
              </w:rPr>
            </w:pPr>
            <w:r>
              <w:rPr>
                <w:rFonts w:cs="Arial"/>
              </w:rPr>
              <w:t>0.3</w:t>
            </w:r>
          </w:p>
        </w:tc>
      </w:tr>
      <w:tr w:rsidR="004D6DF0" w14:paraId="620F7EB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5DFB32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1E7A1E6" w14:textId="77777777" w:rsidR="004D6DF0" w:rsidRDefault="004D6DF0" w:rsidP="0055782A">
            <w:pPr>
              <w:pStyle w:val="TAC"/>
              <w:rPr>
                <w:rFonts w:cs="Arial"/>
              </w:rPr>
            </w:pPr>
            <w:r>
              <w:rPr>
                <w:rFonts w:cs="Arial"/>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3AD522" w14:textId="77777777" w:rsidR="004D6DF0" w:rsidRDefault="004D6DF0" w:rsidP="0055782A">
            <w:pPr>
              <w:pStyle w:val="TAC"/>
              <w:rPr>
                <w:rFonts w:cs="Arial"/>
              </w:rPr>
            </w:pPr>
            <w:r>
              <w:rPr>
                <w:rFonts w:cs="Arial"/>
              </w:rPr>
              <w:t>0.3</w:t>
            </w:r>
          </w:p>
        </w:tc>
      </w:tr>
      <w:tr w:rsidR="004D6DF0" w14:paraId="7AF8BA2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77D6557" w14:textId="77777777" w:rsidR="004D6DF0" w:rsidRDefault="004D6DF0" w:rsidP="0055782A">
            <w:pPr>
              <w:pStyle w:val="TAC"/>
              <w:rPr>
                <w:rFonts w:cs="Arial"/>
                <w:szCs w:val="18"/>
              </w:rPr>
            </w:pPr>
            <w:r>
              <w:t xml:space="preserve">CA_8-41, </w:t>
            </w:r>
            <w:r>
              <w:rPr>
                <w:rFonts w:eastAsia="MS Mincho"/>
                <w:lang w:val="en-US" w:eastAsia="zh-CN"/>
              </w:rPr>
              <w:t>CA</w:t>
            </w:r>
            <w:r>
              <w:rPr>
                <w:rFonts w:eastAsia="MS Mincho"/>
              </w:rPr>
              <w:t>_8</w:t>
            </w:r>
            <w:r>
              <w:rPr>
                <w:rFonts w:eastAsia="MS Mincho"/>
                <w:lang w:val="en-US" w:eastAsia="zh-CN"/>
              </w:rPr>
              <w:t>-41-41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0A55DD2"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0D295E"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0.3</w:t>
            </w:r>
          </w:p>
        </w:tc>
      </w:tr>
      <w:tr w:rsidR="004D6DF0" w14:paraId="345ECE2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0AADE2" w14:textId="77777777" w:rsidR="004D6DF0" w:rsidRDefault="004D6DF0" w:rsidP="0055782A">
            <w:pPr>
              <w:spacing w:after="0"/>
              <w:rPr>
                <w:rFonts w:ascii="Arial" w:hAnsi="Arial" w:cs="Arial"/>
                <w:sz w:val="18"/>
                <w:szCs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BBD7BA9"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3DE3F3"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0.3</w:t>
            </w:r>
          </w:p>
        </w:tc>
      </w:tr>
      <w:tr w:rsidR="004D6DF0" w14:paraId="5896243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4175ECC" w14:textId="77777777" w:rsidR="004D6DF0" w:rsidRDefault="004D6DF0" w:rsidP="0055782A">
            <w:pPr>
              <w:pStyle w:val="TAC"/>
              <w:rPr>
                <w:rFonts w:cs="Arial"/>
                <w:lang w:eastAsia="ja-JP"/>
              </w:rPr>
            </w:pPr>
            <w:r>
              <w:rPr>
                <w:rFonts w:cs="Arial"/>
                <w:lang w:eastAsia="ja-JP"/>
              </w:rPr>
              <w:t>CA_8-42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F9C8D86" w14:textId="77777777" w:rsidR="004D6DF0" w:rsidRDefault="004D6DF0" w:rsidP="0055782A">
            <w:pPr>
              <w:pStyle w:val="TAC"/>
              <w:rPr>
                <w:rFonts w:cs="Arial"/>
                <w:lang w:eastAsia="ja-JP"/>
              </w:rPr>
            </w:pPr>
            <w:r>
              <w:rPr>
                <w:rFonts w:cs="Arial"/>
                <w:lang w:eastAsia="ja-JP"/>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EE5095" w14:textId="77777777" w:rsidR="004D6DF0" w:rsidRDefault="004D6DF0" w:rsidP="0055782A">
            <w:pPr>
              <w:pStyle w:val="TAC"/>
              <w:rPr>
                <w:rFonts w:cs="Arial"/>
                <w:lang w:eastAsia="ja-JP"/>
              </w:rPr>
            </w:pPr>
            <w:r>
              <w:rPr>
                <w:rFonts w:cs="Arial"/>
                <w:lang w:eastAsia="ja-JP"/>
              </w:rPr>
              <w:t>0.6</w:t>
            </w:r>
          </w:p>
        </w:tc>
      </w:tr>
      <w:tr w:rsidR="004D6DF0" w14:paraId="78CA473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2F75142"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4F50235" w14:textId="77777777" w:rsidR="004D6DF0" w:rsidRDefault="004D6DF0" w:rsidP="0055782A">
            <w:pPr>
              <w:pStyle w:val="TAC"/>
              <w:rPr>
                <w:rFonts w:cs="Arial"/>
                <w:lang w:eastAsia="ja-JP"/>
              </w:rPr>
            </w:pP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626BB1" w14:textId="77777777" w:rsidR="004D6DF0" w:rsidRDefault="004D6DF0" w:rsidP="0055782A">
            <w:pPr>
              <w:pStyle w:val="TAC"/>
              <w:rPr>
                <w:rFonts w:cs="Arial"/>
                <w:lang w:eastAsia="ja-JP"/>
              </w:rPr>
            </w:pPr>
            <w:r>
              <w:rPr>
                <w:rFonts w:cs="Arial"/>
                <w:lang w:eastAsia="ja-JP"/>
              </w:rPr>
              <w:t>0.8</w:t>
            </w:r>
          </w:p>
        </w:tc>
      </w:tr>
      <w:tr w:rsidR="004D6DF0" w14:paraId="1BC11DBA"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hideMark/>
          </w:tcPr>
          <w:p w14:paraId="031B8BC9" w14:textId="77777777" w:rsidR="004D6DF0" w:rsidRDefault="004D6DF0" w:rsidP="0055782A">
            <w:pPr>
              <w:pStyle w:val="TAC"/>
              <w:rPr>
                <w:rFonts w:cs="Arial"/>
              </w:rPr>
            </w:pPr>
            <w:r>
              <w:t>CA_</w:t>
            </w:r>
            <w:r>
              <w:rPr>
                <w:lang w:eastAsia="zh-CN"/>
              </w:rPr>
              <w:t>8</w:t>
            </w:r>
            <w:r>
              <w:t>-</w:t>
            </w:r>
            <w:r>
              <w:rPr>
                <w:lang w:eastAsia="zh-CN"/>
              </w:rPr>
              <w:t>46</w:t>
            </w:r>
          </w:p>
        </w:tc>
        <w:tc>
          <w:tcPr>
            <w:tcW w:w="2855" w:type="dxa"/>
            <w:tcBorders>
              <w:top w:val="single" w:sz="4" w:space="0" w:color="auto"/>
              <w:left w:val="single" w:sz="4" w:space="0" w:color="auto"/>
              <w:bottom w:val="single" w:sz="4" w:space="0" w:color="auto"/>
              <w:right w:val="single" w:sz="4" w:space="0" w:color="auto"/>
            </w:tcBorders>
            <w:hideMark/>
          </w:tcPr>
          <w:p w14:paraId="52CE607B" w14:textId="77777777" w:rsidR="004D6DF0" w:rsidRDefault="004D6DF0" w:rsidP="0055782A">
            <w:pPr>
              <w:pStyle w:val="TAC"/>
              <w:rPr>
                <w:rFonts w:cs="Arial"/>
                <w:lang w:eastAsia="ja-JP"/>
              </w:rPr>
            </w:pPr>
            <w:r>
              <w:rPr>
                <w:rFonts w:cs="Arial"/>
                <w:lang w:eastAsia="zh-CN"/>
              </w:rPr>
              <w:t>8</w:t>
            </w:r>
          </w:p>
        </w:tc>
        <w:tc>
          <w:tcPr>
            <w:tcW w:w="2835" w:type="dxa"/>
            <w:tcBorders>
              <w:top w:val="single" w:sz="4" w:space="0" w:color="auto"/>
              <w:left w:val="single" w:sz="4" w:space="0" w:color="auto"/>
              <w:bottom w:val="single" w:sz="4" w:space="0" w:color="auto"/>
              <w:right w:val="single" w:sz="4" w:space="0" w:color="auto"/>
            </w:tcBorders>
            <w:hideMark/>
          </w:tcPr>
          <w:p w14:paraId="52582CF2" w14:textId="77777777" w:rsidR="004D6DF0" w:rsidRDefault="004D6DF0" w:rsidP="0055782A">
            <w:pPr>
              <w:pStyle w:val="TAC"/>
              <w:rPr>
                <w:rFonts w:cs="Arial"/>
                <w:lang w:eastAsia="ja-JP"/>
              </w:rPr>
            </w:pPr>
            <w:r>
              <w:rPr>
                <w:rFonts w:cs="Arial"/>
                <w:lang w:val="en-US" w:eastAsia="zh-CN"/>
              </w:rPr>
              <w:t>0.6</w:t>
            </w:r>
          </w:p>
        </w:tc>
      </w:tr>
      <w:tr w:rsidR="004D6DF0" w14:paraId="0A4392D3"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5A9E2BEE"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01082E9E" w14:textId="77777777" w:rsidR="004D6DF0" w:rsidRDefault="004D6DF0" w:rsidP="0055782A">
            <w:pPr>
              <w:pStyle w:val="TAC"/>
              <w:rPr>
                <w:rFonts w:cs="Arial"/>
                <w:lang w:eastAsia="zh-CN"/>
              </w:rPr>
            </w:pPr>
            <w:r>
              <w:rPr>
                <w:rFonts w:cs="Arial"/>
                <w:lang w:eastAsia="zh-CN"/>
              </w:rPr>
              <w:t>46</w:t>
            </w:r>
          </w:p>
        </w:tc>
        <w:tc>
          <w:tcPr>
            <w:tcW w:w="2835" w:type="dxa"/>
            <w:tcBorders>
              <w:top w:val="single" w:sz="4" w:space="0" w:color="auto"/>
              <w:left w:val="single" w:sz="4" w:space="0" w:color="auto"/>
              <w:bottom w:val="single" w:sz="4" w:space="0" w:color="auto"/>
              <w:right w:val="single" w:sz="4" w:space="0" w:color="auto"/>
            </w:tcBorders>
          </w:tcPr>
          <w:p w14:paraId="31F11F1E" w14:textId="77777777" w:rsidR="004D6DF0" w:rsidRDefault="004D6DF0" w:rsidP="0055782A">
            <w:pPr>
              <w:pStyle w:val="TAC"/>
              <w:rPr>
                <w:rFonts w:cs="Arial"/>
                <w:lang w:val="en-US" w:eastAsia="zh-CN"/>
              </w:rPr>
            </w:pPr>
            <w:r>
              <w:rPr>
                <w:rFonts w:cs="Arial"/>
                <w:lang w:val="en-US" w:eastAsia="zh-CN"/>
              </w:rPr>
              <w:t>0</w:t>
            </w:r>
          </w:p>
        </w:tc>
      </w:tr>
      <w:tr w:rsidR="004D6DF0" w14:paraId="68CC096D"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5D646E39" w14:textId="77777777" w:rsidR="004D6DF0" w:rsidRDefault="004D6DF0" w:rsidP="0055782A">
            <w:pPr>
              <w:pStyle w:val="TAC"/>
              <w:rPr>
                <w:rFonts w:cs="Arial"/>
              </w:rPr>
            </w:pPr>
            <w:r w:rsidRPr="008B68B7">
              <w:t>CA_8-48</w:t>
            </w:r>
          </w:p>
        </w:tc>
        <w:tc>
          <w:tcPr>
            <w:tcW w:w="2855" w:type="dxa"/>
            <w:tcBorders>
              <w:top w:val="single" w:sz="4" w:space="0" w:color="auto"/>
              <w:left w:val="single" w:sz="4" w:space="0" w:color="auto"/>
              <w:bottom w:val="single" w:sz="4" w:space="0" w:color="auto"/>
              <w:right w:val="single" w:sz="4" w:space="0" w:color="auto"/>
            </w:tcBorders>
            <w:vAlign w:val="center"/>
          </w:tcPr>
          <w:p w14:paraId="70E5606D" w14:textId="77777777" w:rsidR="004D6DF0" w:rsidRDefault="004D6DF0" w:rsidP="0055782A">
            <w:pPr>
              <w:pStyle w:val="TAC"/>
              <w:rPr>
                <w:rFonts w:cs="Arial"/>
                <w:lang w:eastAsia="zh-CN"/>
              </w:rPr>
            </w:pPr>
            <w:r w:rsidRPr="008B68B7">
              <w:rPr>
                <w:rFonts w:cs="Arial"/>
                <w:szCs w:val="18"/>
              </w:rPr>
              <w:t>8</w:t>
            </w:r>
          </w:p>
        </w:tc>
        <w:tc>
          <w:tcPr>
            <w:tcW w:w="2835" w:type="dxa"/>
            <w:tcBorders>
              <w:top w:val="single" w:sz="4" w:space="0" w:color="auto"/>
              <w:left w:val="single" w:sz="4" w:space="0" w:color="auto"/>
              <w:bottom w:val="single" w:sz="4" w:space="0" w:color="auto"/>
              <w:right w:val="single" w:sz="4" w:space="0" w:color="auto"/>
            </w:tcBorders>
          </w:tcPr>
          <w:p w14:paraId="2AB12458" w14:textId="77777777" w:rsidR="004D6DF0" w:rsidRDefault="004D6DF0" w:rsidP="0055782A">
            <w:pPr>
              <w:pStyle w:val="TAC"/>
              <w:rPr>
                <w:rFonts w:cs="Arial"/>
                <w:lang w:val="en-US" w:eastAsia="zh-CN"/>
              </w:rPr>
            </w:pPr>
            <w:r w:rsidRPr="008B68B7">
              <w:rPr>
                <w:rFonts w:cs="Arial"/>
                <w:szCs w:val="18"/>
              </w:rPr>
              <w:t>0.6</w:t>
            </w:r>
          </w:p>
        </w:tc>
      </w:tr>
      <w:tr w:rsidR="004D6DF0" w14:paraId="4D74F946"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7692830B"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vAlign w:val="center"/>
          </w:tcPr>
          <w:p w14:paraId="6DBA4523" w14:textId="77777777" w:rsidR="004D6DF0" w:rsidRDefault="004D6DF0" w:rsidP="0055782A">
            <w:pPr>
              <w:pStyle w:val="TAC"/>
              <w:rPr>
                <w:rFonts w:cs="Arial"/>
                <w:lang w:eastAsia="zh-CN"/>
              </w:rPr>
            </w:pPr>
            <w:r w:rsidRPr="008B68B7">
              <w:rPr>
                <w:rFonts w:cs="Arial"/>
                <w:szCs w:val="18"/>
              </w:rPr>
              <w:t>48</w:t>
            </w:r>
          </w:p>
        </w:tc>
        <w:tc>
          <w:tcPr>
            <w:tcW w:w="2835" w:type="dxa"/>
            <w:tcBorders>
              <w:top w:val="single" w:sz="4" w:space="0" w:color="auto"/>
              <w:left w:val="single" w:sz="4" w:space="0" w:color="auto"/>
              <w:bottom w:val="single" w:sz="4" w:space="0" w:color="auto"/>
              <w:right w:val="single" w:sz="4" w:space="0" w:color="auto"/>
            </w:tcBorders>
          </w:tcPr>
          <w:p w14:paraId="1DFB5191" w14:textId="77777777" w:rsidR="004D6DF0" w:rsidRDefault="004D6DF0" w:rsidP="0055782A">
            <w:pPr>
              <w:pStyle w:val="TAC"/>
              <w:rPr>
                <w:rFonts w:cs="Arial"/>
                <w:lang w:val="en-US" w:eastAsia="zh-CN"/>
              </w:rPr>
            </w:pPr>
            <w:r w:rsidRPr="008B68B7">
              <w:rPr>
                <w:rFonts w:cs="Arial"/>
                <w:szCs w:val="18"/>
              </w:rPr>
              <w:t>0.8</w:t>
            </w:r>
          </w:p>
        </w:tc>
      </w:tr>
      <w:tr w:rsidR="004D6DF0" w14:paraId="69DA1CDF" w14:textId="77777777" w:rsidTr="0055782A">
        <w:trPr>
          <w:trHeight w:val="74"/>
          <w:jc w:val="center"/>
        </w:trPr>
        <w:tc>
          <w:tcPr>
            <w:tcW w:w="1535" w:type="dxa"/>
            <w:tcBorders>
              <w:top w:val="nil"/>
              <w:left w:val="single" w:sz="4" w:space="0" w:color="auto"/>
              <w:bottom w:val="nil"/>
              <w:right w:val="single" w:sz="4" w:space="0" w:color="auto"/>
            </w:tcBorders>
            <w:vAlign w:val="center"/>
          </w:tcPr>
          <w:p w14:paraId="1B8BC4DA" w14:textId="77777777" w:rsidR="004D6DF0" w:rsidRDefault="004D6DF0" w:rsidP="0055782A">
            <w:pPr>
              <w:pStyle w:val="TAC"/>
              <w:rPr>
                <w:rFonts w:cs="Arial"/>
              </w:rPr>
            </w:pPr>
            <w:r>
              <w:rPr>
                <w:rFonts w:cs="Arial"/>
              </w:rPr>
              <w:t>CA_8-68</w:t>
            </w:r>
          </w:p>
        </w:tc>
        <w:tc>
          <w:tcPr>
            <w:tcW w:w="2855" w:type="dxa"/>
            <w:tcBorders>
              <w:top w:val="single" w:sz="4" w:space="0" w:color="auto"/>
              <w:left w:val="single" w:sz="4" w:space="0" w:color="auto"/>
              <w:bottom w:val="single" w:sz="4" w:space="0" w:color="auto"/>
              <w:right w:val="single" w:sz="4" w:space="0" w:color="auto"/>
            </w:tcBorders>
          </w:tcPr>
          <w:p w14:paraId="5C0BB18A" w14:textId="77777777" w:rsidR="004D6DF0" w:rsidRPr="008B68B7" w:rsidRDefault="004D6DF0" w:rsidP="0055782A">
            <w:pPr>
              <w:pStyle w:val="TAC"/>
              <w:rPr>
                <w:rFonts w:cs="Arial"/>
                <w:szCs w:val="18"/>
              </w:rPr>
            </w:pPr>
            <w:r>
              <w:rPr>
                <w:rFonts w:cs="Arial"/>
                <w:lang w:eastAsia="ko-KR"/>
              </w:rPr>
              <w:t>8</w:t>
            </w:r>
          </w:p>
        </w:tc>
        <w:tc>
          <w:tcPr>
            <w:tcW w:w="2835" w:type="dxa"/>
            <w:tcBorders>
              <w:top w:val="single" w:sz="4" w:space="0" w:color="auto"/>
              <w:left w:val="single" w:sz="4" w:space="0" w:color="auto"/>
              <w:bottom w:val="single" w:sz="4" w:space="0" w:color="auto"/>
              <w:right w:val="single" w:sz="4" w:space="0" w:color="auto"/>
            </w:tcBorders>
            <w:vAlign w:val="center"/>
          </w:tcPr>
          <w:p w14:paraId="47A6ECE0" w14:textId="77777777" w:rsidR="004D6DF0" w:rsidRPr="008B68B7" w:rsidRDefault="004D6DF0" w:rsidP="0055782A">
            <w:pPr>
              <w:pStyle w:val="TAC"/>
              <w:rPr>
                <w:rFonts w:cs="Arial"/>
                <w:szCs w:val="18"/>
              </w:rPr>
            </w:pPr>
            <w:r w:rsidRPr="008D3B24">
              <w:rPr>
                <w:rFonts w:asciiTheme="minorBidi" w:hAnsiTheme="minorBidi" w:cstheme="minorBidi"/>
                <w:szCs w:val="18"/>
                <w:lang w:eastAsia="ja-JP"/>
              </w:rPr>
              <w:t>0.6</w:t>
            </w:r>
          </w:p>
        </w:tc>
      </w:tr>
      <w:tr w:rsidR="004D6DF0" w14:paraId="68E43A8C"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6F928C7F"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6424DD25" w14:textId="77777777" w:rsidR="004D6DF0" w:rsidRPr="008B68B7" w:rsidRDefault="004D6DF0" w:rsidP="0055782A">
            <w:pPr>
              <w:pStyle w:val="TAC"/>
              <w:rPr>
                <w:rFonts w:cs="Arial"/>
                <w:szCs w:val="18"/>
              </w:rPr>
            </w:pPr>
            <w:r>
              <w:rPr>
                <w:rFonts w:cs="Arial"/>
                <w:lang w:eastAsia="ko-KR"/>
              </w:rPr>
              <w:t>68</w:t>
            </w:r>
          </w:p>
        </w:tc>
        <w:tc>
          <w:tcPr>
            <w:tcW w:w="2835" w:type="dxa"/>
            <w:tcBorders>
              <w:top w:val="single" w:sz="4" w:space="0" w:color="auto"/>
              <w:left w:val="single" w:sz="4" w:space="0" w:color="auto"/>
              <w:bottom w:val="single" w:sz="4" w:space="0" w:color="auto"/>
              <w:right w:val="single" w:sz="4" w:space="0" w:color="auto"/>
            </w:tcBorders>
            <w:vAlign w:val="center"/>
          </w:tcPr>
          <w:p w14:paraId="7544BBC4" w14:textId="77777777" w:rsidR="004D6DF0" w:rsidRPr="008B68B7" w:rsidRDefault="004D6DF0" w:rsidP="0055782A">
            <w:pPr>
              <w:pStyle w:val="TAC"/>
              <w:rPr>
                <w:rFonts w:cs="Arial"/>
                <w:szCs w:val="18"/>
              </w:rPr>
            </w:pPr>
            <w:r w:rsidRPr="008D3B24">
              <w:rPr>
                <w:rFonts w:asciiTheme="minorBidi" w:hAnsiTheme="minorBidi" w:cstheme="minorBidi"/>
                <w:szCs w:val="18"/>
                <w:lang w:eastAsia="ja-JP"/>
              </w:rPr>
              <w:t>0.5</w:t>
            </w:r>
          </w:p>
        </w:tc>
      </w:tr>
      <w:tr w:rsidR="004D6DF0" w14:paraId="095DD93B" w14:textId="77777777" w:rsidTr="0055782A">
        <w:trPr>
          <w:trHeight w:val="74"/>
          <w:jc w:val="center"/>
        </w:trPr>
        <w:tc>
          <w:tcPr>
            <w:tcW w:w="1535" w:type="dxa"/>
            <w:vMerge w:val="restart"/>
            <w:tcBorders>
              <w:top w:val="nil"/>
              <w:left w:val="single" w:sz="4" w:space="0" w:color="auto"/>
              <w:right w:val="single" w:sz="4" w:space="0" w:color="auto"/>
            </w:tcBorders>
            <w:vAlign w:val="center"/>
          </w:tcPr>
          <w:p w14:paraId="16A6FFE1" w14:textId="77777777" w:rsidR="004D6DF0" w:rsidRDefault="004D6DF0" w:rsidP="0055782A">
            <w:pPr>
              <w:pStyle w:val="TAC"/>
              <w:rPr>
                <w:rFonts w:cs="Arial"/>
              </w:rPr>
            </w:pPr>
            <w:r>
              <w:rPr>
                <w:rFonts w:cs="Arial"/>
                <w:color w:val="000000"/>
                <w:szCs w:val="18"/>
              </w:rPr>
              <w:t>CA_8-71</w:t>
            </w:r>
          </w:p>
        </w:tc>
        <w:tc>
          <w:tcPr>
            <w:tcW w:w="2855" w:type="dxa"/>
            <w:tcBorders>
              <w:top w:val="single" w:sz="4" w:space="0" w:color="auto"/>
              <w:left w:val="single" w:sz="4" w:space="0" w:color="auto"/>
              <w:bottom w:val="single" w:sz="4" w:space="0" w:color="auto"/>
              <w:right w:val="single" w:sz="4" w:space="0" w:color="auto"/>
            </w:tcBorders>
          </w:tcPr>
          <w:p w14:paraId="1FB3073F" w14:textId="77777777" w:rsidR="004D6DF0" w:rsidRDefault="004D6DF0" w:rsidP="0055782A">
            <w:pPr>
              <w:pStyle w:val="TAC"/>
              <w:rPr>
                <w:rFonts w:cs="Arial"/>
                <w:lang w:eastAsia="ko-KR"/>
              </w:rPr>
            </w:pPr>
            <w:r>
              <w:rPr>
                <w:rFonts w:cs="Arial"/>
                <w:lang w:eastAsia="ko-KR"/>
              </w:rPr>
              <w:t>8</w:t>
            </w:r>
          </w:p>
        </w:tc>
        <w:tc>
          <w:tcPr>
            <w:tcW w:w="2835" w:type="dxa"/>
            <w:tcBorders>
              <w:top w:val="single" w:sz="4" w:space="0" w:color="auto"/>
              <w:left w:val="single" w:sz="4" w:space="0" w:color="auto"/>
              <w:bottom w:val="single" w:sz="4" w:space="0" w:color="auto"/>
              <w:right w:val="single" w:sz="4" w:space="0" w:color="auto"/>
            </w:tcBorders>
            <w:vAlign w:val="center"/>
          </w:tcPr>
          <w:p w14:paraId="3229D1AE" w14:textId="77777777" w:rsidR="004D6DF0" w:rsidRPr="008D3B24" w:rsidRDefault="004D6DF0" w:rsidP="0055782A">
            <w:pPr>
              <w:pStyle w:val="TAC"/>
              <w:rPr>
                <w:rFonts w:asciiTheme="minorBidi" w:hAnsiTheme="minorBidi" w:cstheme="minorBidi"/>
                <w:szCs w:val="18"/>
                <w:lang w:eastAsia="ja-JP"/>
              </w:rPr>
            </w:pPr>
            <w:r>
              <w:rPr>
                <w:rFonts w:asciiTheme="minorBidi" w:hAnsiTheme="minorBidi" w:cstheme="minorBidi"/>
                <w:szCs w:val="18"/>
                <w:lang w:eastAsia="ja-JP"/>
              </w:rPr>
              <w:t>0.5</w:t>
            </w:r>
          </w:p>
        </w:tc>
      </w:tr>
      <w:tr w:rsidR="004D6DF0" w14:paraId="3FEB0CFE" w14:textId="77777777" w:rsidTr="0055782A">
        <w:trPr>
          <w:trHeight w:val="74"/>
          <w:jc w:val="center"/>
        </w:trPr>
        <w:tc>
          <w:tcPr>
            <w:tcW w:w="1535" w:type="dxa"/>
            <w:vMerge/>
            <w:tcBorders>
              <w:left w:val="single" w:sz="4" w:space="0" w:color="auto"/>
              <w:bottom w:val="single" w:sz="4" w:space="0" w:color="auto"/>
              <w:right w:val="single" w:sz="4" w:space="0" w:color="auto"/>
            </w:tcBorders>
            <w:vAlign w:val="center"/>
          </w:tcPr>
          <w:p w14:paraId="706357D0"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2E2CCD49" w14:textId="77777777" w:rsidR="004D6DF0" w:rsidRDefault="004D6DF0" w:rsidP="0055782A">
            <w:pPr>
              <w:pStyle w:val="TAC"/>
              <w:rPr>
                <w:rFonts w:cs="Arial"/>
                <w:lang w:eastAsia="ko-KR"/>
              </w:rPr>
            </w:pPr>
            <w:r>
              <w:rPr>
                <w:rFonts w:cs="Arial"/>
                <w:lang w:eastAsia="ko-KR"/>
              </w:rPr>
              <w:t>71</w:t>
            </w:r>
          </w:p>
        </w:tc>
        <w:tc>
          <w:tcPr>
            <w:tcW w:w="2835" w:type="dxa"/>
            <w:tcBorders>
              <w:top w:val="single" w:sz="4" w:space="0" w:color="auto"/>
              <w:left w:val="single" w:sz="4" w:space="0" w:color="auto"/>
              <w:bottom w:val="single" w:sz="4" w:space="0" w:color="auto"/>
              <w:right w:val="single" w:sz="4" w:space="0" w:color="auto"/>
            </w:tcBorders>
            <w:vAlign w:val="center"/>
          </w:tcPr>
          <w:p w14:paraId="07CC33C7" w14:textId="77777777" w:rsidR="004D6DF0" w:rsidRPr="008D3B24" w:rsidRDefault="004D6DF0" w:rsidP="0055782A">
            <w:pPr>
              <w:pStyle w:val="TAC"/>
              <w:rPr>
                <w:rFonts w:asciiTheme="minorBidi" w:hAnsiTheme="minorBidi" w:cstheme="minorBidi"/>
                <w:szCs w:val="18"/>
                <w:lang w:eastAsia="ja-JP"/>
              </w:rPr>
            </w:pPr>
            <w:r>
              <w:rPr>
                <w:rFonts w:asciiTheme="minorBidi" w:hAnsiTheme="minorBidi" w:cstheme="minorBidi"/>
                <w:szCs w:val="18"/>
                <w:lang w:eastAsia="ja-JP"/>
              </w:rPr>
              <w:t>0.5</w:t>
            </w:r>
          </w:p>
        </w:tc>
      </w:tr>
      <w:tr w:rsidR="004D6DF0" w14:paraId="685F84A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75E52DA" w14:textId="77777777" w:rsidR="004D6DF0" w:rsidRDefault="004D6DF0" w:rsidP="0055782A">
            <w:pPr>
              <w:pStyle w:val="TAC"/>
              <w:rPr>
                <w:rFonts w:cs="Arial"/>
              </w:rPr>
            </w:pPr>
            <w:r>
              <w:rPr>
                <w:rFonts w:cs="Arial"/>
              </w:rPr>
              <w:t>CA_11-18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89D4239" w14:textId="77777777" w:rsidR="004D6DF0" w:rsidRDefault="004D6DF0" w:rsidP="0055782A">
            <w:pPr>
              <w:pStyle w:val="TAC"/>
              <w:rPr>
                <w:rFonts w:cs="Arial"/>
              </w:rPr>
            </w:pPr>
            <w:r>
              <w:rPr>
                <w:rFonts w:cs="Arial"/>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02540F" w14:textId="77777777" w:rsidR="004D6DF0" w:rsidRDefault="004D6DF0" w:rsidP="0055782A">
            <w:pPr>
              <w:pStyle w:val="TAC"/>
              <w:rPr>
                <w:rFonts w:cs="Arial"/>
              </w:rPr>
            </w:pPr>
            <w:r>
              <w:rPr>
                <w:rFonts w:cs="Arial"/>
              </w:rPr>
              <w:t>0.3</w:t>
            </w:r>
          </w:p>
        </w:tc>
      </w:tr>
      <w:tr w:rsidR="004D6DF0" w14:paraId="0837B5C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703C1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3BE97F2" w14:textId="77777777" w:rsidR="004D6DF0" w:rsidRDefault="004D6DF0" w:rsidP="0055782A">
            <w:pPr>
              <w:pStyle w:val="TAC"/>
              <w:rPr>
                <w:rFonts w:cs="Arial"/>
              </w:rPr>
            </w:pPr>
            <w:r>
              <w:rPr>
                <w:rFonts w:cs="Arial"/>
              </w:rPr>
              <w:t>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D80B55" w14:textId="77777777" w:rsidR="004D6DF0" w:rsidRDefault="004D6DF0" w:rsidP="0055782A">
            <w:pPr>
              <w:pStyle w:val="TAC"/>
              <w:rPr>
                <w:rFonts w:cs="Arial"/>
              </w:rPr>
            </w:pPr>
            <w:r>
              <w:rPr>
                <w:rFonts w:cs="Arial"/>
              </w:rPr>
              <w:t>0.3</w:t>
            </w:r>
          </w:p>
        </w:tc>
      </w:tr>
      <w:tr w:rsidR="004D6DF0" w14:paraId="1E26F42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C45CE3D" w14:textId="77777777" w:rsidR="004D6DF0" w:rsidRDefault="004D6DF0" w:rsidP="0055782A">
            <w:pPr>
              <w:pStyle w:val="TAC"/>
              <w:rPr>
                <w:rFonts w:cs="Arial"/>
                <w:lang w:val="en-US" w:eastAsia="ja-JP"/>
              </w:rPr>
            </w:pPr>
            <w:r>
              <w:rPr>
                <w:rFonts w:cs="Arial"/>
                <w:lang w:val="en-US" w:eastAsia="ja-JP"/>
              </w:rPr>
              <w:lastRenderedPageBreak/>
              <w:t>CA_11-26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D05DB6A" w14:textId="77777777" w:rsidR="004D6DF0" w:rsidRDefault="004D6DF0" w:rsidP="0055782A">
            <w:pPr>
              <w:pStyle w:val="TAC"/>
              <w:rPr>
                <w:rFonts w:cs="Arial"/>
                <w:lang w:val="en-US" w:eastAsia="ja-JP"/>
              </w:rPr>
            </w:pPr>
            <w:r>
              <w:rPr>
                <w:rFonts w:cs="Arial"/>
                <w:lang w:val="en-US" w:eastAsia="ja-JP"/>
              </w:rPr>
              <w:t>11</w:t>
            </w:r>
          </w:p>
        </w:tc>
        <w:tc>
          <w:tcPr>
            <w:tcW w:w="2835" w:type="dxa"/>
            <w:tcBorders>
              <w:top w:val="single" w:sz="4" w:space="0" w:color="auto"/>
              <w:left w:val="single" w:sz="4" w:space="0" w:color="auto"/>
              <w:bottom w:val="single" w:sz="4" w:space="0" w:color="auto"/>
              <w:right w:val="single" w:sz="4" w:space="0" w:color="auto"/>
            </w:tcBorders>
            <w:hideMark/>
          </w:tcPr>
          <w:p w14:paraId="64BF68DE" w14:textId="77777777" w:rsidR="004D6DF0" w:rsidRDefault="004D6DF0" w:rsidP="0055782A">
            <w:pPr>
              <w:pStyle w:val="TAC"/>
              <w:rPr>
                <w:rFonts w:cs="Arial"/>
                <w:lang w:val="en-US"/>
              </w:rPr>
            </w:pPr>
            <w:r>
              <w:rPr>
                <w:lang w:val="en-US"/>
              </w:rPr>
              <w:t>0.</w:t>
            </w:r>
            <w:r>
              <w:rPr>
                <w:lang w:val="en-US" w:eastAsia="ja-JP"/>
              </w:rPr>
              <w:t>3</w:t>
            </w:r>
          </w:p>
        </w:tc>
      </w:tr>
      <w:tr w:rsidR="004D6DF0" w14:paraId="614BE2E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770438B" w14:textId="77777777" w:rsidR="004D6DF0" w:rsidRDefault="004D6DF0" w:rsidP="0055782A">
            <w:pPr>
              <w:spacing w:after="0"/>
              <w:rPr>
                <w:rFonts w:ascii="Arial" w:hAnsi="Arial" w:cs="Arial"/>
                <w:sz w:val="18"/>
                <w:lang w:val="en-US"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8DC161F" w14:textId="77777777" w:rsidR="004D6DF0" w:rsidRDefault="004D6DF0" w:rsidP="0055782A">
            <w:pPr>
              <w:pStyle w:val="TAC"/>
              <w:rPr>
                <w:rFonts w:cs="Arial"/>
                <w:lang w:val="en-US" w:eastAsia="ja-JP"/>
              </w:rPr>
            </w:pPr>
            <w:r>
              <w:rPr>
                <w:rFonts w:cs="Arial"/>
                <w:lang w:val="en-US" w:eastAsia="ja-JP"/>
              </w:rPr>
              <w:t>26</w:t>
            </w:r>
          </w:p>
        </w:tc>
        <w:tc>
          <w:tcPr>
            <w:tcW w:w="2835" w:type="dxa"/>
            <w:tcBorders>
              <w:top w:val="single" w:sz="4" w:space="0" w:color="auto"/>
              <w:left w:val="single" w:sz="4" w:space="0" w:color="auto"/>
              <w:bottom w:val="single" w:sz="4" w:space="0" w:color="auto"/>
              <w:right w:val="single" w:sz="4" w:space="0" w:color="auto"/>
            </w:tcBorders>
            <w:hideMark/>
          </w:tcPr>
          <w:p w14:paraId="7E4968F1" w14:textId="77777777" w:rsidR="004D6DF0" w:rsidRDefault="004D6DF0" w:rsidP="0055782A">
            <w:pPr>
              <w:pStyle w:val="TAC"/>
              <w:rPr>
                <w:rFonts w:cs="Arial"/>
                <w:lang w:val="en-US"/>
              </w:rPr>
            </w:pPr>
            <w:r>
              <w:rPr>
                <w:lang w:val="en-US"/>
              </w:rPr>
              <w:t>0.</w:t>
            </w:r>
            <w:r>
              <w:rPr>
                <w:lang w:val="en-US" w:eastAsia="ja-JP"/>
              </w:rPr>
              <w:t>3</w:t>
            </w:r>
          </w:p>
        </w:tc>
      </w:tr>
      <w:tr w:rsidR="004D6DF0" w14:paraId="50C7E07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74CB3C6" w14:textId="77777777" w:rsidR="004D6DF0" w:rsidRDefault="004D6DF0" w:rsidP="0055782A">
            <w:pPr>
              <w:pStyle w:val="TAC"/>
              <w:rPr>
                <w:rFonts w:cs="Arial"/>
                <w:lang w:eastAsia="ja-JP"/>
              </w:rPr>
            </w:pPr>
            <w:r>
              <w:rPr>
                <w:lang w:val="en-US" w:eastAsia="ja-JP"/>
              </w:rPr>
              <w:t>CA_11-28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4999670" w14:textId="77777777" w:rsidR="004D6DF0" w:rsidRDefault="004D6DF0" w:rsidP="0055782A">
            <w:pPr>
              <w:pStyle w:val="TAC"/>
              <w:rPr>
                <w:rFonts w:cs="Arial"/>
                <w:lang w:eastAsia="ja-JP"/>
              </w:rPr>
            </w:pPr>
            <w:r>
              <w:rPr>
                <w:lang w:val="en-US" w:eastAsia="ja-JP"/>
              </w:rPr>
              <w:t>1</w:t>
            </w:r>
            <w:r>
              <w:rPr>
                <w:lang w:val="en-US"/>
              </w:rPr>
              <w:t>1</w:t>
            </w:r>
          </w:p>
        </w:tc>
        <w:tc>
          <w:tcPr>
            <w:tcW w:w="2835" w:type="dxa"/>
            <w:tcBorders>
              <w:top w:val="single" w:sz="4" w:space="0" w:color="auto"/>
              <w:left w:val="single" w:sz="4" w:space="0" w:color="auto"/>
              <w:bottom w:val="single" w:sz="4" w:space="0" w:color="auto"/>
              <w:right w:val="single" w:sz="4" w:space="0" w:color="auto"/>
            </w:tcBorders>
            <w:hideMark/>
          </w:tcPr>
          <w:p w14:paraId="632D028E" w14:textId="77777777" w:rsidR="004D6DF0" w:rsidRDefault="004D6DF0" w:rsidP="0055782A">
            <w:pPr>
              <w:pStyle w:val="TAC"/>
              <w:rPr>
                <w:rFonts w:cs="Arial"/>
                <w:lang w:eastAsia="ja-JP"/>
              </w:rPr>
            </w:pPr>
            <w:r>
              <w:rPr>
                <w:lang w:val="en-US"/>
              </w:rPr>
              <w:t>0.4</w:t>
            </w:r>
          </w:p>
        </w:tc>
      </w:tr>
      <w:tr w:rsidR="004D6DF0" w14:paraId="14FFAB6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FA4D9B"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3800522" w14:textId="77777777" w:rsidR="004D6DF0" w:rsidRDefault="004D6DF0" w:rsidP="0055782A">
            <w:pPr>
              <w:pStyle w:val="TAC"/>
              <w:rPr>
                <w:rFonts w:cs="Arial"/>
                <w:lang w:eastAsia="ja-JP"/>
              </w:rPr>
            </w:pPr>
            <w:r>
              <w:rPr>
                <w:lang w:val="en-US"/>
              </w:rPr>
              <w:t>28</w:t>
            </w:r>
          </w:p>
        </w:tc>
        <w:tc>
          <w:tcPr>
            <w:tcW w:w="2835" w:type="dxa"/>
            <w:tcBorders>
              <w:top w:val="single" w:sz="4" w:space="0" w:color="auto"/>
              <w:left w:val="single" w:sz="4" w:space="0" w:color="auto"/>
              <w:bottom w:val="single" w:sz="4" w:space="0" w:color="auto"/>
              <w:right w:val="single" w:sz="4" w:space="0" w:color="auto"/>
            </w:tcBorders>
            <w:hideMark/>
          </w:tcPr>
          <w:p w14:paraId="6151AA50" w14:textId="77777777" w:rsidR="004D6DF0" w:rsidRDefault="004D6DF0" w:rsidP="0055782A">
            <w:pPr>
              <w:pStyle w:val="TAC"/>
              <w:rPr>
                <w:rFonts w:cs="Arial"/>
                <w:lang w:eastAsia="ja-JP"/>
              </w:rPr>
            </w:pPr>
            <w:r>
              <w:rPr>
                <w:lang w:val="en-US"/>
              </w:rPr>
              <w:t>0.6</w:t>
            </w:r>
          </w:p>
        </w:tc>
      </w:tr>
      <w:tr w:rsidR="004D6DF0" w14:paraId="3914E06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F5FA7A6" w14:textId="77777777" w:rsidR="004D6DF0" w:rsidRDefault="004D6DF0" w:rsidP="0055782A">
            <w:pPr>
              <w:pStyle w:val="TAC"/>
              <w:rPr>
                <w:rFonts w:cs="Arial"/>
              </w:rPr>
            </w:pPr>
            <w:r>
              <w:rPr>
                <w:rFonts w:cs="Arial"/>
                <w:lang w:val="en-US"/>
              </w:rPr>
              <w:t>CA_11-41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3AF503E" w14:textId="77777777" w:rsidR="004D6DF0" w:rsidRDefault="004D6DF0" w:rsidP="0055782A">
            <w:pPr>
              <w:pStyle w:val="TAC"/>
              <w:rPr>
                <w:rFonts w:cs="Arial"/>
              </w:rPr>
            </w:pPr>
            <w:r>
              <w:rPr>
                <w:rFonts w:cs="Arial"/>
                <w:lang w:val="en-US"/>
              </w:rPr>
              <w:t>11</w:t>
            </w:r>
          </w:p>
        </w:tc>
        <w:tc>
          <w:tcPr>
            <w:tcW w:w="2835" w:type="dxa"/>
            <w:tcBorders>
              <w:top w:val="single" w:sz="4" w:space="0" w:color="auto"/>
              <w:left w:val="single" w:sz="4" w:space="0" w:color="auto"/>
              <w:bottom w:val="single" w:sz="4" w:space="0" w:color="auto"/>
              <w:right w:val="single" w:sz="4" w:space="0" w:color="auto"/>
            </w:tcBorders>
            <w:hideMark/>
          </w:tcPr>
          <w:p w14:paraId="77A61231" w14:textId="77777777" w:rsidR="004D6DF0" w:rsidRDefault="004D6DF0" w:rsidP="0055782A">
            <w:pPr>
              <w:pStyle w:val="TAC"/>
              <w:rPr>
                <w:rFonts w:cs="Arial"/>
              </w:rPr>
            </w:pPr>
            <w:r>
              <w:rPr>
                <w:rFonts w:cs="Arial"/>
                <w:lang w:val="en-US"/>
              </w:rPr>
              <w:t>0.3</w:t>
            </w:r>
          </w:p>
        </w:tc>
      </w:tr>
      <w:tr w:rsidR="004D6DF0" w14:paraId="755BEDE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0F2B4E6"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A12CCB3" w14:textId="77777777" w:rsidR="004D6DF0" w:rsidRDefault="004D6DF0" w:rsidP="0055782A">
            <w:pPr>
              <w:pStyle w:val="TAC"/>
              <w:rPr>
                <w:rFonts w:cs="Arial"/>
              </w:rPr>
            </w:pPr>
            <w:r>
              <w:rPr>
                <w:rFonts w:cs="Arial"/>
                <w:lang w:val="en-US"/>
              </w:rPr>
              <w:t>41</w:t>
            </w:r>
          </w:p>
        </w:tc>
        <w:tc>
          <w:tcPr>
            <w:tcW w:w="2835" w:type="dxa"/>
            <w:tcBorders>
              <w:top w:val="single" w:sz="4" w:space="0" w:color="auto"/>
              <w:left w:val="single" w:sz="4" w:space="0" w:color="auto"/>
              <w:bottom w:val="single" w:sz="4" w:space="0" w:color="auto"/>
              <w:right w:val="single" w:sz="4" w:space="0" w:color="auto"/>
            </w:tcBorders>
            <w:hideMark/>
          </w:tcPr>
          <w:p w14:paraId="2E43AD4B" w14:textId="77777777" w:rsidR="004D6DF0" w:rsidRDefault="004D6DF0" w:rsidP="0055782A">
            <w:pPr>
              <w:pStyle w:val="TAC"/>
              <w:rPr>
                <w:rFonts w:cs="Arial"/>
              </w:rPr>
            </w:pPr>
            <w:r>
              <w:rPr>
                <w:rFonts w:cs="Arial"/>
                <w:lang w:val="en-US"/>
              </w:rPr>
              <w:t>0.3</w:t>
            </w:r>
          </w:p>
        </w:tc>
      </w:tr>
      <w:tr w:rsidR="004D6DF0" w14:paraId="39CA2ED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2C2F16A" w14:textId="77777777" w:rsidR="004D6DF0" w:rsidRDefault="004D6DF0" w:rsidP="0055782A">
            <w:pPr>
              <w:pStyle w:val="TAC"/>
              <w:rPr>
                <w:rFonts w:cs="Arial"/>
              </w:rPr>
            </w:pPr>
            <w:r>
              <w:rPr>
                <w:rFonts w:cs="Arial"/>
                <w:lang w:val="en-US"/>
              </w:rPr>
              <w:t>CA_11-42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BB44D64" w14:textId="77777777" w:rsidR="004D6DF0" w:rsidRDefault="004D6DF0" w:rsidP="0055782A">
            <w:pPr>
              <w:pStyle w:val="TAC"/>
              <w:rPr>
                <w:rFonts w:cs="Arial"/>
                <w:lang w:val="en-US"/>
              </w:rPr>
            </w:pPr>
            <w:r>
              <w:rPr>
                <w:rFonts w:cs="Arial"/>
                <w:lang w:val="en-US"/>
              </w:rPr>
              <w:t>11</w:t>
            </w:r>
          </w:p>
        </w:tc>
        <w:tc>
          <w:tcPr>
            <w:tcW w:w="2835" w:type="dxa"/>
            <w:tcBorders>
              <w:top w:val="single" w:sz="4" w:space="0" w:color="auto"/>
              <w:left w:val="single" w:sz="4" w:space="0" w:color="auto"/>
              <w:bottom w:val="single" w:sz="4" w:space="0" w:color="auto"/>
              <w:right w:val="single" w:sz="4" w:space="0" w:color="auto"/>
            </w:tcBorders>
            <w:hideMark/>
          </w:tcPr>
          <w:p w14:paraId="7F09E604" w14:textId="77777777" w:rsidR="004D6DF0" w:rsidRDefault="004D6DF0" w:rsidP="0055782A">
            <w:pPr>
              <w:pStyle w:val="TAC"/>
              <w:rPr>
                <w:rFonts w:cs="Arial"/>
                <w:lang w:val="en-US"/>
              </w:rPr>
            </w:pPr>
            <w:r>
              <w:rPr>
                <w:rFonts w:cs="Arial"/>
                <w:lang w:val="en-US"/>
              </w:rPr>
              <w:t>0.4</w:t>
            </w:r>
          </w:p>
        </w:tc>
      </w:tr>
      <w:tr w:rsidR="004D6DF0" w14:paraId="2CF05A7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C741D5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D974D28" w14:textId="77777777" w:rsidR="004D6DF0" w:rsidRDefault="004D6DF0" w:rsidP="0055782A">
            <w:pPr>
              <w:pStyle w:val="TAC"/>
              <w:rPr>
                <w:rFonts w:cs="Arial"/>
                <w:lang w:val="en-US"/>
              </w:rPr>
            </w:pPr>
            <w:r>
              <w:rPr>
                <w:rFonts w:cs="Arial"/>
                <w:lang w:val="en-US"/>
              </w:rPr>
              <w:t>42</w:t>
            </w:r>
          </w:p>
        </w:tc>
        <w:tc>
          <w:tcPr>
            <w:tcW w:w="2835" w:type="dxa"/>
            <w:tcBorders>
              <w:top w:val="single" w:sz="4" w:space="0" w:color="auto"/>
              <w:left w:val="single" w:sz="4" w:space="0" w:color="auto"/>
              <w:bottom w:val="single" w:sz="4" w:space="0" w:color="auto"/>
              <w:right w:val="single" w:sz="4" w:space="0" w:color="auto"/>
            </w:tcBorders>
            <w:hideMark/>
          </w:tcPr>
          <w:p w14:paraId="2077BF3D" w14:textId="77777777" w:rsidR="004D6DF0" w:rsidRDefault="004D6DF0" w:rsidP="0055782A">
            <w:pPr>
              <w:pStyle w:val="TAC"/>
              <w:rPr>
                <w:rFonts w:cs="Arial"/>
                <w:lang w:val="en-US"/>
              </w:rPr>
            </w:pPr>
            <w:r>
              <w:rPr>
                <w:rFonts w:cs="Arial"/>
                <w:lang w:val="en-US"/>
              </w:rPr>
              <w:t>0.8</w:t>
            </w:r>
          </w:p>
        </w:tc>
      </w:tr>
      <w:tr w:rsidR="004D6DF0" w14:paraId="66F14EAB"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BCBF9ED" w14:textId="77777777" w:rsidR="004D6DF0" w:rsidRDefault="004D6DF0" w:rsidP="0055782A">
            <w:pPr>
              <w:pStyle w:val="TAC"/>
              <w:rPr>
                <w:rFonts w:cs="Arial"/>
                <w:lang w:eastAsia="ja-JP"/>
              </w:rPr>
            </w:pPr>
            <w:r>
              <w:rPr>
                <w:lang w:eastAsia="ja-JP"/>
              </w:rPr>
              <w:t>CA_11-46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B3FB962" w14:textId="77777777" w:rsidR="004D6DF0" w:rsidRDefault="004D6DF0" w:rsidP="0055782A">
            <w:pPr>
              <w:pStyle w:val="TAC"/>
              <w:rPr>
                <w:rFonts w:cs="Arial"/>
                <w:lang w:eastAsia="ja-JP"/>
              </w:rPr>
            </w:pPr>
            <w:r>
              <w:rPr>
                <w:lang w:eastAsia="ja-JP"/>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B7DEF5" w14:textId="77777777" w:rsidR="004D6DF0" w:rsidRDefault="004D6DF0" w:rsidP="0055782A">
            <w:pPr>
              <w:pStyle w:val="TAC"/>
              <w:rPr>
                <w:rFonts w:cs="Arial"/>
                <w:lang w:eastAsia="ja-JP"/>
              </w:rPr>
            </w:pPr>
            <w:r>
              <w:rPr>
                <w:lang w:eastAsia="ja-JP"/>
              </w:rPr>
              <w:t>0</w:t>
            </w:r>
          </w:p>
        </w:tc>
      </w:tr>
      <w:tr w:rsidR="004D6DF0" w14:paraId="7B1E846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263E504" w14:textId="77777777" w:rsidR="004D6DF0" w:rsidRDefault="004D6DF0" w:rsidP="0055782A">
            <w:pPr>
              <w:pStyle w:val="TAC"/>
              <w:rPr>
                <w:rFonts w:cs="Arial"/>
              </w:rPr>
            </w:pPr>
            <w:r>
              <w:rPr>
                <w:rFonts w:cs="Arial"/>
              </w:rPr>
              <w:t>CA_12-25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D559DB2"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8FAE4D" w14:textId="77777777" w:rsidR="004D6DF0" w:rsidRDefault="004D6DF0" w:rsidP="0055782A">
            <w:pPr>
              <w:pStyle w:val="TAC"/>
              <w:rPr>
                <w:rFonts w:cs="Arial"/>
              </w:rPr>
            </w:pPr>
            <w:r>
              <w:rPr>
                <w:rFonts w:cs="Arial"/>
              </w:rPr>
              <w:t>0.3</w:t>
            </w:r>
          </w:p>
        </w:tc>
      </w:tr>
      <w:tr w:rsidR="004D6DF0" w14:paraId="2E81F5F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C9773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7EF9475" w14:textId="77777777" w:rsidR="004D6DF0" w:rsidRDefault="004D6DF0" w:rsidP="0055782A">
            <w:pPr>
              <w:pStyle w:val="TAC"/>
              <w:rPr>
                <w:rFonts w:cs="Arial"/>
              </w:rPr>
            </w:pPr>
            <w:r>
              <w:rPr>
                <w:rFonts w:cs="Arial"/>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F22AB" w14:textId="77777777" w:rsidR="004D6DF0" w:rsidRDefault="004D6DF0" w:rsidP="0055782A">
            <w:pPr>
              <w:pStyle w:val="TAC"/>
              <w:rPr>
                <w:rFonts w:cs="Arial"/>
              </w:rPr>
            </w:pPr>
            <w:r>
              <w:rPr>
                <w:rFonts w:cs="Arial"/>
              </w:rPr>
              <w:t>0.3</w:t>
            </w:r>
          </w:p>
        </w:tc>
      </w:tr>
      <w:tr w:rsidR="004D6DF0" w14:paraId="22E4964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AC65B66" w14:textId="77777777" w:rsidR="004D6DF0" w:rsidRDefault="004D6DF0" w:rsidP="0055782A">
            <w:pPr>
              <w:pStyle w:val="TAC"/>
              <w:rPr>
                <w:rFonts w:cs="Arial"/>
              </w:rPr>
            </w:pPr>
            <w:r>
              <w:rPr>
                <w:rFonts w:cs="Arial"/>
              </w:rPr>
              <w:t>CA_12-30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6AD4141"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hideMark/>
          </w:tcPr>
          <w:p w14:paraId="2FAD355A" w14:textId="77777777" w:rsidR="004D6DF0" w:rsidRDefault="004D6DF0" w:rsidP="0055782A">
            <w:pPr>
              <w:pStyle w:val="TAC"/>
              <w:rPr>
                <w:rFonts w:cs="Arial"/>
              </w:rPr>
            </w:pPr>
            <w:r>
              <w:rPr>
                <w:rFonts w:cs="Arial"/>
              </w:rPr>
              <w:t>0.3</w:t>
            </w:r>
          </w:p>
        </w:tc>
      </w:tr>
      <w:tr w:rsidR="004D6DF0" w14:paraId="32DDD74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66556A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8B9A44C" w14:textId="77777777" w:rsidR="004D6DF0" w:rsidRDefault="004D6DF0" w:rsidP="0055782A">
            <w:pPr>
              <w:pStyle w:val="TAC"/>
              <w:rPr>
                <w:rFonts w:cs="Arial"/>
              </w:rPr>
            </w:pPr>
            <w:r>
              <w:rPr>
                <w:rFonts w:cs="Arial"/>
              </w:rPr>
              <w:t>30</w:t>
            </w:r>
          </w:p>
        </w:tc>
        <w:tc>
          <w:tcPr>
            <w:tcW w:w="2835" w:type="dxa"/>
            <w:tcBorders>
              <w:top w:val="single" w:sz="4" w:space="0" w:color="auto"/>
              <w:left w:val="single" w:sz="4" w:space="0" w:color="auto"/>
              <w:bottom w:val="single" w:sz="4" w:space="0" w:color="auto"/>
              <w:right w:val="single" w:sz="4" w:space="0" w:color="auto"/>
            </w:tcBorders>
            <w:hideMark/>
          </w:tcPr>
          <w:p w14:paraId="34E0E5D4" w14:textId="77777777" w:rsidR="004D6DF0" w:rsidRDefault="004D6DF0" w:rsidP="0055782A">
            <w:pPr>
              <w:pStyle w:val="TAC"/>
              <w:rPr>
                <w:rFonts w:cs="Arial"/>
              </w:rPr>
            </w:pPr>
            <w:r>
              <w:rPr>
                <w:rFonts w:cs="Arial"/>
              </w:rPr>
              <w:t>0.3</w:t>
            </w:r>
          </w:p>
        </w:tc>
      </w:tr>
      <w:tr w:rsidR="004D6DF0" w14:paraId="671F670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398696E" w14:textId="77777777" w:rsidR="004D6DF0" w:rsidRDefault="004D6DF0" w:rsidP="0055782A">
            <w:pPr>
              <w:pStyle w:val="TAC"/>
              <w:rPr>
                <w:rFonts w:cs="Arial"/>
              </w:rPr>
            </w:pPr>
            <w:r>
              <w:rPr>
                <w:rFonts w:cs="Arial"/>
              </w:rPr>
              <w:t>CA_12-46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9116201" w14:textId="77777777" w:rsidR="004D6DF0" w:rsidRDefault="004D6DF0" w:rsidP="0055782A">
            <w:pPr>
              <w:pStyle w:val="TAC"/>
              <w:rPr>
                <w:rFonts w:cs="Arial"/>
              </w:rPr>
            </w:pPr>
            <w:r>
              <w:rPr>
                <w:lang w:val="en-US" w:eastAsia="ja-JP"/>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E966F3" w14:textId="77777777" w:rsidR="004D6DF0" w:rsidRDefault="004D6DF0" w:rsidP="0055782A">
            <w:pPr>
              <w:pStyle w:val="TAC"/>
              <w:rPr>
                <w:rFonts w:cs="Arial"/>
              </w:rPr>
            </w:pPr>
            <w:r>
              <w:rPr>
                <w:lang w:val="en-US" w:eastAsia="zh-CN"/>
              </w:rPr>
              <w:t>0</w:t>
            </w:r>
          </w:p>
        </w:tc>
      </w:tr>
      <w:tr w:rsidR="004D6DF0" w14:paraId="4D93C39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AC016A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63153A9" w14:textId="77777777" w:rsidR="004D6DF0" w:rsidRDefault="004D6DF0" w:rsidP="0055782A">
            <w:pPr>
              <w:pStyle w:val="TAC"/>
              <w:rPr>
                <w:rFonts w:cs="Arial"/>
              </w:rPr>
            </w:pPr>
            <w:r>
              <w:rPr>
                <w:lang w:val="en-US" w:eastAsia="ja-JP"/>
              </w:rPr>
              <w:t>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63828A" w14:textId="77777777" w:rsidR="004D6DF0" w:rsidRDefault="004D6DF0" w:rsidP="0055782A">
            <w:pPr>
              <w:pStyle w:val="TAC"/>
              <w:rPr>
                <w:rFonts w:cs="Arial"/>
              </w:rPr>
            </w:pPr>
            <w:r>
              <w:rPr>
                <w:lang w:val="en-US" w:eastAsia="zh-CN"/>
              </w:rPr>
              <w:t>0</w:t>
            </w:r>
          </w:p>
        </w:tc>
      </w:tr>
      <w:tr w:rsidR="004D6DF0" w14:paraId="0E735C1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C47C49" w14:textId="77777777" w:rsidR="004D6DF0" w:rsidRDefault="004D6DF0" w:rsidP="0055782A">
            <w:pPr>
              <w:pStyle w:val="TAC"/>
              <w:rPr>
                <w:rFonts w:cs="Arial"/>
              </w:rPr>
            </w:pPr>
            <w:r>
              <w:rPr>
                <w:rFonts w:cs="Arial"/>
              </w:rPr>
              <w:t>CA_12-48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4E0C7F8" w14:textId="77777777" w:rsidR="004D6DF0" w:rsidRDefault="004D6DF0" w:rsidP="0055782A">
            <w:pPr>
              <w:pStyle w:val="TAC"/>
              <w:rPr>
                <w:lang w:val="en-US" w:eastAsia="ja-JP"/>
              </w:rPr>
            </w:pPr>
            <w:r>
              <w:rPr>
                <w:lang w:val="en-US" w:eastAsia="ja-JP"/>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6471ED" w14:textId="77777777" w:rsidR="004D6DF0" w:rsidRDefault="004D6DF0" w:rsidP="0055782A">
            <w:pPr>
              <w:pStyle w:val="TAC"/>
              <w:rPr>
                <w:lang w:val="en-US" w:eastAsia="zh-CN"/>
              </w:rPr>
            </w:pPr>
            <w:r>
              <w:rPr>
                <w:lang w:val="en-US" w:eastAsia="zh-CN"/>
              </w:rPr>
              <w:t>0.3</w:t>
            </w:r>
          </w:p>
        </w:tc>
      </w:tr>
      <w:tr w:rsidR="004D6DF0" w14:paraId="12317973"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AA12476"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300CCF7" w14:textId="77777777" w:rsidR="004D6DF0" w:rsidRDefault="004D6DF0" w:rsidP="0055782A">
            <w:pPr>
              <w:pStyle w:val="TAC"/>
              <w:rPr>
                <w:lang w:val="en-US" w:eastAsia="ja-JP"/>
              </w:rPr>
            </w:pPr>
            <w:r>
              <w:rPr>
                <w:lang w:val="en-US" w:eastAsia="ja-JP"/>
              </w:rPr>
              <w:t>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C3CA38" w14:textId="77777777" w:rsidR="004D6DF0" w:rsidRDefault="004D6DF0" w:rsidP="0055782A">
            <w:pPr>
              <w:pStyle w:val="TAC"/>
              <w:rPr>
                <w:lang w:val="en-US" w:eastAsia="zh-CN"/>
              </w:rPr>
            </w:pPr>
            <w:r>
              <w:rPr>
                <w:lang w:val="en-US" w:eastAsia="zh-CN"/>
              </w:rPr>
              <w:t>0.3</w:t>
            </w:r>
          </w:p>
        </w:tc>
      </w:tr>
      <w:tr w:rsidR="004D6DF0" w14:paraId="14D80C6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F0CDF9C" w14:textId="77777777" w:rsidR="004D6DF0" w:rsidRDefault="004D6DF0" w:rsidP="0055782A">
            <w:pPr>
              <w:pStyle w:val="TAC"/>
              <w:rPr>
                <w:rFonts w:cs="Arial"/>
              </w:rPr>
            </w:pPr>
            <w:r>
              <w:rPr>
                <w:rFonts w:cs="Arial"/>
              </w:rPr>
              <w:t>CA_</w:t>
            </w:r>
            <w:r>
              <w:rPr>
                <w:rFonts w:cs="Arial"/>
                <w:lang w:eastAsia="zh-CN"/>
              </w:rPr>
              <w:t>12</w:t>
            </w:r>
            <w:r>
              <w:rPr>
                <w:rFonts w:cs="Arial"/>
              </w:rPr>
              <w:t>-</w:t>
            </w:r>
            <w:r>
              <w:rPr>
                <w:rFonts w:cs="Arial"/>
                <w:lang w:eastAsia="zh-CN"/>
              </w:rPr>
              <w:t xml:space="preserve">66, </w:t>
            </w:r>
            <w:r>
              <w:rPr>
                <w:rFonts w:cs="Arial"/>
              </w:rPr>
              <w:t>CA_12-66-66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BEB2B4D" w14:textId="77777777" w:rsidR="004D6DF0" w:rsidRDefault="004D6DF0" w:rsidP="0055782A">
            <w:pPr>
              <w:pStyle w:val="TAC"/>
              <w:rPr>
                <w:rFonts w:cs="Arial"/>
              </w:rPr>
            </w:pPr>
            <w:r>
              <w:rPr>
                <w:rFonts w:cs="Arial"/>
              </w:rPr>
              <w:t>12</w:t>
            </w:r>
          </w:p>
        </w:tc>
        <w:tc>
          <w:tcPr>
            <w:tcW w:w="2835" w:type="dxa"/>
            <w:tcBorders>
              <w:top w:val="single" w:sz="4" w:space="0" w:color="auto"/>
              <w:left w:val="single" w:sz="4" w:space="0" w:color="auto"/>
              <w:bottom w:val="single" w:sz="4" w:space="0" w:color="auto"/>
              <w:right w:val="single" w:sz="4" w:space="0" w:color="auto"/>
            </w:tcBorders>
            <w:hideMark/>
          </w:tcPr>
          <w:p w14:paraId="07E91BB1" w14:textId="77777777" w:rsidR="004D6DF0" w:rsidRDefault="004D6DF0" w:rsidP="0055782A">
            <w:pPr>
              <w:pStyle w:val="TAC"/>
              <w:rPr>
                <w:rFonts w:cs="Arial"/>
              </w:rPr>
            </w:pPr>
            <w:r>
              <w:rPr>
                <w:rFonts w:cs="Arial"/>
              </w:rPr>
              <w:t>0.8</w:t>
            </w:r>
          </w:p>
        </w:tc>
      </w:tr>
      <w:tr w:rsidR="004D6DF0" w14:paraId="72C3EBD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F5F85C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E9B36DF" w14:textId="77777777" w:rsidR="004D6DF0" w:rsidRDefault="004D6DF0" w:rsidP="0055782A">
            <w:pPr>
              <w:pStyle w:val="TAC"/>
              <w:rPr>
                <w:rFonts w:cs="Arial"/>
              </w:rPr>
            </w:pPr>
            <w:r>
              <w:rPr>
                <w:rFonts w:cs="Arial"/>
              </w:rPr>
              <w:t>66</w:t>
            </w:r>
          </w:p>
        </w:tc>
        <w:tc>
          <w:tcPr>
            <w:tcW w:w="2835" w:type="dxa"/>
            <w:tcBorders>
              <w:top w:val="single" w:sz="4" w:space="0" w:color="auto"/>
              <w:left w:val="single" w:sz="4" w:space="0" w:color="auto"/>
              <w:bottom w:val="single" w:sz="4" w:space="0" w:color="auto"/>
              <w:right w:val="single" w:sz="4" w:space="0" w:color="auto"/>
            </w:tcBorders>
            <w:hideMark/>
          </w:tcPr>
          <w:p w14:paraId="3394E939" w14:textId="77777777" w:rsidR="004D6DF0" w:rsidRDefault="004D6DF0" w:rsidP="0055782A">
            <w:pPr>
              <w:pStyle w:val="TAC"/>
              <w:rPr>
                <w:rFonts w:cs="Arial"/>
              </w:rPr>
            </w:pPr>
            <w:r>
              <w:rPr>
                <w:rFonts w:cs="Arial"/>
              </w:rPr>
              <w:t>0.3</w:t>
            </w:r>
          </w:p>
        </w:tc>
      </w:tr>
      <w:tr w:rsidR="004D6DF0" w14:paraId="65771BCD" w14:textId="77777777" w:rsidTr="0055782A">
        <w:trPr>
          <w:trHeight w:val="74"/>
          <w:jc w:val="center"/>
        </w:trPr>
        <w:tc>
          <w:tcPr>
            <w:tcW w:w="1535" w:type="dxa"/>
            <w:vMerge w:val="restart"/>
            <w:tcBorders>
              <w:top w:val="single" w:sz="4" w:space="0" w:color="auto"/>
              <w:left w:val="single" w:sz="4" w:space="0" w:color="auto"/>
              <w:right w:val="single" w:sz="4" w:space="0" w:color="auto"/>
            </w:tcBorders>
            <w:vAlign w:val="center"/>
          </w:tcPr>
          <w:p w14:paraId="613CC4BE" w14:textId="77777777" w:rsidR="004D6DF0" w:rsidRDefault="004D6DF0" w:rsidP="0055782A">
            <w:pPr>
              <w:pStyle w:val="TAC"/>
              <w:rPr>
                <w:rFonts w:cs="Arial"/>
              </w:rPr>
            </w:pPr>
            <w:r w:rsidRPr="00DA0A10">
              <w:rPr>
                <w:rFonts w:cs="Arial"/>
              </w:rPr>
              <w:t>CA_12-71</w:t>
            </w:r>
          </w:p>
        </w:tc>
        <w:tc>
          <w:tcPr>
            <w:tcW w:w="2855" w:type="dxa"/>
            <w:tcBorders>
              <w:top w:val="single" w:sz="4" w:space="0" w:color="auto"/>
              <w:left w:val="single" w:sz="4" w:space="0" w:color="auto"/>
              <w:bottom w:val="single" w:sz="4" w:space="0" w:color="auto"/>
              <w:right w:val="single" w:sz="4" w:space="0" w:color="auto"/>
            </w:tcBorders>
          </w:tcPr>
          <w:p w14:paraId="73549B3D" w14:textId="77777777" w:rsidR="004D6DF0" w:rsidRDefault="004D6DF0" w:rsidP="0055782A">
            <w:pPr>
              <w:pStyle w:val="TAC"/>
              <w:rPr>
                <w:rFonts w:cs="Arial"/>
              </w:rPr>
            </w:pPr>
            <w:r>
              <w:rPr>
                <w:rFonts w:cs="Arial"/>
                <w:lang w:eastAsia="ko-KR"/>
              </w:rPr>
              <w:t>12</w:t>
            </w:r>
          </w:p>
        </w:tc>
        <w:tc>
          <w:tcPr>
            <w:tcW w:w="2835" w:type="dxa"/>
            <w:tcBorders>
              <w:top w:val="single" w:sz="4" w:space="0" w:color="auto"/>
              <w:left w:val="single" w:sz="4" w:space="0" w:color="auto"/>
              <w:bottom w:val="single" w:sz="4" w:space="0" w:color="auto"/>
              <w:right w:val="single" w:sz="4" w:space="0" w:color="auto"/>
            </w:tcBorders>
          </w:tcPr>
          <w:p w14:paraId="0FD47AC9" w14:textId="77777777" w:rsidR="004D6DF0" w:rsidRDefault="004D6DF0" w:rsidP="0055782A">
            <w:pPr>
              <w:pStyle w:val="TAC"/>
              <w:rPr>
                <w:rFonts w:cs="Arial"/>
              </w:rPr>
            </w:pPr>
            <w:r>
              <w:rPr>
                <w:rFonts w:cs="Arial"/>
              </w:rPr>
              <w:t>1</w:t>
            </w:r>
          </w:p>
        </w:tc>
      </w:tr>
      <w:tr w:rsidR="004D6DF0" w14:paraId="1CC69C95" w14:textId="77777777" w:rsidTr="0055782A">
        <w:trPr>
          <w:trHeight w:val="74"/>
          <w:jc w:val="center"/>
        </w:trPr>
        <w:tc>
          <w:tcPr>
            <w:tcW w:w="1535" w:type="dxa"/>
            <w:vMerge/>
            <w:tcBorders>
              <w:left w:val="single" w:sz="4" w:space="0" w:color="auto"/>
              <w:bottom w:val="single" w:sz="4" w:space="0" w:color="auto"/>
              <w:right w:val="single" w:sz="4" w:space="0" w:color="auto"/>
            </w:tcBorders>
            <w:vAlign w:val="center"/>
          </w:tcPr>
          <w:p w14:paraId="25727CD0"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tcPr>
          <w:p w14:paraId="342AFC46" w14:textId="77777777" w:rsidR="004D6DF0" w:rsidRDefault="004D6DF0" w:rsidP="0055782A">
            <w:pPr>
              <w:pStyle w:val="TAC"/>
              <w:rPr>
                <w:rFonts w:cs="Arial"/>
              </w:rPr>
            </w:pPr>
            <w:r>
              <w:rPr>
                <w:rFonts w:cs="Arial"/>
                <w:lang w:eastAsia="ko-KR"/>
              </w:rPr>
              <w:t>71</w:t>
            </w:r>
          </w:p>
        </w:tc>
        <w:tc>
          <w:tcPr>
            <w:tcW w:w="2835" w:type="dxa"/>
            <w:tcBorders>
              <w:top w:val="single" w:sz="4" w:space="0" w:color="auto"/>
              <w:left w:val="single" w:sz="4" w:space="0" w:color="auto"/>
              <w:bottom w:val="single" w:sz="4" w:space="0" w:color="auto"/>
              <w:right w:val="single" w:sz="4" w:space="0" w:color="auto"/>
            </w:tcBorders>
          </w:tcPr>
          <w:p w14:paraId="701CD28F" w14:textId="77777777" w:rsidR="004D6DF0" w:rsidRDefault="004D6DF0" w:rsidP="0055782A">
            <w:pPr>
              <w:pStyle w:val="TAC"/>
              <w:rPr>
                <w:rFonts w:cs="Arial"/>
              </w:rPr>
            </w:pPr>
            <w:r>
              <w:rPr>
                <w:rFonts w:cs="Arial"/>
              </w:rPr>
              <w:t>1</w:t>
            </w:r>
          </w:p>
        </w:tc>
      </w:tr>
      <w:tr w:rsidR="004D6DF0" w14:paraId="75B3BEE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A71B183" w14:textId="77777777" w:rsidR="004D6DF0" w:rsidRDefault="004D6DF0" w:rsidP="0055782A">
            <w:pPr>
              <w:pStyle w:val="TAC"/>
              <w:rPr>
                <w:rFonts w:eastAsia="MS Mincho" w:cs="Arial"/>
                <w:lang w:val="en-US" w:eastAsia="ja-JP"/>
              </w:rPr>
            </w:pPr>
            <w:r>
              <w:rPr>
                <w:rFonts w:eastAsia="MS Mincho" w:cs="Arial"/>
                <w:lang w:val="en-US" w:eastAsia="ja-JP"/>
              </w:rPr>
              <w:t>CA_13-46,</w:t>
            </w:r>
          </w:p>
          <w:p w14:paraId="46B3969A" w14:textId="77777777" w:rsidR="004D6DF0" w:rsidRDefault="004D6DF0" w:rsidP="0055782A">
            <w:pPr>
              <w:pStyle w:val="TAC"/>
              <w:rPr>
                <w:rFonts w:eastAsia="SimSun" w:cs="Arial"/>
              </w:rPr>
            </w:pPr>
            <w:r>
              <w:rPr>
                <w:rFonts w:eastAsia="MS Mincho" w:cs="Arial"/>
                <w:lang w:val="en-US" w:eastAsia="ja-JP"/>
              </w:rPr>
              <w:t>CA_13-46-46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2A56BA2" w14:textId="77777777" w:rsidR="004D6DF0" w:rsidRDefault="004D6DF0" w:rsidP="0055782A">
            <w:pPr>
              <w:pStyle w:val="TAC"/>
              <w:rPr>
                <w:rFonts w:cs="Arial"/>
              </w:rPr>
            </w:pPr>
            <w:r>
              <w:rPr>
                <w:rFonts w:eastAsia="MS Mincho" w:cs="Arial"/>
                <w:lang w:val="en-US" w:eastAsia="ja-JP"/>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1F0FF3" w14:textId="77777777" w:rsidR="004D6DF0" w:rsidRDefault="004D6DF0" w:rsidP="0055782A">
            <w:pPr>
              <w:pStyle w:val="TAC"/>
              <w:rPr>
                <w:rFonts w:cs="Arial"/>
              </w:rPr>
            </w:pPr>
            <w:r>
              <w:rPr>
                <w:rFonts w:eastAsia="MS Mincho" w:cs="Arial"/>
                <w:lang w:val="en-US" w:eastAsia="ja-JP"/>
              </w:rPr>
              <w:t>0</w:t>
            </w:r>
          </w:p>
        </w:tc>
      </w:tr>
      <w:tr w:rsidR="004D6DF0" w14:paraId="575E327F"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BAFBE20" w14:textId="77777777" w:rsidR="004D6DF0" w:rsidRDefault="004D6DF0" w:rsidP="0055782A">
            <w:pPr>
              <w:pStyle w:val="TAC"/>
              <w:rPr>
                <w:rFonts w:cs="Arial"/>
                <w:lang w:val="en-US" w:eastAsia="ja-JP"/>
              </w:rPr>
            </w:pPr>
            <w:r>
              <w:rPr>
                <w:lang w:val="en-US"/>
              </w:rPr>
              <w:t>CA_13-48, CA_13-48-48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01D7E34" w14:textId="77777777" w:rsidR="004D6DF0" w:rsidRDefault="004D6DF0" w:rsidP="0055782A">
            <w:pPr>
              <w:pStyle w:val="TAC"/>
              <w:rPr>
                <w:rFonts w:cs="Arial"/>
                <w:lang w:val="en-US" w:eastAsia="ja-JP"/>
              </w:rPr>
            </w:pPr>
            <w:r>
              <w:rPr>
                <w:rFonts w:cs="Arial"/>
                <w:lang w:val="en-US" w:eastAsia="ja-JP"/>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7F9404" w14:textId="77777777" w:rsidR="004D6DF0" w:rsidRDefault="004D6DF0" w:rsidP="0055782A">
            <w:pPr>
              <w:pStyle w:val="TAC"/>
              <w:rPr>
                <w:rFonts w:cs="Arial"/>
                <w:lang w:val="en-US" w:eastAsia="ja-JP"/>
              </w:rPr>
            </w:pPr>
            <w:r>
              <w:rPr>
                <w:rFonts w:cs="Arial"/>
                <w:lang w:val="en-US" w:eastAsia="ja-JP"/>
              </w:rPr>
              <w:t>0.3</w:t>
            </w:r>
          </w:p>
        </w:tc>
      </w:tr>
      <w:tr w:rsidR="004D6DF0" w14:paraId="4B28C85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3C41232" w14:textId="77777777" w:rsidR="004D6DF0" w:rsidRDefault="004D6DF0" w:rsidP="0055782A">
            <w:pPr>
              <w:spacing w:after="0"/>
              <w:rPr>
                <w:rFonts w:ascii="Arial" w:hAnsi="Arial" w:cs="Arial"/>
                <w:sz w:val="18"/>
                <w:lang w:val="en-US"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3FADCC3" w14:textId="77777777" w:rsidR="004D6DF0" w:rsidRDefault="004D6DF0" w:rsidP="0055782A">
            <w:pPr>
              <w:pStyle w:val="TAC"/>
              <w:rPr>
                <w:rFonts w:cs="Arial"/>
                <w:lang w:val="en-US" w:eastAsia="ja-JP"/>
              </w:rPr>
            </w:pPr>
            <w:r>
              <w:rPr>
                <w:rFonts w:cs="Arial"/>
                <w:lang w:val="en-US" w:eastAsia="ja-JP"/>
              </w:rPr>
              <w:t>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F3DB16" w14:textId="77777777" w:rsidR="004D6DF0" w:rsidRDefault="004D6DF0" w:rsidP="0055782A">
            <w:pPr>
              <w:pStyle w:val="TAC"/>
              <w:rPr>
                <w:rFonts w:cs="Arial"/>
                <w:lang w:val="en-US" w:eastAsia="ja-JP"/>
              </w:rPr>
            </w:pPr>
            <w:r>
              <w:rPr>
                <w:rFonts w:cs="Arial"/>
                <w:lang w:val="en-US" w:eastAsia="ja-JP"/>
              </w:rPr>
              <w:t>0.3</w:t>
            </w:r>
          </w:p>
        </w:tc>
      </w:tr>
      <w:tr w:rsidR="004D6DF0" w14:paraId="15CF3F7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6997F6C" w14:textId="77777777" w:rsidR="004D6DF0" w:rsidRDefault="004D6DF0" w:rsidP="0055782A">
            <w:pPr>
              <w:pStyle w:val="TAC"/>
              <w:rPr>
                <w:rFonts w:cs="Arial"/>
              </w:rPr>
            </w:pPr>
            <w:r>
              <w:rPr>
                <w:rFonts w:cs="Arial"/>
                <w:noProof/>
                <w:lang w:val="en-US"/>
              </w:rPr>
              <w:t xml:space="preserve">CA_13-66, </w:t>
            </w:r>
            <w:r>
              <w:rPr>
                <w:rFonts w:cs="Arial"/>
              </w:rPr>
              <w:t>CA_13-66-66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9BA54AE" w14:textId="77777777" w:rsidR="004D6DF0" w:rsidRDefault="004D6DF0" w:rsidP="0055782A">
            <w:pPr>
              <w:pStyle w:val="TAC"/>
              <w:rPr>
                <w:rFonts w:cs="Arial"/>
              </w:rPr>
            </w:pPr>
            <w:r>
              <w:rPr>
                <w:rFonts w:cs="Arial"/>
              </w:rPr>
              <w:t>13</w:t>
            </w:r>
          </w:p>
        </w:tc>
        <w:tc>
          <w:tcPr>
            <w:tcW w:w="2835" w:type="dxa"/>
            <w:tcBorders>
              <w:top w:val="single" w:sz="4" w:space="0" w:color="auto"/>
              <w:left w:val="single" w:sz="4" w:space="0" w:color="auto"/>
              <w:bottom w:val="single" w:sz="4" w:space="0" w:color="auto"/>
              <w:right w:val="single" w:sz="4" w:space="0" w:color="auto"/>
            </w:tcBorders>
            <w:hideMark/>
          </w:tcPr>
          <w:p w14:paraId="7C4FA08D" w14:textId="77777777" w:rsidR="004D6DF0" w:rsidRDefault="004D6DF0" w:rsidP="0055782A">
            <w:pPr>
              <w:pStyle w:val="TAC"/>
              <w:rPr>
                <w:rFonts w:cs="Arial"/>
              </w:rPr>
            </w:pPr>
            <w:r>
              <w:rPr>
                <w:rFonts w:cs="Arial"/>
              </w:rPr>
              <w:t>0.3</w:t>
            </w:r>
          </w:p>
        </w:tc>
      </w:tr>
      <w:tr w:rsidR="004D6DF0" w14:paraId="44F2044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AC307B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70B832C" w14:textId="77777777" w:rsidR="004D6DF0" w:rsidRDefault="004D6DF0" w:rsidP="0055782A">
            <w:pPr>
              <w:pStyle w:val="TAC"/>
              <w:rPr>
                <w:rFonts w:cs="Arial"/>
              </w:rPr>
            </w:pPr>
            <w:r>
              <w:rPr>
                <w:rFonts w:cs="Arial"/>
              </w:rPr>
              <w:t>66</w:t>
            </w:r>
          </w:p>
        </w:tc>
        <w:tc>
          <w:tcPr>
            <w:tcW w:w="2835" w:type="dxa"/>
            <w:tcBorders>
              <w:top w:val="single" w:sz="4" w:space="0" w:color="auto"/>
              <w:left w:val="single" w:sz="4" w:space="0" w:color="auto"/>
              <w:bottom w:val="single" w:sz="4" w:space="0" w:color="auto"/>
              <w:right w:val="single" w:sz="4" w:space="0" w:color="auto"/>
            </w:tcBorders>
            <w:hideMark/>
          </w:tcPr>
          <w:p w14:paraId="4FB3EF59" w14:textId="77777777" w:rsidR="004D6DF0" w:rsidRDefault="004D6DF0" w:rsidP="0055782A">
            <w:pPr>
              <w:pStyle w:val="TAC"/>
              <w:rPr>
                <w:rFonts w:cs="Arial"/>
              </w:rPr>
            </w:pPr>
            <w:r>
              <w:rPr>
                <w:rFonts w:cs="Arial"/>
              </w:rPr>
              <w:t>0.3</w:t>
            </w:r>
          </w:p>
        </w:tc>
      </w:tr>
      <w:tr w:rsidR="004D6DF0" w14:paraId="481C382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39B9EB8" w14:textId="77777777" w:rsidR="004D6DF0" w:rsidRDefault="004D6DF0" w:rsidP="0055782A">
            <w:pPr>
              <w:pStyle w:val="TAC"/>
              <w:rPr>
                <w:rFonts w:cs="Arial"/>
                <w:lang w:eastAsia="ja-JP"/>
              </w:rPr>
            </w:pPr>
            <w:r>
              <w:rPr>
                <w:rFonts w:eastAsia="Malgun Gothic" w:cs="Arial"/>
                <w:lang w:val="en-US"/>
              </w:rPr>
              <w:t>CA_14-30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424BAC8" w14:textId="77777777" w:rsidR="004D6DF0" w:rsidRDefault="004D6DF0" w:rsidP="0055782A">
            <w:pPr>
              <w:pStyle w:val="TAC"/>
            </w:pPr>
            <w:r>
              <w:t>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1E5E81" w14:textId="77777777" w:rsidR="004D6DF0" w:rsidRDefault="004D6DF0" w:rsidP="0055782A">
            <w:pPr>
              <w:pStyle w:val="TAC"/>
              <w:rPr>
                <w:rFonts w:cs="Arial"/>
              </w:rPr>
            </w:pPr>
            <w:r>
              <w:rPr>
                <w:rFonts w:cs="Arial"/>
              </w:rPr>
              <w:t>0.3</w:t>
            </w:r>
          </w:p>
        </w:tc>
      </w:tr>
      <w:tr w:rsidR="004D6DF0" w14:paraId="58A95A23"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DA32055"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61C59DB" w14:textId="77777777" w:rsidR="004D6DF0" w:rsidRDefault="004D6DF0" w:rsidP="0055782A">
            <w:pPr>
              <w:pStyle w:val="TAC"/>
            </w:pPr>
            <w:r>
              <w:t>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B025DD" w14:textId="77777777" w:rsidR="004D6DF0" w:rsidRDefault="004D6DF0" w:rsidP="0055782A">
            <w:pPr>
              <w:pStyle w:val="TAC"/>
              <w:rPr>
                <w:rFonts w:cs="Arial"/>
              </w:rPr>
            </w:pPr>
            <w:r>
              <w:rPr>
                <w:rFonts w:cs="Arial"/>
              </w:rPr>
              <w:t>0.3</w:t>
            </w:r>
          </w:p>
        </w:tc>
      </w:tr>
      <w:tr w:rsidR="004D6DF0" w14:paraId="32499FF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3F3DC29" w14:textId="77777777" w:rsidR="004D6DF0" w:rsidRDefault="004D6DF0" w:rsidP="0055782A">
            <w:pPr>
              <w:pStyle w:val="TAC"/>
              <w:rPr>
                <w:rFonts w:cs="Arial"/>
              </w:rPr>
            </w:pPr>
            <w:r>
              <w:t>CA_14-66, CA_14-66-66, CA_14-66-66-66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D51FCDD" w14:textId="77777777" w:rsidR="004D6DF0" w:rsidRDefault="004D6DF0" w:rsidP="0055782A">
            <w:pPr>
              <w:pStyle w:val="TAC"/>
              <w:rPr>
                <w:rFonts w:cs="Arial"/>
              </w:rPr>
            </w:pPr>
            <w:r>
              <w:t>14</w:t>
            </w:r>
          </w:p>
        </w:tc>
        <w:tc>
          <w:tcPr>
            <w:tcW w:w="2835" w:type="dxa"/>
            <w:tcBorders>
              <w:top w:val="single" w:sz="4" w:space="0" w:color="auto"/>
              <w:left w:val="single" w:sz="4" w:space="0" w:color="auto"/>
              <w:bottom w:val="single" w:sz="4" w:space="0" w:color="auto"/>
              <w:right w:val="single" w:sz="4" w:space="0" w:color="auto"/>
            </w:tcBorders>
            <w:hideMark/>
          </w:tcPr>
          <w:p w14:paraId="7D5EA0BE" w14:textId="77777777" w:rsidR="004D6DF0" w:rsidRDefault="004D6DF0" w:rsidP="0055782A">
            <w:pPr>
              <w:pStyle w:val="TAC"/>
              <w:rPr>
                <w:rFonts w:cs="Arial"/>
              </w:rPr>
            </w:pPr>
            <w:r>
              <w:t>0.3</w:t>
            </w:r>
          </w:p>
        </w:tc>
      </w:tr>
      <w:tr w:rsidR="004D6DF0" w14:paraId="5728C47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8ACC2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60C7C771" w14:textId="77777777" w:rsidR="004D6DF0" w:rsidRDefault="004D6DF0" w:rsidP="0055782A">
            <w:pPr>
              <w:pStyle w:val="TAC"/>
              <w:rPr>
                <w:rFonts w:cs="Arial"/>
              </w:rPr>
            </w:pPr>
            <w:r>
              <w:t>66</w:t>
            </w:r>
          </w:p>
        </w:tc>
        <w:tc>
          <w:tcPr>
            <w:tcW w:w="2835" w:type="dxa"/>
            <w:tcBorders>
              <w:top w:val="single" w:sz="4" w:space="0" w:color="auto"/>
              <w:left w:val="single" w:sz="4" w:space="0" w:color="auto"/>
              <w:bottom w:val="single" w:sz="4" w:space="0" w:color="auto"/>
              <w:right w:val="single" w:sz="4" w:space="0" w:color="auto"/>
            </w:tcBorders>
            <w:hideMark/>
          </w:tcPr>
          <w:p w14:paraId="6B3B25DF" w14:textId="77777777" w:rsidR="004D6DF0" w:rsidRDefault="004D6DF0" w:rsidP="0055782A">
            <w:pPr>
              <w:pStyle w:val="TAC"/>
              <w:rPr>
                <w:rFonts w:cs="Arial"/>
              </w:rPr>
            </w:pPr>
            <w:r>
              <w:t>0.3</w:t>
            </w:r>
          </w:p>
        </w:tc>
      </w:tr>
      <w:tr w:rsidR="004D6DF0" w14:paraId="5518290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205C4CC" w14:textId="77777777" w:rsidR="004D6DF0" w:rsidRDefault="004D6DF0" w:rsidP="0055782A">
            <w:pPr>
              <w:pStyle w:val="TAC"/>
              <w:rPr>
                <w:rFonts w:cs="Arial"/>
              </w:rPr>
            </w:pPr>
            <w:r>
              <w:rPr>
                <w:rFonts w:cs="Arial"/>
                <w:lang w:eastAsia="ja-JP"/>
              </w:rPr>
              <w:t>CA_18-28</w:t>
            </w:r>
            <w:r>
              <w:rPr>
                <w:rFonts w:cs="Arial"/>
                <w:vertAlign w:val="superscript"/>
                <w:lang w:eastAsia="ja-JP"/>
              </w:rPr>
              <w:t>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25BAF75" w14:textId="77777777" w:rsidR="004D6DF0" w:rsidRDefault="004D6DF0" w:rsidP="0055782A">
            <w:pPr>
              <w:pStyle w:val="TAC"/>
              <w:rPr>
                <w:rFonts w:cs="Arial"/>
              </w:rPr>
            </w:pPr>
            <w:r>
              <w:rPr>
                <w:rFonts w:cs="Arial"/>
                <w:lang w:eastAsia="ja-JP"/>
              </w:rPr>
              <w:t>18</w:t>
            </w:r>
          </w:p>
        </w:tc>
        <w:tc>
          <w:tcPr>
            <w:tcW w:w="2835" w:type="dxa"/>
            <w:tcBorders>
              <w:top w:val="single" w:sz="4" w:space="0" w:color="auto"/>
              <w:left w:val="single" w:sz="4" w:space="0" w:color="auto"/>
              <w:bottom w:val="single" w:sz="4" w:space="0" w:color="auto"/>
              <w:right w:val="single" w:sz="4" w:space="0" w:color="auto"/>
            </w:tcBorders>
            <w:hideMark/>
          </w:tcPr>
          <w:p w14:paraId="5267042E" w14:textId="77777777" w:rsidR="004D6DF0" w:rsidRDefault="004D6DF0" w:rsidP="0055782A">
            <w:pPr>
              <w:pStyle w:val="TAC"/>
              <w:rPr>
                <w:rFonts w:cs="Arial"/>
              </w:rPr>
            </w:pPr>
            <w:r>
              <w:rPr>
                <w:rFonts w:cs="Arial"/>
                <w:lang w:eastAsia="ja-JP"/>
              </w:rPr>
              <w:t>0.5</w:t>
            </w:r>
          </w:p>
        </w:tc>
      </w:tr>
      <w:tr w:rsidR="004D6DF0" w14:paraId="5BC176F3"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AEB0D5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66ACE77" w14:textId="77777777" w:rsidR="004D6DF0" w:rsidRDefault="004D6DF0" w:rsidP="0055782A">
            <w:pPr>
              <w:pStyle w:val="TAC"/>
              <w:rPr>
                <w:rFonts w:cs="Arial"/>
              </w:rPr>
            </w:pPr>
            <w:r>
              <w:rPr>
                <w:rFonts w:cs="Arial"/>
                <w:lang w:eastAsia="ja-JP"/>
              </w:rPr>
              <w:t>28</w:t>
            </w:r>
          </w:p>
        </w:tc>
        <w:tc>
          <w:tcPr>
            <w:tcW w:w="2835" w:type="dxa"/>
            <w:tcBorders>
              <w:top w:val="single" w:sz="4" w:space="0" w:color="auto"/>
              <w:left w:val="single" w:sz="4" w:space="0" w:color="auto"/>
              <w:bottom w:val="single" w:sz="4" w:space="0" w:color="auto"/>
              <w:right w:val="single" w:sz="4" w:space="0" w:color="auto"/>
            </w:tcBorders>
            <w:hideMark/>
          </w:tcPr>
          <w:p w14:paraId="0A7F969B" w14:textId="77777777" w:rsidR="004D6DF0" w:rsidRDefault="004D6DF0" w:rsidP="0055782A">
            <w:pPr>
              <w:pStyle w:val="TAC"/>
              <w:rPr>
                <w:rFonts w:cs="Arial"/>
              </w:rPr>
            </w:pPr>
            <w:r>
              <w:rPr>
                <w:rFonts w:cs="Arial"/>
                <w:lang w:eastAsia="ja-JP"/>
              </w:rPr>
              <w:t>0.5</w:t>
            </w:r>
          </w:p>
        </w:tc>
      </w:tr>
      <w:tr w:rsidR="004D6DF0" w14:paraId="6CD886C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7FD1C6C" w14:textId="77777777" w:rsidR="004D6DF0" w:rsidRDefault="004D6DF0" w:rsidP="0055782A">
            <w:pPr>
              <w:pStyle w:val="TAC"/>
              <w:rPr>
                <w:rFonts w:cs="Arial"/>
              </w:rPr>
            </w:pPr>
            <w:r>
              <w:rPr>
                <w:rFonts w:cs="Arial"/>
              </w:rPr>
              <w:t>CA_18-41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4383466" w14:textId="77777777" w:rsidR="004D6DF0" w:rsidRDefault="004D6DF0" w:rsidP="0055782A">
            <w:pPr>
              <w:pStyle w:val="TAC"/>
              <w:rPr>
                <w:rFonts w:cs="Arial"/>
                <w:lang w:eastAsia="ja-JP"/>
              </w:rPr>
            </w:pPr>
            <w:r>
              <w:rPr>
                <w:rFonts w:cs="Arial"/>
                <w:lang w:eastAsia="ja-JP"/>
              </w:rPr>
              <w:t>18</w:t>
            </w:r>
          </w:p>
        </w:tc>
        <w:tc>
          <w:tcPr>
            <w:tcW w:w="2835" w:type="dxa"/>
            <w:tcBorders>
              <w:top w:val="single" w:sz="4" w:space="0" w:color="auto"/>
              <w:left w:val="single" w:sz="4" w:space="0" w:color="auto"/>
              <w:bottom w:val="single" w:sz="4" w:space="0" w:color="auto"/>
              <w:right w:val="single" w:sz="4" w:space="0" w:color="auto"/>
            </w:tcBorders>
            <w:hideMark/>
          </w:tcPr>
          <w:p w14:paraId="6B3F0CBC" w14:textId="77777777" w:rsidR="004D6DF0" w:rsidRDefault="004D6DF0" w:rsidP="0055782A">
            <w:pPr>
              <w:pStyle w:val="TAC"/>
              <w:rPr>
                <w:rFonts w:cs="Arial"/>
                <w:lang w:eastAsia="ja-JP"/>
              </w:rPr>
            </w:pPr>
            <w:r>
              <w:rPr>
                <w:rFonts w:cs="Arial"/>
                <w:lang w:eastAsia="ja-JP"/>
              </w:rPr>
              <w:t>0.3</w:t>
            </w:r>
          </w:p>
        </w:tc>
      </w:tr>
      <w:tr w:rsidR="004D6DF0" w14:paraId="41DA4F9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9B74B2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7CAB5F7" w14:textId="77777777" w:rsidR="004D6DF0" w:rsidRDefault="004D6DF0" w:rsidP="0055782A">
            <w:pPr>
              <w:pStyle w:val="TAC"/>
              <w:rPr>
                <w:rFonts w:cs="Arial"/>
                <w:lang w:eastAsia="ja-JP"/>
              </w:rPr>
            </w:pP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hideMark/>
          </w:tcPr>
          <w:p w14:paraId="56B3914E" w14:textId="77777777" w:rsidR="004D6DF0" w:rsidRDefault="004D6DF0" w:rsidP="0055782A">
            <w:pPr>
              <w:pStyle w:val="TAC"/>
              <w:rPr>
                <w:rFonts w:cs="Arial"/>
                <w:lang w:eastAsia="ja-JP"/>
              </w:rPr>
            </w:pPr>
            <w:r>
              <w:rPr>
                <w:rFonts w:cs="Arial"/>
                <w:lang w:eastAsia="ja-JP"/>
              </w:rPr>
              <w:t>0.3</w:t>
            </w:r>
          </w:p>
        </w:tc>
      </w:tr>
      <w:tr w:rsidR="004D6DF0" w14:paraId="54A3979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F2CA0DB" w14:textId="77777777" w:rsidR="004D6DF0" w:rsidRDefault="004D6DF0" w:rsidP="0055782A">
            <w:pPr>
              <w:pStyle w:val="TAC"/>
              <w:rPr>
                <w:rFonts w:cs="Arial"/>
              </w:rPr>
            </w:pPr>
            <w:r>
              <w:rPr>
                <w:rFonts w:cs="Arial"/>
              </w:rPr>
              <w:t>CA_19-21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E23F090" w14:textId="77777777" w:rsidR="004D6DF0" w:rsidRDefault="004D6DF0" w:rsidP="0055782A">
            <w:pPr>
              <w:pStyle w:val="TAC"/>
              <w:rPr>
                <w:rFonts w:cs="Arial"/>
              </w:rPr>
            </w:pPr>
            <w:r>
              <w:rPr>
                <w:rFonts w:cs="Arial"/>
              </w:rPr>
              <w:t>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D099A7" w14:textId="77777777" w:rsidR="004D6DF0" w:rsidRDefault="004D6DF0" w:rsidP="0055782A">
            <w:pPr>
              <w:pStyle w:val="TAC"/>
              <w:rPr>
                <w:rFonts w:cs="Arial"/>
              </w:rPr>
            </w:pPr>
            <w:r>
              <w:rPr>
                <w:rFonts w:cs="Arial"/>
              </w:rPr>
              <w:t>0.3</w:t>
            </w:r>
          </w:p>
        </w:tc>
      </w:tr>
      <w:tr w:rsidR="004D6DF0" w14:paraId="672D54B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FBB30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D10FE33" w14:textId="77777777" w:rsidR="004D6DF0" w:rsidRDefault="004D6DF0" w:rsidP="0055782A">
            <w:pPr>
              <w:pStyle w:val="TAC"/>
              <w:rPr>
                <w:rFonts w:cs="Arial"/>
              </w:rPr>
            </w:pPr>
            <w:r>
              <w:rPr>
                <w:rFonts w:cs="Arial"/>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F4A365" w14:textId="77777777" w:rsidR="004D6DF0" w:rsidRDefault="004D6DF0" w:rsidP="0055782A">
            <w:pPr>
              <w:pStyle w:val="TAC"/>
              <w:rPr>
                <w:rFonts w:cs="Arial"/>
              </w:rPr>
            </w:pPr>
            <w:r>
              <w:rPr>
                <w:rFonts w:cs="Arial"/>
              </w:rPr>
              <w:t>0.4</w:t>
            </w:r>
          </w:p>
        </w:tc>
      </w:tr>
      <w:tr w:rsidR="004D6DF0" w14:paraId="7FE4699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1820F0" w14:textId="77777777" w:rsidR="004D6DF0" w:rsidRDefault="004D6DF0" w:rsidP="0055782A">
            <w:pPr>
              <w:pStyle w:val="TAC"/>
              <w:rPr>
                <w:rFonts w:cs="Arial"/>
              </w:rPr>
            </w:pPr>
            <w:r>
              <w:rPr>
                <w:rFonts w:cs="Arial"/>
              </w:rPr>
              <w:t>CA_19-2</w:t>
            </w:r>
            <w:r>
              <w:rPr>
                <w:rFonts w:cs="Arial"/>
                <w:lang w:eastAsia="ja-JP"/>
              </w:rPr>
              <w:t>8</w:t>
            </w:r>
            <w:r>
              <w:rPr>
                <w:rFonts w:cs="Arial"/>
                <w:vertAlign w:val="superscript"/>
                <w:lang w:eastAsia="ja-JP"/>
              </w:rPr>
              <w:t>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5B467F6" w14:textId="77777777" w:rsidR="004D6DF0" w:rsidRDefault="004D6DF0" w:rsidP="0055782A">
            <w:pPr>
              <w:pStyle w:val="TAC"/>
              <w:rPr>
                <w:rFonts w:cs="Arial"/>
              </w:rPr>
            </w:pPr>
            <w:r>
              <w:rPr>
                <w:rFonts w:cs="Arial"/>
              </w:rPr>
              <w:t>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051ADE" w14:textId="77777777" w:rsidR="004D6DF0" w:rsidRDefault="004D6DF0" w:rsidP="0055782A">
            <w:pPr>
              <w:pStyle w:val="TAC"/>
              <w:rPr>
                <w:rFonts w:cs="Arial"/>
                <w:lang w:eastAsia="ja-JP"/>
              </w:rPr>
            </w:pPr>
            <w:r>
              <w:rPr>
                <w:rFonts w:cs="Arial"/>
              </w:rPr>
              <w:t>0.</w:t>
            </w:r>
            <w:r>
              <w:rPr>
                <w:rFonts w:cs="Arial"/>
                <w:lang w:eastAsia="ja-JP"/>
              </w:rPr>
              <w:t>5</w:t>
            </w:r>
          </w:p>
        </w:tc>
      </w:tr>
      <w:tr w:rsidR="004D6DF0" w14:paraId="0465390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B4003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C789AD7" w14:textId="77777777" w:rsidR="004D6DF0" w:rsidRDefault="004D6DF0" w:rsidP="0055782A">
            <w:pPr>
              <w:pStyle w:val="TAC"/>
              <w:rPr>
                <w:rFonts w:cs="Arial"/>
                <w:lang w:eastAsia="ja-JP"/>
              </w:rPr>
            </w:pPr>
            <w:r>
              <w:rPr>
                <w:rFonts w:cs="Arial"/>
              </w:rPr>
              <w:t>2</w:t>
            </w:r>
            <w:r>
              <w:rPr>
                <w:rFonts w:cs="Arial"/>
                <w:lang w:eastAsia="ja-JP"/>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D8FCC1" w14:textId="77777777" w:rsidR="004D6DF0" w:rsidRDefault="004D6DF0" w:rsidP="0055782A">
            <w:pPr>
              <w:pStyle w:val="TAC"/>
              <w:rPr>
                <w:rFonts w:cs="Arial"/>
                <w:lang w:eastAsia="ja-JP"/>
              </w:rPr>
            </w:pPr>
            <w:r>
              <w:rPr>
                <w:rFonts w:cs="Arial"/>
              </w:rPr>
              <w:t>0.</w:t>
            </w:r>
            <w:r>
              <w:rPr>
                <w:rFonts w:cs="Arial"/>
                <w:lang w:eastAsia="ja-JP"/>
              </w:rPr>
              <w:t>5</w:t>
            </w:r>
          </w:p>
        </w:tc>
      </w:tr>
      <w:tr w:rsidR="004D6DF0" w14:paraId="744D3D0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A489A61" w14:textId="77777777" w:rsidR="004D6DF0" w:rsidRDefault="004D6DF0" w:rsidP="0055782A">
            <w:pPr>
              <w:pStyle w:val="TAC"/>
              <w:rPr>
                <w:rFonts w:cs="Arial"/>
              </w:rPr>
            </w:pPr>
            <w:r>
              <w:rPr>
                <w:rFonts w:cs="Arial"/>
              </w:rPr>
              <w:t>CA_18-42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E574BDD" w14:textId="77777777" w:rsidR="004D6DF0" w:rsidRDefault="004D6DF0" w:rsidP="0055782A">
            <w:pPr>
              <w:pStyle w:val="TAC"/>
              <w:rPr>
                <w:rFonts w:cs="Arial"/>
              </w:rPr>
            </w:pPr>
            <w:r>
              <w:rPr>
                <w:rFonts w:cs="Arial"/>
                <w:lang w:eastAsia="ja-JP"/>
              </w:rPr>
              <w:t>18</w:t>
            </w:r>
          </w:p>
        </w:tc>
        <w:tc>
          <w:tcPr>
            <w:tcW w:w="2835" w:type="dxa"/>
            <w:tcBorders>
              <w:top w:val="single" w:sz="4" w:space="0" w:color="auto"/>
              <w:left w:val="single" w:sz="4" w:space="0" w:color="auto"/>
              <w:bottom w:val="single" w:sz="4" w:space="0" w:color="auto"/>
              <w:right w:val="single" w:sz="4" w:space="0" w:color="auto"/>
            </w:tcBorders>
            <w:hideMark/>
          </w:tcPr>
          <w:p w14:paraId="460621D8" w14:textId="77777777" w:rsidR="004D6DF0" w:rsidRDefault="004D6DF0" w:rsidP="0055782A">
            <w:pPr>
              <w:pStyle w:val="TAC"/>
              <w:rPr>
                <w:rFonts w:cs="Arial"/>
                <w:lang w:eastAsia="ja-JP"/>
              </w:rPr>
            </w:pPr>
            <w:r>
              <w:rPr>
                <w:rFonts w:cs="Arial"/>
                <w:lang w:eastAsia="ja-JP"/>
              </w:rPr>
              <w:t>0.3</w:t>
            </w:r>
          </w:p>
        </w:tc>
      </w:tr>
      <w:tr w:rsidR="004D6DF0" w14:paraId="762CAE1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2AFC0D"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61455B7" w14:textId="77777777" w:rsidR="004D6DF0" w:rsidRDefault="004D6DF0" w:rsidP="0055782A">
            <w:pPr>
              <w:pStyle w:val="TAC"/>
              <w:rPr>
                <w:rFonts w:cs="Arial"/>
                <w:lang w:eastAsia="ja-JP"/>
              </w:rPr>
            </w:pP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652922E6" w14:textId="77777777" w:rsidR="004D6DF0" w:rsidRDefault="004D6DF0" w:rsidP="0055782A">
            <w:pPr>
              <w:pStyle w:val="TAC"/>
              <w:rPr>
                <w:rFonts w:cs="Arial"/>
                <w:lang w:eastAsia="ja-JP"/>
              </w:rPr>
            </w:pPr>
            <w:r>
              <w:rPr>
                <w:rFonts w:cs="Arial"/>
                <w:lang w:eastAsia="ja-JP"/>
              </w:rPr>
              <w:t>0.8</w:t>
            </w:r>
          </w:p>
        </w:tc>
      </w:tr>
      <w:tr w:rsidR="004D6DF0" w14:paraId="760CFC5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B1F8EB6" w14:textId="77777777" w:rsidR="004D6DF0" w:rsidRDefault="004D6DF0" w:rsidP="0055782A">
            <w:pPr>
              <w:pStyle w:val="TAC"/>
              <w:rPr>
                <w:rFonts w:cs="Arial"/>
              </w:rPr>
            </w:pPr>
            <w:r>
              <w:rPr>
                <w:rFonts w:cs="Arial"/>
              </w:rPr>
              <w:t>CA_1</w:t>
            </w:r>
            <w:r>
              <w:rPr>
                <w:rFonts w:cs="Arial"/>
                <w:lang w:eastAsia="ja-JP"/>
              </w:rPr>
              <w:t>9</w:t>
            </w:r>
            <w:r>
              <w:rPr>
                <w:rFonts w:cs="Arial"/>
              </w:rPr>
              <w:t>-</w:t>
            </w:r>
            <w:r>
              <w:rPr>
                <w:rFonts w:cs="Arial"/>
                <w:lang w:eastAsia="ja-JP"/>
              </w:rPr>
              <w:t>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4B29463" w14:textId="77777777" w:rsidR="004D6DF0" w:rsidRDefault="004D6DF0" w:rsidP="0055782A">
            <w:pPr>
              <w:pStyle w:val="TAC"/>
              <w:rPr>
                <w:rFonts w:cs="Arial"/>
              </w:rPr>
            </w:pPr>
            <w:r>
              <w:rPr>
                <w:rFonts w:cs="Arial"/>
                <w:lang w:eastAsia="ja-JP"/>
              </w:rPr>
              <w:t>19</w:t>
            </w:r>
          </w:p>
        </w:tc>
        <w:tc>
          <w:tcPr>
            <w:tcW w:w="2835" w:type="dxa"/>
            <w:tcBorders>
              <w:top w:val="single" w:sz="4" w:space="0" w:color="auto"/>
              <w:left w:val="single" w:sz="4" w:space="0" w:color="auto"/>
              <w:bottom w:val="single" w:sz="4" w:space="0" w:color="auto"/>
              <w:right w:val="single" w:sz="4" w:space="0" w:color="auto"/>
            </w:tcBorders>
            <w:hideMark/>
          </w:tcPr>
          <w:p w14:paraId="01F3839E" w14:textId="77777777" w:rsidR="004D6DF0" w:rsidRDefault="004D6DF0" w:rsidP="0055782A">
            <w:pPr>
              <w:pStyle w:val="TAC"/>
              <w:rPr>
                <w:rFonts w:cs="Arial"/>
              </w:rPr>
            </w:pPr>
            <w:r>
              <w:rPr>
                <w:rFonts w:cs="Arial"/>
                <w:lang w:eastAsia="ja-JP"/>
              </w:rPr>
              <w:t>0.3</w:t>
            </w:r>
          </w:p>
        </w:tc>
      </w:tr>
      <w:tr w:rsidR="004D6DF0" w14:paraId="5F128CE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B3A964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1A47444" w14:textId="77777777" w:rsidR="004D6DF0" w:rsidRDefault="004D6DF0" w:rsidP="0055782A">
            <w:pPr>
              <w:pStyle w:val="TAC"/>
              <w:rPr>
                <w:rFonts w:cs="Arial"/>
              </w:rPr>
            </w:pP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5D0D3762" w14:textId="77777777" w:rsidR="004D6DF0" w:rsidRDefault="004D6DF0" w:rsidP="0055782A">
            <w:pPr>
              <w:pStyle w:val="TAC"/>
              <w:rPr>
                <w:rFonts w:cs="Arial"/>
              </w:rPr>
            </w:pPr>
            <w:r>
              <w:rPr>
                <w:rFonts w:cs="Arial"/>
                <w:lang w:eastAsia="ja-JP"/>
              </w:rPr>
              <w:t>0.8</w:t>
            </w:r>
          </w:p>
        </w:tc>
      </w:tr>
      <w:tr w:rsidR="004D6DF0" w14:paraId="7D5AF6A5"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5B4861B" w14:textId="77777777" w:rsidR="004D6DF0" w:rsidRDefault="004D6DF0" w:rsidP="0055782A">
            <w:pPr>
              <w:pStyle w:val="TAC"/>
              <w:rPr>
                <w:rFonts w:cs="Arial"/>
              </w:rPr>
            </w:pPr>
            <w:r>
              <w:rPr>
                <w:rFonts w:cs="Arial"/>
              </w:rPr>
              <w:t>CA_19-46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989B43D" w14:textId="77777777" w:rsidR="004D6DF0" w:rsidRDefault="004D6DF0" w:rsidP="0055782A">
            <w:pPr>
              <w:pStyle w:val="TAC"/>
              <w:rPr>
                <w:rFonts w:cs="Arial"/>
                <w:lang w:eastAsia="ja-JP"/>
              </w:rPr>
            </w:pPr>
            <w:r>
              <w:rPr>
                <w:rFonts w:cs="Arial"/>
                <w:lang w:eastAsia="ja-JP"/>
              </w:rPr>
              <w:t>19</w:t>
            </w:r>
          </w:p>
        </w:tc>
        <w:tc>
          <w:tcPr>
            <w:tcW w:w="2835" w:type="dxa"/>
            <w:tcBorders>
              <w:top w:val="single" w:sz="4" w:space="0" w:color="auto"/>
              <w:left w:val="single" w:sz="4" w:space="0" w:color="auto"/>
              <w:bottom w:val="single" w:sz="4" w:space="0" w:color="auto"/>
              <w:right w:val="single" w:sz="4" w:space="0" w:color="auto"/>
            </w:tcBorders>
            <w:hideMark/>
          </w:tcPr>
          <w:p w14:paraId="12D480B9" w14:textId="77777777" w:rsidR="004D6DF0" w:rsidRDefault="004D6DF0" w:rsidP="0055782A">
            <w:pPr>
              <w:pStyle w:val="TAC"/>
              <w:rPr>
                <w:rFonts w:cs="Arial"/>
                <w:lang w:eastAsia="ja-JP"/>
              </w:rPr>
            </w:pPr>
            <w:r>
              <w:rPr>
                <w:rFonts w:cs="Arial"/>
                <w:lang w:eastAsia="ja-JP"/>
              </w:rPr>
              <w:t>0</w:t>
            </w:r>
          </w:p>
        </w:tc>
      </w:tr>
      <w:tr w:rsidR="004D6DF0" w14:paraId="4200408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5B5160C" w14:textId="77777777" w:rsidR="004D6DF0" w:rsidRDefault="004D6DF0" w:rsidP="0055782A">
            <w:pPr>
              <w:pStyle w:val="TAC"/>
              <w:rPr>
                <w:rFonts w:cs="Arial"/>
              </w:rPr>
            </w:pPr>
            <w:r>
              <w:rPr>
                <w:rFonts w:cs="Arial"/>
                <w:lang w:val="en-US"/>
              </w:rPr>
              <w:t>CA_20-28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F1B98D0" w14:textId="77777777" w:rsidR="004D6DF0" w:rsidRDefault="004D6DF0" w:rsidP="0055782A">
            <w:pPr>
              <w:pStyle w:val="TAC"/>
              <w:rPr>
                <w:rFonts w:cs="Arial"/>
                <w:lang w:eastAsia="ja-JP"/>
              </w:rPr>
            </w:pPr>
            <w:r>
              <w:rPr>
                <w:rFonts w:cs="Arial"/>
                <w:lang w:val="en-US"/>
              </w:rPr>
              <w:t>20</w:t>
            </w:r>
          </w:p>
        </w:tc>
        <w:tc>
          <w:tcPr>
            <w:tcW w:w="2835" w:type="dxa"/>
            <w:tcBorders>
              <w:top w:val="single" w:sz="4" w:space="0" w:color="auto"/>
              <w:left w:val="single" w:sz="4" w:space="0" w:color="auto"/>
              <w:bottom w:val="single" w:sz="4" w:space="0" w:color="auto"/>
              <w:right w:val="single" w:sz="4" w:space="0" w:color="auto"/>
            </w:tcBorders>
            <w:hideMark/>
          </w:tcPr>
          <w:p w14:paraId="50C21DDB" w14:textId="77777777" w:rsidR="004D6DF0" w:rsidRDefault="004D6DF0" w:rsidP="0055782A">
            <w:pPr>
              <w:pStyle w:val="TAC"/>
              <w:rPr>
                <w:rFonts w:cs="Arial"/>
                <w:lang w:eastAsia="ja-JP"/>
              </w:rPr>
            </w:pPr>
            <w:r>
              <w:rPr>
                <w:rFonts w:cs="Arial"/>
                <w:lang w:val="en-US"/>
              </w:rPr>
              <w:t>0.5</w:t>
            </w:r>
          </w:p>
        </w:tc>
      </w:tr>
      <w:tr w:rsidR="004D6DF0" w14:paraId="191C69C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B8A9C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D560140" w14:textId="77777777" w:rsidR="004D6DF0" w:rsidRDefault="004D6DF0" w:rsidP="0055782A">
            <w:pPr>
              <w:pStyle w:val="TAC"/>
              <w:rPr>
                <w:rFonts w:cs="Arial"/>
                <w:lang w:eastAsia="ja-JP"/>
              </w:rPr>
            </w:pPr>
            <w:r>
              <w:rPr>
                <w:rFonts w:cs="Arial"/>
                <w:lang w:val="en-US"/>
              </w:rPr>
              <w:t>28</w:t>
            </w:r>
          </w:p>
        </w:tc>
        <w:tc>
          <w:tcPr>
            <w:tcW w:w="2835" w:type="dxa"/>
            <w:tcBorders>
              <w:top w:val="single" w:sz="4" w:space="0" w:color="auto"/>
              <w:left w:val="single" w:sz="4" w:space="0" w:color="auto"/>
              <w:bottom w:val="single" w:sz="4" w:space="0" w:color="auto"/>
              <w:right w:val="single" w:sz="4" w:space="0" w:color="auto"/>
            </w:tcBorders>
            <w:hideMark/>
          </w:tcPr>
          <w:p w14:paraId="577AB270" w14:textId="77777777" w:rsidR="004D6DF0" w:rsidRDefault="004D6DF0" w:rsidP="0055782A">
            <w:pPr>
              <w:pStyle w:val="TAC"/>
              <w:rPr>
                <w:rFonts w:cs="Arial"/>
                <w:lang w:eastAsia="ja-JP"/>
              </w:rPr>
            </w:pPr>
            <w:r>
              <w:rPr>
                <w:rFonts w:cs="Arial"/>
                <w:lang w:val="en-US"/>
              </w:rPr>
              <w:t>0.5</w:t>
            </w:r>
          </w:p>
        </w:tc>
      </w:tr>
      <w:tr w:rsidR="004D6DF0" w14:paraId="18A413B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211B646" w14:textId="77777777" w:rsidR="004D6DF0" w:rsidRDefault="004D6DF0" w:rsidP="0055782A">
            <w:pPr>
              <w:pStyle w:val="TAC"/>
              <w:rPr>
                <w:rFonts w:cs="Arial"/>
              </w:rPr>
            </w:pPr>
            <w:r>
              <w:rPr>
                <w:rFonts w:cs="Arial"/>
              </w:rPr>
              <w:t>CA_20-31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C8A9F3B" w14:textId="77777777" w:rsidR="004D6DF0" w:rsidRDefault="004D6DF0" w:rsidP="0055782A">
            <w:pPr>
              <w:pStyle w:val="TAC"/>
              <w:rPr>
                <w:rFonts w:cs="Arial"/>
              </w:rPr>
            </w:pPr>
            <w:r>
              <w:rPr>
                <w:rFonts w:cs="Arial"/>
                <w:lang w:eastAsia="ja-JP"/>
              </w:rPr>
              <w:t>20</w:t>
            </w:r>
          </w:p>
        </w:tc>
        <w:tc>
          <w:tcPr>
            <w:tcW w:w="2835" w:type="dxa"/>
            <w:tcBorders>
              <w:top w:val="single" w:sz="4" w:space="0" w:color="auto"/>
              <w:left w:val="single" w:sz="4" w:space="0" w:color="auto"/>
              <w:bottom w:val="single" w:sz="4" w:space="0" w:color="auto"/>
              <w:right w:val="single" w:sz="4" w:space="0" w:color="auto"/>
            </w:tcBorders>
            <w:hideMark/>
          </w:tcPr>
          <w:p w14:paraId="5D0B6164" w14:textId="77777777" w:rsidR="004D6DF0" w:rsidRDefault="004D6DF0" w:rsidP="0055782A">
            <w:pPr>
              <w:pStyle w:val="TAC"/>
              <w:rPr>
                <w:rFonts w:cs="Arial"/>
              </w:rPr>
            </w:pPr>
            <w:r>
              <w:rPr>
                <w:rFonts w:cs="Arial"/>
                <w:lang w:eastAsia="ja-JP"/>
              </w:rPr>
              <w:t>0.5</w:t>
            </w:r>
          </w:p>
        </w:tc>
      </w:tr>
      <w:tr w:rsidR="004D6DF0" w14:paraId="7344257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994496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8D03DDE" w14:textId="77777777" w:rsidR="004D6DF0" w:rsidRDefault="004D6DF0" w:rsidP="0055782A">
            <w:pPr>
              <w:pStyle w:val="TAC"/>
              <w:rPr>
                <w:rFonts w:cs="Arial"/>
              </w:rPr>
            </w:pPr>
            <w:r>
              <w:rPr>
                <w:rFonts w:cs="Arial"/>
                <w:lang w:eastAsia="ja-JP"/>
              </w:rPr>
              <w:t>31</w:t>
            </w:r>
          </w:p>
        </w:tc>
        <w:tc>
          <w:tcPr>
            <w:tcW w:w="2835" w:type="dxa"/>
            <w:tcBorders>
              <w:top w:val="single" w:sz="4" w:space="0" w:color="auto"/>
              <w:left w:val="single" w:sz="4" w:space="0" w:color="auto"/>
              <w:bottom w:val="single" w:sz="4" w:space="0" w:color="auto"/>
              <w:right w:val="single" w:sz="4" w:space="0" w:color="auto"/>
            </w:tcBorders>
            <w:hideMark/>
          </w:tcPr>
          <w:p w14:paraId="67E264DB" w14:textId="77777777" w:rsidR="004D6DF0" w:rsidRDefault="004D6DF0" w:rsidP="0055782A">
            <w:pPr>
              <w:pStyle w:val="TAC"/>
              <w:rPr>
                <w:rFonts w:cs="Arial"/>
              </w:rPr>
            </w:pPr>
            <w:r>
              <w:rPr>
                <w:rFonts w:cs="Arial"/>
                <w:lang w:eastAsia="ja-JP"/>
              </w:rPr>
              <w:t>0.5</w:t>
            </w:r>
          </w:p>
        </w:tc>
      </w:tr>
      <w:tr w:rsidR="004D6DF0" w14:paraId="4A120E34"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85DFC08" w14:textId="77777777" w:rsidR="004D6DF0" w:rsidRDefault="004D6DF0" w:rsidP="0055782A">
            <w:pPr>
              <w:pStyle w:val="TAC"/>
              <w:rPr>
                <w:rFonts w:cs="Arial"/>
              </w:rPr>
            </w:pPr>
            <w:r>
              <w:rPr>
                <w:rFonts w:cs="Arial"/>
              </w:rPr>
              <w:t>CA_20-32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89A8290"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8FCF58" w14:textId="77777777" w:rsidR="004D6DF0" w:rsidRDefault="004D6DF0" w:rsidP="0055782A">
            <w:pPr>
              <w:pStyle w:val="TAC"/>
              <w:rPr>
                <w:rFonts w:cs="Arial"/>
              </w:rPr>
            </w:pPr>
            <w:r>
              <w:rPr>
                <w:rFonts w:cs="Arial"/>
              </w:rPr>
              <w:t>0.3</w:t>
            </w:r>
          </w:p>
        </w:tc>
      </w:tr>
      <w:tr w:rsidR="004D6DF0" w14:paraId="3E43F55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1B7B350" w14:textId="77777777" w:rsidR="004D6DF0" w:rsidRDefault="004D6DF0" w:rsidP="0055782A">
            <w:pPr>
              <w:pStyle w:val="TAC"/>
              <w:rPr>
                <w:rFonts w:cs="Arial"/>
              </w:rPr>
            </w:pPr>
            <w:r>
              <w:rPr>
                <w:rFonts w:cs="Arial"/>
              </w:rPr>
              <w:t>CA_20-38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F66D668"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573C4585" w14:textId="77777777" w:rsidR="004D6DF0" w:rsidRDefault="004D6DF0" w:rsidP="0055782A">
            <w:pPr>
              <w:pStyle w:val="TAC"/>
              <w:rPr>
                <w:rFonts w:cs="Arial"/>
              </w:rPr>
            </w:pPr>
            <w:r>
              <w:rPr>
                <w:rFonts w:cs="Arial"/>
              </w:rPr>
              <w:t>0.3</w:t>
            </w:r>
          </w:p>
        </w:tc>
      </w:tr>
      <w:tr w:rsidR="004D6DF0" w14:paraId="77540318"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027749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4B01C2C" w14:textId="77777777" w:rsidR="004D6DF0" w:rsidRDefault="004D6DF0" w:rsidP="0055782A">
            <w:pPr>
              <w:pStyle w:val="TAC"/>
              <w:rPr>
                <w:rFonts w:cs="Arial"/>
              </w:rPr>
            </w:pPr>
            <w:r>
              <w:rPr>
                <w:rFonts w:cs="Arial"/>
              </w:rPr>
              <w:t>38</w:t>
            </w:r>
          </w:p>
        </w:tc>
        <w:tc>
          <w:tcPr>
            <w:tcW w:w="2835" w:type="dxa"/>
            <w:tcBorders>
              <w:top w:val="single" w:sz="4" w:space="0" w:color="auto"/>
              <w:left w:val="single" w:sz="4" w:space="0" w:color="auto"/>
              <w:bottom w:val="single" w:sz="4" w:space="0" w:color="auto"/>
              <w:right w:val="single" w:sz="4" w:space="0" w:color="auto"/>
            </w:tcBorders>
            <w:hideMark/>
          </w:tcPr>
          <w:p w14:paraId="4335859F" w14:textId="77777777" w:rsidR="004D6DF0" w:rsidRDefault="004D6DF0" w:rsidP="0055782A">
            <w:pPr>
              <w:pStyle w:val="TAC"/>
              <w:rPr>
                <w:rFonts w:cs="Arial"/>
              </w:rPr>
            </w:pPr>
            <w:r>
              <w:rPr>
                <w:rFonts w:cs="Arial"/>
              </w:rPr>
              <w:t>0.3</w:t>
            </w:r>
          </w:p>
        </w:tc>
      </w:tr>
      <w:tr w:rsidR="004D6DF0" w14:paraId="51D94E3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D07A3DB" w14:textId="77777777" w:rsidR="004D6DF0" w:rsidRDefault="004D6DF0" w:rsidP="0055782A">
            <w:pPr>
              <w:pStyle w:val="TAC"/>
              <w:rPr>
                <w:rFonts w:cs="Arial"/>
              </w:rPr>
            </w:pPr>
            <w:r>
              <w:rPr>
                <w:rFonts w:cs="Arial"/>
              </w:rPr>
              <w:t>CA_20-40, CA_20-40-40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925F760"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20901098" w14:textId="77777777" w:rsidR="004D6DF0" w:rsidRDefault="004D6DF0" w:rsidP="0055782A">
            <w:pPr>
              <w:pStyle w:val="TAC"/>
              <w:rPr>
                <w:rFonts w:cs="Arial"/>
              </w:rPr>
            </w:pPr>
            <w:r>
              <w:rPr>
                <w:rFonts w:cs="Arial"/>
              </w:rPr>
              <w:t>0.3</w:t>
            </w:r>
          </w:p>
        </w:tc>
      </w:tr>
      <w:tr w:rsidR="004D6DF0" w14:paraId="768F726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89A7A4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9510D7D" w14:textId="77777777" w:rsidR="004D6DF0" w:rsidRDefault="004D6DF0" w:rsidP="0055782A">
            <w:pPr>
              <w:pStyle w:val="TAC"/>
              <w:rPr>
                <w:rFonts w:cs="Arial"/>
              </w:rPr>
            </w:pPr>
            <w:r>
              <w:rPr>
                <w:rFonts w:cs="Arial"/>
              </w:rPr>
              <w:t>40</w:t>
            </w:r>
          </w:p>
        </w:tc>
        <w:tc>
          <w:tcPr>
            <w:tcW w:w="2835" w:type="dxa"/>
            <w:tcBorders>
              <w:top w:val="single" w:sz="4" w:space="0" w:color="auto"/>
              <w:left w:val="single" w:sz="4" w:space="0" w:color="auto"/>
              <w:bottom w:val="single" w:sz="4" w:space="0" w:color="auto"/>
              <w:right w:val="single" w:sz="4" w:space="0" w:color="auto"/>
            </w:tcBorders>
            <w:hideMark/>
          </w:tcPr>
          <w:p w14:paraId="357F7A9C" w14:textId="77777777" w:rsidR="004D6DF0" w:rsidRDefault="004D6DF0" w:rsidP="0055782A">
            <w:pPr>
              <w:pStyle w:val="TAC"/>
              <w:rPr>
                <w:rFonts w:cs="Arial"/>
              </w:rPr>
            </w:pPr>
            <w:r>
              <w:rPr>
                <w:rFonts w:cs="Arial"/>
              </w:rPr>
              <w:t>0.3</w:t>
            </w:r>
          </w:p>
        </w:tc>
      </w:tr>
      <w:tr w:rsidR="004D6DF0" w14:paraId="20D9A9E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825FC44" w14:textId="77777777" w:rsidR="004D6DF0" w:rsidRDefault="004D6DF0" w:rsidP="0055782A">
            <w:pPr>
              <w:pStyle w:val="TAC"/>
              <w:rPr>
                <w:rFonts w:cs="Arial"/>
              </w:rPr>
            </w:pPr>
            <w:r>
              <w:rPr>
                <w:rFonts w:cs="Arial"/>
              </w:rPr>
              <w:t>CA_20-41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44BA4ED"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45030B6A" w14:textId="77777777" w:rsidR="004D6DF0" w:rsidRDefault="004D6DF0" w:rsidP="0055782A">
            <w:pPr>
              <w:pStyle w:val="TAC"/>
              <w:rPr>
                <w:rFonts w:cs="Arial"/>
              </w:rPr>
            </w:pPr>
            <w:r>
              <w:rPr>
                <w:rFonts w:cs="Arial"/>
              </w:rPr>
              <w:t>0.3</w:t>
            </w:r>
          </w:p>
        </w:tc>
      </w:tr>
      <w:tr w:rsidR="004D6DF0" w14:paraId="73B30C6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957552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669FA3B"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hideMark/>
          </w:tcPr>
          <w:p w14:paraId="2AB16D18" w14:textId="77777777" w:rsidR="004D6DF0" w:rsidRDefault="004D6DF0" w:rsidP="0055782A">
            <w:pPr>
              <w:pStyle w:val="TAC"/>
              <w:rPr>
                <w:rFonts w:cs="Arial"/>
              </w:rPr>
            </w:pPr>
            <w:r>
              <w:rPr>
                <w:rFonts w:cs="Arial"/>
              </w:rPr>
              <w:t>0.3</w:t>
            </w:r>
          </w:p>
        </w:tc>
      </w:tr>
      <w:tr w:rsidR="004D6DF0" w14:paraId="77B6F26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6EEDD33" w14:textId="77777777" w:rsidR="004D6DF0" w:rsidRDefault="004D6DF0" w:rsidP="0055782A">
            <w:pPr>
              <w:pStyle w:val="TAC"/>
              <w:rPr>
                <w:rFonts w:cs="Arial"/>
              </w:rPr>
            </w:pPr>
            <w:r>
              <w:rPr>
                <w:rFonts w:cs="Arial"/>
              </w:rPr>
              <w:t>CA_20-42, CA_20-42-42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4A8C007"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58DB7F7E" w14:textId="77777777" w:rsidR="004D6DF0" w:rsidRDefault="004D6DF0" w:rsidP="0055782A">
            <w:pPr>
              <w:pStyle w:val="TAC"/>
              <w:rPr>
                <w:rFonts w:cs="Arial"/>
              </w:rPr>
            </w:pPr>
            <w:r>
              <w:rPr>
                <w:rFonts w:cs="Arial"/>
              </w:rPr>
              <w:t>0.</w:t>
            </w:r>
            <w:r>
              <w:rPr>
                <w:rFonts w:eastAsia="Malgun Gothic" w:cs="Arial"/>
              </w:rPr>
              <w:t>6</w:t>
            </w:r>
          </w:p>
        </w:tc>
      </w:tr>
      <w:tr w:rsidR="004D6DF0" w14:paraId="7CBC2511"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07DDC91"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783726E" w14:textId="77777777" w:rsidR="004D6DF0" w:rsidRDefault="004D6DF0" w:rsidP="0055782A">
            <w:pPr>
              <w:pStyle w:val="TAC"/>
              <w:rPr>
                <w:rFonts w:cs="Arial"/>
              </w:rPr>
            </w:pPr>
            <w:r>
              <w:rPr>
                <w:rFonts w:cs="Arial"/>
              </w:rPr>
              <w:t>42</w:t>
            </w:r>
          </w:p>
        </w:tc>
        <w:tc>
          <w:tcPr>
            <w:tcW w:w="2835" w:type="dxa"/>
            <w:tcBorders>
              <w:top w:val="single" w:sz="4" w:space="0" w:color="auto"/>
              <w:left w:val="single" w:sz="4" w:space="0" w:color="auto"/>
              <w:bottom w:val="single" w:sz="4" w:space="0" w:color="auto"/>
              <w:right w:val="single" w:sz="4" w:space="0" w:color="auto"/>
            </w:tcBorders>
            <w:hideMark/>
          </w:tcPr>
          <w:p w14:paraId="48C9B1F0" w14:textId="77777777" w:rsidR="004D6DF0" w:rsidRDefault="004D6DF0" w:rsidP="0055782A">
            <w:pPr>
              <w:pStyle w:val="TAC"/>
              <w:rPr>
                <w:rFonts w:cs="Arial"/>
              </w:rPr>
            </w:pPr>
            <w:r>
              <w:rPr>
                <w:rFonts w:cs="Arial"/>
              </w:rPr>
              <w:t>0.8</w:t>
            </w:r>
          </w:p>
        </w:tc>
      </w:tr>
      <w:tr w:rsidR="004D6DF0" w14:paraId="016CB81A"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8E6F80F" w14:textId="77777777" w:rsidR="004D6DF0" w:rsidRDefault="004D6DF0" w:rsidP="0055782A">
            <w:pPr>
              <w:pStyle w:val="TAC"/>
              <w:rPr>
                <w:rFonts w:cs="Arial"/>
              </w:rPr>
            </w:pPr>
            <w:r>
              <w:rPr>
                <w:rFonts w:cs="Arial"/>
              </w:rPr>
              <w:t>CA_</w:t>
            </w:r>
            <w:r>
              <w:rPr>
                <w:rFonts w:cs="Arial"/>
                <w:lang w:eastAsia="zh-CN"/>
              </w:rPr>
              <w:t>20-43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FC72D18" w14:textId="77777777" w:rsidR="004D6DF0" w:rsidRDefault="004D6DF0" w:rsidP="0055782A">
            <w:pPr>
              <w:pStyle w:val="TAC"/>
              <w:rPr>
                <w:rFonts w:cs="Arial"/>
              </w:rPr>
            </w:pPr>
            <w:r>
              <w:rPr>
                <w:rFonts w:cs="Arial"/>
                <w:lang w:eastAsia="zh-CN"/>
              </w:rPr>
              <w:t>20</w:t>
            </w:r>
          </w:p>
        </w:tc>
        <w:tc>
          <w:tcPr>
            <w:tcW w:w="2835" w:type="dxa"/>
            <w:tcBorders>
              <w:top w:val="single" w:sz="4" w:space="0" w:color="auto"/>
              <w:left w:val="single" w:sz="4" w:space="0" w:color="auto"/>
              <w:bottom w:val="single" w:sz="4" w:space="0" w:color="auto"/>
              <w:right w:val="single" w:sz="4" w:space="0" w:color="auto"/>
            </w:tcBorders>
            <w:hideMark/>
          </w:tcPr>
          <w:p w14:paraId="0719BCCD" w14:textId="77777777" w:rsidR="004D6DF0" w:rsidRDefault="004D6DF0" w:rsidP="0055782A">
            <w:pPr>
              <w:pStyle w:val="TAC"/>
              <w:rPr>
                <w:rFonts w:cs="Arial"/>
              </w:rPr>
            </w:pPr>
            <w:r>
              <w:rPr>
                <w:rFonts w:cs="Arial"/>
                <w:lang w:eastAsia="zh-CN"/>
              </w:rPr>
              <w:t>0.3</w:t>
            </w:r>
          </w:p>
        </w:tc>
      </w:tr>
      <w:tr w:rsidR="004D6DF0" w14:paraId="56F2BC0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2DF76B1"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1D93574" w14:textId="77777777" w:rsidR="004D6DF0" w:rsidRDefault="004D6DF0" w:rsidP="0055782A">
            <w:pPr>
              <w:pStyle w:val="TAC"/>
              <w:rPr>
                <w:rFonts w:cs="Arial"/>
              </w:rPr>
            </w:pPr>
            <w:r>
              <w:rPr>
                <w:rFonts w:cs="Arial"/>
                <w:lang w:eastAsia="zh-CN"/>
              </w:rPr>
              <w:t>43</w:t>
            </w:r>
          </w:p>
        </w:tc>
        <w:tc>
          <w:tcPr>
            <w:tcW w:w="2835" w:type="dxa"/>
            <w:tcBorders>
              <w:top w:val="single" w:sz="4" w:space="0" w:color="auto"/>
              <w:left w:val="single" w:sz="4" w:space="0" w:color="auto"/>
              <w:bottom w:val="single" w:sz="4" w:space="0" w:color="auto"/>
              <w:right w:val="single" w:sz="4" w:space="0" w:color="auto"/>
            </w:tcBorders>
            <w:hideMark/>
          </w:tcPr>
          <w:p w14:paraId="54E45737" w14:textId="77777777" w:rsidR="004D6DF0" w:rsidRDefault="004D6DF0" w:rsidP="0055782A">
            <w:pPr>
              <w:pStyle w:val="TAC"/>
              <w:rPr>
                <w:rFonts w:cs="Arial"/>
              </w:rPr>
            </w:pPr>
            <w:r>
              <w:rPr>
                <w:rFonts w:cs="Arial"/>
                <w:lang w:eastAsia="zh-CN"/>
              </w:rPr>
              <w:t>0.8</w:t>
            </w:r>
          </w:p>
        </w:tc>
      </w:tr>
      <w:tr w:rsidR="004D6DF0" w14:paraId="64F24487"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924840E" w14:textId="77777777" w:rsidR="004D6DF0" w:rsidRDefault="004D6DF0" w:rsidP="0055782A">
            <w:pPr>
              <w:pStyle w:val="TAC"/>
              <w:rPr>
                <w:rFonts w:cs="Arial"/>
              </w:rPr>
            </w:pPr>
            <w:r>
              <w:rPr>
                <w:rFonts w:cs="Arial"/>
              </w:rPr>
              <w:lastRenderedPageBreak/>
              <w:t>CA_20-67</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8EADE4F"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755F52A4" w14:textId="77777777" w:rsidR="004D6DF0" w:rsidRDefault="004D6DF0" w:rsidP="0055782A">
            <w:pPr>
              <w:pStyle w:val="TAC"/>
              <w:rPr>
                <w:rFonts w:cs="Arial"/>
              </w:rPr>
            </w:pPr>
            <w:r>
              <w:rPr>
                <w:rFonts w:cs="Arial"/>
              </w:rPr>
              <w:t>0.5</w:t>
            </w:r>
          </w:p>
        </w:tc>
      </w:tr>
      <w:tr w:rsidR="004D6DF0" w14:paraId="37CB7409"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3D3BDF10" w14:textId="77777777" w:rsidR="004D6DF0" w:rsidRDefault="004D6DF0" w:rsidP="0055782A">
            <w:pPr>
              <w:pStyle w:val="TAC"/>
              <w:rPr>
                <w:rFonts w:cs="Arial"/>
              </w:rPr>
            </w:pPr>
            <w:r>
              <w:rPr>
                <w:rFonts w:cs="Arial"/>
              </w:rPr>
              <w:t>CA_20-68</w:t>
            </w:r>
          </w:p>
        </w:tc>
        <w:tc>
          <w:tcPr>
            <w:tcW w:w="2855" w:type="dxa"/>
            <w:tcBorders>
              <w:top w:val="single" w:sz="4" w:space="0" w:color="auto"/>
              <w:left w:val="single" w:sz="4" w:space="0" w:color="auto"/>
              <w:bottom w:val="single" w:sz="4" w:space="0" w:color="auto"/>
              <w:right w:val="single" w:sz="4" w:space="0" w:color="auto"/>
            </w:tcBorders>
          </w:tcPr>
          <w:p w14:paraId="3CE9317E" w14:textId="77777777" w:rsidR="004D6DF0" w:rsidRDefault="004D6DF0" w:rsidP="0055782A">
            <w:pPr>
              <w:pStyle w:val="TAC"/>
              <w:rPr>
                <w:rFonts w:cs="Arial"/>
              </w:rPr>
            </w:pPr>
            <w:r>
              <w:rPr>
                <w:rFonts w:cs="Arial"/>
                <w:lang w:eastAsia="ko-KR"/>
              </w:rPr>
              <w:t>20</w:t>
            </w:r>
          </w:p>
        </w:tc>
        <w:tc>
          <w:tcPr>
            <w:tcW w:w="2835" w:type="dxa"/>
            <w:tcBorders>
              <w:top w:val="single" w:sz="4" w:space="0" w:color="auto"/>
              <w:left w:val="single" w:sz="4" w:space="0" w:color="auto"/>
              <w:bottom w:val="single" w:sz="4" w:space="0" w:color="auto"/>
              <w:right w:val="single" w:sz="4" w:space="0" w:color="auto"/>
            </w:tcBorders>
            <w:vAlign w:val="center"/>
          </w:tcPr>
          <w:p w14:paraId="591C8FF4" w14:textId="77777777" w:rsidR="004D6DF0" w:rsidRDefault="004D6DF0" w:rsidP="0055782A">
            <w:pPr>
              <w:pStyle w:val="TAC"/>
              <w:rPr>
                <w:rFonts w:cs="Arial"/>
              </w:rPr>
            </w:pPr>
            <w:r w:rsidRPr="001C1B8B">
              <w:rPr>
                <w:rFonts w:cs="Arial"/>
                <w:szCs w:val="18"/>
                <w:lang w:eastAsia="ja-JP"/>
              </w:rPr>
              <w:t>0.</w:t>
            </w:r>
            <w:r>
              <w:rPr>
                <w:rFonts w:cs="Arial"/>
                <w:szCs w:val="18"/>
                <w:lang w:eastAsia="ja-JP"/>
              </w:rPr>
              <w:t>5</w:t>
            </w:r>
          </w:p>
        </w:tc>
      </w:tr>
      <w:tr w:rsidR="004D6DF0" w14:paraId="3FF5572F"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132F426E"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1714428A" w14:textId="77777777" w:rsidR="004D6DF0" w:rsidRDefault="004D6DF0" w:rsidP="0055782A">
            <w:pPr>
              <w:pStyle w:val="TAC"/>
              <w:rPr>
                <w:rFonts w:cs="Arial"/>
              </w:rPr>
            </w:pPr>
            <w:r>
              <w:rPr>
                <w:rFonts w:cs="Arial"/>
                <w:lang w:eastAsia="ko-KR"/>
              </w:rPr>
              <w:t>68</w:t>
            </w:r>
          </w:p>
        </w:tc>
        <w:tc>
          <w:tcPr>
            <w:tcW w:w="2835" w:type="dxa"/>
            <w:tcBorders>
              <w:top w:val="single" w:sz="4" w:space="0" w:color="auto"/>
              <w:left w:val="single" w:sz="4" w:space="0" w:color="auto"/>
              <w:bottom w:val="single" w:sz="4" w:space="0" w:color="auto"/>
              <w:right w:val="single" w:sz="4" w:space="0" w:color="auto"/>
            </w:tcBorders>
            <w:vAlign w:val="center"/>
          </w:tcPr>
          <w:p w14:paraId="7F497408" w14:textId="77777777" w:rsidR="004D6DF0" w:rsidRDefault="004D6DF0" w:rsidP="0055782A">
            <w:pPr>
              <w:pStyle w:val="TAC"/>
              <w:rPr>
                <w:rFonts w:cs="Arial"/>
              </w:rPr>
            </w:pPr>
            <w:r w:rsidRPr="001C1B8B">
              <w:rPr>
                <w:rFonts w:cs="Arial"/>
                <w:szCs w:val="18"/>
                <w:lang w:eastAsia="ja-JP"/>
              </w:rPr>
              <w:t>0.</w:t>
            </w:r>
            <w:r>
              <w:rPr>
                <w:rFonts w:cs="Arial"/>
                <w:szCs w:val="18"/>
                <w:lang w:eastAsia="ja-JP"/>
              </w:rPr>
              <w:t>5</w:t>
            </w:r>
          </w:p>
        </w:tc>
      </w:tr>
      <w:tr w:rsidR="004D6DF0" w14:paraId="25CD87EE"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21E7EB7" w14:textId="77777777" w:rsidR="004D6DF0" w:rsidRDefault="004D6DF0" w:rsidP="0055782A">
            <w:pPr>
              <w:pStyle w:val="TAC"/>
              <w:rPr>
                <w:rFonts w:cs="Arial"/>
              </w:rPr>
            </w:pPr>
            <w:r>
              <w:rPr>
                <w:rFonts w:cs="Arial"/>
              </w:rPr>
              <w:t>CA_20-75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6F007C0"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61661F59" w14:textId="77777777" w:rsidR="004D6DF0" w:rsidRDefault="004D6DF0" w:rsidP="0055782A">
            <w:pPr>
              <w:pStyle w:val="TAC"/>
              <w:rPr>
                <w:rFonts w:cs="Arial"/>
              </w:rPr>
            </w:pPr>
            <w:r>
              <w:rPr>
                <w:rFonts w:cs="Arial"/>
              </w:rPr>
              <w:t>0.3</w:t>
            </w:r>
          </w:p>
        </w:tc>
      </w:tr>
      <w:tr w:rsidR="004D6DF0" w14:paraId="6DEF12D4"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8E46CD5" w14:textId="77777777" w:rsidR="004D6DF0" w:rsidRDefault="004D6DF0" w:rsidP="0055782A">
            <w:pPr>
              <w:pStyle w:val="TAC"/>
              <w:rPr>
                <w:rFonts w:cs="Arial"/>
              </w:rPr>
            </w:pPr>
            <w:r>
              <w:rPr>
                <w:rFonts w:cs="Arial"/>
              </w:rPr>
              <w:t>CA_20-76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E300A22" w14:textId="77777777" w:rsidR="004D6DF0" w:rsidRDefault="004D6DF0" w:rsidP="0055782A">
            <w:pPr>
              <w:pStyle w:val="TAC"/>
              <w:rPr>
                <w:rFonts w:cs="Arial"/>
              </w:rPr>
            </w:pPr>
            <w:r>
              <w:rPr>
                <w:rFonts w:cs="Arial"/>
              </w:rPr>
              <w:t>20</w:t>
            </w:r>
          </w:p>
        </w:tc>
        <w:tc>
          <w:tcPr>
            <w:tcW w:w="2835" w:type="dxa"/>
            <w:tcBorders>
              <w:top w:val="single" w:sz="4" w:space="0" w:color="auto"/>
              <w:left w:val="single" w:sz="4" w:space="0" w:color="auto"/>
              <w:bottom w:val="single" w:sz="4" w:space="0" w:color="auto"/>
              <w:right w:val="single" w:sz="4" w:space="0" w:color="auto"/>
            </w:tcBorders>
            <w:hideMark/>
          </w:tcPr>
          <w:p w14:paraId="2401A3A1" w14:textId="77777777" w:rsidR="004D6DF0" w:rsidRDefault="004D6DF0" w:rsidP="0055782A">
            <w:pPr>
              <w:pStyle w:val="TAC"/>
              <w:rPr>
                <w:rFonts w:cs="Arial"/>
              </w:rPr>
            </w:pPr>
            <w:r>
              <w:rPr>
                <w:rFonts w:cs="Arial"/>
              </w:rPr>
              <w:t>0.3</w:t>
            </w:r>
          </w:p>
        </w:tc>
      </w:tr>
      <w:tr w:rsidR="004D6DF0" w14:paraId="368462FC"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7B249D4" w14:textId="77777777" w:rsidR="004D6DF0" w:rsidRDefault="004D6DF0" w:rsidP="0055782A">
            <w:pPr>
              <w:pStyle w:val="TAC"/>
              <w:rPr>
                <w:rFonts w:cs="Arial"/>
              </w:rPr>
            </w:pPr>
            <w:r>
              <w:rPr>
                <w:rFonts w:cs="Arial"/>
                <w:lang w:val="en-US"/>
              </w:rPr>
              <w:t>CA_</w:t>
            </w:r>
            <w:r>
              <w:rPr>
                <w:rFonts w:cs="Arial"/>
                <w:lang w:val="en-US" w:eastAsia="ja-JP"/>
              </w:rPr>
              <w:t>2</w:t>
            </w:r>
            <w:r>
              <w:rPr>
                <w:rFonts w:cs="Arial"/>
                <w:lang w:val="en-US"/>
              </w:rPr>
              <w:t>1-</w:t>
            </w:r>
            <w:r>
              <w:rPr>
                <w:rFonts w:cs="Arial"/>
                <w:lang w:val="en-US" w:eastAsia="ja-JP"/>
              </w:rPr>
              <w:t>2</w:t>
            </w:r>
            <w:r>
              <w:rPr>
                <w:rFonts w:cs="Arial"/>
                <w:lang w:val="en-US"/>
              </w:rPr>
              <w:t>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DC6F267" w14:textId="77777777" w:rsidR="004D6DF0" w:rsidRDefault="004D6DF0" w:rsidP="0055782A">
            <w:pPr>
              <w:pStyle w:val="TAC"/>
              <w:rPr>
                <w:rFonts w:cs="Arial"/>
              </w:rPr>
            </w:pPr>
            <w:r>
              <w:rPr>
                <w:rFonts w:cs="Arial"/>
                <w:lang w:val="en-US" w:eastAsia="ja-JP"/>
              </w:rPr>
              <w:t>2</w:t>
            </w:r>
            <w:r>
              <w:rPr>
                <w:rFonts w:cs="Arial"/>
                <w:lang w:val="en-US"/>
              </w:rPr>
              <w:t>1</w:t>
            </w:r>
          </w:p>
        </w:tc>
        <w:tc>
          <w:tcPr>
            <w:tcW w:w="2835" w:type="dxa"/>
            <w:tcBorders>
              <w:top w:val="single" w:sz="4" w:space="0" w:color="auto"/>
              <w:left w:val="single" w:sz="4" w:space="0" w:color="auto"/>
              <w:bottom w:val="single" w:sz="4" w:space="0" w:color="auto"/>
              <w:right w:val="single" w:sz="4" w:space="0" w:color="auto"/>
            </w:tcBorders>
            <w:hideMark/>
          </w:tcPr>
          <w:p w14:paraId="344E2F96" w14:textId="77777777" w:rsidR="004D6DF0" w:rsidRDefault="004D6DF0" w:rsidP="0055782A">
            <w:pPr>
              <w:pStyle w:val="TAC"/>
              <w:rPr>
                <w:rFonts w:cs="Arial"/>
              </w:rPr>
            </w:pPr>
            <w:r>
              <w:rPr>
                <w:rFonts w:cs="Arial"/>
                <w:lang w:val="en-US"/>
              </w:rPr>
              <w:t>0.</w:t>
            </w:r>
            <w:r>
              <w:rPr>
                <w:rFonts w:cs="Arial"/>
                <w:lang w:val="en-US" w:eastAsia="ja-JP"/>
              </w:rPr>
              <w:t>4</w:t>
            </w:r>
          </w:p>
        </w:tc>
      </w:tr>
      <w:tr w:rsidR="004D6DF0" w14:paraId="74AF12B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D6410E"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98A71F5" w14:textId="77777777" w:rsidR="004D6DF0" w:rsidRDefault="004D6DF0" w:rsidP="0055782A">
            <w:pPr>
              <w:pStyle w:val="TAC"/>
              <w:rPr>
                <w:rFonts w:cs="Arial"/>
              </w:rPr>
            </w:pPr>
            <w:r>
              <w:rPr>
                <w:rFonts w:cs="Arial"/>
                <w:lang w:val="en-US" w:eastAsia="ja-JP"/>
              </w:rPr>
              <w:t>2</w:t>
            </w:r>
            <w:r>
              <w:rPr>
                <w:rFonts w:cs="Arial"/>
                <w:lang w:val="en-US"/>
              </w:rPr>
              <w:t>8</w:t>
            </w:r>
          </w:p>
        </w:tc>
        <w:tc>
          <w:tcPr>
            <w:tcW w:w="2835" w:type="dxa"/>
            <w:tcBorders>
              <w:top w:val="single" w:sz="4" w:space="0" w:color="auto"/>
              <w:left w:val="single" w:sz="4" w:space="0" w:color="auto"/>
              <w:bottom w:val="single" w:sz="4" w:space="0" w:color="auto"/>
              <w:right w:val="single" w:sz="4" w:space="0" w:color="auto"/>
            </w:tcBorders>
            <w:hideMark/>
          </w:tcPr>
          <w:p w14:paraId="3F427C80" w14:textId="77777777" w:rsidR="004D6DF0" w:rsidRDefault="004D6DF0" w:rsidP="0055782A">
            <w:pPr>
              <w:pStyle w:val="TAC"/>
              <w:rPr>
                <w:rFonts w:cs="Arial"/>
              </w:rPr>
            </w:pPr>
            <w:r>
              <w:rPr>
                <w:rFonts w:cs="Arial"/>
                <w:lang w:val="en-US"/>
              </w:rPr>
              <w:t>0.3</w:t>
            </w:r>
          </w:p>
        </w:tc>
      </w:tr>
      <w:tr w:rsidR="004D6DF0" w14:paraId="2103487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B6CE21F" w14:textId="77777777" w:rsidR="004D6DF0" w:rsidRDefault="004D6DF0" w:rsidP="0055782A">
            <w:pPr>
              <w:pStyle w:val="TAC"/>
              <w:rPr>
                <w:rFonts w:cs="Arial"/>
              </w:rPr>
            </w:pPr>
            <w:r>
              <w:rPr>
                <w:rFonts w:cs="Arial"/>
              </w:rPr>
              <w:t>CA_21-42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B2BA697" w14:textId="77777777" w:rsidR="004D6DF0" w:rsidRDefault="004D6DF0" w:rsidP="0055782A">
            <w:pPr>
              <w:pStyle w:val="TAC"/>
              <w:rPr>
                <w:rFonts w:cs="Arial"/>
              </w:rPr>
            </w:pPr>
            <w:r>
              <w:rPr>
                <w:rFonts w:cs="Arial"/>
              </w:rPr>
              <w:t>21</w:t>
            </w:r>
          </w:p>
        </w:tc>
        <w:tc>
          <w:tcPr>
            <w:tcW w:w="2835" w:type="dxa"/>
            <w:tcBorders>
              <w:top w:val="single" w:sz="4" w:space="0" w:color="auto"/>
              <w:left w:val="single" w:sz="4" w:space="0" w:color="auto"/>
              <w:bottom w:val="single" w:sz="4" w:space="0" w:color="auto"/>
              <w:right w:val="single" w:sz="4" w:space="0" w:color="auto"/>
            </w:tcBorders>
            <w:hideMark/>
          </w:tcPr>
          <w:p w14:paraId="74A2B4E9" w14:textId="77777777" w:rsidR="004D6DF0" w:rsidRDefault="004D6DF0" w:rsidP="0055782A">
            <w:pPr>
              <w:pStyle w:val="TAC"/>
              <w:rPr>
                <w:rFonts w:cs="Arial"/>
              </w:rPr>
            </w:pPr>
            <w:r>
              <w:rPr>
                <w:rFonts w:cs="Arial"/>
              </w:rPr>
              <w:t>0.4</w:t>
            </w:r>
          </w:p>
        </w:tc>
      </w:tr>
      <w:tr w:rsidR="004D6DF0" w14:paraId="5B921AE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60057A6"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62F414A" w14:textId="77777777" w:rsidR="004D6DF0" w:rsidRDefault="004D6DF0" w:rsidP="0055782A">
            <w:pPr>
              <w:pStyle w:val="TAC"/>
              <w:rPr>
                <w:rFonts w:cs="Arial"/>
              </w:rPr>
            </w:pPr>
            <w:r>
              <w:rPr>
                <w:rFonts w:cs="Arial"/>
              </w:rPr>
              <w:t>42</w:t>
            </w:r>
          </w:p>
        </w:tc>
        <w:tc>
          <w:tcPr>
            <w:tcW w:w="2835" w:type="dxa"/>
            <w:tcBorders>
              <w:top w:val="single" w:sz="4" w:space="0" w:color="auto"/>
              <w:left w:val="single" w:sz="4" w:space="0" w:color="auto"/>
              <w:bottom w:val="single" w:sz="4" w:space="0" w:color="auto"/>
              <w:right w:val="single" w:sz="4" w:space="0" w:color="auto"/>
            </w:tcBorders>
            <w:hideMark/>
          </w:tcPr>
          <w:p w14:paraId="7DE88062" w14:textId="77777777" w:rsidR="004D6DF0" w:rsidRDefault="004D6DF0" w:rsidP="0055782A">
            <w:pPr>
              <w:pStyle w:val="TAC"/>
              <w:rPr>
                <w:rFonts w:cs="Arial"/>
              </w:rPr>
            </w:pPr>
            <w:r>
              <w:rPr>
                <w:rFonts w:cs="Arial"/>
              </w:rPr>
              <w:t>0.8</w:t>
            </w:r>
          </w:p>
        </w:tc>
      </w:tr>
      <w:tr w:rsidR="004D6DF0" w14:paraId="2B5E7FEE"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F1EC798" w14:textId="77777777" w:rsidR="004D6DF0" w:rsidRDefault="004D6DF0" w:rsidP="0055782A">
            <w:pPr>
              <w:pStyle w:val="TAC"/>
              <w:rPr>
                <w:rFonts w:cs="Arial"/>
              </w:rPr>
            </w:pPr>
            <w:r>
              <w:rPr>
                <w:rFonts w:cs="Arial"/>
              </w:rPr>
              <w:t>CA_21-46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ADBC41F" w14:textId="77777777" w:rsidR="004D6DF0" w:rsidRDefault="004D6DF0" w:rsidP="0055782A">
            <w:pPr>
              <w:pStyle w:val="TAC"/>
              <w:rPr>
                <w:rFonts w:cs="Arial"/>
              </w:rPr>
            </w:pPr>
            <w:r>
              <w:rPr>
                <w:rFonts w:cs="Arial"/>
              </w:rPr>
              <w:t>21</w:t>
            </w:r>
          </w:p>
        </w:tc>
        <w:tc>
          <w:tcPr>
            <w:tcW w:w="2835" w:type="dxa"/>
            <w:tcBorders>
              <w:top w:val="single" w:sz="4" w:space="0" w:color="auto"/>
              <w:left w:val="single" w:sz="4" w:space="0" w:color="auto"/>
              <w:bottom w:val="single" w:sz="4" w:space="0" w:color="auto"/>
              <w:right w:val="single" w:sz="4" w:space="0" w:color="auto"/>
            </w:tcBorders>
            <w:hideMark/>
          </w:tcPr>
          <w:p w14:paraId="4BFFB20D" w14:textId="77777777" w:rsidR="004D6DF0" w:rsidRDefault="004D6DF0" w:rsidP="0055782A">
            <w:pPr>
              <w:pStyle w:val="TAC"/>
              <w:rPr>
                <w:rFonts w:cs="Arial"/>
              </w:rPr>
            </w:pPr>
            <w:r>
              <w:rPr>
                <w:rFonts w:cs="Arial"/>
              </w:rPr>
              <w:t>0</w:t>
            </w:r>
          </w:p>
        </w:tc>
      </w:tr>
      <w:tr w:rsidR="004D6DF0" w14:paraId="60B03362"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35E93D1" w14:textId="77777777" w:rsidR="004D6DF0" w:rsidRDefault="004D6DF0" w:rsidP="0055782A">
            <w:pPr>
              <w:pStyle w:val="TAC"/>
              <w:rPr>
                <w:rFonts w:cs="Arial"/>
              </w:rPr>
            </w:pPr>
            <w:r>
              <w:rPr>
                <w:rFonts w:cs="Arial"/>
              </w:rPr>
              <w:t>CA_23-29</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E59A845" w14:textId="77777777" w:rsidR="004D6DF0" w:rsidRDefault="004D6DF0" w:rsidP="0055782A">
            <w:pPr>
              <w:pStyle w:val="TAC"/>
              <w:rPr>
                <w:rFonts w:cs="Arial"/>
              </w:rPr>
            </w:pPr>
            <w:r>
              <w:rPr>
                <w:rFonts w:cs="Arial"/>
              </w:rPr>
              <w:t>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9935C3" w14:textId="77777777" w:rsidR="004D6DF0" w:rsidRDefault="004D6DF0" w:rsidP="0055782A">
            <w:pPr>
              <w:pStyle w:val="TAC"/>
              <w:rPr>
                <w:rFonts w:cs="Arial"/>
              </w:rPr>
            </w:pPr>
            <w:r>
              <w:rPr>
                <w:rFonts w:cs="Arial"/>
              </w:rPr>
              <w:t>0.3</w:t>
            </w:r>
          </w:p>
        </w:tc>
      </w:tr>
      <w:tr w:rsidR="004D6DF0" w14:paraId="75E909B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2B0239F" w14:textId="77777777" w:rsidR="004D6DF0" w:rsidRDefault="004D6DF0" w:rsidP="0055782A">
            <w:pPr>
              <w:pStyle w:val="TAC"/>
              <w:rPr>
                <w:rFonts w:cs="Arial"/>
              </w:rPr>
            </w:pPr>
            <w:r>
              <w:rPr>
                <w:rFonts w:cs="Arial"/>
              </w:rPr>
              <w:t>CA_25-26, CA_25-25-26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A536F9E" w14:textId="77777777" w:rsidR="004D6DF0" w:rsidRDefault="004D6DF0" w:rsidP="0055782A">
            <w:pPr>
              <w:pStyle w:val="TAC"/>
              <w:rPr>
                <w:rFonts w:cs="Arial"/>
              </w:rPr>
            </w:pPr>
            <w:r>
              <w:rPr>
                <w:rFonts w:cs="Arial"/>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EDC69C" w14:textId="77777777" w:rsidR="004D6DF0" w:rsidRDefault="004D6DF0" w:rsidP="0055782A">
            <w:pPr>
              <w:pStyle w:val="TAC"/>
              <w:rPr>
                <w:rFonts w:cs="Arial"/>
              </w:rPr>
            </w:pPr>
            <w:r>
              <w:rPr>
                <w:rFonts w:cs="Arial"/>
              </w:rPr>
              <w:t>0.3</w:t>
            </w:r>
          </w:p>
        </w:tc>
      </w:tr>
      <w:tr w:rsidR="004D6DF0" w14:paraId="16E7BBE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826906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A7F11BE" w14:textId="77777777" w:rsidR="004D6DF0" w:rsidRDefault="004D6DF0" w:rsidP="0055782A">
            <w:pPr>
              <w:pStyle w:val="TAC"/>
              <w:rPr>
                <w:rFonts w:cs="Arial"/>
              </w:rPr>
            </w:pPr>
            <w:r>
              <w:rPr>
                <w:rFonts w:cs="Arial"/>
              </w:rP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D87AB2" w14:textId="77777777" w:rsidR="004D6DF0" w:rsidRDefault="004D6DF0" w:rsidP="0055782A">
            <w:pPr>
              <w:pStyle w:val="TAC"/>
              <w:rPr>
                <w:rFonts w:cs="Arial"/>
              </w:rPr>
            </w:pPr>
            <w:r>
              <w:rPr>
                <w:rFonts w:cs="Arial"/>
              </w:rPr>
              <w:t>0.3</w:t>
            </w:r>
          </w:p>
        </w:tc>
      </w:tr>
      <w:tr w:rsidR="004D6DF0" w14:paraId="2056983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31F8FF0" w14:textId="77777777" w:rsidR="004D6DF0" w:rsidRDefault="004D6DF0" w:rsidP="0055782A">
            <w:pPr>
              <w:pStyle w:val="TAC"/>
              <w:rPr>
                <w:rFonts w:cs="Arial"/>
              </w:rPr>
            </w:pPr>
            <w:r>
              <w:rPr>
                <w:rFonts w:cs="Arial"/>
              </w:rPr>
              <w:t>CA_25-41, CA_25-25-41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CE1C4EC" w14:textId="77777777" w:rsidR="004D6DF0" w:rsidRDefault="004D6DF0" w:rsidP="0055782A">
            <w:pPr>
              <w:pStyle w:val="TAC"/>
              <w:rPr>
                <w:rFonts w:cs="Arial"/>
              </w:rPr>
            </w:pPr>
            <w:r>
              <w:rPr>
                <w:rFonts w:cs="Arial"/>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4C90A9" w14:textId="77777777" w:rsidR="004D6DF0" w:rsidRDefault="004D6DF0" w:rsidP="0055782A">
            <w:pPr>
              <w:pStyle w:val="TAC"/>
              <w:rPr>
                <w:rFonts w:cs="Arial"/>
              </w:rPr>
            </w:pPr>
            <w:r>
              <w:rPr>
                <w:rFonts w:cs="Arial"/>
              </w:rPr>
              <w:t>0.5</w:t>
            </w:r>
          </w:p>
        </w:tc>
      </w:tr>
      <w:tr w:rsidR="004D6DF0" w14:paraId="0E4EDDB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51A09FD" w14:textId="77777777" w:rsidR="004D6DF0" w:rsidRDefault="004D6DF0" w:rsidP="0055782A">
            <w:pPr>
              <w:spacing w:after="0"/>
              <w:rPr>
                <w:rFonts w:ascii="Arial" w:hAnsi="Arial" w:cs="Arial"/>
                <w:sz w:val="18"/>
              </w:rPr>
            </w:pPr>
          </w:p>
        </w:tc>
        <w:tc>
          <w:tcPr>
            <w:tcW w:w="2855" w:type="dxa"/>
            <w:vMerge w:val="restart"/>
            <w:tcBorders>
              <w:top w:val="single" w:sz="4" w:space="0" w:color="auto"/>
              <w:left w:val="single" w:sz="4" w:space="0" w:color="auto"/>
              <w:bottom w:val="single" w:sz="4" w:space="0" w:color="auto"/>
              <w:right w:val="single" w:sz="4" w:space="0" w:color="auto"/>
            </w:tcBorders>
            <w:vAlign w:val="center"/>
            <w:hideMark/>
          </w:tcPr>
          <w:p w14:paraId="42FDF57E"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BFC0A9" w14:textId="77777777" w:rsidR="004D6DF0" w:rsidRDefault="004D6DF0" w:rsidP="0055782A">
            <w:pPr>
              <w:pStyle w:val="TAC"/>
              <w:rPr>
                <w:rFonts w:cs="Arial"/>
              </w:rPr>
            </w:pPr>
            <w:r>
              <w:rPr>
                <w:rFonts w:cs="Arial"/>
              </w:rPr>
              <w:t>0.4</w:t>
            </w:r>
            <w:r>
              <w:rPr>
                <w:rFonts w:cs="Arial"/>
                <w:vertAlign w:val="superscript"/>
              </w:rPr>
              <w:t>10</w:t>
            </w:r>
          </w:p>
        </w:tc>
      </w:tr>
      <w:tr w:rsidR="004D6DF0" w14:paraId="19A9124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29CE33E" w14:textId="77777777" w:rsidR="004D6DF0" w:rsidRDefault="004D6DF0" w:rsidP="0055782A">
            <w:pPr>
              <w:spacing w:after="0"/>
              <w:rPr>
                <w:rFonts w:ascii="Arial" w:hAnsi="Arial" w:cs="Arial"/>
                <w:sz w:val="18"/>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14:paraId="57C67D9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4CDE3CC" w14:textId="77777777" w:rsidR="004D6DF0" w:rsidRDefault="004D6DF0" w:rsidP="0055782A">
            <w:pPr>
              <w:pStyle w:val="TAC"/>
              <w:rPr>
                <w:rFonts w:cs="Arial"/>
              </w:rPr>
            </w:pPr>
            <w:r>
              <w:rPr>
                <w:rFonts w:cs="Arial"/>
              </w:rPr>
              <w:t>0.9</w:t>
            </w:r>
            <w:r>
              <w:rPr>
                <w:rFonts w:cs="Arial"/>
                <w:vertAlign w:val="superscript"/>
              </w:rPr>
              <w:t>11</w:t>
            </w:r>
          </w:p>
        </w:tc>
      </w:tr>
      <w:tr w:rsidR="004D6DF0" w14:paraId="06C55D9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630044B" w14:textId="77777777" w:rsidR="004D6DF0" w:rsidRDefault="004D6DF0" w:rsidP="0055782A">
            <w:pPr>
              <w:pStyle w:val="TAC"/>
              <w:rPr>
                <w:rFonts w:cs="Arial"/>
              </w:rPr>
            </w:pPr>
            <w:r>
              <w:rPr>
                <w:rFonts w:cs="Arial"/>
              </w:rPr>
              <w:t>CA_25-46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B216F6F" w14:textId="77777777" w:rsidR="004D6DF0" w:rsidRDefault="004D6DF0" w:rsidP="0055782A">
            <w:pPr>
              <w:pStyle w:val="TAC"/>
              <w:rPr>
                <w:rFonts w:cs="Arial"/>
              </w:rPr>
            </w:pPr>
            <w:r>
              <w:rPr>
                <w:lang w:val="en-US" w:eastAsia="ja-JP"/>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BCEC63" w14:textId="77777777" w:rsidR="004D6DF0" w:rsidRDefault="004D6DF0" w:rsidP="0055782A">
            <w:pPr>
              <w:pStyle w:val="TAC"/>
              <w:rPr>
                <w:rFonts w:cs="Arial"/>
              </w:rPr>
            </w:pPr>
            <w:r>
              <w:rPr>
                <w:lang w:val="en-US" w:eastAsia="zh-CN"/>
              </w:rPr>
              <w:t>0</w:t>
            </w:r>
          </w:p>
        </w:tc>
      </w:tr>
      <w:tr w:rsidR="004D6DF0" w14:paraId="5B415BC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CA3681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3DCB065" w14:textId="77777777" w:rsidR="004D6DF0" w:rsidRDefault="004D6DF0" w:rsidP="0055782A">
            <w:pPr>
              <w:pStyle w:val="TAC"/>
              <w:rPr>
                <w:rFonts w:cs="Arial"/>
              </w:rPr>
            </w:pPr>
            <w:r>
              <w:rPr>
                <w:lang w:val="en-US" w:eastAsia="ja-JP"/>
              </w:rPr>
              <w:t>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67C019" w14:textId="77777777" w:rsidR="004D6DF0" w:rsidRDefault="004D6DF0" w:rsidP="0055782A">
            <w:pPr>
              <w:pStyle w:val="TAC"/>
              <w:rPr>
                <w:rFonts w:cs="Arial"/>
              </w:rPr>
            </w:pPr>
            <w:r>
              <w:rPr>
                <w:lang w:val="en-US" w:eastAsia="zh-CN"/>
              </w:rPr>
              <w:t>0</w:t>
            </w:r>
          </w:p>
        </w:tc>
      </w:tr>
      <w:tr w:rsidR="004D6DF0" w14:paraId="1AD7B34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56A627D" w14:textId="77777777" w:rsidR="004D6DF0" w:rsidRDefault="004D6DF0" w:rsidP="0055782A">
            <w:pPr>
              <w:pStyle w:val="TAC"/>
              <w:rPr>
                <w:rFonts w:cs="Arial"/>
              </w:rPr>
            </w:pPr>
            <w:r>
              <w:rPr>
                <w:rFonts w:cs="Arial"/>
              </w:rPr>
              <w:t>CA_25-66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D515205" w14:textId="77777777" w:rsidR="004D6DF0" w:rsidRDefault="004D6DF0" w:rsidP="0055782A">
            <w:pPr>
              <w:pStyle w:val="TAC"/>
              <w:rPr>
                <w:lang w:val="en-US" w:eastAsia="ja-JP"/>
              </w:rPr>
            </w:pPr>
            <w:r>
              <w:rPr>
                <w:lang w:val="en-US" w:eastAsia="ja-JP"/>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C43FFE" w14:textId="77777777" w:rsidR="004D6DF0" w:rsidRDefault="004D6DF0" w:rsidP="0055782A">
            <w:pPr>
              <w:pStyle w:val="TAC"/>
              <w:rPr>
                <w:lang w:val="en-US" w:eastAsia="zh-CN"/>
              </w:rPr>
            </w:pPr>
            <w:r>
              <w:rPr>
                <w:lang w:val="en-US" w:eastAsia="zh-CN"/>
              </w:rPr>
              <w:t>0.5</w:t>
            </w:r>
          </w:p>
        </w:tc>
      </w:tr>
      <w:tr w:rsidR="004D6DF0" w14:paraId="5967301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004EFD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8714D5E" w14:textId="77777777" w:rsidR="004D6DF0" w:rsidRDefault="004D6DF0" w:rsidP="0055782A">
            <w:pPr>
              <w:pStyle w:val="TAC"/>
              <w:rPr>
                <w:lang w:val="en-US" w:eastAsia="ja-JP"/>
              </w:rPr>
            </w:pPr>
            <w:r>
              <w:rPr>
                <w:lang w:val="en-US" w:eastAsia="ja-JP"/>
              </w:rPr>
              <w:t>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B1CF36" w14:textId="77777777" w:rsidR="004D6DF0" w:rsidRDefault="004D6DF0" w:rsidP="0055782A">
            <w:pPr>
              <w:pStyle w:val="TAC"/>
              <w:rPr>
                <w:lang w:val="en-US" w:eastAsia="zh-CN"/>
              </w:rPr>
            </w:pPr>
            <w:r>
              <w:rPr>
                <w:lang w:val="en-US" w:eastAsia="zh-CN"/>
              </w:rPr>
              <w:t>0.5</w:t>
            </w:r>
          </w:p>
        </w:tc>
      </w:tr>
      <w:tr w:rsidR="004D6DF0" w14:paraId="684F2BE4"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66ABFA47" w14:textId="77777777" w:rsidR="004D6DF0" w:rsidRDefault="004D6DF0" w:rsidP="0055782A">
            <w:pPr>
              <w:pStyle w:val="TAC"/>
              <w:rPr>
                <w:rFonts w:cs="Arial"/>
              </w:rPr>
            </w:pPr>
            <w:r>
              <w:rPr>
                <w:rFonts w:cs="Arial"/>
              </w:rPr>
              <w:t>CA_26-38</w:t>
            </w:r>
          </w:p>
        </w:tc>
        <w:tc>
          <w:tcPr>
            <w:tcW w:w="2855" w:type="dxa"/>
            <w:tcBorders>
              <w:top w:val="single" w:sz="4" w:space="0" w:color="auto"/>
              <w:left w:val="single" w:sz="4" w:space="0" w:color="auto"/>
              <w:bottom w:val="single" w:sz="4" w:space="0" w:color="auto"/>
              <w:right w:val="single" w:sz="4" w:space="0" w:color="auto"/>
            </w:tcBorders>
            <w:vAlign w:val="center"/>
          </w:tcPr>
          <w:p w14:paraId="6EAD6A87" w14:textId="77777777" w:rsidR="004D6DF0" w:rsidRDefault="004D6DF0" w:rsidP="0055782A">
            <w:pPr>
              <w:pStyle w:val="TAC"/>
              <w:rPr>
                <w:rFonts w:cs="Arial"/>
              </w:rPr>
            </w:pPr>
            <w:r>
              <w:rPr>
                <w:lang w:val="en-US" w:eastAsia="ja-JP"/>
              </w:rPr>
              <w:t>26</w:t>
            </w:r>
          </w:p>
        </w:tc>
        <w:tc>
          <w:tcPr>
            <w:tcW w:w="2835" w:type="dxa"/>
            <w:tcBorders>
              <w:top w:val="single" w:sz="4" w:space="0" w:color="auto"/>
              <w:left w:val="single" w:sz="4" w:space="0" w:color="auto"/>
              <w:bottom w:val="single" w:sz="4" w:space="0" w:color="auto"/>
              <w:right w:val="single" w:sz="4" w:space="0" w:color="auto"/>
            </w:tcBorders>
            <w:vAlign w:val="center"/>
          </w:tcPr>
          <w:p w14:paraId="0DDCBD19" w14:textId="77777777" w:rsidR="004D6DF0" w:rsidRDefault="004D6DF0" w:rsidP="0055782A">
            <w:pPr>
              <w:pStyle w:val="TAC"/>
              <w:rPr>
                <w:rFonts w:cs="Arial"/>
              </w:rPr>
            </w:pPr>
            <w:r>
              <w:rPr>
                <w:lang w:val="en-US" w:eastAsia="zh-CN"/>
              </w:rPr>
              <w:t>0.3</w:t>
            </w:r>
          </w:p>
        </w:tc>
      </w:tr>
      <w:tr w:rsidR="004D6DF0" w14:paraId="6357BDE2"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4053B26E"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vAlign w:val="center"/>
          </w:tcPr>
          <w:p w14:paraId="65F0EF50" w14:textId="77777777" w:rsidR="004D6DF0" w:rsidRDefault="004D6DF0" w:rsidP="0055782A">
            <w:pPr>
              <w:pStyle w:val="TAC"/>
              <w:rPr>
                <w:rFonts w:cs="Arial"/>
              </w:rPr>
            </w:pPr>
            <w:r>
              <w:rPr>
                <w:lang w:val="en-US" w:eastAsia="ja-JP"/>
              </w:rPr>
              <w:t>38</w:t>
            </w:r>
          </w:p>
        </w:tc>
        <w:tc>
          <w:tcPr>
            <w:tcW w:w="2835" w:type="dxa"/>
            <w:tcBorders>
              <w:top w:val="single" w:sz="4" w:space="0" w:color="auto"/>
              <w:left w:val="single" w:sz="4" w:space="0" w:color="auto"/>
              <w:bottom w:val="single" w:sz="4" w:space="0" w:color="auto"/>
              <w:right w:val="single" w:sz="4" w:space="0" w:color="auto"/>
            </w:tcBorders>
            <w:vAlign w:val="center"/>
          </w:tcPr>
          <w:p w14:paraId="6719C998" w14:textId="77777777" w:rsidR="004D6DF0" w:rsidRDefault="004D6DF0" w:rsidP="0055782A">
            <w:pPr>
              <w:pStyle w:val="TAC"/>
              <w:rPr>
                <w:rFonts w:cs="Arial"/>
              </w:rPr>
            </w:pPr>
            <w:r>
              <w:rPr>
                <w:lang w:val="en-US" w:eastAsia="zh-CN"/>
              </w:rPr>
              <w:t>0.3</w:t>
            </w:r>
          </w:p>
        </w:tc>
      </w:tr>
      <w:tr w:rsidR="004D6DF0" w14:paraId="6BDE714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1C75FF" w14:textId="77777777" w:rsidR="004D6DF0" w:rsidRDefault="004D6DF0" w:rsidP="0055782A">
            <w:pPr>
              <w:pStyle w:val="TAC"/>
              <w:rPr>
                <w:rFonts w:cs="Arial"/>
              </w:rPr>
            </w:pPr>
            <w:r>
              <w:rPr>
                <w:rFonts w:cs="Arial"/>
              </w:rPr>
              <w:t>CA_26-41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6E78AE2" w14:textId="77777777" w:rsidR="004D6DF0" w:rsidRDefault="004D6DF0" w:rsidP="0055782A">
            <w:pPr>
              <w:pStyle w:val="TAC"/>
              <w:rPr>
                <w:rFonts w:cs="Arial"/>
              </w:rPr>
            </w:pPr>
            <w:r>
              <w:rPr>
                <w:rFonts w:cs="Arial"/>
              </w:rP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C7D25F" w14:textId="77777777" w:rsidR="004D6DF0" w:rsidRDefault="004D6DF0" w:rsidP="0055782A">
            <w:pPr>
              <w:pStyle w:val="TAC"/>
              <w:rPr>
                <w:rFonts w:cs="Arial"/>
              </w:rPr>
            </w:pPr>
            <w:r>
              <w:rPr>
                <w:rFonts w:cs="Arial"/>
              </w:rPr>
              <w:t>0.3</w:t>
            </w:r>
          </w:p>
        </w:tc>
      </w:tr>
      <w:tr w:rsidR="004D6DF0" w14:paraId="1D7609A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ACD13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3E300C6"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A184F2" w14:textId="77777777" w:rsidR="004D6DF0" w:rsidRDefault="004D6DF0" w:rsidP="0055782A">
            <w:pPr>
              <w:pStyle w:val="TAC"/>
              <w:rPr>
                <w:rFonts w:cs="Arial"/>
              </w:rPr>
            </w:pPr>
            <w:r>
              <w:rPr>
                <w:rFonts w:cs="Arial"/>
              </w:rPr>
              <w:t>0.3</w:t>
            </w:r>
          </w:p>
        </w:tc>
      </w:tr>
      <w:tr w:rsidR="004D6DF0" w14:paraId="13A2986A"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45D78C0" w14:textId="77777777" w:rsidR="004D6DF0" w:rsidRDefault="004D6DF0" w:rsidP="0055782A">
            <w:pPr>
              <w:pStyle w:val="TAC"/>
              <w:rPr>
                <w:rFonts w:cs="Arial"/>
              </w:rPr>
            </w:pPr>
            <w:r>
              <w:rPr>
                <w:rFonts w:cs="Arial"/>
              </w:rPr>
              <w:t>CA_26-46</w:t>
            </w:r>
          </w:p>
        </w:tc>
        <w:tc>
          <w:tcPr>
            <w:tcW w:w="2855" w:type="dxa"/>
            <w:tcBorders>
              <w:top w:val="single" w:sz="4" w:space="0" w:color="auto"/>
              <w:left w:val="single" w:sz="4" w:space="0" w:color="auto"/>
              <w:bottom w:val="single" w:sz="4" w:space="0" w:color="auto"/>
              <w:right w:val="single" w:sz="4" w:space="0" w:color="auto"/>
            </w:tcBorders>
            <w:hideMark/>
          </w:tcPr>
          <w:p w14:paraId="20EE4E38" w14:textId="77777777" w:rsidR="004D6DF0" w:rsidRDefault="004D6DF0" w:rsidP="0055782A">
            <w:pPr>
              <w:pStyle w:val="TAC"/>
              <w:rPr>
                <w:rFonts w:cs="Arial"/>
              </w:rPr>
            </w:pPr>
            <w:r>
              <w:rPr>
                <w:rFonts w:cs="Arial"/>
              </w:rPr>
              <w:t>26</w:t>
            </w:r>
          </w:p>
        </w:tc>
        <w:tc>
          <w:tcPr>
            <w:tcW w:w="2835" w:type="dxa"/>
            <w:tcBorders>
              <w:top w:val="single" w:sz="4" w:space="0" w:color="auto"/>
              <w:left w:val="single" w:sz="4" w:space="0" w:color="auto"/>
              <w:bottom w:val="single" w:sz="4" w:space="0" w:color="auto"/>
              <w:right w:val="single" w:sz="4" w:space="0" w:color="auto"/>
            </w:tcBorders>
            <w:hideMark/>
          </w:tcPr>
          <w:p w14:paraId="713B8678" w14:textId="77777777" w:rsidR="004D6DF0" w:rsidRDefault="004D6DF0" w:rsidP="0055782A">
            <w:pPr>
              <w:pStyle w:val="TAC"/>
              <w:rPr>
                <w:rFonts w:cs="Arial"/>
              </w:rPr>
            </w:pPr>
            <w:r>
              <w:rPr>
                <w:rFonts w:cs="Arial"/>
                <w:lang w:val="en-US"/>
              </w:rPr>
              <w:t>0</w:t>
            </w:r>
          </w:p>
        </w:tc>
      </w:tr>
      <w:tr w:rsidR="004D6DF0" w14:paraId="5B7B24D7"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FBDE6DC" w14:textId="77777777" w:rsidR="004D6DF0" w:rsidRDefault="004D6DF0" w:rsidP="0055782A">
            <w:pPr>
              <w:pStyle w:val="TAC"/>
              <w:rPr>
                <w:rFonts w:cs="Arial"/>
              </w:rPr>
            </w:pPr>
            <w:r>
              <w:rPr>
                <w:rFonts w:eastAsia="Malgun Gothic" w:cs="Arial"/>
                <w:lang w:val="en-US"/>
              </w:rPr>
              <w:t xml:space="preserve">CA_26-48, </w:t>
            </w:r>
            <w:r>
              <w:rPr>
                <w:lang w:val="en-US"/>
              </w:rPr>
              <w:t>CA_26-48-48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34E6349" w14:textId="77777777" w:rsidR="004D6DF0" w:rsidRDefault="004D6DF0" w:rsidP="0055782A">
            <w:pPr>
              <w:pStyle w:val="TAC"/>
              <w:rPr>
                <w:rFonts w:cs="Arial"/>
              </w:rPr>
            </w:pPr>
            <w: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43A76F" w14:textId="77777777" w:rsidR="004D6DF0" w:rsidRDefault="004D6DF0" w:rsidP="0055782A">
            <w:pPr>
              <w:pStyle w:val="TAC"/>
              <w:rPr>
                <w:rFonts w:cs="Arial"/>
              </w:rPr>
            </w:pPr>
            <w:r>
              <w:rPr>
                <w:rFonts w:cs="Arial"/>
              </w:rPr>
              <w:t>0.3</w:t>
            </w:r>
          </w:p>
        </w:tc>
      </w:tr>
      <w:tr w:rsidR="004D6DF0" w14:paraId="7967198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E412BF1"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53F7C3D" w14:textId="77777777" w:rsidR="004D6DF0" w:rsidRDefault="004D6DF0" w:rsidP="0055782A">
            <w:pPr>
              <w:pStyle w:val="TAC"/>
              <w:rPr>
                <w:rFonts w:cs="Arial"/>
              </w:rPr>
            </w:pPr>
            <w:r>
              <w:t>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8E1923" w14:textId="77777777" w:rsidR="004D6DF0" w:rsidRDefault="004D6DF0" w:rsidP="0055782A">
            <w:pPr>
              <w:pStyle w:val="TAC"/>
              <w:rPr>
                <w:rFonts w:cs="Arial"/>
              </w:rPr>
            </w:pPr>
            <w:r>
              <w:rPr>
                <w:rFonts w:cs="Arial"/>
              </w:rPr>
              <w:t>0.3</w:t>
            </w:r>
          </w:p>
        </w:tc>
      </w:tr>
      <w:tr w:rsidR="004D6DF0" w14:paraId="0E2A830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34BF4CB" w14:textId="77777777" w:rsidR="004D6DF0" w:rsidRDefault="004D6DF0" w:rsidP="0055782A">
            <w:pPr>
              <w:pStyle w:val="TAC"/>
              <w:rPr>
                <w:rFonts w:cs="Arial"/>
              </w:rPr>
            </w:pPr>
            <w:r>
              <w:rPr>
                <w:rFonts w:cs="Arial"/>
              </w:rPr>
              <w:t>A_26-66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3FAB6A3" w14:textId="77777777" w:rsidR="004D6DF0" w:rsidRDefault="004D6DF0" w:rsidP="0055782A">
            <w:pPr>
              <w:pStyle w:val="TAC"/>
            </w:pPr>
            <w: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D491C" w14:textId="77777777" w:rsidR="004D6DF0" w:rsidRDefault="004D6DF0" w:rsidP="0055782A">
            <w:pPr>
              <w:pStyle w:val="TAC"/>
              <w:rPr>
                <w:rFonts w:cs="Arial"/>
              </w:rPr>
            </w:pPr>
            <w:r>
              <w:rPr>
                <w:rFonts w:cs="Arial"/>
              </w:rPr>
              <w:t>0.3</w:t>
            </w:r>
          </w:p>
        </w:tc>
      </w:tr>
      <w:tr w:rsidR="004D6DF0" w14:paraId="63CF9525"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FF069F3"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51D45AE" w14:textId="77777777" w:rsidR="004D6DF0" w:rsidRDefault="004D6DF0" w:rsidP="0055782A">
            <w:pPr>
              <w:pStyle w:val="TAC"/>
            </w:pPr>
            <w:r>
              <w:t>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06D2BE" w14:textId="77777777" w:rsidR="004D6DF0" w:rsidRDefault="004D6DF0" w:rsidP="0055782A">
            <w:pPr>
              <w:pStyle w:val="TAC"/>
              <w:rPr>
                <w:rFonts w:cs="Arial"/>
              </w:rPr>
            </w:pPr>
            <w:r>
              <w:rPr>
                <w:rFonts w:cs="Arial"/>
              </w:rPr>
              <w:t>0.3</w:t>
            </w:r>
          </w:p>
        </w:tc>
      </w:tr>
      <w:tr w:rsidR="004D6DF0" w14:paraId="3C59A331"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tcPr>
          <w:p w14:paraId="2D998947" w14:textId="77777777" w:rsidR="004D6DF0" w:rsidRPr="005F1D5C" w:rsidRDefault="004D6DF0" w:rsidP="0055782A">
            <w:pPr>
              <w:pStyle w:val="TAC"/>
              <w:rPr>
                <w:rFonts w:eastAsia="Malgun Gothic" w:cs="Arial"/>
                <w:lang w:val="en-US"/>
              </w:rPr>
            </w:pPr>
            <w:r>
              <w:rPr>
                <w:rFonts w:cs="Arial"/>
              </w:rPr>
              <w:t>CA_28-32</w:t>
            </w:r>
          </w:p>
        </w:tc>
        <w:tc>
          <w:tcPr>
            <w:tcW w:w="2855" w:type="dxa"/>
            <w:tcBorders>
              <w:top w:val="single" w:sz="4" w:space="0" w:color="auto"/>
              <w:left w:val="single" w:sz="4" w:space="0" w:color="auto"/>
              <w:bottom w:val="single" w:sz="4" w:space="0" w:color="auto"/>
              <w:right w:val="single" w:sz="4" w:space="0" w:color="auto"/>
            </w:tcBorders>
            <w:vAlign w:val="center"/>
          </w:tcPr>
          <w:p w14:paraId="763444A7" w14:textId="77777777" w:rsidR="004D6DF0" w:rsidRDefault="004D6DF0" w:rsidP="0055782A">
            <w:pPr>
              <w:pStyle w:val="TAC"/>
            </w:pPr>
            <w:r>
              <w:t>28</w:t>
            </w:r>
          </w:p>
        </w:tc>
        <w:tc>
          <w:tcPr>
            <w:tcW w:w="2835" w:type="dxa"/>
            <w:tcBorders>
              <w:top w:val="single" w:sz="4" w:space="0" w:color="auto"/>
              <w:left w:val="single" w:sz="4" w:space="0" w:color="auto"/>
              <w:bottom w:val="single" w:sz="4" w:space="0" w:color="auto"/>
              <w:right w:val="single" w:sz="4" w:space="0" w:color="auto"/>
            </w:tcBorders>
            <w:vAlign w:val="center"/>
          </w:tcPr>
          <w:p w14:paraId="4E3AAF08" w14:textId="77777777" w:rsidR="004D6DF0" w:rsidRDefault="004D6DF0" w:rsidP="0055782A">
            <w:pPr>
              <w:pStyle w:val="TAC"/>
              <w:rPr>
                <w:rFonts w:cs="Arial"/>
              </w:rPr>
            </w:pPr>
            <w:r>
              <w:rPr>
                <w:rFonts w:cs="Arial"/>
              </w:rPr>
              <w:t>0.3</w:t>
            </w:r>
          </w:p>
        </w:tc>
      </w:tr>
      <w:tr w:rsidR="004D6DF0" w14:paraId="650C459A"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D66E1C" w14:textId="77777777" w:rsidR="004D6DF0" w:rsidRDefault="004D6DF0" w:rsidP="0055782A">
            <w:pPr>
              <w:pStyle w:val="TAC"/>
              <w:rPr>
                <w:rFonts w:cs="Arial"/>
              </w:rPr>
            </w:pPr>
            <w:r w:rsidRPr="005F1D5C">
              <w:rPr>
                <w:rFonts w:eastAsia="Malgun Gothic" w:cs="Arial"/>
                <w:lang w:val="en-US"/>
              </w:rPr>
              <w:t>CA_28-38</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E4B03D0" w14:textId="77777777" w:rsidR="004D6DF0" w:rsidRDefault="004D6DF0" w:rsidP="0055782A">
            <w:pPr>
              <w:pStyle w:val="TAC"/>
              <w:rPr>
                <w:rFonts w:cs="Arial"/>
              </w:rPr>
            </w:pPr>
            <w: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DDFBA9" w14:textId="77777777" w:rsidR="004D6DF0" w:rsidRDefault="004D6DF0" w:rsidP="0055782A">
            <w:pPr>
              <w:pStyle w:val="TAC"/>
              <w:rPr>
                <w:rFonts w:cs="Arial"/>
              </w:rPr>
            </w:pPr>
            <w:r>
              <w:rPr>
                <w:rFonts w:cs="Arial"/>
              </w:rPr>
              <w:t>0.3</w:t>
            </w:r>
          </w:p>
        </w:tc>
      </w:tr>
      <w:tr w:rsidR="004D6DF0" w14:paraId="0C49AE4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D7228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2545901" w14:textId="77777777" w:rsidR="004D6DF0" w:rsidRDefault="004D6DF0" w:rsidP="0055782A">
            <w:pPr>
              <w:pStyle w:val="TAC"/>
              <w:rPr>
                <w:rFonts w:cs="Arial"/>
              </w:rPr>
            </w:pPr>
            <w:r>
              <w:t>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E74B89" w14:textId="77777777" w:rsidR="004D6DF0" w:rsidRDefault="004D6DF0" w:rsidP="0055782A">
            <w:pPr>
              <w:pStyle w:val="TAC"/>
              <w:rPr>
                <w:rFonts w:cs="Arial"/>
              </w:rPr>
            </w:pPr>
            <w:r>
              <w:rPr>
                <w:rFonts w:cs="Arial"/>
              </w:rPr>
              <w:t>0.3</w:t>
            </w:r>
          </w:p>
        </w:tc>
      </w:tr>
      <w:tr w:rsidR="004D6DF0" w14:paraId="11A63EB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1AE7ACF" w14:textId="77777777" w:rsidR="004D6DF0" w:rsidRDefault="004D6DF0" w:rsidP="0055782A">
            <w:pPr>
              <w:keepNext/>
              <w:keepLines/>
              <w:spacing w:after="0"/>
              <w:jc w:val="center"/>
              <w:rPr>
                <w:rFonts w:ascii="Arial" w:hAnsi="Arial" w:cs="Arial"/>
                <w:sz w:val="18"/>
              </w:rPr>
            </w:pPr>
            <w:r w:rsidRPr="005F1D5C">
              <w:rPr>
                <w:rFonts w:ascii="Arial" w:hAnsi="Arial" w:cs="Arial"/>
                <w:sz w:val="18"/>
              </w:rPr>
              <w:t>CA_28-40</w:t>
            </w:r>
          </w:p>
          <w:p w14:paraId="1DAA1B76" w14:textId="77777777" w:rsidR="004D6DF0" w:rsidRDefault="004D6DF0" w:rsidP="0055782A">
            <w:pPr>
              <w:pStyle w:val="TAC"/>
              <w:rPr>
                <w:rFonts w:cs="Arial"/>
              </w:rPr>
            </w:pPr>
            <w:r>
              <w:rPr>
                <w:rFonts w:cs="Arial"/>
              </w:rPr>
              <w:t>CA_28-40-40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1EC438E"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E86637" w14:textId="77777777" w:rsidR="004D6DF0" w:rsidRDefault="004D6DF0" w:rsidP="0055782A">
            <w:pPr>
              <w:pStyle w:val="TAC"/>
              <w:rPr>
                <w:rFonts w:cs="Arial"/>
              </w:rPr>
            </w:pPr>
            <w:r>
              <w:rPr>
                <w:rFonts w:cs="Arial"/>
              </w:rPr>
              <w:t>0.3</w:t>
            </w:r>
          </w:p>
        </w:tc>
      </w:tr>
      <w:tr w:rsidR="004D6DF0" w14:paraId="51544BD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1C0101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0367C54" w14:textId="77777777" w:rsidR="004D6DF0" w:rsidRDefault="004D6DF0" w:rsidP="0055782A">
            <w:pPr>
              <w:pStyle w:val="TAC"/>
              <w:rPr>
                <w:rFonts w:cs="Arial"/>
              </w:rPr>
            </w:pPr>
            <w:r>
              <w:rPr>
                <w:rFonts w:cs="Arial"/>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4C75E9" w14:textId="77777777" w:rsidR="004D6DF0" w:rsidRDefault="004D6DF0" w:rsidP="0055782A">
            <w:pPr>
              <w:pStyle w:val="TAC"/>
              <w:rPr>
                <w:rFonts w:cs="Arial"/>
              </w:rPr>
            </w:pPr>
            <w:r>
              <w:rPr>
                <w:rFonts w:cs="Arial"/>
              </w:rPr>
              <w:t>0.3</w:t>
            </w:r>
          </w:p>
        </w:tc>
      </w:tr>
      <w:tr w:rsidR="004D6DF0" w14:paraId="2EFD6F4C"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9EECCBA" w14:textId="77777777" w:rsidR="004D6DF0" w:rsidRDefault="004D6DF0" w:rsidP="0055782A">
            <w:pPr>
              <w:pStyle w:val="TAC"/>
              <w:rPr>
                <w:rFonts w:cs="Arial"/>
              </w:rPr>
            </w:pPr>
            <w:r>
              <w:rPr>
                <w:rFonts w:cs="Arial"/>
              </w:rPr>
              <w:t>CA_28-41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930CFF0"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A61841" w14:textId="77777777" w:rsidR="004D6DF0" w:rsidRDefault="004D6DF0" w:rsidP="0055782A">
            <w:pPr>
              <w:pStyle w:val="TAC"/>
              <w:rPr>
                <w:rFonts w:cs="Arial"/>
              </w:rPr>
            </w:pPr>
            <w:r>
              <w:rPr>
                <w:rFonts w:cs="Arial"/>
              </w:rPr>
              <w:t>0.3</w:t>
            </w:r>
          </w:p>
        </w:tc>
      </w:tr>
      <w:tr w:rsidR="004D6DF0" w14:paraId="719F643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BA38FD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CD25E7B"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7F8F0B" w14:textId="77777777" w:rsidR="004D6DF0" w:rsidRDefault="004D6DF0" w:rsidP="0055782A">
            <w:pPr>
              <w:pStyle w:val="TAC"/>
              <w:rPr>
                <w:rFonts w:cs="Arial"/>
              </w:rPr>
            </w:pPr>
            <w:r>
              <w:rPr>
                <w:rFonts w:cs="Arial"/>
              </w:rPr>
              <w:t>0.3</w:t>
            </w:r>
          </w:p>
        </w:tc>
      </w:tr>
      <w:tr w:rsidR="004D6DF0" w14:paraId="6729C69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AD4C6A3" w14:textId="77777777" w:rsidR="004D6DF0" w:rsidRDefault="004D6DF0" w:rsidP="0055782A">
            <w:pPr>
              <w:pStyle w:val="TAC"/>
              <w:rPr>
                <w:rFonts w:cs="Arial"/>
              </w:rPr>
            </w:pPr>
            <w:r>
              <w:rPr>
                <w:rFonts w:cs="Arial"/>
              </w:rPr>
              <w:t>CA_28-42,</w:t>
            </w:r>
          </w:p>
          <w:p w14:paraId="1FD50C4C" w14:textId="77777777" w:rsidR="004D6DF0" w:rsidRDefault="004D6DF0" w:rsidP="0055782A">
            <w:pPr>
              <w:pStyle w:val="TAC"/>
              <w:rPr>
                <w:rFonts w:cs="Arial"/>
              </w:rPr>
            </w:pPr>
            <w:r>
              <w:rPr>
                <w:rFonts w:cs="Arial"/>
              </w:rPr>
              <w:t>CA_28-42-42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B45721C" w14:textId="77777777" w:rsidR="004D6DF0" w:rsidRDefault="004D6DF0" w:rsidP="0055782A">
            <w:pPr>
              <w:pStyle w:val="TAC"/>
              <w:rPr>
                <w:rFonts w:cs="Arial"/>
              </w:rPr>
            </w:pPr>
            <w:r>
              <w:rPr>
                <w:rFonts w:cs="Arial"/>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378658" w14:textId="77777777" w:rsidR="004D6DF0" w:rsidRDefault="004D6DF0" w:rsidP="0055782A">
            <w:pPr>
              <w:pStyle w:val="TAC"/>
              <w:rPr>
                <w:rFonts w:cs="Arial"/>
              </w:rPr>
            </w:pPr>
            <w:r>
              <w:rPr>
                <w:rFonts w:cs="Arial"/>
              </w:rPr>
              <w:t>0.5</w:t>
            </w:r>
          </w:p>
        </w:tc>
      </w:tr>
      <w:tr w:rsidR="004D6DF0" w14:paraId="057D636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B39865"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CEA2DDD" w14:textId="77777777" w:rsidR="004D6DF0" w:rsidRDefault="004D6DF0" w:rsidP="0055782A">
            <w:pPr>
              <w:pStyle w:val="TAC"/>
              <w:rPr>
                <w:rFonts w:cs="Arial"/>
              </w:rPr>
            </w:pPr>
            <w:r>
              <w:rPr>
                <w:rFonts w:cs="Arial"/>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EE4297" w14:textId="77777777" w:rsidR="004D6DF0" w:rsidRDefault="004D6DF0" w:rsidP="0055782A">
            <w:pPr>
              <w:pStyle w:val="TAC"/>
              <w:rPr>
                <w:rFonts w:cs="Arial"/>
              </w:rPr>
            </w:pPr>
            <w:r>
              <w:rPr>
                <w:rFonts w:cs="Arial"/>
              </w:rPr>
              <w:t>0.8</w:t>
            </w:r>
          </w:p>
        </w:tc>
      </w:tr>
      <w:tr w:rsidR="004D6DF0" w14:paraId="39D1DBC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65AA036" w14:textId="77777777" w:rsidR="004D6DF0" w:rsidRDefault="004D6DF0" w:rsidP="0055782A">
            <w:pPr>
              <w:pStyle w:val="TAC"/>
              <w:rPr>
                <w:rFonts w:cs="Arial"/>
                <w:lang w:eastAsia="ja-JP"/>
              </w:rPr>
            </w:pPr>
            <w:r>
              <w:rPr>
                <w:lang w:eastAsia="ja-JP"/>
              </w:rPr>
              <w:t>CA_28-46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DC109E3" w14:textId="77777777" w:rsidR="004D6DF0" w:rsidRDefault="004D6DF0" w:rsidP="0055782A">
            <w:pPr>
              <w:pStyle w:val="TAC"/>
              <w:rPr>
                <w:rFonts w:cs="Arial"/>
                <w:lang w:eastAsia="ja-JP"/>
              </w:rPr>
            </w:pPr>
            <w:r>
              <w:rPr>
                <w:lang w:eastAsia="ja-JP"/>
              </w:rPr>
              <w:t>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A5343E" w14:textId="77777777" w:rsidR="004D6DF0" w:rsidRDefault="004D6DF0" w:rsidP="0055782A">
            <w:pPr>
              <w:pStyle w:val="TAC"/>
              <w:rPr>
                <w:rFonts w:cs="Arial"/>
                <w:lang w:eastAsia="ja-JP"/>
              </w:rPr>
            </w:pPr>
            <w:r>
              <w:rPr>
                <w:lang w:eastAsia="ja-JP"/>
              </w:rPr>
              <w:t>0</w:t>
            </w:r>
          </w:p>
        </w:tc>
      </w:tr>
      <w:tr w:rsidR="004D6DF0" w14:paraId="488B4658"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2E95668" w14:textId="77777777" w:rsidR="004D6DF0" w:rsidRDefault="004D6DF0" w:rsidP="0055782A">
            <w:pPr>
              <w:pStyle w:val="TAC"/>
              <w:rPr>
                <w:lang w:eastAsia="ja-JP"/>
              </w:rPr>
            </w:pPr>
            <w:r>
              <w:rPr>
                <w:lang w:eastAsia="ja-JP"/>
              </w:rPr>
              <w:t>CA_28-66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CA4B56B" w14:textId="77777777" w:rsidR="004D6DF0" w:rsidRDefault="004D6DF0" w:rsidP="0055782A">
            <w:pPr>
              <w:pStyle w:val="TAC"/>
              <w:rPr>
                <w:lang w:eastAsia="ja-JP"/>
              </w:rPr>
            </w:pPr>
            <w:r>
              <w:rPr>
                <w:lang w:eastAsia="ja-JP"/>
              </w:rPr>
              <w:t>28</w:t>
            </w:r>
          </w:p>
        </w:tc>
        <w:tc>
          <w:tcPr>
            <w:tcW w:w="2835" w:type="dxa"/>
            <w:tcBorders>
              <w:top w:val="single" w:sz="4" w:space="0" w:color="auto"/>
              <w:left w:val="single" w:sz="4" w:space="0" w:color="auto"/>
              <w:bottom w:val="single" w:sz="4" w:space="0" w:color="auto"/>
              <w:right w:val="single" w:sz="4" w:space="0" w:color="auto"/>
            </w:tcBorders>
            <w:hideMark/>
          </w:tcPr>
          <w:p w14:paraId="25D070FC" w14:textId="77777777" w:rsidR="004D6DF0" w:rsidRDefault="004D6DF0" w:rsidP="0055782A">
            <w:pPr>
              <w:pStyle w:val="TAC"/>
              <w:rPr>
                <w:lang w:eastAsia="ja-JP"/>
              </w:rPr>
            </w:pPr>
            <w:r>
              <w:t>0.6</w:t>
            </w:r>
          </w:p>
        </w:tc>
      </w:tr>
      <w:tr w:rsidR="004D6DF0" w14:paraId="1D023CD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166CCC" w14:textId="77777777" w:rsidR="004D6DF0" w:rsidRDefault="004D6DF0" w:rsidP="0055782A">
            <w:pPr>
              <w:spacing w:after="0"/>
              <w:rPr>
                <w:rFonts w:ascii="Arial" w:hAnsi="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15884E2" w14:textId="77777777" w:rsidR="004D6DF0" w:rsidRDefault="004D6DF0" w:rsidP="0055782A">
            <w:pPr>
              <w:pStyle w:val="TAC"/>
              <w:rPr>
                <w:lang w:eastAsia="ja-JP"/>
              </w:rPr>
            </w:pPr>
            <w:r>
              <w:rPr>
                <w:lang w:eastAsia="ja-JP"/>
              </w:rPr>
              <w:t>66</w:t>
            </w:r>
          </w:p>
        </w:tc>
        <w:tc>
          <w:tcPr>
            <w:tcW w:w="2835" w:type="dxa"/>
            <w:tcBorders>
              <w:top w:val="single" w:sz="4" w:space="0" w:color="auto"/>
              <w:left w:val="single" w:sz="4" w:space="0" w:color="auto"/>
              <w:bottom w:val="single" w:sz="4" w:space="0" w:color="auto"/>
              <w:right w:val="single" w:sz="4" w:space="0" w:color="auto"/>
            </w:tcBorders>
            <w:hideMark/>
          </w:tcPr>
          <w:p w14:paraId="4BEEA379" w14:textId="77777777" w:rsidR="004D6DF0" w:rsidRDefault="004D6DF0" w:rsidP="0055782A">
            <w:pPr>
              <w:pStyle w:val="TAC"/>
              <w:rPr>
                <w:lang w:eastAsia="ja-JP"/>
              </w:rPr>
            </w:pPr>
            <w:r>
              <w:t>0.3</w:t>
            </w:r>
          </w:p>
        </w:tc>
      </w:tr>
      <w:tr w:rsidR="004D6DF0" w14:paraId="09437690" w14:textId="77777777" w:rsidTr="0055782A">
        <w:trPr>
          <w:trHeight w:val="74"/>
          <w:jc w:val="center"/>
        </w:trPr>
        <w:tc>
          <w:tcPr>
            <w:tcW w:w="1535" w:type="dxa"/>
            <w:vMerge w:val="restart"/>
            <w:tcBorders>
              <w:top w:val="single" w:sz="4" w:space="0" w:color="auto"/>
              <w:left w:val="single" w:sz="4" w:space="0" w:color="auto"/>
              <w:right w:val="single" w:sz="4" w:space="0" w:color="auto"/>
            </w:tcBorders>
            <w:vAlign w:val="center"/>
          </w:tcPr>
          <w:p w14:paraId="79E4BC73" w14:textId="77777777" w:rsidR="004D6DF0" w:rsidRDefault="004D6DF0" w:rsidP="0055782A">
            <w:pPr>
              <w:spacing w:after="0"/>
              <w:jc w:val="center"/>
              <w:rPr>
                <w:rFonts w:ascii="Arial" w:hAnsi="Arial"/>
                <w:sz w:val="18"/>
                <w:lang w:eastAsia="ja-JP"/>
              </w:rPr>
            </w:pPr>
            <w:r>
              <w:rPr>
                <w:rFonts w:ascii="Arial" w:hAnsi="Arial" w:cs="Arial"/>
                <w:color w:val="000000"/>
                <w:sz w:val="18"/>
                <w:szCs w:val="18"/>
              </w:rPr>
              <w:t>CA_28-71</w:t>
            </w:r>
          </w:p>
        </w:tc>
        <w:tc>
          <w:tcPr>
            <w:tcW w:w="2855" w:type="dxa"/>
            <w:tcBorders>
              <w:top w:val="single" w:sz="4" w:space="0" w:color="auto"/>
              <w:left w:val="single" w:sz="4" w:space="0" w:color="auto"/>
              <w:bottom w:val="single" w:sz="4" w:space="0" w:color="auto"/>
              <w:right w:val="single" w:sz="4" w:space="0" w:color="auto"/>
            </w:tcBorders>
            <w:vAlign w:val="center"/>
          </w:tcPr>
          <w:p w14:paraId="571E7865" w14:textId="77777777" w:rsidR="004D6DF0" w:rsidRDefault="004D6DF0" w:rsidP="0055782A">
            <w:pPr>
              <w:pStyle w:val="TAC"/>
              <w:rPr>
                <w:lang w:eastAsia="ja-JP"/>
              </w:rPr>
            </w:pPr>
            <w:r>
              <w:rPr>
                <w:lang w:eastAsia="ja-JP"/>
              </w:rPr>
              <w:t>28</w:t>
            </w:r>
          </w:p>
        </w:tc>
        <w:tc>
          <w:tcPr>
            <w:tcW w:w="2835" w:type="dxa"/>
            <w:tcBorders>
              <w:top w:val="single" w:sz="4" w:space="0" w:color="auto"/>
              <w:left w:val="single" w:sz="4" w:space="0" w:color="auto"/>
              <w:bottom w:val="single" w:sz="4" w:space="0" w:color="auto"/>
              <w:right w:val="single" w:sz="4" w:space="0" w:color="auto"/>
            </w:tcBorders>
          </w:tcPr>
          <w:p w14:paraId="46FD94D4" w14:textId="77777777" w:rsidR="004D6DF0" w:rsidRDefault="004D6DF0" w:rsidP="0055782A">
            <w:pPr>
              <w:pStyle w:val="TAC"/>
            </w:pPr>
            <w:r>
              <w:t>1.1</w:t>
            </w:r>
          </w:p>
        </w:tc>
      </w:tr>
      <w:tr w:rsidR="004D6DF0" w14:paraId="6D3B6289" w14:textId="77777777" w:rsidTr="0055782A">
        <w:trPr>
          <w:trHeight w:val="74"/>
          <w:jc w:val="center"/>
        </w:trPr>
        <w:tc>
          <w:tcPr>
            <w:tcW w:w="1535" w:type="dxa"/>
            <w:vMerge/>
            <w:tcBorders>
              <w:left w:val="single" w:sz="4" w:space="0" w:color="auto"/>
              <w:bottom w:val="single" w:sz="4" w:space="0" w:color="auto"/>
              <w:right w:val="single" w:sz="4" w:space="0" w:color="auto"/>
            </w:tcBorders>
            <w:vAlign w:val="center"/>
          </w:tcPr>
          <w:p w14:paraId="7C283B37" w14:textId="77777777" w:rsidR="004D6DF0" w:rsidRDefault="004D6DF0" w:rsidP="0055782A">
            <w:pPr>
              <w:spacing w:after="0"/>
              <w:rPr>
                <w:rFonts w:ascii="Arial" w:hAnsi="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tcPr>
          <w:p w14:paraId="2E74A312" w14:textId="77777777" w:rsidR="004D6DF0" w:rsidRDefault="004D6DF0" w:rsidP="0055782A">
            <w:pPr>
              <w:pStyle w:val="TAC"/>
              <w:rPr>
                <w:lang w:eastAsia="ja-JP"/>
              </w:rPr>
            </w:pPr>
            <w:r>
              <w:rPr>
                <w:lang w:eastAsia="ja-JP"/>
              </w:rPr>
              <w:t>71</w:t>
            </w:r>
          </w:p>
        </w:tc>
        <w:tc>
          <w:tcPr>
            <w:tcW w:w="2835" w:type="dxa"/>
            <w:tcBorders>
              <w:top w:val="single" w:sz="4" w:space="0" w:color="auto"/>
              <w:left w:val="single" w:sz="4" w:space="0" w:color="auto"/>
              <w:bottom w:val="single" w:sz="4" w:space="0" w:color="auto"/>
              <w:right w:val="single" w:sz="4" w:space="0" w:color="auto"/>
            </w:tcBorders>
          </w:tcPr>
          <w:p w14:paraId="4BA0A734" w14:textId="77777777" w:rsidR="004D6DF0" w:rsidRDefault="004D6DF0" w:rsidP="0055782A">
            <w:pPr>
              <w:pStyle w:val="TAC"/>
            </w:pPr>
            <w:r>
              <w:t>1.1</w:t>
            </w:r>
          </w:p>
        </w:tc>
      </w:tr>
      <w:tr w:rsidR="004D6DF0" w14:paraId="75AE36DF"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A400A26" w14:textId="77777777" w:rsidR="004D6DF0" w:rsidRDefault="004D6DF0" w:rsidP="0055782A">
            <w:pPr>
              <w:pStyle w:val="TAC"/>
              <w:rPr>
                <w:rFonts w:cs="Arial"/>
              </w:rPr>
            </w:pPr>
            <w:r>
              <w:rPr>
                <w:rFonts w:cs="Arial"/>
              </w:rPr>
              <w:t>CA_29-30</w:t>
            </w:r>
          </w:p>
        </w:tc>
        <w:tc>
          <w:tcPr>
            <w:tcW w:w="2855" w:type="dxa"/>
            <w:tcBorders>
              <w:top w:val="single" w:sz="4" w:space="0" w:color="auto"/>
              <w:left w:val="single" w:sz="4" w:space="0" w:color="auto"/>
              <w:bottom w:val="single" w:sz="4" w:space="0" w:color="auto"/>
              <w:right w:val="single" w:sz="4" w:space="0" w:color="auto"/>
            </w:tcBorders>
            <w:hideMark/>
          </w:tcPr>
          <w:p w14:paraId="25D20855" w14:textId="77777777" w:rsidR="004D6DF0" w:rsidRDefault="004D6DF0" w:rsidP="0055782A">
            <w:pPr>
              <w:pStyle w:val="TAC"/>
              <w:rPr>
                <w:rFonts w:cs="Arial"/>
              </w:rPr>
            </w:pPr>
            <w:r>
              <w:rPr>
                <w:rFonts w:cs="Arial"/>
              </w:rPr>
              <w:t>30</w:t>
            </w:r>
          </w:p>
        </w:tc>
        <w:tc>
          <w:tcPr>
            <w:tcW w:w="2835" w:type="dxa"/>
            <w:tcBorders>
              <w:top w:val="single" w:sz="4" w:space="0" w:color="auto"/>
              <w:left w:val="single" w:sz="4" w:space="0" w:color="auto"/>
              <w:bottom w:val="single" w:sz="4" w:space="0" w:color="auto"/>
              <w:right w:val="single" w:sz="4" w:space="0" w:color="auto"/>
            </w:tcBorders>
            <w:hideMark/>
          </w:tcPr>
          <w:p w14:paraId="05966505" w14:textId="77777777" w:rsidR="004D6DF0" w:rsidRDefault="004D6DF0" w:rsidP="0055782A">
            <w:pPr>
              <w:pStyle w:val="TAC"/>
              <w:rPr>
                <w:rFonts w:cs="Arial"/>
              </w:rPr>
            </w:pPr>
            <w:r>
              <w:rPr>
                <w:rFonts w:cs="Arial"/>
              </w:rPr>
              <w:t>0.3</w:t>
            </w:r>
          </w:p>
        </w:tc>
      </w:tr>
      <w:tr w:rsidR="004D6DF0" w14:paraId="4357943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77C02D9" w14:textId="77777777" w:rsidR="004D6DF0" w:rsidRDefault="004D6DF0" w:rsidP="0055782A">
            <w:pPr>
              <w:pStyle w:val="TAC"/>
              <w:rPr>
                <w:rFonts w:cs="Arial"/>
              </w:rPr>
            </w:pPr>
            <w:r>
              <w:rPr>
                <w:rFonts w:cs="Arial"/>
              </w:rPr>
              <w:t>CA_</w:t>
            </w:r>
            <w:r>
              <w:rPr>
                <w:rFonts w:cs="Arial"/>
                <w:lang w:eastAsia="zh-CN"/>
              </w:rPr>
              <w:t>29</w:t>
            </w:r>
            <w:r>
              <w:rPr>
                <w:rFonts w:cs="Arial"/>
              </w:rPr>
              <w:t>-</w:t>
            </w:r>
            <w:r>
              <w:rPr>
                <w:rFonts w:cs="Arial"/>
                <w:lang w:eastAsia="zh-CN"/>
              </w:rPr>
              <w:t xml:space="preserve">66, </w:t>
            </w:r>
            <w:r>
              <w:rPr>
                <w:rFonts w:cs="Arial"/>
              </w:rPr>
              <w:t>CA_</w:t>
            </w:r>
            <w:r>
              <w:rPr>
                <w:rFonts w:cs="Arial"/>
                <w:lang w:eastAsia="zh-CN"/>
              </w:rPr>
              <w:t>29</w:t>
            </w:r>
            <w:r>
              <w:rPr>
                <w:rFonts w:cs="Arial"/>
              </w:rPr>
              <w:t>-</w:t>
            </w:r>
            <w:r>
              <w:rPr>
                <w:rFonts w:cs="Arial"/>
                <w:lang w:eastAsia="zh-CN"/>
              </w:rPr>
              <w:t>66-66</w:t>
            </w:r>
          </w:p>
        </w:tc>
        <w:tc>
          <w:tcPr>
            <w:tcW w:w="2855" w:type="dxa"/>
            <w:tcBorders>
              <w:top w:val="single" w:sz="4" w:space="0" w:color="auto"/>
              <w:left w:val="single" w:sz="4" w:space="0" w:color="auto"/>
              <w:bottom w:val="single" w:sz="4" w:space="0" w:color="auto"/>
              <w:right w:val="single" w:sz="4" w:space="0" w:color="auto"/>
            </w:tcBorders>
            <w:hideMark/>
          </w:tcPr>
          <w:p w14:paraId="2B85FFCC" w14:textId="77777777" w:rsidR="004D6DF0" w:rsidRDefault="004D6DF0" w:rsidP="0055782A">
            <w:pPr>
              <w:pStyle w:val="TAC"/>
              <w:rPr>
                <w:rFonts w:cs="Arial"/>
              </w:rPr>
            </w:pPr>
            <w:r>
              <w:rPr>
                <w:rFonts w:cs="Arial"/>
              </w:rPr>
              <w:t>66</w:t>
            </w:r>
          </w:p>
        </w:tc>
        <w:tc>
          <w:tcPr>
            <w:tcW w:w="2835" w:type="dxa"/>
            <w:tcBorders>
              <w:top w:val="single" w:sz="4" w:space="0" w:color="auto"/>
              <w:left w:val="single" w:sz="4" w:space="0" w:color="auto"/>
              <w:bottom w:val="single" w:sz="4" w:space="0" w:color="auto"/>
              <w:right w:val="single" w:sz="4" w:space="0" w:color="auto"/>
            </w:tcBorders>
            <w:hideMark/>
          </w:tcPr>
          <w:p w14:paraId="4EB2FB18" w14:textId="77777777" w:rsidR="004D6DF0" w:rsidRDefault="004D6DF0" w:rsidP="0055782A">
            <w:pPr>
              <w:pStyle w:val="TAC"/>
              <w:rPr>
                <w:rFonts w:cs="Arial"/>
              </w:rPr>
            </w:pPr>
            <w:r>
              <w:rPr>
                <w:rFonts w:cs="Arial"/>
              </w:rPr>
              <w:t>0.3</w:t>
            </w:r>
          </w:p>
        </w:tc>
      </w:tr>
      <w:tr w:rsidR="004D6DF0" w14:paraId="2269FDC4"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1DE13A5" w14:textId="77777777" w:rsidR="004D6DF0" w:rsidRDefault="004D6DF0" w:rsidP="0055782A">
            <w:pPr>
              <w:pStyle w:val="TAC"/>
              <w:rPr>
                <w:rFonts w:cs="Arial"/>
              </w:rPr>
            </w:pPr>
            <w:r>
              <w:rPr>
                <w:rFonts w:cs="Arial"/>
              </w:rPr>
              <w:t>CA_29-70</w:t>
            </w:r>
          </w:p>
        </w:tc>
        <w:tc>
          <w:tcPr>
            <w:tcW w:w="2855" w:type="dxa"/>
            <w:tcBorders>
              <w:top w:val="single" w:sz="4" w:space="0" w:color="auto"/>
              <w:left w:val="single" w:sz="4" w:space="0" w:color="auto"/>
              <w:bottom w:val="single" w:sz="4" w:space="0" w:color="auto"/>
              <w:right w:val="single" w:sz="4" w:space="0" w:color="auto"/>
            </w:tcBorders>
            <w:hideMark/>
          </w:tcPr>
          <w:p w14:paraId="0FA4589E" w14:textId="77777777" w:rsidR="004D6DF0" w:rsidRDefault="004D6DF0" w:rsidP="0055782A">
            <w:pPr>
              <w:pStyle w:val="TAC"/>
              <w:rPr>
                <w:rFonts w:cs="Arial"/>
              </w:rPr>
            </w:pPr>
            <w:r>
              <w:rPr>
                <w:rFonts w:cs="Arial"/>
              </w:rPr>
              <w:t>70</w:t>
            </w:r>
          </w:p>
        </w:tc>
        <w:tc>
          <w:tcPr>
            <w:tcW w:w="2835" w:type="dxa"/>
            <w:tcBorders>
              <w:top w:val="single" w:sz="4" w:space="0" w:color="auto"/>
              <w:left w:val="single" w:sz="4" w:space="0" w:color="auto"/>
              <w:bottom w:val="single" w:sz="4" w:space="0" w:color="auto"/>
              <w:right w:val="single" w:sz="4" w:space="0" w:color="auto"/>
            </w:tcBorders>
            <w:hideMark/>
          </w:tcPr>
          <w:p w14:paraId="2EE8574D" w14:textId="77777777" w:rsidR="004D6DF0" w:rsidRDefault="004D6DF0" w:rsidP="0055782A">
            <w:pPr>
              <w:pStyle w:val="TAC"/>
              <w:rPr>
                <w:rFonts w:cs="Arial"/>
              </w:rPr>
            </w:pPr>
            <w:r>
              <w:rPr>
                <w:rFonts w:cs="Arial"/>
              </w:rPr>
              <w:t>0.3</w:t>
            </w:r>
          </w:p>
        </w:tc>
      </w:tr>
      <w:tr w:rsidR="004D6DF0" w14:paraId="43973F58"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5739050B" w14:textId="77777777" w:rsidR="004D6DF0" w:rsidRDefault="004D6DF0" w:rsidP="0055782A">
            <w:pPr>
              <w:pStyle w:val="TAC"/>
              <w:rPr>
                <w:lang w:eastAsia="ja-JP"/>
              </w:rPr>
            </w:pPr>
            <w:r>
              <w:rPr>
                <w:rFonts w:cs="Arial"/>
              </w:rPr>
              <w:t>CA_30-48</w:t>
            </w:r>
          </w:p>
        </w:tc>
        <w:tc>
          <w:tcPr>
            <w:tcW w:w="2855" w:type="dxa"/>
            <w:tcBorders>
              <w:top w:val="single" w:sz="4" w:space="0" w:color="auto"/>
              <w:left w:val="single" w:sz="4" w:space="0" w:color="auto"/>
              <w:bottom w:val="single" w:sz="4" w:space="0" w:color="auto"/>
              <w:right w:val="single" w:sz="4" w:space="0" w:color="auto"/>
            </w:tcBorders>
          </w:tcPr>
          <w:p w14:paraId="418363B8" w14:textId="77777777" w:rsidR="004D6DF0" w:rsidRDefault="004D6DF0" w:rsidP="0055782A">
            <w:pPr>
              <w:pStyle w:val="TAC"/>
              <w:rPr>
                <w:lang w:eastAsia="ja-JP"/>
              </w:rPr>
            </w:pPr>
            <w:r>
              <w:rPr>
                <w:rFonts w:cs="Arial"/>
              </w:rPr>
              <w:t>30</w:t>
            </w:r>
          </w:p>
        </w:tc>
        <w:tc>
          <w:tcPr>
            <w:tcW w:w="2835" w:type="dxa"/>
            <w:tcBorders>
              <w:top w:val="single" w:sz="4" w:space="0" w:color="auto"/>
              <w:left w:val="single" w:sz="4" w:space="0" w:color="auto"/>
              <w:bottom w:val="single" w:sz="4" w:space="0" w:color="auto"/>
              <w:right w:val="single" w:sz="4" w:space="0" w:color="auto"/>
            </w:tcBorders>
          </w:tcPr>
          <w:p w14:paraId="689552D2" w14:textId="77777777" w:rsidR="004D6DF0" w:rsidRDefault="004D6DF0" w:rsidP="0055782A">
            <w:pPr>
              <w:pStyle w:val="TAC"/>
              <w:rPr>
                <w:lang w:eastAsia="ja-JP"/>
              </w:rPr>
            </w:pPr>
            <w:r w:rsidRPr="00110C05">
              <w:rPr>
                <w:rFonts w:cs="Arial" w:hint="eastAsia"/>
                <w:lang w:eastAsia="ko-KR"/>
              </w:rPr>
              <w:t>0</w:t>
            </w:r>
            <w:r w:rsidRPr="00110C05">
              <w:rPr>
                <w:rFonts w:cs="Arial"/>
                <w:vertAlign w:val="superscript"/>
                <w:lang w:eastAsia="ko-KR"/>
              </w:rPr>
              <w:t>4</w:t>
            </w:r>
          </w:p>
        </w:tc>
      </w:tr>
      <w:tr w:rsidR="004D6DF0" w14:paraId="72EEF410"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1C65F2E1" w14:textId="77777777" w:rsidR="004D6DF0" w:rsidRDefault="004D6DF0" w:rsidP="0055782A">
            <w:pPr>
              <w:pStyle w:val="TAC"/>
              <w:rPr>
                <w:lang w:eastAsia="ja-JP"/>
              </w:rPr>
            </w:pPr>
          </w:p>
        </w:tc>
        <w:tc>
          <w:tcPr>
            <w:tcW w:w="2855" w:type="dxa"/>
            <w:tcBorders>
              <w:top w:val="single" w:sz="4" w:space="0" w:color="auto"/>
              <w:left w:val="single" w:sz="4" w:space="0" w:color="auto"/>
              <w:bottom w:val="single" w:sz="4" w:space="0" w:color="auto"/>
              <w:right w:val="single" w:sz="4" w:space="0" w:color="auto"/>
            </w:tcBorders>
          </w:tcPr>
          <w:p w14:paraId="0E236866" w14:textId="77777777" w:rsidR="004D6DF0" w:rsidRDefault="004D6DF0" w:rsidP="0055782A">
            <w:pPr>
              <w:pStyle w:val="TAC"/>
              <w:rPr>
                <w:lang w:eastAsia="ja-JP"/>
              </w:rPr>
            </w:pPr>
            <w:r>
              <w:rPr>
                <w:rFonts w:cs="Arial"/>
              </w:rPr>
              <w:t>48</w:t>
            </w:r>
          </w:p>
        </w:tc>
        <w:tc>
          <w:tcPr>
            <w:tcW w:w="2835" w:type="dxa"/>
            <w:tcBorders>
              <w:top w:val="single" w:sz="4" w:space="0" w:color="auto"/>
              <w:left w:val="single" w:sz="4" w:space="0" w:color="auto"/>
              <w:bottom w:val="single" w:sz="4" w:space="0" w:color="auto"/>
              <w:right w:val="single" w:sz="4" w:space="0" w:color="auto"/>
            </w:tcBorders>
          </w:tcPr>
          <w:p w14:paraId="7F68CF8B" w14:textId="77777777" w:rsidR="004D6DF0" w:rsidRDefault="004D6DF0" w:rsidP="0055782A">
            <w:pPr>
              <w:pStyle w:val="TAC"/>
              <w:rPr>
                <w:lang w:eastAsia="ja-JP"/>
              </w:rPr>
            </w:pPr>
            <w:r w:rsidRPr="00110C05">
              <w:rPr>
                <w:rFonts w:cs="Arial" w:hint="eastAsia"/>
                <w:lang w:eastAsia="ko-KR"/>
              </w:rPr>
              <w:t>0</w:t>
            </w:r>
            <w:r>
              <w:rPr>
                <w:rFonts w:cs="Arial"/>
                <w:lang w:eastAsia="ko-KR"/>
              </w:rPr>
              <w:t>.5</w:t>
            </w:r>
            <w:r w:rsidRPr="00110C05">
              <w:rPr>
                <w:rFonts w:cs="Arial"/>
                <w:vertAlign w:val="superscript"/>
                <w:lang w:eastAsia="ko-KR"/>
              </w:rPr>
              <w:t>4</w:t>
            </w:r>
          </w:p>
        </w:tc>
      </w:tr>
      <w:tr w:rsidR="004D6DF0" w14:paraId="6268EC4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41611A8" w14:textId="77777777" w:rsidR="004D6DF0" w:rsidRDefault="004D6DF0" w:rsidP="0055782A">
            <w:pPr>
              <w:pStyle w:val="TAC"/>
              <w:rPr>
                <w:rFonts w:cs="Arial"/>
                <w:lang w:eastAsia="ja-JP"/>
              </w:rPr>
            </w:pPr>
            <w:r>
              <w:rPr>
                <w:lang w:eastAsia="ja-JP"/>
              </w:rPr>
              <w:t>CA_30-66, CA_30-66-66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DB04002" w14:textId="77777777" w:rsidR="004D6DF0" w:rsidRDefault="004D6DF0" w:rsidP="0055782A">
            <w:pPr>
              <w:pStyle w:val="TAC"/>
              <w:rPr>
                <w:rFonts w:cs="Arial"/>
                <w:lang w:eastAsia="ja-JP"/>
              </w:rPr>
            </w:pPr>
            <w:r>
              <w:rPr>
                <w:lang w:eastAsia="ja-JP"/>
              </w:rPr>
              <w:t>30</w:t>
            </w:r>
          </w:p>
        </w:tc>
        <w:tc>
          <w:tcPr>
            <w:tcW w:w="2835" w:type="dxa"/>
            <w:tcBorders>
              <w:top w:val="single" w:sz="4" w:space="0" w:color="auto"/>
              <w:left w:val="single" w:sz="4" w:space="0" w:color="auto"/>
              <w:bottom w:val="single" w:sz="4" w:space="0" w:color="auto"/>
              <w:right w:val="single" w:sz="4" w:space="0" w:color="auto"/>
            </w:tcBorders>
            <w:hideMark/>
          </w:tcPr>
          <w:p w14:paraId="1D946EBC" w14:textId="77777777" w:rsidR="004D6DF0" w:rsidRDefault="004D6DF0" w:rsidP="0055782A">
            <w:pPr>
              <w:pStyle w:val="TAC"/>
              <w:rPr>
                <w:rFonts w:cs="Arial"/>
                <w:lang w:eastAsia="ja-JP"/>
              </w:rPr>
            </w:pPr>
            <w:r>
              <w:rPr>
                <w:lang w:eastAsia="ja-JP"/>
              </w:rPr>
              <w:t>0.3</w:t>
            </w:r>
          </w:p>
        </w:tc>
      </w:tr>
      <w:tr w:rsidR="004D6DF0" w14:paraId="162CC1EB"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E3C37CD"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735AA89" w14:textId="77777777" w:rsidR="004D6DF0" w:rsidRDefault="004D6DF0" w:rsidP="0055782A">
            <w:pPr>
              <w:pStyle w:val="TAC"/>
              <w:rPr>
                <w:rFonts w:cs="Arial"/>
                <w:lang w:eastAsia="ja-JP"/>
              </w:rPr>
            </w:pPr>
            <w:r>
              <w:rPr>
                <w:lang w:eastAsia="ja-JP"/>
              </w:rPr>
              <w:t>66</w:t>
            </w:r>
          </w:p>
        </w:tc>
        <w:tc>
          <w:tcPr>
            <w:tcW w:w="2835" w:type="dxa"/>
            <w:tcBorders>
              <w:top w:val="single" w:sz="4" w:space="0" w:color="auto"/>
              <w:left w:val="single" w:sz="4" w:space="0" w:color="auto"/>
              <w:bottom w:val="single" w:sz="4" w:space="0" w:color="auto"/>
              <w:right w:val="single" w:sz="4" w:space="0" w:color="auto"/>
            </w:tcBorders>
            <w:hideMark/>
          </w:tcPr>
          <w:p w14:paraId="00DC1560" w14:textId="77777777" w:rsidR="004D6DF0" w:rsidRDefault="004D6DF0" w:rsidP="0055782A">
            <w:pPr>
              <w:pStyle w:val="TAC"/>
              <w:rPr>
                <w:rFonts w:cs="Arial"/>
                <w:lang w:eastAsia="ja-JP"/>
              </w:rPr>
            </w:pPr>
            <w:r>
              <w:rPr>
                <w:lang w:eastAsia="ja-JP"/>
              </w:rPr>
              <w:t>0.5</w:t>
            </w:r>
          </w:p>
        </w:tc>
      </w:tr>
      <w:tr w:rsidR="004D6DF0" w14:paraId="06A8E27D"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tcPr>
          <w:p w14:paraId="4E181722" w14:textId="77777777" w:rsidR="004D6DF0" w:rsidRDefault="004D6DF0" w:rsidP="0055782A">
            <w:pPr>
              <w:pStyle w:val="TAC"/>
              <w:rPr>
                <w:rFonts w:cs="Arial"/>
              </w:rPr>
            </w:pPr>
            <w:r>
              <w:rPr>
                <w:rFonts w:cs="Arial"/>
                <w:lang w:eastAsia="ja-JP"/>
              </w:rPr>
              <w:t>CA_32-38</w:t>
            </w:r>
          </w:p>
        </w:tc>
        <w:tc>
          <w:tcPr>
            <w:tcW w:w="2855" w:type="dxa"/>
            <w:tcBorders>
              <w:top w:val="single" w:sz="4" w:space="0" w:color="auto"/>
              <w:left w:val="single" w:sz="4" w:space="0" w:color="auto"/>
              <w:bottom w:val="single" w:sz="4" w:space="0" w:color="auto"/>
              <w:right w:val="single" w:sz="4" w:space="0" w:color="auto"/>
            </w:tcBorders>
            <w:vAlign w:val="center"/>
          </w:tcPr>
          <w:p w14:paraId="0D3C52A0" w14:textId="77777777" w:rsidR="004D6DF0" w:rsidRDefault="004D6DF0" w:rsidP="0055782A">
            <w:pPr>
              <w:pStyle w:val="TAC"/>
              <w:rPr>
                <w:rFonts w:cs="Arial"/>
                <w:lang w:eastAsia="zh-CN"/>
              </w:rPr>
            </w:pPr>
            <w:r>
              <w:rPr>
                <w:lang w:eastAsia="ja-JP"/>
              </w:rPr>
              <w:t>38</w:t>
            </w:r>
          </w:p>
        </w:tc>
        <w:tc>
          <w:tcPr>
            <w:tcW w:w="2835" w:type="dxa"/>
            <w:tcBorders>
              <w:top w:val="single" w:sz="4" w:space="0" w:color="auto"/>
              <w:left w:val="single" w:sz="4" w:space="0" w:color="auto"/>
              <w:bottom w:val="single" w:sz="4" w:space="0" w:color="auto"/>
              <w:right w:val="single" w:sz="4" w:space="0" w:color="auto"/>
            </w:tcBorders>
          </w:tcPr>
          <w:p w14:paraId="5E3A890F" w14:textId="77777777" w:rsidR="004D6DF0" w:rsidRDefault="004D6DF0" w:rsidP="0055782A">
            <w:pPr>
              <w:pStyle w:val="TAC"/>
              <w:rPr>
                <w:rFonts w:cs="Arial"/>
                <w:lang w:eastAsia="zh-CN"/>
              </w:rPr>
            </w:pPr>
            <w:r>
              <w:rPr>
                <w:lang w:eastAsia="ja-JP"/>
              </w:rPr>
              <w:t>0.7</w:t>
            </w:r>
          </w:p>
        </w:tc>
      </w:tr>
      <w:tr w:rsidR="004D6DF0" w14:paraId="5310ABC6"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18058751" w14:textId="77777777" w:rsidR="004D6DF0" w:rsidRDefault="004D6DF0" w:rsidP="0055782A">
            <w:pPr>
              <w:pStyle w:val="TAC"/>
              <w:rPr>
                <w:rFonts w:cs="Arial"/>
              </w:rPr>
            </w:pPr>
            <w:r>
              <w:rPr>
                <w:rFonts w:cs="Arial"/>
              </w:rPr>
              <w:t>CA_</w:t>
            </w:r>
            <w:r>
              <w:rPr>
                <w:rFonts w:cs="Arial"/>
                <w:lang w:eastAsia="zh-CN"/>
              </w:rPr>
              <w:t>32-42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724E0DB" w14:textId="77777777" w:rsidR="004D6DF0" w:rsidRDefault="004D6DF0" w:rsidP="0055782A">
            <w:pPr>
              <w:pStyle w:val="TAC"/>
              <w:rPr>
                <w:rFonts w:cs="Arial"/>
                <w:lang w:eastAsia="zh-CN"/>
              </w:rPr>
            </w:pPr>
            <w:r>
              <w:rPr>
                <w:rFonts w:cs="Arial"/>
                <w:lang w:eastAsia="zh-CN"/>
              </w:rPr>
              <w:t>42</w:t>
            </w:r>
          </w:p>
        </w:tc>
        <w:tc>
          <w:tcPr>
            <w:tcW w:w="2835" w:type="dxa"/>
            <w:tcBorders>
              <w:top w:val="single" w:sz="4" w:space="0" w:color="auto"/>
              <w:left w:val="single" w:sz="4" w:space="0" w:color="auto"/>
              <w:bottom w:val="single" w:sz="4" w:space="0" w:color="auto"/>
              <w:right w:val="single" w:sz="4" w:space="0" w:color="auto"/>
            </w:tcBorders>
            <w:hideMark/>
          </w:tcPr>
          <w:p w14:paraId="4CD2EE66" w14:textId="77777777" w:rsidR="004D6DF0" w:rsidRDefault="004D6DF0" w:rsidP="0055782A">
            <w:pPr>
              <w:pStyle w:val="TAC"/>
              <w:rPr>
                <w:rFonts w:cs="Arial"/>
                <w:lang w:eastAsia="zh-CN"/>
              </w:rPr>
            </w:pPr>
            <w:r>
              <w:rPr>
                <w:rFonts w:cs="Arial"/>
                <w:lang w:eastAsia="zh-CN"/>
              </w:rPr>
              <w:t>0.8</w:t>
            </w:r>
          </w:p>
        </w:tc>
      </w:tr>
      <w:tr w:rsidR="004D6DF0" w14:paraId="2BD945A5"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19ABA46" w14:textId="77777777" w:rsidR="004D6DF0" w:rsidRDefault="004D6DF0" w:rsidP="0055782A">
            <w:pPr>
              <w:pStyle w:val="TAC"/>
            </w:pPr>
            <w:r>
              <w:rPr>
                <w:rFonts w:cs="Arial"/>
              </w:rPr>
              <w:t>CA_</w:t>
            </w:r>
            <w:r>
              <w:rPr>
                <w:rFonts w:cs="Arial"/>
                <w:lang w:eastAsia="zh-CN"/>
              </w:rPr>
              <w:t>32-43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7E8E61F" w14:textId="77777777" w:rsidR="004D6DF0" w:rsidRDefault="004D6DF0" w:rsidP="0055782A">
            <w:pPr>
              <w:pStyle w:val="TAC"/>
              <w:rPr>
                <w:lang w:eastAsia="zh-CN"/>
              </w:rPr>
            </w:pPr>
            <w:r>
              <w:rPr>
                <w:rFonts w:cs="Arial"/>
                <w:lang w:eastAsia="zh-CN"/>
              </w:rPr>
              <w:t>43</w:t>
            </w:r>
          </w:p>
        </w:tc>
        <w:tc>
          <w:tcPr>
            <w:tcW w:w="2835" w:type="dxa"/>
            <w:tcBorders>
              <w:top w:val="single" w:sz="4" w:space="0" w:color="auto"/>
              <w:left w:val="single" w:sz="4" w:space="0" w:color="auto"/>
              <w:bottom w:val="single" w:sz="4" w:space="0" w:color="auto"/>
              <w:right w:val="single" w:sz="4" w:space="0" w:color="auto"/>
            </w:tcBorders>
            <w:hideMark/>
          </w:tcPr>
          <w:p w14:paraId="6CD1132B" w14:textId="77777777" w:rsidR="004D6DF0" w:rsidRDefault="004D6DF0" w:rsidP="0055782A">
            <w:pPr>
              <w:pStyle w:val="TAC"/>
              <w:rPr>
                <w:lang w:val="en-US" w:eastAsia="zh-CN"/>
              </w:rPr>
            </w:pPr>
            <w:r>
              <w:rPr>
                <w:rFonts w:cs="Arial"/>
                <w:lang w:eastAsia="zh-CN"/>
              </w:rPr>
              <w:t>0.8</w:t>
            </w:r>
          </w:p>
        </w:tc>
      </w:tr>
      <w:tr w:rsidR="004D6DF0" w14:paraId="0DD7A9B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9518982" w14:textId="77777777" w:rsidR="004D6DF0" w:rsidRDefault="004D6DF0" w:rsidP="0055782A">
            <w:pPr>
              <w:pStyle w:val="TAC"/>
              <w:rPr>
                <w:rFonts w:cs="Arial"/>
              </w:rPr>
            </w:pPr>
            <w:r>
              <w:t>CA_</w:t>
            </w:r>
            <w:r>
              <w:rPr>
                <w:lang w:eastAsia="zh-CN"/>
              </w:rPr>
              <w:t>34</w:t>
            </w:r>
            <w:r>
              <w:t>-</w:t>
            </w:r>
            <w:r>
              <w:rPr>
                <w:lang w:eastAsia="zh-CN"/>
              </w:rPr>
              <w:t>39</w:t>
            </w:r>
          </w:p>
        </w:tc>
        <w:tc>
          <w:tcPr>
            <w:tcW w:w="2855" w:type="dxa"/>
            <w:tcBorders>
              <w:top w:val="single" w:sz="4" w:space="0" w:color="auto"/>
              <w:left w:val="single" w:sz="4" w:space="0" w:color="auto"/>
              <w:bottom w:val="single" w:sz="4" w:space="0" w:color="auto"/>
              <w:right w:val="single" w:sz="4" w:space="0" w:color="auto"/>
            </w:tcBorders>
            <w:hideMark/>
          </w:tcPr>
          <w:p w14:paraId="58150D67" w14:textId="77777777" w:rsidR="004D6DF0" w:rsidRDefault="004D6DF0" w:rsidP="0055782A">
            <w:pPr>
              <w:pStyle w:val="TAC"/>
              <w:rPr>
                <w:rFonts w:cs="Arial"/>
                <w:lang w:eastAsia="zh-CN"/>
              </w:rPr>
            </w:pPr>
            <w:r>
              <w:rPr>
                <w:lang w:eastAsia="zh-CN"/>
              </w:rPr>
              <w:t>34</w:t>
            </w:r>
          </w:p>
        </w:tc>
        <w:tc>
          <w:tcPr>
            <w:tcW w:w="2835" w:type="dxa"/>
            <w:tcBorders>
              <w:top w:val="single" w:sz="4" w:space="0" w:color="auto"/>
              <w:left w:val="single" w:sz="4" w:space="0" w:color="auto"/>
              <w:bottom w:val="single" w:sz="4" w:space="0" w:color="auto"/>
              <w:right w:val="single" w:sz="4" w:space="0" w:color="auto"/>
            </w:tcBorders>
            <w:hideMark/>
          </w:tcPr>
          <w:p w14:paraId="3AB005B4" w14:textId="77777777" w:rsidR="004D6DF0" w:rsidRDefault="004D6DF0" w:rsidP="0055782A">
            <w:pPr>
              <w:pStyle w:val="TAC"/>
              <w:rPr>
                <w:rFonts w:cs="Arial"/>
                <w:lang w:eastAsia="zh-CN"/>
              </w:rPr>
            </w:pPr>
            <w:r>
              <w:rPr>
                <w:lang w:val="en-US" w:eastAsia="zh-CN"/>
              </w:rPr>
              <w:t>0</w:t>
            </w:r>
            <w:r>
              <w:rPr>
                <w:vertAlign w:val="superscript"/>
                <w:lang w:val="en-US" w:eastAsia="zh-CN"/>
              </w:rPr>
              <w:t>1</w:t>
            </w:r>
          </w:p>
        </w:tc>
      </w:tr>
      <w:tr w:rsidR="004D6DF0" w14:paraId="413289C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59613AB"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097D4038" w14:textId="77777777" w:rsidR="004D6DF0" w:rsidRDefault="004D6DF0" w:rsidP="0055782A">
            <w:pPr>
              <w:pStyle w:val="TAC"/>
              <w:rPr>
                <w:rFonts w:cs="Arial"/>
                <w:lang w:eastAsia="zh-CN"/>
              </w:rPr>
            </w:pPr>
            <w:r>
              <w:rPr>
                <w:lang w:eastAsia="zh-CN"/>
              </w:rPr>
              <w:t>39</w:t>
            </w:r>
          </w:p>
        </w:tc>
        <w:tc>
          <w:tcPr>
            <w:tcW w:w="2835" w:type="dxa"/>
            <w:tcBorders>
              <w:top w:val="single" w:sz="4" w:space="0" w:color="auto"/>
              <w:left w:val="single" w:sz="4" w:space="0" w:color="auto"/>
              <w:bottom w:val="single" w:sz="4" w:space="0" w:color="auto"/>
              <w:right w:val="single" w:sz="4" w:space="0" w:color="auto"/>
            </w:tcBorders>
            <w:hideMark/>
          </w:tcPr>
          <w:p w14:paraId="2515678E" w14:textId="77777777" w:rsidR="004D6DF0" w:rsidRDefault="004D6DF0" w:rsidP="0055782A">
            <w:pPr>
              <w:pStyle w:val="TAC"/>
              <w:rPr>
                <w:rFonts w:cs="Arial"/>
                <w:lang w:eastAsia="zh-CN"/>
              </w:rPr>
            </w:pPr>
            <w:r>
              <w:rPr>
                <w:lang w:val="en-US" w:eastAsia="zh-CN"/>
              </w:rPr>
              <w:t>0</w:t>
            </w:r>
            <w:r>
              <w:rPr>
                <w:vertAlign w:val="superscript"/>
                <w:lang w:val="en-US" w:eastAsia="zh-CN"/>
              </w:rPr>
              <w:t>1</w:t>
            </w:r>
          </w:p>
        </w:tc>
      </w:tr>
      <w:tr w:rsidR="004D6DF0" w14:paraId="453B5CC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ADD67CC" w14:textId="77777777" w:rsidR="004D6DF0" w:rsidRDefault="004D6DF0" w:rsidP="0055782A">
            <w:pPr>
              <w:pStyle w:val="TAC"/>
              <w:rPr>
                <w:rFonts w:cs="Arial"/>
              </w:rPr>
            </w:pPr>
            <w:r>
              <w:t>CA_</w:t>
            </w:r>
            <w:r>
              <w:rPr>
                <w:lang w:eastAsia="zh-CN"/>
              </w:rPr>
              <w:t>34</w:t>
            </w:r>
            <w:r>
              <w:t>-</w:t>
            </w:r>
            <w:r>
              <w:rPr>
                <w:lang w:eastAsia="zh-CN"/>
              </w:rPr>
              <w:t>41</w:t>
            </w:r>
          </w:p>
        </w:tc>
        <w:tc>
          <w:tcPr>
            <w:tcW w:w="2855" w:type="dxa"/>
            <w:tcBorders>
              <w:top w:val="single" w:sz="4" w:space="0" w:color="auto"/>
              <w:left w:val="single" w:sz="4" w:space="0" w:color="auto"/>
              <w:bottom w:val="single" w:sz="4" w:space="0" w:color="auto"/>
              <w:right w:val="single" w:sz="4" w:space="0" w:color="auto"/>
            </w:tcBorders>
            <w:hideMark/>
          </w:tcPr>
          <w:p w14:paraId="2AE3CD49" w14:textId="77777777" w:rsidR="004D6DF0" w:rsidRDefault="004D6DF0" w:rsidP="0055782A">
            <w:pPr>
              <w:pStyle w:val="TAC"/>
              <w:rPr>
                <w:lang w:eastAsia="zh-CN"/>
              </w:rPr>
            </w:pPr>
            <w:r>
              <w:rPr>
                <w:lang w:eastAsia="zh-CN"/>
              </w:rPr>
              <w:t>34</w:t>
            </w:r>
          </w:p>
        </w:tc>
        <w:tc>
          <w:tcPr>
            <w:tcW w:w="2835" w:type="dxa"/>
            <w:tcBorders>
              <w:top w:val="single" w:sz="4" w:space="0" w:color="auto"/>
              <w:left w:val="single" w:sz="4" w:space="0" w:color="auto"/>
              <w:bottom w:val="single" w:sz="4" w:space="0" w:color="auto"/>
              <w:right w:val="single" w:sz="4" w:space="0" w:color="auto"/>
            </w:tcBorders>
            <w:hideMark/>
          </w:tcPr>
          <w:p w14:paraId="00472AA3" w14:textId="77777777" w:rsidR="004D6DF0" w:rsidRDefault="004D6DF0" w:rsidP="0055782A">
            <w:pPr>
              <w:pStyle w:val="TAC"/>
              <w:rPr>
                <w:lang w:val="en-US" w:eastAsia="zh-CN"/>
              </w:rPr>
            </w:pPr>
            <w:r>
              <w:rPr>
                <w:lang w:val="en-US" w:eastAsia="zh-CN"/>
              </w:rPr>
              <w:t>0</w:t>
            </w:r>
            <w:r>
              <w:rPr>
                <w:vertAlign w:val="superscript"/>
                <w:lang w:val="en-US" w:eastAsia="zh-CN"/>
              </w:rPr>
              <w:t>1</w:t>
            </w:r>
          </w:p>
        </w:tc>
      </w:tr>
      <w:tr w:rsidR="004D6DF0" w14:paraId="7A520D0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162DC32"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18A617E0" w14:textId="77777777" w:rsidR="004D6DF0" w:rsidRDefault="004D6DF0" w:rsidP="0055782A">
            <w:pPr>
              <w:pStyle w:val="TAC"/>
              <w:rPr>
                <w:lang w:eastAsia="zh-CN"/>
              </w:rPr>
            </w:pPr>
            <w:r>
              <w:rPr>
                <w:lang w:eastAsia="zh-CN"/>
              </w:rPr>
              <w:t>41</w:t>
            </w:r>
          </w:p>
        </w:tc>
        <w:tc>
          <w:tcPr>
            <w:tcW w:w="2835" w:type="dxa"/>
            <w:tcBorders>
              <w:top w:val="single" w:sz="4" w:space="0" w:color="auto"/>
              <w:left w:val="single" w:sz="4" w:space="0" w:color="auto"/>
              <w:bottom w:val="single" w:sz="4" w:space="0" w:color="auto"/>
              <w:right w:val="single" w:sz="4" w:space="0" w:color="auto"/>
            </w:tcBorders>
            <w:hideMark/>
          </w:tcPr>
          <w:p w14:paraId="36EE9835" w14:textId="77777777" w:rsidR="004D6DF0" w:rsidRDefault="004D6DF0" w:rsidP="0055782A">
            <w:pPr>
              <w:pStyle w:val="TAC"/>
              <w:rPr>
                <w:lang w:val="en-US" w:eastAsia="zh-CN"/>
              </w:rPr>
            </w:pPr>
            <w:r>
              <w:rPr>
                <w:lang w:val="en-US" w:eastAsia="zh-CN"/>
              </w:rPr>
              <w:t>0</w:t>
            </w:r>
            <w:r>
              <w:rPr>
                <w:vertAlign w:val="superscript"/>
                <w:lang w:val="en-US" w:eastAsia="zh-CN"/>
              </w:rPr>
              <w:t>1</w:t>
            </w:r>
          </w:p>
        </w:tc>
      </w:tr>
      <w:tr w:rsidR="004D6DF0" w14:paraId="0B5DCB6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CBD031" w14:textId="77777777" w:rsidR="004D6DF0" w:rsidRDefault="004D6DF0" w:rsidP="0055782A">
            <w:pPr>
              <w:pStyle w:val="TAC"/>
              <w:rPr>
                <w:rFonts w:cs="Arial"/>
              </w:rPr>
            </w:pPr>
            <w:r>
              <w:rPr>
                <w:rFonts w:cs="Arial"/>
              </w:rPr>
              <w:t>CA_38-40, CA_38-40-40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DFEB63F" w14:textId="77777777" w:rsidR="004D6DF0" w:rsidRDefault="004D6DF0" w:rsidP="0055782A">
            <w:pPr>
              <w:pStyle w:val="TAC"/>
              <w:rPr>
                <w:rFonts w:cs="Arial"/>
              </w:rPr>
            </w:pPr>
            <w:r>
              <w:rPr>
                <w:rFonts w:cs="Arial"/>
                <w:lang w:eastAsia="zh-CN"/>
              </w:rPr>
              <w:t>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A295E9" w14:textId="77777777" w:rsidR="004D6DF0" w:rsidRDefault="004D6DF0" w:rsidP="0055782A">
            <w:pPr>
              <w:pStyle w:val="TAC"/>
              <w:rPr>
                <w:rFonts w:cs="Arial"/>
              </w:rPr>
            </w:pPr>
            <w:r>
              <w:rPr>
                <w:rFonts w:cs="Arial"/>
                <w:lang w:eastAsia="zh-CN"/>
              </w:rPr>
              <w:t>0</w:t>
            </w:r>
            <w:r>
              <w:rPr>
                <w:rFonts w:cs="Arial"/>
                <w:vertAlign w:val="superscript"/>
                <w:lang w:eastAsia="zh-CN"/>
              </w:rPr>
              <w:t>4</w:t>
            </w:r>
          </w:p>
        </w:tc>
      </w:tr>
      <w:tr w:rsidR="004D6DF0" w14:paraId="3A2CC886"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85144B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0C65548" w14:textId="77777777" w:rsidR="004D6DF0" w:rsidRDefault="004D6DF0" w:rsidP="0055782A">
            <w:pPr>
              <w:pStyle w:val="TAC"/>
              <w:rPr>
                <w:rFonts w:cs="Arial"/>
              </w:rPr>
            </w:pPr>
            <w:r>
              <w:rPr>
                <w:rFonts w:cs="Arial"/>
                <w:lang w:eastAsia="zh-CN"/>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C29075" w14:textId="77777777" w:rsidR="004D6DF0" w:rsidRDefault="004D6DF0" w:rsidP="0055782A">
            <w:pPr>
              <w:pStyle w:val="TAC"/>
              <w:rPr>
                <w:rFonts w:cs="Arial"/>
              </w:rPr>
            </w:pPr>
            <w:r>
              <w:rPr>
                <w:rFonts w:cs="Arial"/>
                <w:lang w:eastAsia="zh-CN"/>
              </w:rPr>
              <w:t>0</w:t>
            </w:r>
            <w:r>
              <w:rPr>
                <w:rFonts w:cs="Arial"/>
                <w:vertAlign w:val="superscript"/>
                <w:lang w:eastAsia="zh-CN"/>
              </w:rPr>
              <w:t>4</w:t>
            </w:r>
          </w:p>
        </w:tc>
      </w:tr>
      <w:tr w:rsidR="004D6DF0" w14:paraId="7B8C55C3"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6315855C" w14:textId="77777777" w:rsidR="004D6DF0" w:rsidRDefault="004D6DF0" w:rsidP="0055782A">
            <w:pPr>
              <w:pStyle w:val="TAC"/>
            </w:pPr>
            <w:r>
              <w:rPr>
                <w:rFonts w:cs="Arial"/>
              </w:rPr>
              <w:lastRenderedPageBreak/>
              <w:t>CA_38-66</w:t>
            </w:r>
          </w:p>
        </w:tc>
        <w:tc>
          <w:tcPr>
            <w:tcW w:w="2855" w:type="dxa"/>
            <w:tcBorders>
              <w:top w:val="single" w:sz="4" w:space="0" w:color="auto"/>
              <w:left w:val="single" w:sz="4" w:space="0" w:color="auto"/>
              <w:bottom w:val="single" w:sz="4" w:space="0" w:color="auto"/>
              <w:right w:val="single" w:sz="4" w:space="0" w:color="auto"/>
            </w:tcBorders>
            <w:vAlign w:val="center"/>
          </w:tcPr>
          <w:p w14:paraId="4BA9FB9A" w14:textId="77777777" w:rsidR="004D6DF0" w:rsidRDefault="004D6DF0" w:rsidP="0055782A">
            <w:pPr>
              <w:pStyle w:val="TAC"/>
              <w:rPr>
                <w:lang w:eastAsia="zh-CN"/>
              </w:rPr>
            </w:pPr>
            <w:r>
              <w:rPr>
                <w:rFonts w:cs="Arial"/>
                <w:lang w:eastAsia="zh-CN"/>
              </w:rPr>
              <w:t>38</w:t>
            </w:r>
          </w:p>
        </w:tc>
        <w:tc>
          <w:tcPr>
            <w:tcW w:w="2835" w:type="dxa"/>
            <w:tcBorders>
              <w:top w:val="single" w:sz="4" w:space="0" w:color="auto"/>
              <w:left w:val="single" w:sz="4" w:space="0" w:color="auto"/>
              <w:bottom w:val="single" w:sz="4" w:space="0" w:color="auto"/>
              <w:right w:val="single" w:sz="4" w:space="0" w:color="auto"/>
            </w:tcBorders>
            <w:vAlign w:val="center"/>
          </w:tcPr>
          <w:p w14:paraId="53263356" w14:textId="77777777" w:rsidR="004D6DF0" w:rsidRDefault="004D6DF0" w:rsidP="0055782A">
            <w:pPr>
              <w:pStyle w:val="TAC"/>
              <w:rPr>
                <w:lang w:eastAsia="zh-CN"/>
              </w:rPr>
            </w:pPr>
            <w:r>
              <w:rPr>
                <w:rFonts w:cs="Arial"/>
                <w:lang w:eastAsia="zh-CN"/>
              </w:rPr>
              <w:t>0.5</w:t>
            </w:r>
          </w:p>
        </w:tc>
      </w:tr>
      <w:tr w:rsidR="004D6DF0" w14:paraId="6B2FB5B4"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51C30CC7" w14:textId="77777777" w:rsidR="004D6DF0" w:rsidRDefault="004D6DF0" w:rsidP="0055782A">
            <w:pPr>
              <w:pStyle w:val="TAC"/>
            </w:pPr>
          </w:p>
        </w:tc>
        <w:tc>
          <w:tcPr>
            <w:tcW w:w="2855" w:type="dxa"/>
            <w:tcBorders>
              <w:top w:val="single" w:sz="4" w:space="0" w:color="auto"/>
              <w:left w:val="single" w:sz="4" w:space="0" w:color="auto"/>
              <w:bottom w:val="single" w:sz="4" w:space="0" w:color="auto"/>
              <w:right w:val="single" w:sz="4" w:space="0" w:color="auto"/>
            </w:tcBorders>
            <w:vAlign w:val="center"/>
          </w:tcPr>
          <w:p w14:paraId="42CE20B5" w14:textId="77777777" w:rsidR="004D6DF0" w:rsidRDefault="004D6DF0" w:rsidP="0055782A">
            <w:pPr>
              <w:pStyle w:val="TAC"/>
              <w:rPr>
                <w:lang w:eastAsia="zh-CN"/>
              </w:rPr>
            </w:pPr>
            <w:r>
              <w:rPr>
                <w:rFonts w:cs="Arial"/>
                <w:lang w:eastAsia="zh-CN"/>
              </w:rPr>
              <w:t>66</w:t>
            </w:r>
          </w:p>
        </w:tc>
        <w:tc>
          <w:tcPr>
            <w:tcW w:w="2835" w:type="dxa"/>
            <w:tcBorders>
              <w:top w:val="single" w:sz="4" w:space="0" w:color="auto"/>
              <w:left w:val="single" w:sz="4" w:space="0" w:color="auto"/>
              <w:bottom w:val="single" w:sz="4" w:space="0" w:color="auto"/>
              <w:right w:val="single" w:sz="4" w:space="0" w:color="auto"/>
            </w:tcBorders>
            <w:vAlign w:val="center"/>
          </w:tcPr>
          <w:p w14:paraId="78C9A79A" w14:textId="77777777" w:rsidR="004D6DF0" w:rsidRDefault="004D6DF0" w:rsidP="0055782A">
            <w:pPr>
              <w:pStyle w:val="TAC"/>
              <w:rPr>
                <w:lang w:eastAsia="zh-CN"/>
              </w:rPr>
            </w:pPr>
            <w:r>
              <w:rPr>
                <w:rFonts w:cs="Arial"/>
                <w:lang w:eastAsia="zh-CN"/>
              </w:rPr>
              <w:t>0.5</w:t>
            </w:r>
          </w:p>
        </w:tc>
      </w:tr>
      <w:tr w:rsidR="004D6DF0" w14:paraId="0E60605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05AB6D9" w14:textId="77777777" w:rsidR="004D6DF0" w:rsidRDefault="004D6DF0" w:rsidP="0055782A">
            <w:pPr>
              <w:pStyle w:val="TAC"/>
            </w:pPr>
            <w:r>
              <w:t>CA_39-40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325716E" w14:textId="77777777" w:rsidR="004D6DF0" w:rsidRDefault="004D6DF0" w:rsidP="0055782A">
            <w:pPr>
              <w:pStyle w:val="TAC"/>
              <w:rPr>
                <w:lang w:eastAsia="zh-CN"/>
              </w:rPr>
            </w:pPr>
            <w:r>
              <w:rPr>
                <w:lang w:eastAsia="zh-CN"/>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7D778E" w14:textId="77777777" w:rsidR="004D6DF0" w:rsidRDefault="004D6DF0" w:rsidP="0055782A">
            <w:pPr>
              <w:pStyle w:val="TAC"/>
              <w:rPr>
                <w:lang w:eastAsia="zh-CN"/>
              </w:rPr>
            </w:pPr>
            <w:r>
              <w:rPr>
                <w:lang w:eastAsia="zh-CN"/>
              </w:rPr>
              <w:t>0</w:t>
            </w:r>
            <w:r>
              <w:rPr>
                <w:vertAlign w:val="superscript"/>
                <w:lang w:eastAsia="zh-CN"/>
              </w:rPr>
              <w:t>4</w:t>
            </w:r>
          </w:p>
        </w:tc>
      </w:tr>
      <w:tr w:rsidR="004D6DF0" w14:paraId="76FB5DD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25C0C8C" w14:textId="77777777" w:rsidR="004D6DF0" w:rsidRDefault="004D6DF0" w:rsidP="0055782A">
            <w:pPr>
              <w:spacing w:after="0"/>
              <w:rPr>
                <w:rFonts w:ascii="Arial" w:hAnsi="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405A19C5" w14:textId="77777777" w:rsidR="004D6DF0" w:rsidRDefault="004D6DF0" w:rsidP="0055782A">
            <w:pPr>
              <w:pStyle w:val="TAC"/>
              <w:rPr>
                <w:lang w:eastAsia="zh-CN"/>
              </w:rPr>
            </w:pPr>
            <w:r>
              <w:rPr>
                <w:lang w:eastAsia="zh-CN"/>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9B7C46" w14:textId="77777777" w:rsidR="004D6DF0" w:rsidRDefault="004D6DF0" w:rsidP="0055782A">
            <w:pPr>
              <w:pStyle w:val="TAC"/>
              <w:rPr>
                <w:lang w:eastAsia="zh-CN"/>
              </w:rPr>
            </w:pPr>
            <w:r>
              <w:rPr>
                <w:lang w:eastAsia="zh-CN"/>
              </w:rPr>
              <w:t>0</w:t>
            </w:r>
            <w:r>
              <w:rPr>
                <w:vertAlign w:val="superscript"/>
                <w:lang w:eastAsia="zh-CN"/>
              </w:rPr>
              <w:t>4</w:t>
            </w:r>
          </w:p>
        </w:tc>
      </w:tr>
      <w:tr w:rsidR="004D6DF0" w14:paraId="6AF15E3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44D290D" w14:textId="77777777" w:rsidR="004D6DF0" w:rsidRDefault="004D6DF0" w:rsidP="0055782A">
            <w:pPr>
              <w:pStyle w:val="TAC"/>
              <w:rPr>
                <w:rFonts w:cs="Arial"/>
              </w:rPr>
            </w:pPr>
            <w:r>
              <w:rPr>
                <w:rFonts w:cs="Arial"/>
              </w:rPr>
              <w:t>CA_39-41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F2CA712" w14:textId="77777777" w:rsidR="004D6DF0" w:rsidRDefault="004D6DF0" w:rsidP="0055782A">
            <w:pPr>
              <w:pStyle w:val="TAC"/>
              <w:rPr>
                <w:rFonts w:cs="Arial"/>
              </w:rPr>
            </w:pPr>
            <w:r>
              <w:rPr>
                <w:rFonts w:cs="Arial"/>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124517" w14:textId="77777777" w:rsidR="004D6DF0" w:rsidRDefault="004D6DF0" w:rsidP="0055782A">
            <w:pPr>
              <w:pStyle w:val="TAC"/>
              <w:rPr>
                <w:rFonts w:cs="Arial"/>
              </w:rPr>
            </w:pPr>
            <w:r>
              <w:rPr>
                <w:rFonts w:cs="Arial"/>
                <w:lang w:eastAsia="zh-CN"/>
              </w:rPr>
              <w:t>0</w:t>
            </w:r>
            <w:r>
              <w:rPr>
                <w:rFonts w:cs="Arial"/>
                <w:vertAlign w:val="superscript"/>
                <w:lang w:eastAsia="zh-CN"/>
              </w:rPr>
              <w:t>4</w:t>
            </w:r>
          </w:p>
        </w:tc>
      </w:tr>
      <w:tr w:rsidR="004D6DF0" w14:paraId="57EC49AF"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8B95706"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94C6D9B"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15806A" w14:textId="77777777" w:rsidR="004D6DF0" w:rsidRDefault="004D6DF0" w:rsidP="0055782A">
            <w:pPr>
              <w:pStyle w:val="TAC"/>
              <w:rPr>
                <w:rFonts w:cs="Arial"/>
              </w:rPr>
            </w:pPr>
            <w:r>
              <w:rPr>
                <w:rFonts w:cs="Arial"/>
                <w:lang w:eastAsia="zh-CN"/>
              </w:rPr>
              <w:t>0</w:t>
            </w:r>
            <w:r>
              <w:rPr>
                <w:rFonts w:cs="Arial"/>
                <w:vertAlign w:val="superscript"/>
                <w:lang w:eastAsia="zh-CN"/>
              </w:rPr>
              <w:t>4</w:t>
            </w:r>
          </w:p>
        </w:tc>
      </w:tr>
      <w:tr w:rsidR="004D6DF0" w14:paraId="1FEF220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ED39CFC" w14:textId="77777777" w:rsidR="004D6DF0" w:rsidRDefault="004D6DF0" w:rsidP="0055782A">
            <w:pPr>
              <w:pStyle w:val="TAC"/>
              <w:rPr>
                <w:rFonts w:cs="Arial"/>
              </w:rPr>
            </w:pPr>
            <w:r>
              <w:rPr>
                <w:rFonts w:cs="Arial"/>
              </w:rPr>
              <w:t>CA_39-41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73A444B" w14:textId="77777777" w:rsidR="004D6DF0" w:rsidRDefault="004D6DF0" w:rsidP="0055782A">
            <w:pPr>
              <w:pStyle w:val="TAC"/>
              <w:rPr>
                <w:rFonts w:cs="Arial"/>
              </w:rPr>
            </w:pPr>
            <w:r>
              <w:rPr>
                <w:rFonts w:cs="Arial"/>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AB56E" w14:textId="77777777" w:rsidR="004D6DF0" w:rsidRDefault="004D6DF0" w:rsidP="0055782A">
            <w:pPr>
              <w:pStyle w:val="TAC"/>
              <w:rPr>
                <w:rFonts w:cs="Arial"/>
                <w:lang w:eastAsia="zh-CN"/>
              </w:rPr>
            </w:pPr>
            <w:r>
              <w:rPr>
                <w:rFonts w:cs="Arial"/>
              </w:rPr>
              <w:t>0.5</w:t>
            </w:r>
            <w:r>
              <w:rPr>
                <w:rFonts w:cs="Arial"/>
                <w:vertAlign w:val="superscript"/>
              </w:rPr>
              <w:t>7</w:t>
            </w:r>
          </w:p>
        </w:tc>
      </w:tr>
      <w:tr w:rsidR="004D6DF0" w14:paraId="3F10986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3F9B4BF"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D97D86F"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56D406" w14:textId="77777777" w:rsidR="004D6DF0" w:rsidRDefault="004D6DF0" w:rsidP="0055782A">
            <w:pPr>
              <w:pStyle w:val="TAC"/>
              <w:rPr>
                <w:rFonts w:cs="Arial"/>
                <w:lang w:eastAsia="zh-CN"/>
              </w:rPr>
            </w:pPr>
            <w:r>
              <w:rPr>
                <w:rFonts w:cs="Arial"/>
              </w:rPr>
              <w:t>0.5</w:t>
            </w:r>
            <w:r>
              <w:rPr>
                <w:rFonts w:cs="Arial"/>
                <w:vertAlign w:val="superscript"/>
              </w:rPr>
              <w:t>7</w:t>
            </w:r>
          </w:p>
        </w:tc>
      </w:tr>
      <w:tr w:rsidR="004D6DF0" w14:paraId="455B98E5"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AB3D0C1" w14:textId="77777777" w:rsidR="004D6DF0" w:rsidRDefault="004D6DF0" w:rsidP="0055782A">
            <w:pPr>
              <w:pStyle w:val="TAC"/>
              <w:rPr>
                <w:rFonts w:cs="Arial"/>
                <w:lang w:eastAsia="zh-CN"/>
              </w:rPr>
            </w:pPr>
            <w:r>
              <w:rPr>
                <w:lang w:eastAsia="ja-JP"/>
              </w:rPr>
              <w:t>CA_</w:t>
            </w:r>
            <w:r>
              <w:rPr>
                <w:lang w:eastAsia="zh-CN"/>
              </w:rPr>
              <w:t>39</w:t>
            </w:r>
            <w:r>
              <w:t>-</w:t>
            </w:r>
            <w:r>
              <w:rPr>
                <w:lang w:eastAsia="ja-JP"/>
              </w:rPr>
              <w:t>4</w:t>
            </w:r>
            <w:r>
              <w:rPr>
                <w:lang w:eastAsia="zh-CN"/>
              </w:rPr>
              <w:t>2</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F5C696F" w14:textId="77777777" w:rsidR="004D6DF0" w:rsidRDefault="004D6DF0" w:rsidP="0055782A">
            <w:pPr>
              <w:pStyle w:val="TAC"/>
              <w:rPr>
                <w:rFonts w:cs="Arial"/>
              </w:rPr>
            </w:pPr>
            <w:r>
              <w:rPr>
                <w:rFonts w:cs="Arial"/>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45A1C2" w14:textId="77777777" w:rsidR="004D6DF0" w:rsidRDefault="004D6DF0" w:rsidP="0055782A">
            <w:pPr>
              <w:pStyle w:val="TAC"/>
              <w:rPr>
                <w:rFonts w:cs="Arial"/>
                <w:lang w:eastAsia="zh-CN"/>
              </w:rPr>
            </w:pPr>
            <w:r>
              <w:rPr>
                <w:rFonts w:cs="Arial"/>
                <w:lang w:eastAsia="zh-CN"/>
              </w:rPr>
              <w:t>0</w:t>
            </w:r>
            <w:r>
              <w:rPr>
                <w:rFonts w:cs="Arial"/>
                <w:vertAlign w:val="superscript"/>
                <w:lang w:eastAsia="zh-CN"/>
              </w:rPr>
              <w:t>4</w:t>
            </w:r>
          </w:p>
        </w:tc>
      </w:tr>
      <w:tr w:rsidR="004D6DF0" w14:paraId="6983B89E"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6056820" w14:textId="77777777" w:rsidR="004D6DF0" w:rsidRDefault="004D6DF0" w:rsidP="0055782A">
            <w:pPr>
              <w:spacing w:after="0"/>
              <w:rPr>
                <w:rFonts w:ascii="Arial" w:hAnsi="Arial" w:cs="Arial"/>
                <w:sz w:val="18"/>
                <w:lang w:eastAsia="zh-CN"/>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787872C8" w14:textId="77777777" w:rsidR="004D6DF0" w:rsidRDefault="004D6DF0" w:rsidP="0055782A">
            <w:pPr>
              <w:pStyle w:val="TAC"/>
              <w:rPr>
                <w:rFonts w:cs="Arial"/>
              </w:rPr>
            </w:pPr>
            <w:r>
              <w:rPr>
                <w:rFonts w:cs="Arial"/>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D856B8" w14:textId="77777777" w:rsidR="004D6DF0" w:rsidRDefault="004D6DF0" w:rsidP="0055782A">
            <w:pPr>
              <w:pStyle w:val="TAC"/>
              <w:rPr>
                <w:rFonts w:cs="Arial"/>
                <w:lang w:eastAsia="zh-CN"/>
              </w:rPr>
            </w:pPr>
            <w:r>
              <w:rPr>
                <w:rFonts w:cs="Arial"/>
                <w:lang w:eastAsia="zh-CN"/>
              </w:rPr>
              <w:t>0.5</w:t>
            </w:r>
            <w:r>
              <w:rPr>
                <w:rFonts w:cs="Arial"/>
                <w:vertAlign w:val="superscript"/>
                <w:lang w:eastAsia="zh-CN"/>
              </w:rPr>
              <w:t>4</w:t>
            </w:r>
          </w:p>
        </w:tc>
      </w:tr>
      <w:tr w:rsidR="004D6DF0" w14:paraId="24BE6B13" w14:textId="77777777" w:rsidTr="0055782A">
        <w:trPr>
          <w:trHeight w:val="329"/>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D4E7530" w14:textId="77777777" w:rsidR="004D6DF0" w:rsidRDefault="004D6DF0" w:rsidP="0055782A">
            <w:pPr>
              <w:pStyle w:val="TAC"/>
              <w:rPr>
                <w:lang w:eastAsia="zh-CN"/>
              </w:rPr>
            </w:pPr>
            <w:r>
              <w:t>CA_</w:t>
            </w:r>
            <w:r>
              <w:rPr>
                <w:lang w:eastAsia="zh-CN"/>
              </w:rPr>
              <w:t>39</w:t>
            </w:r>
            <w:r>
              <w:t>-</w:t>
            </w:r>
            <w:r>
              <w:rPr>
                <w:lang w:eastAsia="zh-CN"/>
              </w:rPr>
              <w:t>46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45F2B2F1" w14:textId="77777777" w:rsidR="004D6DF0" w:rsidRDefault="004D6DF0" w:rsidP="0055782A">
            <w:pPr>
              <w:pStyle w:val="TAC"/>
              <w:rPr>
                <w:lang w:eastAsia="ja-JP"/>
              </w:rPr>
            </w:pPr>
            <w:r>
              <w:rPr>
                <w:lang w:eastAsia="zh-CN"/>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C78ED0" w14:textId="77777777" w:rsidR="004D6DF0" w:rsidRDefault="004D6DF0" w:rsidP="0055782A">
            <w:pPr>
              <w:pStyle w:val="TAC"/>
              <w:rPr>
                <w:lang w:eastAsia="zh-CN"/>
              </w:rPr>
            </w:pPr>
            <w:r>
              <w:rPr>
                <w:lang w:val="en-US" w:eastAsia="zh-CN"/>
              </w:rPr>
              <w:t>0</w:t>
            </w:r>
          </w:p>
        </w:tc>
      </w:tr>
      <w:tr w:rsidR="004D6DF0" w14:paraId="6598FDC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1E8381" w14:textId="77777777" w:rsidR="004D6DF0" w:rsidRDefault="004D6DF0" w:rsidP="0055782A">
            <w:pPr>
              <w:pStyle w:val="TAC"/>
              <w:rPr>
                <w:rFonts w:cs="Arial"/>
                <w:szCs w:val="18"/>
                <w:lang w:eastAsia="zh-CN"/>
              </w:rPr>
            </w:pPr>
            <w:r>
              <w:t>CA_40-41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5A7D045" w14:textId="77777777" w:rsidR="004D6DF0" w:rsidRDefault="004D6DF0" w:rsidP="0055782A">
            <w:pPr>
              <w:pStyle w:val="TAC"/>
              <w:rPr>
                <w:rFonts w:cs="Arial"/>
              </w:rPr>
            </w:pPr>
            <w:r>
              <w:rPr>
                <w:rFonts w:cs="Arial"/>
                <w:lang w:eastAsia="ja-JP"/>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EDA9D5" w14:textId="77777777" w:rsidR="004D6DF0" w:rsidRDefault="004D6DF0" w:rsidP="0055782A">
            <w:pPr>
              <w:pStyle w:val="TAC"/>
              <w:rPr>
                <w:rFonts w:cs="Arial"/>
                <w:lang w:eastAsia="zh-CN"/>
              </w:rPr>
            </w:pPr>
            <w:r>
              <w:rPr>
                <w:rFonts w:cs="Arial"/>
                <w:lang w:eastAsia="ja-JP"/>
              </w:rPr>
              <w:t>0.5</w:t>
            </w:r>
            <w:r>
              <w:rPr>
                <w:rFonts w:cs="Arial"/>
                <w:vertAlign w:val="superscript"/>
                <w:lang w:eastAsia="ja-JP"/>
              </w:rPr>
              <w:t>4</w:t>
            </w:r>
          </w:p>
        </w:tc>
      </w:tr>
      <w:tr w:rsidR="004D6DF0" w14:paraId="7AC96C9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4CE4B5" w14:textId="77777777" w:rsidR="004D6DF0" w:rsidRDefault="004D6DF0" w:rsidP="0055782A">
            <w:pPr>
              <w:spacing w:after="0"/>
              <w:rPr>
                <w:rFonts w:ascii="Arial" w:hAnsi="Arial" w:cs="Arial"/>
                <w:sz w:val="18"/>
                <w:szCs w:val="18"/>
                <w:lang w:eastAsia="zh-CN"/>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55EEC1AE" w14:textId="77777777" w:rsidR="004D6DF0" w:rsidRDefault="004D6DF0" w:rsidP="0055782A">
            <w:pPr>
              <w:pStyle w:val="TAC"/>
              <w:rPr>
                <w:rFonts w:cs="Arial"/>
              </w:rPr>
            </w:pP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890674" w14:textId="77777777" w:rsidR="004D6DF0" w:rsidRDefault="004D6DF0" w:rsidP="0055782A">
            <w:pPr>
              <w:pStyle w:val="TAC"/>
              <w:rPr>
                <w:rFonts w:cs="Arial"/>
                <w:lang w:eastAsia="zh-CN"/>
              </w:rPr>
            </w:pPr>
            <w:r>
              <w:rPr>
                <w:rFonts w:cs="Arial"/>
                <w:lang w:eastAsia="ja-JP"/>
              </w:rPr>
              <w:t>0.5</w:t>
            </w:r>
            <w:r>
              <w:rPr>
                <w:rFonts w:cs="Arial"/>
                <w:vertAlign w:val="superscript"/>
                <w:lang w:eastAsia="ja-JP"/>
              </w:rPr>
              <w:t>4</w:t>
            </w:r>
          </w:p>
        </w:tc>
      </w:tr>
      <w:tr w:rsidR="004D6DF0" w14:paraId="038BAD6D"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039677" w14:textId="77777777" w:rsidR="004D6DF0" w:rsidRDefault="004D6DF0" w:rsidP="004D6DF0">
            <w:pPr>
              <w:pStyle w:val="TAC"/>
              <w:rPr>
                <w:ins w:id="250" w:author="Mohammad ABDI ABYANEH" w:date="2025-10-20T16:07:00Z"/>
              </w:rPr>
            </w:pPr>
            <w:r>
              <w:rPr>
                <w:lang w:eastAsia="ja-JP"/>
              </w:rPr>
              <w:t>CA_40-42</w:t>
            </w:r>
            <w:ins w:id="251" w:author="Mohammad ABDI ABYANEH" w:date="2025-10-20T16:07:00Z">
              <w:r>
                <w:t>,</w:t>
              </w:r>
            </w:ins>
          </w:p>
          <w:p w14:paraId="1C582F55" w14:textId="7CB036BB" w:rsidR="004D6DF0" w:rsidRDefault="004D6DF0" w:rsidP="004D6DF0">
            <w:pPr>
              <w:pStyle w:val="TAC"/>
              <w:rPr>
                <w:rFonts w:cs="Arial"/>
                <w:lang w:eastAsia="ja-JP"/>
              </w:rPr>
            </w:pPr>
            <w:ins w:id="252" w:author="Mohammad ABDI ABYANEH" w:date="2025-10-20T16:07:00Z">
              <w:r w:rsidRPr="002C00A8">
                <w:t>CA_40-42-42</w:t>
              </w:r>
              <w:r>
                <w:t xml:space="preserve">, </w:t>
              </w:r>
              <w:r w:rsidRPr="002C00A8">
                <w:t>CA_40</w:t>
              </w:r>
              <w:r>
                <w:t>-40</w:t>
              </w:r>
              <w:r w:rsidRPr="002C00A8">
                <w:t>-42-42</w:t>
              </w:r>
            </w:ins>
          </w:p>
        </w:tc>
        <w:tc>
          <w:tcPr>
            <w:tcW w:w="2855" w:type="dxa"/>
            <w:tcBorders>
              <w:top w:val="single" w:sz="4" w:space="0" w:color="auto"/>
              <w:left w:val="single" w:sz="4" w:space="0" w:color="auto"/>
              <w:bottom w:val="single" w:sz="4" w:space="0" w:color="auto"/>
              <w:right w:val="single" w:sz="4" w:space="0" w:color="auto"/>
            </w:tcBorders>
            <w:vAlign w:val="center"/>
            <w:hideMark/>
          </w:tcPr>
          <w:p w14:paraId="7E1C8C31" w14:textId="77777777" w:rsidR="004D6DF0" w:rsidRDefault="004D6DF0" w:rsidP="0055782A">
            <w:pPr>
              <w:pStyle w:val="TAC"/>
              <w:rPr>
                <w:rFonts w:cs="Arial"/>
                <w:lang w:eastAsia="zh-CN"/>
              </w:rPr>
            </w:pPr>
            <w:r>
              <w:rPr>
                <w:lang w:eastAsia="ja-JP"/>
              </w:rPr>
              <w:t>40</w:t>
            </w:r>
          </w:p>
        </w:tc>
        <w:tc>
          <w:tcPr>
            <w:tcW w:w="2835" w:type="dxa"/>
            <w:tcBorders>
              <w:top w:val="single" w:sz="4" w:space="0" w:color="auto"/>
              <w:left w:val="single" w:sz="4" w:space="0" w:color="auto"/>
              <w:bottom w:val="single" w:sz="4" w:space="0" w:color="auto"/>
              <w:right w:val="single" w:sz="4" w:space="0" w:color="auto"/>
            </w:tcBorders>
            <w:hideMark/>
          </w:tcPr>
          <w:p w14:paraId="283B3C79" w14:textId="77777777" w:rsidR="004D6DF0" w:rsidRDefault="004D6DF0" w:rsidP="0055782A">
            <w:pPr>
              <w:pStyle w:val="TAC"/>
              <w:rPr>
                <w:rFonts w:cs="Arial"/>
                <w:lang w:eastAsia="zh-CN"/>
              </w:rPr>
            </w:pPr>
            <w:r>
              <w:rPr>
                <w:lang w:eastAsia="ja-JP"/>
              </w:rPr>
              <w:t>0</w:t>
            </w:r>
            <w:r>
              <w:rPr>
                <w:vertAlign w:val="superscript"/>
                <w:lang w:eastAsia="ja-JP"/>
              </w:rPr>
              <w:t>7</w:t>
            </w:r>
          </w:p>
        </w:tc>
      </w:tr>
      <w:tr w:rsidR="004D6DF0" w14:paraId="252D5E5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88DC4E" w14:textId="77777777" w:rsidR="004D6DF0" w:rsidRDefault="004D6DF0" w:rsidP="0055782A">
            <w:pPr>
              <w:spacing w:after="0"/>
              <w:rPr>
                <w:rFonts w:ascii="Arial" w:hAnsi="Arial" w:cs="Arial"/>
                <w:sz w:val="18"/>
                <w:lang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3D786E88" w14:textId="77777777" w:rsidR="004D6DF0" w:rsidRDefault="004D6DF0" w:rsidP="0055782A">
            <w:pPr>
              <w:pStyle w:val="TAC"/>
              <w:rPr>
                <w:rFonts w:cs="Arial"/>
                <w:lang w:eastAsia="zh-CN"/>
              </w:rPr>
            </w:pPr>
            <w:r>
              <w:rPr>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50353B36" w14:textId="77777777" w:rsidR="004D6DF0" w:rsidRDefault="004D6DF0" w:rsidP="0055782A">
            <w:pPr>
              <w:pStyle w:val="TAC"/>
              <w:rPr>
                <w:rFonts w:cs="Arial"/>
                <w:lang w:eastAsia="zh-CN"/>
              </w:rPr>
            </w:pPr>
            <w:r>
              <w:rPr>
                <w:lang w:eastAsia="ja-JP"/>
              </w:rPr>
              <w:t>0.5</w:t>
            </w:r>
            <w:r>
              <w:rPr>
                <w:vertAlign w:val="superscript"/>
                <w:lang w:eastAsia="ja-JP"/>
              </w:rPr>
              <w:t>7</w:t>
            </w:r>
          </w:p>
        </w:tc>
      </w:tr>
      <w:tr w:rsidR="004D6DF0" w14:paraId="43B792E3"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889BDCC" w14:textId="77777777" w:rsidR="004D6DF0" w:rsidRDefault="004D6DF0" w:rsidP="0055782A">
            <w:pPr>
              <w:pStyle w:val="TAC"/>
              <w:rPr>
                <w:rFonts w:cs="Arial"/>
                <w:szCs w:val="18"/>
                <w:lang w:eastAsia="zh-CN"/>
              </w:rPr>
            </w:pPr>
            <w:r>
              <w:rPr>
                <w:lang w:val="en-US" w:eastAsia="zh-CN"/>
              </w:rPr>
              <w:t>CA_40-43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74314CD" w14:textId="77777777" w:rsidR="004D6DF0" w:rsidRDefault="004D6DF0" w:rsidP="0055782A">
            <w:pPr>
              <w:pStyle w:val="TAC"/>
              <w:rPr>
                <w:rFonts w:cs="Arial"/>
                <w:lang w:eastAsia="ja-JP"/>
              </w:rPr>
            </w:pPr>
            <w:r>
              <w:rPr>
                <w:lang w:val="en-US" w:eastAsia="zh-CN"/>
              </w:rPr>
              <w:t>40</w:t>
            </w:r>
          </w:p>
        </w:tc>
        <w:tc>
          <w:tcPr>
            <w:tcW w:w="2835" w:type="dxa"/>
            <w:tcBorders>
              <w:top w:val="single" w:sz="4" w:space="0" w:color="auto"/>
              <w:left w:val="single" w:sz="4" w:space="0" w:color="auto"/>
              <w:bottom w:val="single" w:sz="4" w:space="0" w:color="auto"/>
              <w:right w:val="single" w:sz="4" w:space="0" w:color="auto"/>
            </w:tcBorders>
            <w:hideMark/>
          </w:tcPr>
          <w:p w14:paraId="2381C036" w14:textId="77777777" w:rsidR="004D6DF0" w:rsidRDefault="004D6DF0" w:rsidP="0055782A">
            <w:pPr>
              <w:pStyle w:val="TAC"/>
              <w:rPr>
                <w:rFonts w:cs="Arial"/>
                <w:lang w:eastAsia="ja-JP"/>
              </w:rPr>
            </w:pPr>
            <w:r>
              <w:rPr>
                <w:lang w:eastAsia="ja-JP"/>
              </w:rPr>
              <w:t>0</w:t>
            </w:r>
            <w:r>
              <w:rPr>
                <w:vertAlign w:val="superscript"/>
                <w:lang w:eastAsia="ja-JP"/>
              </w:rPr>
              <w:t>4</w:t>
            </w:r>
          </w:p>
        </w:tc>
      </w:tr>
      <w:tr w:rsidR="004D6DF0" w14:paraId="227DE38A"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48ADBF0" w14:textId="77777777" w:rsidR="004D6DF0" w:rsidRDefault="004D6DF0" w:rsidP="0055782A">
            <w:pPr>
              <w:spacing w:after="0"/>
              <w:rPr>
                <w:rFonts w:ascii="Arial" w:hAnsi="Arial" w:cs="Arial"/>
                <w:sz w:val="18"/>
                <w:szCs w:val="18"/>
                <w:lang w:eastAsia="zh-CN"/>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E247F5A" w14:textId="77777777" w:rsidR="004D6DF0" w:rsidRDefault="004D6DF0" w:rsidP="0055782A">
            <w:pPr>
              <w:pStyle w:val="TAC"/>
              <w:rPr>
                <w:rFonts w:cs="Arial"/>
                <w:lang w:eastAsia="ja-JP"/>
              </w:rPr>
            </w:pPr>
            <w:r>
              <w:rPr>
                <w:lang w:val="en-US" w:eastAsia="zh-CN"/>
              </w:rPr>
              <w:t>43</w:t>
            </w:r>
          </w:p>
        </w:tc>
        <w:tc>
          <w:tcPr>
            <w:tcW w:w="2835" w:type="dxa"/>
            <w:tcBorders>
              <w:top w:val="single" w:sz="4" w:space="0" w:color="auto"/>
              <w:left w:val="single" w:sz="4" w:space="0" w:color="auto"/>
              <w:bottom w:val="single" w:sz="4" w:space="0" w:color="auto"/>
              <w:right w:val="single" w:sz="4" w:space="0" w:color="auto"/>
            </w:tcBorders>
            <w:hideMark/>
          </w:tcPr>
          <w:p w14:paraId="2936483C" w14:textId="77777777" w:rsidR="004D6DF0" w:rsidRDefault="004D6DF0" w:rsidP="0055782A">
            <w:pPr>
              <w:pStyle w:val="TAC"/>
              <w:rPr>
                <w:rFonts w:cs="Arial"/>
                <w:lang w:eastAsia="ja-JP"/>
              </w:rPr>
            </w:pPr>
            <w:r>
              <w:rPr>
                <w:lang w:eastAsia="ja-JP"/>
              </w:rPr>
              <w:t>0.5</w:t>
            </w:r>
            <w:r>
              <w:rPr>
                <w:vertAlign w:val="superscript"/>
                <w:lang w:eastAsia="ja-JP"/>
              </w:rPr>
              <w:t>4</w:t>
            </w:r>
          </w:p>
        </w:tc>
      </w:tr>
      <w:tr w:rsidR="004D6DF0" w14:paraId="53511C66"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28EF262" w14:textId="77777777" w:rsidR="004D6DF0" w:rsidRDefault="004D6DF0" w:rsidP="0055782A">
            <w:pPr>
              <w:pStyle w:val="TAC"/>
              <w:rPr>
                <w:rFonts w:cs="Arial"/>
              </w:rPr>
            </w:pPr>
            <w:r>
              <w:rPr>
                <w:rFonts w:cs="Arial"/>
              </w:rPr>
              <w:t>CA_</w:t>
            </w:r>
            <w:r>
              <w:rPr>
                <w:rFonts w:cs="Arial"/>
                <w:lang w:eastAsia="zh-CN"/>
              </w:rPr>
              <w:t>40</w:t>
            </w:r>
            <w:r>
              <w:rPr>
                <w:rFonts w:cs="Arial"/>
              </w:rPr>
              <w:t>-</w:t>
            </w:r>
            <w:r>
              <w:rPr>
                <w:rFonts w:cs="Arial"/>
                <w:lang w:eastAsia="zh-CN"/>
              </w:rPr>
              <w:t>46</w:t>
            </w:r>
          </w:p>
        </w:tc>
        <w:tc>
          <w:tcPr>
            <w:tcW w:w="2855" w:type="dxa"/>
            <w:tcBorders>
              <w:top w:val="single" w:sz="4" w:space="0" w:color="auto"/>
              <w:left w:val="single" w:sz="4" w:space="0" w:color="auto"/>
              <w:bottom w:val="single" w:sz="4" w:space="0" w:color="auto"/>
              <w:right w:val="single" w:sz="4" w:space="0" w:color="auto"/>
            </w:tcBorders>
            <w:hideMark/>
          </w:tcPr>
          <w:p w14:paraId="50F57DDB" w14:textId="77777777" w:rsidR="004D6DF0" w:rsidRDefault="004D6DF0" w:rsidP="0055782A">
            <w:pPr>
              <w:pStyle w:val="TAC"/>
              <w:rPr>
                <w:rFonts w:cs="Arial"/>
                <w:lang w:eastAsia="zh-CN"/>
              </w:rPr>
            </w:pPr>
            <w:r>
              <w:rPr>
                <w:rFonts w:cs="Arial"/>
                <w:lang w:eastAsia="zh-CN"/>
              </w:rPr>
              <w:t>40</w:t>
            </w:r>
          </w:p>
        </w:tc>
        <w:tc>
          <w:tcPr>
            <w:tcW w:w="2835" w:type="dxa"/>
            <w:tcBorders>
              <w:top w:val="single" w:sz="4" w:space="0" w:color="auto"/>
              <w:left w:val="single" w:sz="4" w:space="0" w:color="auto"/>
              <w:bottom w:val="single" w:sz="4" w:space="0" w:color="auto"/>
              <w:right w:val="single" w:sz="4" w:space="0" w:color="auto"/>
            </w:tcBorders>
            <w:hideMark/>
          </w:tcPr>
          <w:p w14:paraId="74EA15BE" w14:textId="77777777" w:rsidR="004D6DF0" w:rsidRDefault="004D6DF0" w:rsidP="0055782A">
            <w:pPr>
              <w:pStyle w:val="TAC"/>
              <w:rPr>
                <w:rFonts w:cs="Arial"/>
                <w:lang w:eastAsia="zh-CN"/>
              </w:rPr>
            </w:pPr>
            <w:r>
              <w:rPr>
                <w:rFonts w:cs="Arial"/>
                <w:lang w:eastAsia="zh-CN"/>
              </w:rPr>
              <w:t>0</w:t>
            </w:r>
          </w:p>
        </w:tc>
      </w:tr>
      <w:tr w:rsidR="004D6DF0" w14:paraId="5B9073C0"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69BB50FD" w14:textId="77777777" w:rsidR="004D6DF0" w:rsidRDefault="004D6DF0" w:rsidP="0055782A">
            <w:pPr>
              <w:pStyle w:val="TAC"/>
              <w:rPr>
                <w:rFonts w:cs="Arial"/>
              </w:rPr>
            </w:pPr>
            <w:r>
              <w:rPr>
                <w:rFonts w:cs="Arial"/>
              </w:rPr>
              <w:t>CA_40-68</w:t>
            </w:r>
          </w:p>
        </w:tc>
        <w:tc>
          <w:tcPr>
            <w:tcW w:w="2855" w:type="dxa"/>
            <w:tcBorders>
              <w:top w:val="single" w:sz="4" w:space="0" w:color="auto"/>
              <w:left w:val="single" w:sz="4" w:space="0" w:color="auto"/>
              <w:bottom w:val="single" w:sz="4" w:space="0" w:color="auto"/>
              <w:right w:val="single" w:sz="4" w:space="0" w:color="auto"/>
            </w:tcBorders>
          </w:tcPr>
          <w:p w14:paraId="521EF53E" w14:textId="77777777" w:rsidR="004D6DF0" w:rsidRDefault="004D6DF0" w:rsidP="0055782A">
            <w:pPr>
              <w:pStyle w:val="TAC"/>
              <w:rPr>
                <w:rFonts w:cs="Arial"/>
                <w:lang w:eastAsia="zh-CN"/>
              </w:rPr>
            </w:pPr>
            <w:r>
              <w:rPr>
                <w:rFonts w:cs="Arial"/>
                <w:lang w:eastAsia="ko-KR"/>
              </w:rPr>
              <w:t>40</w:t>
            </w:r>
          </w:p>
        </w:tc>
        <w:tc>
          <w:tcPr>
            <w:tcW w:w="2835" w:type="dxa"/>
            <w:tcBorders>
              <w:top w:val="single" w:sz="4" w:space="0" w:color="auto"/>
              <w:left w:val="single" w:sz="4" w:space="0" w:color="auto"/>
              <w:bottom w:val="single" w:sz="4" w:space="0" w:color="auto"/>
              <w:right w:val="single" w:sz="4" w:space="0" w:color="auto"/>
            </w:tcBorders>
            <w:vAlign w:val="center"/>
          </w:tcPr>
          <w:p w14:paraId="08B3249E" w14:textId="77777777" w:rsidR="004D6DF0" w:rsidRDefault="004D6DF0" w:rsidP="0055782A">
            <w:pPr>
              <w:pStyle w:val="TAC"/>
              <w:rPr>
                <w:rFonts w:cs="Arial"/>
                <w:lang w:eastAsia="zh-CN"/>
              </w:rPr>
            </w:pPr>
            <w:r w:rsidRPr="001C1B8B">
              <w:rPr>
                <w:rFonts w:cs="Arial"/>
                <w:szCs w:val="18"/>
                <w:lang w:eastAsia="ja-JP"/>
              </w:rPr>
              <w:t>0.3</w:t>
            </w:r>
          </w:p>
        </w:tc>
      </w:tr>
      <w:tr w:rsidR="004D6DF0" w14:paraId="28DD3B1D"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4FB568FC"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7D897C63" w14:textId="77777777" w:rsidR="004D6DF0" w:rsidRDefault="004D6DF0" w:rsidP="0055782A">
            <w:pPr>
              <w:pStyle w:val="TAC"/>
              <w:rPr>
                <w:rFonts w:cs="Arial"/>
                <w:lang w:eastAsia="zh-CN"/>
              </w:rPr>
            </w:pPr>
            <w:r>
              <w:rPr>
                <w:rFonts w:cs="Arial"/>
                <w:lang w:eastAsia="ko-KR"/>
              </w:rPr>
              <w:t>68</w:t>
            </w:r>
          </w:p>
        </w:tc>
        <w:tc>
          <w:tcPr>
            <w:tcW w:w="2835" w:type="dxa"/>
            <w:tcBorders>
              <w:top w:val="single" w:sz="4" w:space="0" w:color="auto"/>
              <w:left w:val="single" w:sz="4" w:space="0" w:color="auto"/>
              <w:bottom w:val="single" w:sz="4" w:space="0" w:color="auto"/>
              <w:right w:val="single" w:sz="4" w:space="0" w:color="auto"/>
            </w:tcBorders>
            <w:vAlign w:val="center"/>
          </w:tcPr>
          <w:p w14:paraId="1E75D0F0" w14:textId="77777777" w:rsidR="004D6DF0" w:rsidRDefault="004D6DF0" w:rsidP="0055782A">
            <w:pPr>
              <w:pStyle w:val="TAC"/>
              <w:rPr>
                <w:rFonts w:cs="Arial"/>
                <w:lang w:eastAsia="zh-CN"/>
              </w:rPr>
            </w:pPr>
            <w:r w:rsidRPr="001C1B8B">
              <w:rPr>
                <w:rFonts w:cs="Arial"/>
                <w:szCs w:val="18"/>
                <w:lang w:eastAsia="ja-JP"/>
              </w:rPr>
              <w:t>0.</w:t>
            </w:r>
            <w:r>
              <w:rPr>
                <w:rFonts w:cs="Arial"/>
                <w:szCs w:val="18"/>
                <w:lang w:eastAsia="ja-JP"/>
              </w:rPr>
              <w:t>3</w:t>
            </w:r>
          </w:p>
        </w:tc>
      </w:tr>
      <w:tr w:rsidR="004D6DF0" w14:paraId="4190A5DA" w14:textId="77777777" w:rsidTr="0055782A">
        <w:trPr>
          <w:trHeight w:val="74"/>
          <w:jc w:val="center"/>
        </w:trPr>
        <w:tc>
          <w:tcPr>
            <w:tcW w:w="1535" w:type="dxa"/>
            <w:vMerge w:val="restart"/>
            <w:tcBorders>
              <w:top w:val="nil"/>
              <w:left w:val="single" w:sz="4" w:space="0" w:color="auto"/>
              <w:right w:val="single" w:sz="4" w:space="0" w:color="auto"/>
            </w:tcBorders>
            <w:vAlign w:val="center"/>
          </w:tcPr>
          <w:p w14:paraId="4A319CA7" w14:textId="77777777" w:rsidR="004D6DF0" w:rsidRDefault="004D6DF0" w:rsidP="0055782A">
            <w:pPr>
              <w:pStyle w:val="TAC"/>
              <w:rPr>
                <w:rFonts w:cs="Arial"/>
              </w:rPr>
            </w:pPr>
            <w:r w:rsidRPr="00C750E5">
              <w:rPr>
                <w:rFonts w:cs="Arial"/>
              </w:rPr>
              <w:t>CA_40-71</w:t>
            </w:r>
          </w:p>
        </w:tc>
        <w:tc>
          <w:tcPr>
            <w:tcW w:w="2855" w:type="dxa"/>
            <w:tcBorders>
              <w:top w:val="single" w:sz="4" w:space="0" w:color="auto"/>
              <w:left w:val="single" w:sz="4" w:space="0" w:color="auto"/>
              <w:bottom w:val="single" w:sz="4" w:space="0" w:color="auto"/>
              <w:right w:val="single" w:sz="4" w:space="0" w:color="auto"/>
            </w:tcBorders>
          </w:tcPr>
          <w:p w14:paraId="6C5399B1" w14:textId="77777777" w:rsidR="004D6DF0" w:rsidRDefault="004D6DF0" w:rsidP="0055782A">
            <w:pPr>
              <w:pStyle w:val="TAC"/>
              <w:rPr>
                <w:rFonts w:cs="Arial"/>
                <w:lang w:eastAsia="ko-KR"/>
              </w:rPr>
            </w:pPr>
            <w:r>
              <w:rPr>
                <w:rFonts w:cs="Arial"/>
                <w:lang w:eastAsia="ko-KR"/>
              </w:rPr>
              <w:t>40</w:t>
            </w:r>
          </w:p>
        </w:tc>
        <w:tc>
          <w:tcPr>
            <w:tcW w:w="2835" w:type="dxa"/>
            <w:tcBorders>
              <w:top w:val="single" w:sz="4" w:space="0" w:color="auto"/>
              <w:left w:val="single" w:sz="4" w:space="0" w:color="auto"/>
              <w:bottom w:val="single" w:sz="4" w:space="0" w:color="auto"/>
              <w:right w:val="single" w:sz="4" w:space="0" w:color="auto"/>
            </w:tcBorders>
            <w:vAlign w:val="center"/>
          </w:tcPr>
          <w:p w14:paraId="5E3C1223" w14:textId="77777777" w:rsidR="004D6DF0" w:rsidRPr="001C1B8B" w:rsidRDefault="004D6DF0" w:rsidP="0055782A">
            <w:pPr>
              <w:pStyle w:val="TAC"/>
              <w:rPr>
                <w:rFonts w:cs="Arial"/>
                <w:szCs w:val="18"/>
                <w:lang w:eastAsia="ja-JP"/>
              </w:rPr>
            </w:pPr>
            <w:r>
              <w:rPr>
                <w:rFonts w:cs="Arial"/>
                <w:szCs w:val="18"/>
                <w:lang w:eastAsia="ja-JP"/>
              </w:rPr>
              <w:t>0.3</w:t>
            </w:r>
          </w:p>
        </w:tc>
      </w:tr>
      <w:tr w:rsidR="004D6DF0" w14:paraId="65352ADD" w14:textId="77777777" w:rsidTr="0055782A">
        <w:trPr>
          <w:trHeight w:val="74"/>
          <w:jc w:val="center"/>
        </w:trPr>
        <w:tc>
          <w:tcPr>
            <w:tcW w:w="1535" w:type="dxa"/>
            <w:vMerge/>
            <w:tcBorders>
              <w:left w:val="single" w:sz="4" w:space="0" w:color="auto"/>
              <w:bottom w:val="single" w:sz="4" w:space="0" w:color="auto"/>
              <w:right w:val="single" w:sz="4" w:space="0" w:color="auto"/>
            </w:tcBorders>
            <w:vAlign w:val="center"/>
          </w:tcPr>
          <w:p w14:paraId="65376D91" w14:textId="77777777" w:rsidR="004D6DF0" w:rsidRDefault="004D6DF0" w:rsidP="0055782A">
            <w:pPr>
              <w:pStyle w:val="TAC"/>
              <w:rPr>
                <w:rFonts w:cs="Arial"/>
              </w:rPr>
            </w:pPr>
          </w:p>
        </w:tc>
        <w:tc>
          <w:tcPr>
            <w:tcW w:w="2855" w:type="dxa"/>
            <w:tcBorders>
              <w:top w:val="single" w:sz="4" w:space="0" w:color="auto"/>
              <w:left w:val="single" w:sz="4" w:space="0" w:color="auto"/>
              <w:bottom w:val="single" w:sz="4" w:space="0" w:color="auto"/>
              <w:right w:val="single" w:sz="4" w:space="0" w:color="auto"/>
            </w:tcBorders>
          </w:tcPr>
          <w:p w14:paraId="1A73378F" w14:textId="77777777" w:rsidR="004D6DF0" w:rsidRDefault="004D6DF0" w:rsidP="0055782A">
            <w:pPr>
              <w:pStyle w:val="TAC"/>
              <w:rPr>
                <w:rFonts w:cs="Arial"/>
                <w:lang w:eastAsia="ko-KR"/>
              </w:rPr>
            </w:pPr>
            <w:r>
              <w:rPr>
                <w:rFonts w:cs="Arial"/>
                <w:lang w:eastAsia="ko-KR"/>
              </w:rPr>
              <w:t>71</w:t>
            </w:r>
          </w:p>
        </w:tc>
        <w:tc>
          <w:tcPr>
            <w:tcW w:w="2835" w:type="dxa"/>
            <w:tcBorders>
              <w:top w:val="single" w:sz="4" w:space="0" w:color="auto"/>
              <w:left w:val="single" w:sz="4" w:space="0" w:color="auto"/>
              <w:bottom w:val="single" w:sz="4" w:space="0" w:color="auto"/>
              <w:right w:val="single" w:sz="4" w:space="0" w:color="auto"/>
            </w:tcBorders>
            <w:vAlign w:val="center"/>
          </w:tcPr>
          <w:p w14:paraId="5127214B" w14:textId="77777777" w:rsidR="004D6DF0" w:rsidRPr="001C1B8B" w:rsidRDefault="004D6DF0" w:rsidP="0055782A">
            <w:pPr>
              <w:pStyle w:val="TAC"/>
              <w:rPr>
                <w:rFonts w:cs="Arial"/>
                <w:szCs w:val="18"/>
                <w:lang w:eastAsia="ja-JP"/>
              </w:rPr>
            </w:pPr>
            <w:r>
              <w:rPr>
                <w:rFonts w:cs="Arial"/>
                <w:szCs w:val="18"/>
                <w:lang w:eastAsia="ja-JP"/>
              </w:rPr>
              <w:t>0.6</w:t>
            </w:r>
          </w:p>
        </w:tc>
      </w:tr>
      <w:tr w:rsidR="004D6DF0" w14:paraId="187E4ED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3BA3A59" w14:textId="77777777" w:rsidR="004D6DF0" w:rsidRDefault="004D6DF0" w:rsidP="0055782A">
            <w:pPr>
              <w:pStyle w:val="TAC"/>
              <w:rPr>
                <w:rFonts w:cs="Arial"/>
              </w:rPr>
            </w:pPr>
            <w:r>
              <w:rPr>
                <w:rFonts w:cs="Arial"/>
              </w:rPr>
              <w:t>CA_</w:t>
            </w:r>
            <w:r>
              <w:rPr>
                <w:rFonts w:cs="Arial"/>
                <w:lang w:eastAsia="zh-CN"/>
              </w:rPr>
              <w:t>41</w:t>
            </w:r>
            <w:r>
              <w:rPr>
                <w:rFonts w:cs="Arial"/>
              </w:rPr>
              <w:t>-</w:t>
            </w:r>
            <w:r>
              <w:rPr>
                <w:rFonts w:cs="Arial"/>
                <w:lang w:eastAsia="zh-CN"/>
              </w:rPr>
              <w:t>4</w:t>
            </w:r>
            <w:r>
              <w:rPr>
                <w:rFonts w:cs="Arial"/>
              </w:rPr>
              <w:t>2, CA_41-42-42</w:t>
            </w:r>
          </w:p>
        </w:tc>
        <w:tc>
          <w:tcPr>
            <w:tcW w:w="2855" w:type="dxa"/>
            <w:tcBorders>
              <w:top w:val="single" w:sz="4" w:space="0" w:color="auto"/>
              <w:left w:val="single" w:sz="4" w:space="0" w:color="auto"/>
              <w:bottom w:val="single" w:sz="4" w:space="0" w:color="auto"/>
              <w:right w:val="single" w:sz="4" w:space="0" w:color="auto"/>
            </w:tcBorders>
            <w:hideMark/>
          </w:tcPr>
          <w:p w14:paraId="5A5D4EE8" w14:textId="77777777" w:rsidR="004D6DF0" w:rsidRDefault="004D6DF0" w:rsidP="0055782A">
            <w:pPr>
              <w:pStyle w:val="TAC"/>
              <w:rPr>
                <w:rFonts w:cs="Arial"/>
              </w:rPr>
            </w:pPr>
            <w:r>
              <w:rPr>
                <w:rFonts w:cs="Arial"/>
                <w:lang w:eastAsia="zh-CN"/>
              </w:rPr>
              <w:t>41</w:t>
            </w:r>
          </w:p>
        </w:tc>
        <w:tc>
          <w:tcPr>
            <w:tcW w:w="2835" w:type="dxa"/>
            <w:tcBorders>
              <w:top w:val="single" w:sz="4" w:space="0" w:color="auto"/>
              <w:left w:val="single" w:sz="4" w:space="0" w:color="auto"/>
              <w:bottom w:val="single" w:sz="4" w:space="0" w:color="auto"/>
              <w:right w:val="single" w:sz="4" w:space="0" w:color="auto"/>
            </w:tcBorders>
            <w:hideMark/>
          </w:tcPr>
          <w:p w14:paraId="48A90DAC" w14:textId="77777777" w:rsidR="004D6DF0" w:rsidRDefault="004D6DF0" w:rsidP="0055782A">
            <w:pPr>
              <w:pStyle w:val="TAC"/>
              <w:rPr>
                <w:rFonts w:cs="Arial"/>
                <w:lang w:eastAsia="zh-CN"/>
              </w:rPr>
            </w:pPr>
            <w:r>
              <w:rPr>
                <w:rFonts w:cs="Arial"/>
                <w:lang w:eastAsia="zh-CN"/>
              </w:rPr>
              <w:t>0</w:t>
            </w:r>
            <w:r>
              <w:rPr>
                <w:rFonts w:cs="Arial"/>
                <w:vertAlign w:val="superscript"/>
                <w:lang w:eastAsia="zh-CN"/>
              </w:rPr>
              <w:t>4</w:t>
            </w:r>
          </w:p>
        </w:tc>
      </w:tr>
      <w:tr w:rsidR="004D6DF0" w14:paraId="7155D8C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0A328EE"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4E660D59" w14:textId="77777777" w:rsidR="004D6DF0" w:rsidRDefault="004D6DF0" w:rsidP="0055782A">
            <w:pPr>
              <w:pStyle w:val="TAC"/>
              <w:rPr>
                <w:rFonts w:cs="Arial"/>
              </w:rPr>
            </w:pPr>
            <w:r>
              <w:rPr>
                <w:rFonts w:cs="Arial"/>
              </w:rPr>
              <w:t>4</w:t>
            </w:r>
            <w:r>
              <w:rPr>
                <w:rFonts w:cs="Arial"/>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3C1AF5D6" w14:textId="77777777" w:rsidR="004D6DF0" w:rsidRDefault="004D6DF0" w:rsidP="0055782A">
            <w:pPr>
              <w:pStyle w:val="TAC"/>
              <w:rPr>
                <w:rFonts w:cs="Arial"/>
                <w:lang w:eastAsia="zh-CN"/>
              </w:rPr>
            </w:pPr>
            <w:r>
              <w:rPr>
                <w:rFonts w:cs="Arial"/>
                <w:lang w:eastAsia="zh-CN"/>
              </w:rPr>
              <w:t>0.5</w:t>
            </w:r>
            <w:r>
              <w:rPr>
                <w:rFonts w:cs="Arial"/>
                <w:vertAlign w:val="superscript"/>
                <w:lang w:eastAsia="zh-CN"/>
              </w:rPr>
              <w:t>4</w:t>
            </w:r>
          </w:p>
        </w:tc>
      </w:tr>
      <w:tr w:rsidR="004D6DF0" w14:paraId="157921DD"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56B03F2" w14:textId="77777777" w:rsidR="004D6DF0" w:rsidRDefault="004D6DF0" w:rsidP="0055782A">
            <w:pPr>
              <w:pStyle w:val="TAC"/>
              <w:rPr>
                <w:rFonts w:cs="Arial"/>
              </w:rPr>
            </w:pPr>
            <w:r>
              <w:rPr>
                <w:rFonts w:cs="Arial"/>
              </w:rPr>
              <w:t>CA_41-42, CA_41-42-42</w:t>
            </w:r>
          </w:p>
        </w:tc>
        <w:tc>
          <w:tcPr>
            <w:tcW w:w="2855" w:type="dxa"/>
            <w:tcBorders>
              <w:top w:val="single" w:sz="4" w:space="0" w:color="auto"/>
              <w:left w:val="single" w:sz="4" w:space="0" w:color="auto"/>
              <w:bottom w:val="single" w:sz="4" w:space="0" w:color="auto"/>
              <w:right w:val="single" w:sz="4" w:space="0" w:color="auto"/>
            </w:tcBorders>
            <w:hideMark/>
          </w:tcPr>
          <w:p w14:paraId="75831BE0" w14:textId="77777777" w:rsidR="004D6DF0" w:rsidRDefault="004D6DF0" w:rsidP="0055782A">
            <w:pPr>
              <w:pStyle w:val="TAC"/>
              <w:rPr>
                <w:rFonts w:cs="Arial"/>
              </w:rPr>
            </w:pPr>
            <w:r>
              <w:rPr>
                <w:rFonts w:cs="Arial"/>
                <w:lang w:eastAsia="zh-CN"/>
              </w:rPr>
              <w:t>41</w:t>
            </w:r>
          </w:p>
        </w:tc>
        <w:tc>
          <w:tcPr>
            <w:tcW w:w="2835" w:type="dxa"/>
            <w:tcBorders>
              <w:top w:val="single" w:sz="4" w:space="0" w:color="auto"/>
              <w:left w:val="single" w:sz="4" w:space="0" w:color="auto"/>
              <w:bottom w:val="single" w:sz="4" w:space="0" w:color="auto"/>
              <w:right w:val="single" w:sz="4" w:space="0" w:color="auto"/>
            </w:tcBorders>
            <w:hideMark/>
          </w:tcPr>
          <w:p w14:paraId="41D14CB9" w14:textId="77777777" w:rsidR="004D6DF0" w:rsidRDefault="004D6DF0" w:rsidP="0055782A">
            <w:pPr>
              <w:pStyle w:val="TAC"/>
              <w:rPr>
                <w:rFonts w:cs="Arial"/>
                <w:lang w:eastAsia="zh-CN"/>
              </w:rPr>
            </w:pPr>
            <w:r>
              <w:rPr>
                <w:rFonts w:cs="Arial"/>
                <w:lang w:eastAsia="zh-CN"/>
              </w:rPr>
              <w:t>0.3</w:t>
            </w:r>
            <w:r>
              <w:rPr>
                <w:rFonts w:cs="Arial"/>
                <w:vertAlign w:val="superscript"/>
                <w:lang w:eastAsia="zh-CN"/>
              </w:rPr>
              <w:t>7</w:t>
            </w:r>
          </w:p>
        </w:tc>
      </w:tr>
      <w:tr w:rsidR="004D6DF0" w14:paraId="631D7A8D"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314C7CA"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2F418C8A" w14:textId="77777777" w:rsidR="004D6DF0" w:rsidRDefault="004D6DF0" w:rsidP="0055782A">
            <w:pPr>
              <w:pStyle w:val="TAC"/>
              <w:rPr>
                <w:rFonts w:cs="Arial"/>
              </w:rPr>
            </w:pPr>
            <w:r>
              <w:rPr>
                <w:rFonts w:cs="Arial"/>
                <w:lang w:eastAsia="zh-CN"/>
              </w:rPr>
              <w:t>42</w:t>
            </w:r>
          </w:p>
        </w:tc>
        <w:tc>
          <w:tcPr>
            <w:tcW w:w="2835" w:type="dxa"/>
            <w:tcBorders>
              <w:top w:val="single" w:sz="4" w:space="0" w:color="auto"/>
              <w:left w:val="single" w:sz="4" w:space="0" w:color="auto"/>
              <w:bottom w:val="single" w:sz="4" w:space="0" w:color="auto"/>
              <w:right w:val="single" w:sz="4" w:space="0" w:color="auto"/>
            </w:tcBorders>
            <w:hideMark/>
          </w:tcPr>
          <w:p w14:paraId="00B96327" w14:textId="77777777" w:rsidR="004D6DF0" w:rsidRDefault="004D6DF0" w:rsidP="0055782A">
            <w:pPr>
              <w:pStyle w:val="TAC"/>
              <w:rPr>
                <w:rFonts w:cs="Arial"/>
                <w:lang w:eastAsia="zh-CN"/>
              </w:rPr>
            </w:pPr>
            <w:r>
              <w:rPr>
                <w:rFonts w:cs="Arial"/>
                <w:lang w:eastAsia="zh-CN"/>
              </w:rPr>
              <w:t>0.8</w:t>
            </w:r>
            <w:r>
              <w:rPr>
                <w:rFonts w:cs="Arial"/>
                <w:vertAlign w:val="superscript"/>
                <w:lang w:eastAsia="zh-CN"/>
              </w:rPr>
              <w:t>7</w:t>
            </w:r>
          </w:p>
        </w:tc>
      </w:tr>
      <w:tr w:rsidR="004D6DF0" w14:paraId="265C8791"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CF35394" w14:textId="77777777" w:rsidR="004D6DF0" w:rsidRDefault="004D6DF0" w:rsidP="0055782A">
            <w:pPr>
              <w:pStyle w:val="TAC"/>
              <w:rPr>
                <w:rFonts w:cs="Arial"/>
              </w:rPr>
            </w:pPr>
            <w:r>
              <w:rPr>
                <w:rFonts w:cs="Arial"/>
              </w:rPr>
              <w:t>CA_41-46</w:t>
            </w:r>
          </w:p>
        </w:tc>
        <w:tc>
          <w:tcPr>
            <w:tcW w:w="2855" w:type="dxa"/>
            <w:tcBorders>
              <w:top w:val="single" w:sz="4" w:space="0" w:color="auto"/>
              <w:left w:val="single" w:sz="4" w:space="0" w:color="auto"/>
              <w:bottom w:val="single" w:sz="4" w:space="0" w:color="auto"/>
              <w:right w:val="single" w:sz="4" w:space="0" w:color="auto"/>
            </w:tcBorders>
            <w:hideMark/>
          </w:tcPr>
          <w:p w14:paraId="1DDA50B3"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hideMark/>
          </w:tcPr>
          <w:p w14:paraId="5B56A749" w14:textId="77777777" w:rsidR="004D6DF0" w:rsidRDefault="004D6DF0" w:rsidP="0055782A">
            <w:pPr>
              <w:pStyle w:val="TAC"/>
              <w:rPr>
                <w:rFonts w:cs="Arial"/>
                <w:lang w:eastAsia="zh-CN"/>
              </w:rPr>
            </w:pPr>
            <w:r>
              <w:rPr>
                <w:rFonts w:cs="Arial"/>
                <w:lang w:eastAsia="zh-CN"/>
              </w:rPr>
              <w:t>0</w:t>
            </w:r>
          </w:p>
        </w:tc>
      </w:tr>
      <w:tr w:rsidR="004D6DF0" w14:paraId="69349179"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6C99CAB" w14:textId="77777777" w:rsidR="004D6DF0" w:rsidRDefault="004D6DF0" w:rsidP="0055782A">
            <w:pPr>
              <w:pStyle w:val="TAC"/>
              <w:rPr>
                <w:rFonts w:cs="Arial"/>
              </w:rPr>
            </w:pPr>
            <w:r>
              <w:rPr>
                <w:rFonts w:cs="Arial"/>
              </w:rPr>
              <w:t>CA_41-48</w:t>
            </w:r>
          </w:p>
        </w:tc>
        <w:tc>
          <w:tcPr>
            <w:tcW w:w="2855" w:type="dxa"/>
            <w:tcBorders>
              <w:top w:val="single" w:sz="4" w:space="0" w:color="auto"/>
              <w:left w:val="single" w:sz="4" w:space="0" w:color="auto"/>
              <w:bottom w:val="single" w:sz="4" w:space="0" w:color="auto"/>
              <w:right w:val="single" w:sz="4" w:space="0" w:color="auto"/>
            </w:tcBorders>
            <w:hideMark/>
          </w:tcPr>
          <w:p w14:paraId="3F8C218A" w14:textId="77777777" w:rsidR="004D6DF0" w:rsidRDefault="004D6DF0" w:rsidP="0055782A">
            <w:pPr>
              <w:pStyle w:val="TAC"/>
              <w:rPr>
                <w:rFonts w:cs="Arial"/>
              </w:rPr>
            </w:pPr>
            <w:r>
              <w:rPr>
                <w:rFonts w:cs="Arial"/>
              </w:rPr>
              <w:t>41</w:t>
            </w:r>
          </w:p>
        </w:tc>
        <w:tc>
          <w:tcPr>
            <w:tcW w:w="2835" w:type="dxa"/>
            <w:tcBorders>
              <w:top w:val="single" w:sz="4" w:space="0" w:color="auto"/>
              <w:left w:val="single" w:sz="4" w:space="0" w:color="auto"/>
              <w:bottom w:val="single" w:sz="4" w:space="0" w:color="auto"/>
              <w:right w:val="single" w:sz="4" w:space="0" w:color="auto"/>
            </w:tcBorders>
            <w:hideMark/>
          </w:tcPr>
          <w:p w14:paraId="7DEF87AA" w14:textId="77777777" w:rsidR="004D6DF0" w:rsidRDefault="004D6DF0" w:rsidP="0055782A">
            <w:pPr>
              <w:pStyle w:val="TAC"/>
              <w:rPr>
                <w:lang w:eastAsia="zh-CN"/>
              </w:rPr>
            </w:pPr>
            <w:r>
              <w:t>0</w:t>
            </w:r>
            <w:r>
              <w:rPr>
                <w:vertAlign w:val="superscript"/>
              </w:rPr>
              <w:t>4</w:t>
            </w:r>
          </w:p>
        </w:tc>
      </w:tr>
      <w:tr w:rsidR="004D6DF0" w14:paraId="28F8F490"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0BDAD98"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27B96382" w14:textId="77777777" w:rsidR="004D6DF0" w:rsidRDefault="004D6DF0" w:rsidP="0055782A">
            <w:pPr>
              <w:pStyle w:val="TAC"/>
              <w:rPr>
                <w:rFonts w:cs="Arial"/>
              </w:rPr>
            </w:pPr>
            <w:r>
              <w:rPr>
                <w:rFonts w:cs="Arial"/>
              </w:rPr>
              <w:t>48</w:t>
            </w:r>
          </w:p>
        </w:tc>
        <w:tc>
          <w:tcPr>
            <w:tcW w:w="2835" w:type="dxa"/>
            <w:tcBorders>
              <w:top w:val="single" w:sz="4" w:space="0" w:color="auto"/>
              <w:left w:val="single" w:sz="4" w:space="0" w:color="auto"/>
              <w:bottom w:val="single" w:sz="4" w:space="0" w:color="auto"/>
              <w:right w:val="single" w:sz="4" w:space="0" w:color="auto"/>
            </w:tcBorders>
            <w:hideMark/>
          </w:tcPr>
          <w:p w14:paraId="0E2B2A0D" w14:textId="77777777" w:rsidR="004D6DF0" w:rsidRDefault="004D6DF0" w:rsidP="0055782A">
            <w:pPr>
              <w:pStyle w:val="TAC"/>
              <w:rPr>
                <w:lang w:eastAsia="zh-CN"/>
              </w:rPr>
            </w:pPr>
            <w:r>
              <w:rPr>
                <w:lang w:eastAsia="zh-CN"/>
              </w:rPr>
              <w:t>0.5</w:t>
            </w:r>
            <w:r>
              <w:rPr>
                <w:vertAlign w:val="superscript"/>
                <w:lang w:eastAsia="zh-CN"/>
              </w:rPr>
              <w:t>4</w:t>
            </w:r>
          </w:p>
        </w:tc>
      </w:tr>
      <w:tr w:rsidR="004D6DF0" w14:paraId="6686F4F5"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71CB08DC" w14:textId="77777777" w:rsidR="004D6DF0" w:rsidRDefault="004D6DF0" w:rsidP="0055782A">
            <w:pPr>
              <w:pStyle w:val="TAC"/>
            </w:pPr>
            <w:r>
              <w:t>CA_41-106</w:t>
            </w:r>
          </w:p>
        </w:tc>
        <w:tc>
          <w:tcPr>
            <w:tcW w:w="2855" w:type="dxa"/>
            <w:tcBorders>
              <w:top w:val="single" w:sz="4" w:space="0" w:color="auto"/>
              <w:left w:val="single" w:sz="4" w:space="0" w:color="auto"/>
              <w:bottom w:val="single" w:sz="4" w:space="0" w:color="auto"/>
              <w:right w:val="single" w:sz="4" w:space="0" w:color="auto"/>
            </w:tcBorders>
          </w:tcPr>
          <w:p w14:paraId="151FC3E1" w14:textId="77777777" w:rsidR="004D6DF0" w:rsidRDefault="004D6DF0" w:rsidP="0055782A">
            <w:pPr>
              <w:pStyle w:val="TAC"/>
            </w:pPr>
            <w:r>
              <w:rPr>
                <w:lang w:eastAsia="ko-KR"/>
              </w:rPr>
              <w:t>41</w:t>
            </w:r>
          </w:p>
        </w:tc>
        <w:tc>
          <w:tcPr>
            <w:tcW w:w="2835" w:type="dxa"/>
            <w:tcBorders>
              <w:top w:val="single" w:sz="4" w:space="0" w:color="auto"/>
              <w:left w:val="single" w:sz="4" w:space="0" w:color="auto"/>
              <w:bottom w:val="single" w:sz="4" w:space="0" w:color="auto"/>
              <w:right w:val="single" w:sz="4" w:space="0" w:color="auto"/>
            </w:tcBorders>
            <w:vAlign w:val="center"/>
          </w:tcPr>
          <w:p w14:paraId="7EAA4E33" w14:textId="77777777" w:rsidR="004D6DF0" w:rsidRDefault="004D6DF0" w:rsidP="0055782A">
            <w:pPr>
              <w:pStyle w:val="TAC"/>
              <w:rPr>
                <w:lang w:eastAsia="zh-CN"/>
              </w:rPr>
            </w:pPr>
            <w:r w:rsidRPr="001C1B8B">
              <w:rPr>
                <w:szCs w:val="18"/>
                <w:lang w:eastAsia="ja-JP"/>
              </w:rPr>
              <w:t>0.</w:t>
            </w:r>
            <w:r>
              <w:rPr>
                <w:szCs w:val="18"/>
                <w:lang w:eastAsia="ja-JP"/>
              </w:rPr>
              <w:t>6</w:t>
            </w:r>
          </w:p>
        </w:tc>
      </w:tr>
      <w:tr w:rsidR="004D6DF0" w14:paraId="6880175B"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627053B6" w14:textId="77777777" w:rsidR="004D6DF0" w:rsidRDefault="004D6DF0" w:rsidP="0055782A">
            <w:pPr>
              <w:pStyle w:val="TAC"/>
            </w:pPr>
          </w:p>
        </w:tc>
        <w:tc>
          <w:tcPr>
            <w:tcW w:w="2855" w:type="dxa"/>
            <w:tcBorders>
              <w:top w:val="single" w:sz="4" w:space="0" w:color="auto"/>
              <w:left w:val="single" w:sz="4" w:space="0" w:color="auto"/>
              <w:bottom w:val="single" w:sz="4" w:space="0" w:color="auto"/>
              <w:right w:val="single" w:sz="4" w:space="0" w:color="auto"/>
            </w:tcBorders>
          </w:tcPr>
          <w:p w14:paraId="0A485EDD" w14:textId="77777777" w:rsidR="004D6DF0" w:rsidRDefault="004D6DF0" w:rsidP="0055782A">
            <w:pPr>
              <w:pStyle w:val="TAC"/>
            </w:pPr>
            <w:r>
              <w:rPr>
                <w:lang w:eastAsia="ko-KR"/>
              </w:rPr>
              <w:t>106</w:t>
            </w:r>
          </w:p>
        </w:tc>
        <w:tc>
          <w:tcPr>
            <w:tcW w:w="2835" w:type="dxa"/>
            <w:tcBorders>
              <w:top w:val="single" w:sz="4" w:space="0" w:color="auto"/>
              <w:left w:val="single" w:sz="4" w:space="0" w:color="auto"/>
              <w:bottom w:val="single" w:sz="4" w:space="0" w:color="auto"/>
              <w:right w:val="single" w:sz="4" w:space="0" w:color="auto"/>
            </w:tcBorders>
            <w:vAlign w:val="center"/>
          </w:tcPr>
          <w:p w14:paraId="156BED6C" w14:textId="77777777" w:rsidR="004D6DF0" w:rsidRDefault="004D6DF0" w:rsidP="0055782A">
            <w:pPr>
              <w:pStyle w:val="TAC"/>
              <w:rPr>
                <w:lang w:eastAsia="zh-CN"/>
              </w:rPr>
            </w:pPr>
            <w:r w:rsidRPr="001C1B8B">
              <w:rPr>
                <w:szCs w:val="18"/>
                <w:lang w:eastAsia="ja-JP"/>
              </w:rPr>
              <w:t>0.</w:t>
            </w:r>
            <w:r>
              <w:rPr>
                <w:szCs w:val="18"/>
                <w:lang w:eastAsia="ja-JP"/>
              </w:rPr>
              <w:t>3</w:t>
            </w:r>
          </w:p>
        </w:tc>
      </w:tr>
      <w:tr w:rsidR="004D6DF0" w14:paraId="5EAD7771"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50CF712" w14:textId="77777777" w:rsidR="004D6DF0" w:rsidRDefault="004D6DF0" w:rsidP="0055782A">
            <w:pPr>
              <w:pStyle w:val="TAC"/>
              <w:rPr>
                <w:rFonts w:cs="Arial"/>
              </w:rPr>
            </w:pPr>
            <w:r>
              <w:rPr>
                <w:lang w:val="en-US" w:eastAsia="zh-CN"/>
              </w:rPr>
              <w:t>CA_42-43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D6F2E6E" w14:textId="77777777" w:rsidR="004D6DF0" w:rsidRDefault="004D6DF0" w:rsidP="0055782A">
            <w:pPr>
              <w:pStyle w:val="TAC"/>
              <w:rPr>
                <w:rFonts w:cs="Arial"/>
              </w:rPr>
            </w:pPr>
            <w:r>
              <w:rPr>
                <w:lang w:val="en-US" w:eastAsia="zh-CN"/>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54F0FA" w14:textId="77777777" w:rsidR="004D6DF0" w:rsidRDefault="004D6DF0" w:rsidP="0055782A">
            <w:pPr>
              <w:pStyle w:val="TAC"/>
              <w:rPr>
                <w:rFonts w:cs="Arial"/>
                <w:lang w:eastAsia="zh-CN"/>
              </w:rPr>
            </w:pPr>
            <w:r>
              <w:rPr>
                <w:lang w:val="en-US" w:eastAsia="zh-CN"/>
              </w:rPr>
              <w:t>0</w:t>
            </w:r>
            <w:r>
              <w:rPr>
                <w:vertAlign w:val="superscript"/>
                <w:lang w:val="en-US" w:eastAsia="zh-CN"/>
              </w:rPr>
              <w:t>4</w:t>
            </w:r>
          </w:p>
        </w:tc>
      </w:tr>
      <w:tr w:rsidR="004D6DF0" w14:paraId="4D16DD49"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FCC14F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34D7604" w14:textId="77777777" w:rsidR="004D6DF0" w:rsidRDefault="004D6DF0" w:rsidP="0055782A">
            <w:pPr>
              <w:pStyle w:val="TAC"/>
              <w:rPr>
                <w:rFonts w:cs="Arial"/>
              </w:rPr>
            </w:pPr>
            <w:r>
              <w:rPr>
                <w:lang w:val="en-US" w:eastAsia="zh-CN"/>
              </w:rPr>
              <w:t>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B53DF7" w14:textId="77777777" w:rsidR="004D6DF0" w:rsidRDefault="004D6DF0" w:rsidP="0055782A">
            <w:pPr>
              <w:pStyle w:val="TAC"/>
              <w:rPr>
                <w:rFonts w:cs="Arial"/>
                <w:lang w:eastAsia="zh-CN"/>
              </w:rPr>
            </w:pPr>
            <w:r>
              <w:rPr>
                <w:lang w:val="en-US" w:eastAsia="zh-CN"/>
              </w:rPr>
              <w:t>0</w:t>
            </w:r>
            <w:r>
              <w:rPr>
                <w:vertAlign w:val="superscript"/>
                <w:lang w:val="en-US" w:eastAsia="zh-CN"/>
              </w:rPr>
              <w:t>4</w:t>
            </w:r>
          </w:p>
        </w:tc>
      </w:tr>
      <w:tr w:rsidR="004D6DF0" w14:paraId="5AD5E90A"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13407F9" w14:textId="77777777" w:rsidR="004D6DF0" w:rsidRDefault="004D6DF0" w:rsidP="0055782A">
            <w:pPr>
              <w:pStyle w:val="TAC"/>
              <w:rPr>
                <w:rFonts w:cs="Arial"/>
              </w:rPr>
            </w:pPr>
            <w:r>
              <w:rPr>
                <w:rFonts w:cs="Arial"/>
              </w:rPr>
              <w:t>CA_42-46</w:t>
            </w:r>
          </w:p>
        </w:tc>
        <w:tc>
          <w:tcPr>
            <w:tcW w:w="2855" w:type="dxa"/>
            <w:tcBorders>
              <w:top w:val="single" w:sz="4" w:space="0" w:color="auto"/>
              <w:left w:val="single" w:sz="4" w:space="0" w:color="auto"/>
              <w:bottom w:val="single" w:sz="4" w:space="0" w:color="auto"/>
              <w:right w:val="single" w:sz="4" w:space="0" w:color="auto"/>
            </w:tcBorders>
            <w:hideMark/>
          </w:tcPr>
          <w:p w14:paraId="442295C0" w14:textId="77777777" w:rsidR="004D6DF0" w:rsidRDefault="004D6DF0" w:rsidP="0055782A">
            <w:pPr>
              <w:pStyle w:val="TAC"/>
              <w:rPr>
                <w:rFonts w:cs="Arial"/>
              </w:rPr>
            </w:pPr>
            <w:r>
              <w:rPr>
                <w:rFonts w:cs="Arial"/>
              </w:rPr>
              <w:t>42</w:t>
            </w:r>
          </w:p>
        </w:tc>
        <w:tc>
          <w:tcPr>
            <w:tcW w:w="2835" w:type="dxa"/>
            <w:tcBorders>
              <w:top w:val="single" w:sz="4" w:space="0" w:color="auto"/>
              <w:left w:val="single" w:sz="4" w:space="0" w:color="auto"/>
              <w:bottom w:val="single" w:sz="4" w:space="0" w:color="auto"/>
              <w:right w:val="single" w:sz="4" w:space="0" w:color="auto"/>
            </w:tcBorders>
            <w:hideMark/>
          </w:tcPr>
          <w:p w14:paraId="7DD7CCBA" w14:textId="77777777" w:rsidR="004D6DF0" w:rsidRDefault="004D6DF0" w:rsidP="0055782A">
            <w:pPr>
              <w:pStyle w:val="TAC"/>
              <w:rPr>
                <w:rFonts w:cs="Arial"/>
                <w:lang w:eastAsia="zh-CN"/>
              </w:rPr>
            </w:pPr>
            <w:r>
              <w:rPr>
                <w:rFonts w:cs="Arial"/>
                <w:lang w:eastAsia="zh-CN"/>
              </w:rPr>
              <w:t>0.5</w:t>
            </w:r>
          </w:p>
        </w:tc>
      </w:tr>
      <w:tr w:rsidR="004D6DF0" w14:paraId="574D834D"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B5A0D02" w14:textId="77777777" w:rsidR="004D6DF0" w:rsidRDefault="004D6DF0" w:rsidP="0055782A">
            <w:pPr>
              <w:pStyle w:val="TAC"/>
              <w:rPr>
                <w:rFonts w:cs="Arial"/>
              </w:rPr>
            </w:pPr>
            <w:r>
              <w:rPr>
                <w:rFonts w:cs="Arial"/>
              </w:rPr>
              <w:t>CA_46-48, CA_46-48-48</w:t>
            </w:r>
          </w:p>
        </w:tc>
        <w:tc>
          <w:tcPr>
            <w:tcW w:w="2855" w:type="dxa"/>
            <w:tcBorders>
              <w:top w:val="single" w:sz="4" w:space="0" w:color="auto"/>
              <w:left w:val="single" w:sz="4" w:space="0" w:color="auto"/>
              <w:bottom w:val="single" w:sz="4" w:space="0" w:color="auto"/>
              <w:right w:val="single" w:sz="4" w:space="0" w:color="auto"/>
            </w:tcBorders>
            <w:hideMark/>
          </w:tcPr>
          <w:p w14:paraId="28B1E08B" w14:textId="77777777" w:rsidR="004D6DF0" w:rsidRDefault="004D6DF0" w:rsidP="0055782A">
            <w:pPr>
              <w:pStyle w:val="TAC"/>
              <w:rPr>
                <w:rFonts w:cs="Arial"/>
              </w:rPr>
            </w:pPr>
            <w:r>
              <w:rPr>
                <w:rFonts w:cs="Arial"/>
              </w:rPr>
              <w:t>48</w:t>
            </w:r>
          </w:p>
        </w:tc>
        <w:tc>
          <w:tcPr>
            <w:tcW w:w="2835" w:type="dxa"/>
            <w:tcBorders>
              <w:top w:val="single" w:sz="4" w:space="0" w:color="auto"/>
              <w:left w:val="single" w:sz="4" w:space="0" w:color="auto"/>
              <w:bottom w:val="single" w:sz="4" w:space="0" w:color="auto"/>
              <w:right w:val="single" w:sz="4" w:space="0" w:color="auto"/>
            </w:tcBorders>
            <w:hideMark/>
          </w:tcPr>
          <w:p w14:paraId="4AFFEDAB" w14:textId="77777777" w:rsidR="004D6DF0" w:rsidRDefault="004D6DF0" w:rsidP="0055782A">
            <w:pPr>
              <w:pStyle w:val="TAC"/>
              <w:rPr>
                <w:rFonts w:cs="Arial"/>
                <w:lang w:eastAsia="zh-CN"/>
              </w:rPr>
            </w:pPr>
            <w:r>
              <w:rPr>
                <w:rFonts w:cs="Arial"/>
                <w:lang w:eastAsia="zh-CN"/>
              </w:rPr>
              <w:t>0.8</w:t>
            </w:r>
          </w:p>
        </w:tc>
      </w:tr>
      <w:tr w:rsidR="004D6DF0" w14:paraId="1D3A6F6B"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3B2F411" w14:textId="77777777" w:rsidR="004D6DF0" w:rsidRDefault="004D6DF0" w:rsidP="0055782A">
            <w:pPr>
              <w:pStyle w:val="TAC"/>
              <w:rPr>
                <w:rFonts w:cs="Arial"/>
              </w:rPr>
            </w:pPr>
            <w:r>
              <w:rPr>
                <w:rFonts w:cs="Arial"/>
              </w:rPr>
              <w:t>CA_46-53</w:t>
            </w:r>
          </w:p>
        </w:tc>
        <w:tc>
          <w:tcPr>
            <w:tcW w:w="2855" w:type="dxa"/>
            <w:tcBorders>
              <w:top w:val="single" w:sz="4" w:space="0" w:color="auto"/>
              <w:left w:val="single" w:sz="4" w:space="0" w:color="auto"/>
              <w:bottom w:val="single" w:sz="4" w:space="0" w:color="auto"/>
              <w:right w:val="single" w:sz="4" w:space="0" w:color="auto"/>
            </w:tcBorders>
            <w:hideMark/>
          </w:tcPr>
          <w:p w14:paraId="134A1AE0" w14:textId="77777777" w:rsidR="004D6DF0" w:rsidRDefault="004D6DF0" w:rsidP="0055782A">
            <w:pPr>
              <w:pStyle w:val="TAC"/>
              <w:rPr>
                <w:rFonts w:cs="Arial"/>
              </w:rPr>
            </w:pPr>
            <w:r>
              <w:rPr>
                <w:rFonts w:cs="Arial"/>
              </w:rPr>
              <w:t>53</w:t>
            </w:r>
          </w:p>
        </w:tc>
        <w:tc>
          <w:tcPr>
            <w:tcW w:w="2835" w:type="dxa"/>
            <w:tcBorders>
              <w:top w:val="single" w:sz="4" w:space="0" w:color="auto"/>
              <w:left w:val="single" w:sz="4" w:space="0" w:color="auto"/>
              <w:bottom w:val="single" w:sz="4" w:space="0" w:color="auto"/>
              <w:right w:val="single" w:sz="4" w:space="0" w:color="auto"/>
            </w:tcBorders>
            <w:hideMark/>
          </w:tcPr>
          <w:p w14:paraId="1CF5D007" w14:textId="77777777" w:rsidR="004D6DF0" w:rsidRDefault="004D6DF0" w:rsidP="0055782A">
            <w:pPr>
              <w:pStyle w:val="TAC"/>
              <w:rPr>
                <w:rFonts w:cs="Arial"/>
                <w:lang w:eastAsia="zh-CN"/>
              </w:rPr>
            </w:pPr>
            <w:r>
              <w:rPr>
                <w:rFonts w:cs="Arial"/>
                <w:lang w:eastAsia="zh-CN"/>
              </w:rPr>
              <w:t>0</w:t>
            </w:r>
          </w:p>
        </w:tc>
      </w:tr>
      <w:tr w:rsidR="004D6DF0" w14:paraId="47822564"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5D10B4C" w14:textId="77777777" w:rsidR="004D6DF0" w:rsidRDefault="004D6DF0" w:rsidP="0055782A">
            <w:pPr>
              <w:pStyle w:val="TAC"/>
              <w:rPr>
                <w:rFonts w:cs="Arial"/>
              </w:rPr>
            </w:pPr>
            <w:r>
              <w:rPr>
                <w:rFonts w:cs="Arial"/>
                <w:lang w:val="en-US" w:eastAsia="ja-JP"/>
              </w:rPr>
              <w:t xml:space="preserve">CA_46-66, </w:t>
            </w:r>
            <w:r>
              <w:rPr>
                <w:rFonts w:eastAsia="MS Mincho" w:cs="Arial"/>
                <w:lang w:val="en-US" w:eastAsia="ja-JP"/>
              </w:rPr>
              <w:t>CA_46-46-66, CA_46-66</w:t>
            </w:r>
            <w:r>
              <w:rPr>
                <w:rFonts w:cs="Arial"/>
                <w:lang w:val="en-US" w:eastAsia="zh-CN"/>
              </w:rPr>
              <w:t>-66</w:t>
            </w:r>
          </w:p>
        </w:tc>
        <w:tc>
          <w:tcPr>
            <w:tcW w:w="2855" w:type="dxa"/>
            <w:tcBorders>
              <w:top w:val="single" w:sz="4" w:space="0" w:color="auto"/>
              <w:left w:val="single" w:sz="4" w:space="0" w:color="auto"/>
              <w:bottom w:val="single" w:sz="4" w:space="0" w:color="auto"/>
              <w:right w:val="single" w:sz="4" w:space="0" w:color="auto"/>
            </w:tcBorders>
            <w:hideMark/>
          </w:tcPr>
          <w:p w14:paraId="1FAB61FD" w14:textId="77777777" w:rsidR="004D6DF0" w:rsidRDefault="004D6DF0" w:rsidP="0055782A">
            <w:pPr>
              <w:pStyle w:val="TAC"/>
              <w:rPr>
                <w:rFonts w:cs="Arial"/>
              </w:rPr>
            </w:pPr>
            <w:r>
              <w:rPr>
                <w:rFonts w:cs="Arial"/>
                <w:lang w:val="en-US" w:eastAsia="ja-JP"/>
              </w:rPr>
              <w:t>66</w:t>
            </w:r>
          </w:p>
        </w:tc>
        <w:tc>
          <w:tcPr>
            <w:tcW w:w="2835" w:type="dxa"/>
            <w:tcBorders>
              <w:top w:val="single" w:sz="4" w:space="0" w:color="auto"/>
              <w:left w:val="single" w:sz="4" w:space="0" w:color="auto"/>
              <w:bottom w:val="single" w:sz="4" w:space="0" w:color="auto"/>
              <w:right w:val="single" w:sz="4" w:space="0" w:color="auto"/>
            </w:tcBorders>
            <w:hideMark/>
          </w:tcPr>
          <w:p w14:paraId="0CDAF8A9" w14:textId="77777777" w:rsidR="004D6DF0" w:rsidRDefault="004D6DF0" w:rsidP="0055782A">
            <w:pPr>
              <w:pStyle w:val="TAC"/>
              <w:rPr>
                <w:rFonts w:cs="Arial"/>
                <w:lang w:eastAsia="zh-CN"/>
              </w:rPr>
            </w:pPr>
            <w:r>
              <w:rPr>
                <w:rFonts w:cs="Arial"/>
                <w:lang w:val="en-US" w:eastAsia="ja-JP"/>
              </w:rPr>
              <w:t>0</w:t>
            </w:r>
          </w:p>
        </w:tc>
      </w:tr>
      <w:tr w:rsidR="004D6DF0" w14:paraId="50046CDC"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66E1376E" w14:textId="77777777" w:rsidR="004D6DF0" w:rsidRDefault="004D6DF0" w:rsidP="0055782A">
            <w:pPr>
              <w:pStyle w:val="TAC"/>
              <w:rPr>
                <w:rFonts w:eastAsia="MS Mincho" w:cs="Arial"/>
                <w:lang w:val="en-US" w:eastAsia="ja-JP"/>
              </w:rPr>
            </w:pPr>
            <w:r>
              <w:rPr>
                <w:rFonts w:eastAsia="MS Mincho" w:cs="Arial"/>
                <w:lang w:val="en-US" w:eastAsia="ja-JP"/>
              </w:rPr>
              <w:t>CA_46-70</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9186973" w14:textId="77777777" w:rsidR="004D6DF0" w:rsidRDefault="004D6DF0" w:rsidP="0055782A">
            <w:pPr>
              <w:pStyle w:val="TAC"/>
              <w:rPr>
                <w:rFonts w:eastAsia="MS Mincho" w:cs="Arial"/>
                <w:lang w:val="en-US" w:eastAsia="ja-JP"/>
              </w:rPr>
            </w:pPr>
            <w:r>
              <w:rPr>
                <w:rFonts w:eastAsia="MS Mincho" w:cs="Arial"/>
                <w:lang w:val="en-US" w:eastAsia="ja-JP"/>
              </w:rPr>
              <w:t>70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24F98" w14:textId="77777777" w:rsidR="004D6DF0" w:rsidRDefault="004D6DF0" w:rsidP="0055782A">
            <w:pPr>
              <w:pStyle w:val="TAC"/>
              <w:rPr>
                <w:rFonts w:eastAsia="MS Mincho" w:cs="Arial"/>
                <w:lang w:val="en-US" w:eastAsia="ja-JP"/>
              </w:rPr>
            </w:pPr>
            <w:r>
              <w:rPr>
                <w:rFonts w:eastAsia="MS Mincho" w:cs="Arial"/>
                <w:lang w:val="en-US" w:eastAsia="ja-JP"/>
              </w:rPr>
              <w:t>0</w:t>
            </w:r>
          </w:p>
        </w:tc>
      </w:tr>
      <w:tr w:rsidR="004D6DF0" w14:paraId="35056F28" w14:textId="77777777" w:rsidTr="0055782A">
        <w:trPr>
          <w:trHeight w:val="7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4D10A50" w14:textId="77777777" w:rsidR="004D6DF0" w:rsidRDefault="004D6DF0" w:rsidP="0055782A">
            <w:pPr>
              <w:pStyle w:val="TAC"/>
              <w:rPr>
                <w:rFonts w:eastAsia="MS Mincho" w:cs="Arial"/>
                <w:lang w:val="en-US" w:eastAsia="ja-JP"/>
              </w:rPr>
            </w:pPr>
            <w:r>
              <w:rPr>
                <w:lang w:val="en-US"/>
              </w:rPr>
              <w:t>CA_46-71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2858975" w14:textId="77777777" w:rsidR="004D6DF0" w:rsidRDefault="004D6DF0" w:rsidP="0055782A">
            <w:pPr>
              <w:pStyle w:val="TAC"/>
              <w:rPr>
                <w:rFonts w:eastAsia="MS Mincho" w:cs="Arial"/>
                <w:lang w:val="en-US" w:eastAsia="ja-JP"/>
              </w:rPr>
            </w:pPr>
            <w:r>
              <w:rPr>
                <w:lang w:eastAsia="ja-JP"/>
              </w:rPr>
              <w:t>71</w:t>
            </w:r>
          </w:p>
        </w:tc>
        <w:tc>
          <w:tcPr>
            <w:tcW w:w="2835" w:type="dxa"/>
            <w:tcBorders>
              <w:top w:val="single" w:sz="4" w:space="0" w:color="auto"/>
              <w:left w:val="single" w:sz="4" w:space="0" w:color="auto"/>
              <w:bottom w:val="single" w:sz="4" w:space="0" w:color="auto"/>
              <w:right w:val="single" w:sz="4" w:space="0" w:color="auto"/>
            </w:tcBorders>
            <w:hideMark/>
          </w:tcPr>
          <w:p w14:paraId="07F74B03" w14:textId="77777777" w:rsidR="004D6DF0" w:rsidRDefault="004D6DF0" w:rsidP="0055782A">
            <w:pPr>
              <w:pStyle w:val="TAC"/>
              <w:rPr>
                <w:rFonts w:eastAsia="MS Mincho" w:cs="Arial"/>
                <w:lang w:val="en-US" w:eastAsia="ja-JP"/>
              </w:rPr>
            </w:pPr>
            <w:r>
              <w:t>0</w:t>
            </w:r>
          </w:p>
        </w:tc>
      </w:tr>
      <w:tr w:rsidR="004D6DF0" w14:paraId="78A5404E"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C862CCC" w14:textId="77777777" w:rsidR="004D6DF0" w:rsidRDefault="004D6DF0" w:rsidP="0055782A">
            <w:pPr>
              <w:pStyle w:val="TAC"/>
              <w:rPr>
                <w:lang w:val="en-US"/>
              </w:rPr>
            </w:pPr>
            <w:r>
              <w:rPr>
                <w:lang w:val="en-US" w:eastAsia="zh-CN"/>
              </w:rPr>
              <w:t>CA</w:t>
            </w:r>
            <w:r>
              <w:rPr>
                <w:lang w:val="en-US"/>
              </w:rPr>
              <w:t>_48-53</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2714ABA" w14:textId="77777777" w:rsidR="004D6DF0" w:rsidRDefault="004D6DF0" w:rsidP="0055782A">
            <w:pPr>
              <w:pStyle w:val="TAC"/>
              <w:rPr>
                <w:lang w:eastAsia="ja-JP"/>
              </w:rPr>
            </w:pPr>
            <w:r>
              <w:rPr>
                <w:lang w:eastAsia="ja-JP"/>
              </w:rPr>
              <w:t>48</w:t>
            </w:r>
          </w:p>
        </w:tc>
        <w:tc>
          <w:tcPr>
            <w:tcW w:w="2835" w:type="dxa"/>
            <w:tcBorders>
              <w:top w:val="single" w:sz="4" w:space="0" w:color="auto"/>
              <w:left w:val="single" w:sz="4" w:space="0" w:color="auto"/>
              <w:bottom w:val="single" w:sz="4" w:space="0" w:color="auto"/>
              <w:right w:val="single" w:sz="4" w:space="0" w:color="auto"/>
            </w:tcBorders>
            <w:hideMark/>
          </w:tcPr>
          <w:p w14:paraId="3F4C9963" w14:textId="77777777" w:rsidR="004D6DF0" w:rsidRDefault="004D6DF0" w:rsidP="0055782A">
            <w:pPr>
              <w:pStyle w:val="TAC"/>
            </w:pPr>
            <w:r>
              <w:rPr>
                <w:rFonts w:cs="Arial"/>
                <w:lang w:eastAsia="ko-KR"/>
              </w:rPr>
              <w:t>0.5</w:t>
            </w:r>
            <w:r>
              <w:rPr>
                <w:rFonts w:cs="Arial"/>
                <w:vertAlign w:val="superscript"/>
                <w:lang w:eastAsia="ko-KR"/>
              </w:rPr>
              <w:t>4</w:t>
            </w:r>
          </w:p>
        </w:tc>
      </w:tr>
      <w:tr w:rsidR="004D6DF0" w14:paraId="3D8D966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6A0EC44" w14:textId="77777777" w:rsidR="004D6DF0" w:rsidRDefault="004D6DF0" w:rsidP="0055782A">
            <w:pPr>
              <w:spacing w:after="0"/>
              <w:rPr>
                <w:rFonts w:ascii="Arial" w:hAnsi="Arial"/>
                <w:sz w:val="18"/>
                <w:lang w:val="en-US"/>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1694D754" w14:textId="77777777" w:rsidR="004D6DF0" w:rsidRDefault="004D6DF0" w:rsidP="0055782A">
            <w:pPr>
              <w:pStyle w:val="TAC"/>
              <w:rPr>
                <w:lang w:eastAsia="ja-JP"/>
              </w:rPr>
            </w:pPr>
            <w:r>
              <w:rPr>
                <w:lang w:eastAsia="ja-JP"/>
              </w:rPr>
              <w:t>53</w:t>
            </w:r>
          </w:p>
        </w:tc>
        <w:tc>
          <w:tcPr>
            <w:tcW w:w="2835" w:type="dxa"/>
            <w:tcBorders>
              <w:top w:val="single" w:sz="4" w:space="0" w:color="auto"/>
              <w:left w:val="single" w:sz="4" w:space="0" w:color="auto"/>
              <w:bottom w:val="single" w:sz="4" w:space="0" w:color="auto"/>
              <w:right w:val="single" w:sz="4" w:space="0" w:color="auto"/>
            </w:tcBorders>
            <w:hideMark/>
          </w:tcPr>
          <w:p w14:paraId="67157746" w14:textId="77777777" w:rsidR="004D6DF0" w:rsidRDefault="004D6DF0" w:rsidP="0055782A">
            <w:pPr>
              <w:pStyle w:val="TAC"/>
            </w:pPr>
            <w:r>
              <w:rPr>
                <w:rFonts w:cs="Arial"/>
                <w:lang w:eastAsia="ko-KR"/>
              </w:rPr>
              <w:t>0</w:t>
            </w:r>
            <w:r>
              <w:rPr>
                <w:rFonts w:cs="Arial"/>
                <w:vertAlign w:val="superscript"/>
                <w:lang w:eastAsia="ko-KR"/>
              </w:rPr>
              <w:t>4</w:t>
            </w:r>
          </w:p>
        </w:tc>
      </w:tr>
      <w:tr w:rsidR="004D6DF0" w14:paraId="2670C154"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BCF4B9F" w14:textId="77777777" w:rsidR="004D6DF0" w:rsidRDefault="004D6DF0" w:rsidP="0055782A">
            <w:pPr>
              <w:pStyle w:val="TAC"/>
              <w:rPr>
                <w:rFonts w:eastAsia="MS Mincho" w:cs="Arial"/>
                <w:lang w:val="en-US" w:eastAsia="ja-JP"/>
              </w:rPr>
            </w:pPr>
            <w:r>
              <w:rPr>
                <w:lang w:val="en-US"/>
              </w:rPr>
              <w:t>CA_</w:t>
            </w:r>
            <w:r>
              <w:rPr>
                <w:lang w:val="en-US" w:eastAsia="zh-CN"/>
              </w:rPr>
              <w:t>48</w:t>
            </w:r>
            <w:r>
              <w:rPr>
                <w:lang w:val="en-US"/>
              </w:rPr>
              <w:t xml:space="preserve">-66, </w:t>
            </w:r>
            <w:r>
              <w:rPr>
                <w:rFonts w:cs="Arial"/>
              </w:rPr>
              <w:t xml:space="preserve">CA_48-48-66, </w:t>
            </w:r>
            <w:r>
              <w:rPr>
                <w:lang w:eastAsia="ja-JP"/>
              </w:rPr>
              <w:t>CA_</w:t>
            </w:r>
            <w:r>
              <w:t xml:space="preserve">48-66-66, </w:t>
            </w:r>
            <w:r>
              <w:rPr>
                <w:rFonts w:cs="Arial"/>
              </w:rPr>
              <w:t>CA_48-48-66-66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A951609" w14:textId="77777777" w:rsidR="004D6DF0" w:rsidRDefault="004D6DF0" w:rsidP="0055782A">
            <w:pPr>
              <w:pStyle w:val="TAC"/>
              <w:rPr>
                <w:rFonts w:eastAsia="MS Mincho" w:cs="Arial"/>
                <w:lang w:val="en-US" w:eastAsia="ja-JP"/>
              </w:rPr>
            </w:pPr>
            <w:r>
              <w:rPr>
                <w:rFonts w:eastAsia="MS Mincho" w:cs="Arial"/>
                <w:lang w:val="en-US" w:eastAsia="ja-JP"/>
              </w:rPr>
              <w:t>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7B3A1A" w14:textId="77777777" w:rsidR="004D6DF0" w:rsidRDefault="004D6DF0" w:rsidP="0055782A">
            <w:pPr>
              <w:pStyle w:val="TAC"/>
              <w:rPr>
                <w:rFonts w:eastAsia="MS Mincho" w:cs="Arial"/>
                <w:lang w:val="en-US" w:eastAsia="ja-JP"/>
              </w:rPr>
            </w:pPr>
            <w:r>
              <w:rPr>
                <w:rFonts w:eastAsia="MS Mincho" w:cs="Arial"/>
                <w:lang w:val="en-US" w:eastAsia="ja-JP"/>
              </w:rPr>
              <w:t>0.8</w:t>
            </w:r>
          </w:p>
        </w:tc>
      </w:tr>
      <w:tr w:rsidR="004D6DF0" w14:paraId="087058B4"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EB56ABD" w14:textId="77777777" w:rsidR="004D6DF0" w:rsidRDefault="004D6DF0" w:rsidP="0055782A">
            <w:pPr>
              <w:spacing w:after="0"/>
              <w:rPr>
                <w:rFonts w:ascii="Arial" w:eastAsia="MS Mincho" w:hAnsi="Arial" w:cs="Arial"/>
                <w:sz w:val="18"/>
                <w:lang w:val="en-US"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20CCA97B" w14:textId="77777777" w:rsidR="004D6DF0" w:rsidRDefault="004D6DF0" w:rsidP="0055782A">
            <w:pPr>
              <w:pStyle w:val="TAC"/>
              <w:rPr>
                <w:rFonts w:eastAsia="MS Mincho" w:cs="Arial"/>
                <w:lang w:val="en-US" w:eastAsia="ja-JP"/>
              </w:rPr>
            </w:pPr>
            <w:r>
              <w:rPr>
                <w:rFonts w:eastAsia="MS Mincho" w:cs="Arial"/>
                <w:lang w:val="en-US" w:eastAsia="ja-JP"/>
              </w:rPr>
              <w:t>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8E9ED6" w14:textId="77777777" w:rsidR="004D6DF0" w:rsidRDefault="004D6DF0" w:rsidP="0055782A">
            <w:pPr>
              <w:pStyle w:val="TAC"/>
              <w:rPr>
                <w:rFonts w:eastAsia="MS Mincho" w:cs="Arial"/>
                <w:lang w:val="en-US" w:eastAsia="ja-JP"/>
              </w:rPr>
            </w:pPr>
            <w:r>
              <w:rPr>
                <w:rFonts w:eastAsia="MS Mincho" w:cs="Arial"/>
                <w:lang w:val="en-US" w:eastAsia="ja-JP"/>
              </w:rPr>
              <w:t>0.6</w:t>
            </w:r>
          </w:p>
        </w:tc>
      </w:tr>
      <w:tr w:rsidR="004D6DF0" w14:paraId="1FA9C866"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907A683" w14:textId="77777777" w:rsidR="004D6DF0" w:rsidRDefault="004D6DF0" w:rsidP="0055782A">
            <w:pPr>
              <w:pStyle w:val="TAC"/>
              <w:rPr>
                <w:rFonts w:eastAsia="MS Mincho" w:cs="Arial"/>
                <w:lang w:val="en-US" w:eastAsia="ja-JP"/>
              </w:rPr>
            </w:pPr>
            <w:r>
              <w:rPr>
                <w:lang w:val="en-US"/>
              </w:rPr>
              <w:t>CA_48-71, CA_48-48-71</w:t>
            </w:r>
          </w:p>
        </w:tc>
        <w:tc>
          <w:tcPr>
            <w:tcW w:w="2855" w:type="dxa"/>
            <w:tcBorders>
              <w:top w:val="single" w:sz="4" w:space="0" w:color="auto"/>
              <w:left w:val="single" w:sz="4" w:space="0" w:color="auto"/>
              <w:bottom w:val="single" w:sz="4" w:space="0" w:color="auto"/>
              <w:right w:val="single" w:sz="4" w:space="0" w:color="auto"/>
            </w:tcBorders>
            <w:vAlign w:val="center"/>
            <w:hideMark/>
          </w:tcPr>
          <w:p w14:paraId="158BE77A" w14:textId="77777777" w:rsidR="004D6DF0" w:rsidRDefault="004D6DF0" w:rsidP="0055782A">
            <w:pPr>
              <w:pStyle w:val="TAC"/>
              <w:rPr>
                <w:rFonts w:eastAsia="MS Mincho" w:cs="Arial"/>
                <w:lang w:val="en-US" w:eastAsia="ja-JP"/>
              </w:rPr>
            </w:pPr>
            <w:r>
              <w:rPr>
                <w:lang w:eastAsia="ja-JP"/>
              </w:rPr>
              <w:t>48</w:t>
            </w:r>
          </w:p>
        </w:tc>
        <w:tc>
          <w:tcPr>
            <w:tcW w:w="2835" w:type="dxa"/>
            <w:tcBorders>
              <w:top w:val="single" w:sz="4" w:space="0" w:color="auto"/>
              <w:left w:val="single" w:sz="4" w:space="0" w:color="auto"/>
              <w:bottom w:val="single" w:sz="4" w:space="0" w:color="auto"/>
              <w:right w:val="single" w:sz="4" w:space="0" w:color="auto"/>
            </w:tcBorders>
            <w:hideMark/>
          </w:tcPr>
          <w:p w14:paraId="333BFEC6" w14:textId="77777777" w:rsidR="004D6DF0" w:rsidRDefault="004D6DF0" w:rsidP="0055782A">
            <w:pPr>
              <w:pStyle w:val="TAC"/>
              <w:rPr>
                <w:rFonts w:eastAsia="MS Mincho" w:cs="Arial"/>
                <w:lang w:val="en-US" w:eastAsia="ja-JP"/>
              </w:rPr>
            </w:pPr>
            <w:r>
              <w:t>0.3</w:t>
            </w:r>
          </w:p>
        </w:tc>
      </w:tr>
      <w:tr w:rsidR="004D6DF0" w14:paraId="73CA11EC"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F79BC0F" w14:textId="77777777" w:rsidR="004D6DF0" w:rsidRDefault="004D6DF0" w:rsidP="0055782A">
            <w:pPr>
              <w:spacing w:after="0"/>
              <w:rPr>
                <w:rFonts w:ascii="Arial" w:eastAsia="MS Mincho" w:hAnsi="Arial" w:cs="Arial"/>
                <w:sz w:val="18"/>
                <w:lang w:val="en-US" w:eastAsia="ja-JP"/>
              </w:rPr>
            </w:pPr>
          </w:p>
        </w:tc>
        <w:tc>
          <w:tcPr>
            <w:tcW w:w="2855" w:type="dxa"/>
            <w:tcBorders>
              <w:top w:val="single" w:sz="4" w:space="0" w:color="auto"/>
              <w:left w:val="single" w:sz="4" w:space="0" w:color="auto"/>
              <w:bottom w:val="single" w:sz="4" w:space="0" w:color="auto"/>
              <w:right w:val="single" w:sz="4" w:space="0" w:color="auto"/>
            </w:tcBorders>
            <w:vAlign w:val="center"/>
            <w:hideMark/>
          </w:tcPr>
          <w:p w14:paraId="0C305E79" w14:textId="77777777" w:rsidR="004D6DF0" w:rsidRDefault="004D6DF0" w:rsidP="0055782A">
            <w:pPr>
              <w:pStyle w:val="TAC"/>
              <w:rPr>
                <w:rFonts w:eastAsia="MS Mincho" w:cs="Arial"/>
                <w:lang w:val="en-US" w:eastAsia="ja-JP"/>
              </w:rPr>
            </w:pPr>
            <w:r>
              <w:rPr>
                <w:lang w:eastAsia="ja-JP"/>
              </w:rPr>
              <w:t>71</w:t>
            </w:r>
          </w:p>
        </w:tc>
        <w:tc>
          <w:tcPr>
            <w:tcW w:w="2835" w:type="dxa"/>
            <w:tcBorders>
              <w:top w:val="single" w:sz="4" w:space="0" w:color="auto"/>
              <w:left w:val="single" w:sz="4" w:space="0" w:color="auto"/>
              <w:bottom w:val="single" w:sz="4" w:space="0" w:color="auto"/>
              <w:right w:val="single" w:sz="4" w:space="0" w:color="auto"/>
            </w:tcBorders>
            <w:hideMark/>
          </w:tcPr>
          <w:p w14:paraId="36A50553" w14:textId="77777777" w:rsidR="004D6DF0" w:rsidRDefault="004D6DF0" w:rsidP="0055782A">
            <w:pPr>
              <w:pStyle w:val="TAC"/>
              <w:rPr>
                <w:rFonts w:eastAsia="MS Mincho" w:cs="Arial"/>
                <w:lang w:val="en-US" w:eastAsia="ja-JP"/>
              </w:rPr>
            </w:pPr>
            <w:r>
              <w:rPr>
                <w:lang w:eastAsia="ja-JP"/>
              </w:rPr>
              <w:t>0.3</w:t>
            </w:r>
          </w:p>
        </w:tc>
      </w:tr>
      <w:tr w:rsidR="004D6DF0" w14:paraId="7431284E" w14:textId="77777777" w:rsidTr="0055782A">
        <w:trPr>
          <w:trHeight w:val="74"/>
          <w:jc w:val="center"/>
        </w:trPr>
        <w:tc>
          <w:tcPr>
            <w:tcW w:w="1535" w:type="dxa"/>
            <w:tcBorders>
              <w:top w:val="single" w:sz="4" w:space="0" w:color="auto"/>
              <w:left w:val="single" w:sz="4" w:space="0" w:color="auto"/>
              <w:bottom w:val="nil"/>
              <w:right w:val="single" w:sz="4" w:space="0" w:color="auto"/>
            </w:tcBorders>
            <w:vAlign w:val="center"/>
          </w:tcPr>
          <w:p w14:paraId="2A1E8398" w14:textId="77777777" w:rsidR="004D6DF0" w:rsidRDefault="004D6DF0" w:rsidP="0055782A">
            <w:pPr>
              <w:pStyle w:val="TAC"/>
              <w:rPr>
                <w:szCs w:val="18"/>
              </w:rPr>
            </w:pPr>
            <w:r>
              <w:rPr>
                <w:rFonts w:cs="Arial"/>
              </w:rPr>
              <w:t>CA_48-106</w:t>
            </w:r>
          </w:p>
        </w:tc>
        <w:tc>
          <w:tcPr>
            <w:tcW w:w="2855" w:type="dxa"/>
            <w:tcBorders>
              <w:top w:val="single" w:sz="4" w:space="0" w:color="auto"/>
              <w:left w:val="single" w:sz="4" w:space="0" w:color="auto"/>
              <w:bottom w:val="single" w:sz="4" w:space="0" w:color="auto"/>
              <w:right w:val="single" w:sz="4" w:space="0" w:color="auto"/>
            </w:tcBorders>
          </w:tcPr>
          <w:p w14:paraId="6FAB379B" w14:textId="77777777" w:rsidR="004D6DF0" w:rsidRDefault="004D6DF0" w:rsidP="0055782A">
            <w:pPr>
              <w:pStyle w:val="TAC"/>
              <w:rPr>
                <w:szCs w:val="18"/>
                <w:lang w:eastAsia="zh-CN"/>
              </w:rPr>
            </w:pPr>
            <w:r>
              <w:rPr>
                <w:rFonts w:cs="Arial"/>
              </w:rPr>
              <w:t>48</w:t>
            </w:r>
          </w:p>
        </w:tc>
        <w:tc>
          <w:tcPr>
            <w:tcW w:w="2835" w:type="dxa"/>
            <w:tcBorders>
              <w:top w:val="single" w:sz="4" w:space="0" w:color="auto"/>
              <w:left w:val="single" w:sz="4" w:space="0" w:color="auto"/>
              <w:bottom w:val="single" w:sz="4" w:space="0" w:color="auto"/>
              <w:right w:val="single" w:sz="4" w:space="0" w:color="auto"/>
            </w:tcBorders>
          </w:tcPr>
          <w:p w14:paraId="168129E6" w14:textId="77777777" w:rsidR="004D6DF0" w:rsidRDefault="004D6DF0" w:rsidP="0055782A">
            <w:pPr>
              <w:pStyle w:val="TAC"/>
              <w:rPr>
                <w:szCs w:val="18"/>
                <w:lang w:val="en-US" w:eastAsia="zh-CN"/>
              </w:rPr>
            </w:pPr>
            <w:r w:rsidRPr="004F1132">
              <w:rPr>
                <w:rFonts w:cs="Arial"/>
              </w:rPr>
              <w:t>0.8</w:t>
            </w:r>
          </w:p>
        </w:tc>
      </w:tr>
      <w:tr w:rsidR="004D6DF0" w14:paraId="3EF304B7" w14:textId="77777777" w:rsidTr="0055782A">
        <w:trPr>
          <w:trHeight w:val="74"/>
          <w:jc w:val="center"/>
        </w:trPr>
        <w:tc>
          <w:tcPr>
            <w:tcW w:w="1535" w:type="dxa"/>
            <w:tcBorders>
              <w:top w:val="nil"/>
              <w:left w:val="single" w:sz="4" w:space="0" w:color="auto"/>
              <w:bottom w:val="single" w:sz="4" w:space="0" w:color="auto"/>
              <w:right w:val="single" w:sz="4" w:space="0" w:color="auto"/>
            </w:tcBorders>
            <w:vAlign w:val="center"/>
          </w:tcPr>
          <w:p w14:paraId="1CE42AAE" w14:textId="77777777" w:rsidR="004D6DF0" w:rsidRDefault="004D6DF0" w:rsidP="0055782A">
            <w:pPr>
              <w:pStyle w:val="TAC"/>
              <w:rPr>
                <w:szCs w:val="18"/>
              </w:rPr>
            </w:pPr>
          </w:p>
        </w:tc>
        <w:tc>
          <w:tcPr>
            <w:tcW w:w="2855" w:type="dxa"/>
            <w:tcBorders>
              <w:top w:val="single" w:sz="4" w:space="0" w:color="auto"/>
              <w:left w:val="single" w:sz="4" w:space="0" w:color="auto"/>
              <w:bottom w:val="single" w:sz="4" w:space="0" w:color="auto"/>
              <w:right w:val="single" w:sz="4" w:space="0" w:color="auto"/>
            </w:tcBorders>
          </w:tcPr>
          <w:p w14:paraId="78460FE0" w14:textId="77777777" w:rsidR="004D6DF0" w:rsidRDefault="004D6DF0" w:rsidP="0055782A">
            <w:pPr>
              <w:pStyle w:val="TAC"/>
              <w:rPr>
                <w:szCs w:val="18"/>
                <w:lang w:eastAsia="zh-CN"/>
              </w:rPr>
            </w:pPr>
            <w:r>
              <w:rPr>
                <w:rFonts w:cs="Arial"/>
              </w:rPr>
              <w:t>106</w:t>
            </w:r>
          </w:p>
        </w:tc>
        <w:tc>
          <w:tcPr>
            <w:tcW w:w="2835" w:type="dxa"/>
            <w:tcBorders>
              <w:top w:val="single" w:sz="4" w:space="0" w:color="auto"/>
              <w:left w:val="single" w:sz="4" w:space="0" w:color="auto"/>
              <w:bottom w:val="single" w:sz="4" w:space="0" w:color="auto"/>
              <w:right w:val="single" w:sz="4" w:space="0" w:color="auto"/>
            </w:tcBorders>
          </w:tcPr>
          <w:p w14:paraId="32DC0D32" w14:textId="77777777" w:rsidR="004D6DF0" w:rsidRDefault="004D6DF0" w:rsidP="0055782A">
            <w:pPr>
              <w:pStyle w:val="TAC"/>
              <w:rPr>
                <w:szCs w:val="18"/>
                <w:lang w:val="en-US" w:eastAsia="zh-CN"/>
              </w:rPr>
            </w:pPr>
            <w:r w:rsidRPr="004F1132">
              <w:rPr>
                <w:rFonts w:cs="Arial"/>
              </w:rPr>
              <w:t>0.6</w:t>
            </w:r>
          </w:p>
        </w:tc>
      </w:tr>
      <w:tr w:rsidR="004D6DF0" w14:paraId="4A329F00"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C08BA40" w14:textId="77777777" w:rsidR="004D6DF0" w:rsidRDefault="004D6DF0" w:rsidP="0055782A">
            <w:pPr>
              <w:pStyle w:val="TAC"/>
              <w:rPr>
                <w:rFonts w:cs="Arial"/>
              </w:rPr>
            </w:pPr>
            <w:r>
              <w:rPr>
                <w:szCs w:val="18"/>
              </w:rPr>
              <w:t>CA_</w:t>
            </w:r>
            <w:r>
              <w:rPr>
                <w:szCs w:val="18"/>
                <w:lang w:eastAsia="zh-CN"/>
              </w:rPr>
              <w:t>66</w:t>
            </w:r>
            <w:r>
              <w:rPr>
                <w:szCs w:val="18"/>
              </w:rPr>
              <w:t>-</w:t>
            </w:r>
            <w:r>
              <w:rPr>
                <w:szCs w:val="18"/>
                <w:lang w:eastAsia="zh-CN"/>
              </w:rPr>
              <w:t xml:space="preserve">70, </w:t>
            </w:r>
            <w:r>
              <w:rPr>
                <w:rFonts w:cs="Arial"/>
                <w:szCs w:val="18"/>
              </w:rPr>
              <w:t>CA_66-66-70</w:t>
            </w:r>
          </w:p>
        </w:tc>
        <w:tc>
          <w:tcPr>
            <w:tcW w:w="2855" w:type="dxa"/>
            <w:tcBorders>
              <w:top w:val="single" w:sz="4" w:space="0" w:color="auto"/>
              <w:left w:val="single" w:sz="4" w:space="0" w:color="auto"/>
              <w:bottom w:val="single" w:sz="4" w:space="0" w:color="auto"/>
              <w:right w:val="single" w:sz="4" w:space="0" w:color="auto"/>
            </w:tcBorders>
            <w:hideMark/>
          </w:tcPr>
          <w:p w14:paraId="45DDCD97" w14:textId="77777777" w:rsidR="004D6DF0" w:rsidRDefault="004D6DF0" w:rsidP="0055782A">
            <w:pPr>
              <w:pStyle w:val="TAC"/>
              <w:rPr>
                <w:lang w:eastAsia="ja-JP"/>
              </w:rPr>
            </w:pPr>
            <w:r>
              <w:rPr>
                <w:szCs w:val="18"/>
                <w:lang w:eastAsia="zh-CN"/>
              </w:rPr>
              <w:t>66</w:t>
            </w:r>
          </w:p>
        </w:tc>
        <w:tc>
          <w:tcPr>
            <w:tcW w:w="2835" w:type="dxa"/>
            <w:tcBorders>
              <w:top w:val="single" w:sz="4" w:space="0" w:color="auto"/>
              <w:left w:val="single" w:sz="4" w:space="0" w:color="auto"/>
              <w:bottom w:val="single" w:sz="4" w:space="0" w:color="auto"/>
              <w:right w:val="single" w:sz="4" w:space="0" w:color="auto"/>
            </w:tcBorders>
            <w:hideMark/>
          </w:tcPr>
          <w:p w14:paraId="6924F75D" w14:textId="77777777" w:rsidR="004D6DF0" w:rsidRDefault="004D6DF0" w:rsidP="0055782A">
            <w:pPr>
              <w:pStyle w:val="TAC"/>
            </w:pPr>
            <w:r>
              <w:rPr>
                <w:szCs w:val="18"/>
                <w:lang w:val="en-US" w:eastAsia="zh-CN"/>
              </w:rPr>
              <w:t>0.5</w:t>
            </w:r>
          </w:p>
        </w:tc>
      </w:tr>
      <w:tr w:rsidR="004D6DF0" w14:paraId="0817173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0A9247"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179A6804" w14:textId="77777777" w:rsidR="004D6DF0" w:rsidRDefault="004D6DF0" w:rsidP="0055782A">
            <w:pPr>
              <w:pStyle w:val="TAC"/>
              <w:rPr>
                <w:lang w:eastAsia="ja-JP"/>
              </w:rPr>
            </w:pPr>
            <w:r>
              <w:rPr>
                <w:szCs w:val="18"/>
                <w:lang w:eastAsia="zh-CN"/>
              </w:rPr>
              <w:t>70</w:t>
            </w:r>
          </w:p>
        </w:tc>
        <w:tc>
          <w:tcPr>
            <w:tcW w:w="2835" w:type="dxa"/>
            <w:tcBorders>
              <w:top w:val="single" w:sz="4" w:space="0" w:color="auto"/>
              <w:left w:val="single" w:sz="4" w:space="0" w:color="auto"/>
              <w:bottom w:val="single" w:sz="4" w:space="0" w:color="auto"/>
              <w:right w:val="single" w:sz="4" w:space="0" w:color="auto"/>
            </w:tcBorders>
            <w:hideMark/>
          </w:tcPr>
          <w:p w14:paraId="19951A1A" w14:textId="77777777" w:rsidR="004D6DF0" w:rsidRDefault="004D6DF0" w:rsidP="0055782A">
            <w:pPr>
              <w:pStyle w:val="TAC"/>
            </w:pPr>
            <w:r>
              <w:rPr>
                <w:szCs w:val="18"/>
                <w:lang w:val="en-US" w:eastAsia="zh-CN"/>
              </w:rPr>
              <w:t>0.5</w:t>
            </w:r>
          </w:p>
        </w:tc>
      </w:tr>
      <w:tr w:rsidR="004D6DF0" w14:paraId="331605C2"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hideMark/>
          </w:tcPr>
          <w:p w14:paraId="78E23C32" w14:textId="77777777" w:rsidR="004D6DF0" w:rsidRDefault="004D6DF0" w:rsidP="0055782A">
            <w:pPr>
              <w:pStyle w:val="TAC"/>
              <w:rPr>
                <w:rFonts w:cs="Arial"/>
              </w:rPr>
            </w:pPr>
            <w:r>
              <w:t xml:space="preserve">CA_66-71, </w:t>
            </w:r>
            <w:r>
              <w:rPr>
                <w:rFonts w:cs="Arial"/>
                <w:lang w:eastAsia="zh-CN"/>
              </w:rPr>
              <w:t>CA_66-66-71</w:t>
            </w:r>
          </w:p>
        </w:tc>
        <w:tc>
          <w:tcPr>
            <w:tcW w:w="2855" w:type="dxa"/>
            <w:tcBorders>
              <w:top w:val="single" w:sz="4" w:space="0" w:color="auto"/>
              <w:left w:val="single" w:sz="4" w:space="0" w:color="auto"/>
              <w:bottom w:val="single" w:sz="4" w:space="0" w:color="auto"/>
              <w:right w:val="single" w:sz="4" w:space="0" w:color="auto"/>
            </w:tcBorders>
            <w:hideMark/>
          </w:tcPr>
          <w:p w14:paraId="1A2C323E" w14:textId="77777777" w:rsidR="004D6DF0" w:rsidRDefault="004D6DF0" w:rsidP="0055782A">
            <w:pPr>
              <w:pStyle w:val="TAC"/>
              <w:rPr>
                <w:rFonts w:cs="Arial"/>
                <w:lang w:eastAsia="ja-JP"/>
              </w:rPr>
            </w:pPr>
            <w:r>
              <w:t>66</w:t>
            </w:r>
          </w:p>
        </w:tc>
        <w:tc>
          <w:tcPr>
            <w:tcW w:w="2835" w:type="dxa"/>
            <w:tcBorders>
              <w:top w:val="single" w:sz="4" w:space="0" w:color="auto"/>
              <w:left w:val="single" w:sz="4" w:space="0" w:color="auto"/>
              <w:bottom w:val="single" w:sz="4" w:space="0" w:color="auto"/>
              <w:right w:val="single" w:sz="4" w:space="0" w:color="auto"/>
            </w:tcBorders>
            <w:hideMark/>
          </w:tcPr>
          <w:p w14:paraId="2C90338A" w14:textId="77777777" w:rsidR="004D6DF0" w:rsidRDefault="004D6DF0" w:rsidP="0055782A">
            <w:pPr>
              <w:pStyle w:val="TAC"/>
              <w:rPr>
                <w:rFonts w:cs="Arial"/>
              </w:rPr>
            </w:pPr>
            <w:r>
              <w:t>0.3</w:t>
            </w:r>
          </w:p>
        </w:tc>
      </w:tr>
      <w:tr w:rsidR="004D6DF0" w14:paraId="39BAFC57"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EE7A809"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482642D3" w14:textId="77777777" w:rsidR="004D6DF0" w:rsidRDefault="004D6DF0" w:rsidP="0055782A">
            <w:pPr>
              <w:pStyle w:val="TAC"/>
              <w:rPr>
                <w:rFonts w:cs="Arial"/>
                <w:lang w:eastAsia="ja-JP"/>
              </w:rPr>
            </w:pPr>
            <w:r>
              <w:t>71</w:t>
            </w:r>
          </w:p>
        </w:tc>
        <w:tc>
          <w:tcPr>
            <w:tcW w:w="2835" w:type="dxa"/>
            <w:tcBorders>
              <w:top w:val="single" w:sz="4" w:space="0" w:color="auto"/>
              <w:left w:val="single" w:sz="4" w:space="0" w:color="auto"/>
              <w:bottom w:val="single" w:sz="4" w:space="0" w:color="auto"/>
              <w:right w:val="single" w:sz="4" w:space="0" w:color="auto"/>
            </w:tcBorders>
            <w:hideMark/>
          </w:tcPr>
          <w:p w14:paraId="7EDE85AB" w14:textId="77777777" w:rsidR="004D6DF0" w:rsidRDefault="004D6DF0" w:rsidP="0055782A">
            <w:pPr>
              <w:pStyle w:val="TAC"/>
              <w:rPr>
                <w:rFonts w:cs="Arial"/>
              </w:rPr>
            </w:pPr>
            <w:r>
              <w:t xml:space="preserve">0.3 </w:t>
            </w:r>
          </w:p>
        </w:tc>
      </w:tr>
      <w:tr w:rsidR="004D6DF0" w14:paraId="69E0041B" w14:textId="77777777" w:rsidTr="0055782A">
        <w:trPr>
          <w:trHeight w:val="74"/>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56F5BF6" w14:textId="77777777" w:rsidR="004D6DF0" w:rsidRDefault="004D6DF0" w:rsidP="0055782A">
            <w:pPr>
              <w:pStyle w:val="TAC"/>
              <w:rPr>
                <w:rFonts w:cs="Arial"/>
              </w:rPr>
            </w:pPr>
            <w:r>
              <w:rPr>
                <w:szCs w:val="18"/>
              </w:rPr>
              <w:t>CA_</w:t>
            </w:r>
            <w:r>
              <w:rPr>
                <w:szCs w:val="18"/>
                <w:lang w:eastAsia="zh-CN"/>
              </w:rPr>
              <w:t>70</w:t>
            </w:r>
            <w:r>
              <w:rPr>
                <w:szCs w:val="18"/>
              </w:rPr>
              <w:t>-</w:t>
            </w:r>
            <w:r>
              <w:rPr>
                <w:szCs w:val="18"/>
                <w:lang w:eastAsia="zh-CN"/>
              </w:rPr>
              <w:t>71</w:t>
            </w:r>
          </w:p>
        </w:tc>
        <w:tc>
          <w:tcPr>
            <w:tcW w:w="2855" w:type="dxa"/>
            <w:tcBorders>
              <w:top w:val="single" w:sz="4" w:space="0" w:color="auto"/>
              <w:left w:val="single" w:sz="4" w:space="0" w:color="auto"/>
              <w:bottom w:val="single" w:sz="4" w:space="0" w:color="auto"/>
              <w:right w:val="single" w:sz="4" w:space="0" w:color="auto"/>
            </w:tcBorders>
            <w:hideMark/>
          </w:tcPr>
          <w:p w14:paraId="2C27DBB6" w14:textId="77777777" w:rsidR="004D6DF0" w:rsidRDefault="004D6DF0" w:rsidP="0055782A">
            <w:pPr>
              <w:pStyle w:val="TAC"/>
            </w:pPr>
            <w:r>
              <w:rPr>
                <w:szCs w:val="18"/>
                <w:lang w:eastAsia="zh-CN"/>
              </w:rPr>
              <w:t>70</w:t>
            </w:r>
          </w:p>
        </w:tc>
        <w:tc>
          <w:tcPr>
            <w:tcW w:w="2835" w:type="dxa"/>
            <w:tcBorders>
              <w:top w:val="single" w:sz="4" w:space="0" w:color="auto"/>
              <w:left w:val="single" w:sz="4" w:space="0" w:color="auto"/>
              <w:bottom w:val="single" w:sz="4" w:space="0" w:color="auto"/>
              <w:right w:val="single" w:sz="4" w:space="0" w:color="auto"/>
            </w:tcBorders>
            <w:hideMark/>
          </w:tcPr>
          <w:p w14:paraId="1024ABD0" w14:textId="77777777" w:rsidR="004D6DF0" w:rsidRDefault="004D6DF0" w:rsidP="0055782A">
            <w:pPr>
              <w:pStyle w:val="TAC"/>
            </w:pPr>
            <w:r>
              <w:rPr>
                <w:szCs w:val="18"/>
                <w:lang w:val="en-US" w:eastAsia="zh-CN"/>
              </w:rPr>
              <w:t>0.3</w:t>
            </w:r>
          </w:p>
        </w:tc>
      </w:tr>
      <w:tr w:rsidR="004D6DF0" w14:paraId="7E8CDFD2" w14:textId="77777777" w:rsidTr="0055782A">
        <w:trPr>
          <w:trHeight w:val="74"/>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20A6CD4" w14:textId="77777777" w:rsidR="004D6DF0" w:rsidRDefault="004D6DF0" w:rsidP="0055782A">
            <w:pPr>
              <w:spacing w:after="0"/>
              <w:rPr>
                <w:rFonts w:ascii="Arial" w:hAnsi="Arial" w:cs="Arial"/>
                <w:sz w:val="18"/>
              </w:rPr>
            </w:pPr>
          </w:p>
        </w:tc>
        <w:tc>
          <w:tcPr>
            <w:tcW w:w="2855" w:type="dxa"/>
            <w:tcBorders>
              <w:top w:val="single" w:sz="4" w:space="0" w:color="auto"/>
              <w:left w:val="single" w:sz="4" w:space="0" w:color="auto"/>
              <w:bottom w:val="single" w:sz="4" w:space="0" w:color="auto"/>
              <w:right w:val="single" w:sz="4" w:space="0" w:color="auto"/>
            </w:tcBorders>
            <w:hideMark/>
          </w:tcPr>
          <w:p w14:paraId="74FDE5DE" w14:textId="77777777" w:rsidR="004D6DF0" w:rsidRDefault="004D6DF0" w:rsidP="0055782A">
            <w:pPr>
              <w:pStyle w:val="TAC"/>
            </w:pPr>
            <w:r>
              <w:rPr>
                <w:szCs w:val="18"/>
                <w:lang w:eastAsia="zh-CN"/>
              </w:rPr>
              <w:t>71</w:t>
            </w:r>
          </w:p>
        </w:tc>
        <w:tc>
          <w:tcPr>
            <w:tcW w:w="2835" w:type="dxa"/>
            <w:tcBorders>
              <w:top w:val="single" w:sz="4" w:space="0" w:color="auto"/>
              <w:left w:val="single" w:sz="4" w:space="0" w:color="auto"/>
              <w:bottom w:val="single" w:sz="4" w:space="0" w:color="auto"/>
              <w:right w:val="single" w:sz="4" w:space="0" w:color="auto"/>
            </w:tcBorders>
            <w:hideMark/>
          </w:tcPr>
          <w:p w14:paraId="4B686238" w14:textId="77777777" w:rsidR="004D6DF0" w:rsidRDefault="004D6DF0" w:rsidP="0055782A">
            <w:pPr>
              <w:pStyle w:val="TAC"/>
            </w:pPr>
            <w:r>
              <w:rPr>
                <w:szCs w:val="18"/>
                <w:lang w:val="en-US" w:eastAsia="zh-CN"/>
              </w:rPr>
              <w:t>0.6</w:t>
            </w:r>
          </w:p>
        </w:tc>
      </w:tr>
      <w:tr w:rsidR="004D6DF0" w14:paraId="0F31E6A2" w14:textId="77777777" w:rsidTr="0055782A">
        <w:trPr>
          <w:trHeight w:val="74"/>
          <w:jc w:val="center"/>
        </w:trPr>
        <w:tc>
          <w:tcPr>
            <w:tcW w:w="7225" w:type="dxa"/>
            <w:gridSpan w:val="3"/>
            <w:tcBorders>
              <w:top w:val="single" w:sz="4" w:space="0" w:color="auto"/>
              <w:left w:val="single" w:sz="4" w:space="0" w:color="auto"/>
              <w:bottom w:val="single" w:sz="4" w:space="0" w:color="auto"/>
              <w:right w:val="single" w:sz="4" w:space="0" w:color="auto"/>
            </w:tcBorders>
            <w:vAlign w:val="center"/>
            <w:hideMark/>
          </w:tcPr>
          <w:p w14:paraId="7D73878D" w14:textId="77777777" w:rsidR="004D6DF0" w:rsidRDefault="004D6DF0" w:rsidP="0055782A">
            <w:pPr>
              <w:keepNext/>
              <w:keepLines/>
              <w:spacing w:after="0"/>
              <w:ind w:left="851" w:hanging="851"/>
              <w:rPr>
                <w:rFonts w:ascii="Arial" w:hAnsi="Arial"/>
                <w:sz w:val="18"/>
                <w:szCs w:val="18"/>
              </w:rPr>
            </w:pPr>
            <w:r>
              <w:rPr>
                <w:rFonts w:ascii="Arial" w:hAnsi="Arial"/>
                <w:sz w:val="18"/>
                <w:szCs w:val="18"/>
              </w:rPr>
              <w:lastRenderedPageBreak/>
              <w:t>NOTE 1:</w:t>
            </w:r>
            <w:r>
              <w:rPr>
                <w:rFonts w:ascii="Arial" w:hAnsi="Arial"/>
                <w:sz w:val="18"/>
                <w:szCs w:val="18"/>
              </w:rPr>
              <w:tab/>
              <w:t>The above additional tolerances are only applicable for the E-UTRA operating bands that belong to the supported inter-band carrier aggregation configurations</w:t>
            </w:r>
          </w:p>
          <w:p w14:paraId="54242D9F" w14:textId="77777777" w:rsidR="004D6DF0" w:rsidRDefault="004D6DF0" w:rsidP="0055782A">
            <w:pPr>
              <w:keepNext/>
              <w:keepLines/>
              <w:spacing w:after="0"/>
              <w:ind w:left="851" w:hanging="851"/>
              <w:rPr>
                <w:rFonts w:ascii="Arial" w:hAnsi="Arial"/>
                <w:sz w:val="18"/>
                <w:szCs w:val="18"/>
              </w:rPr>
            </w:pPr>
            <w:r>
              <w:rPr>
                <w:rFonts w:ascii="Arial" w:hAnsi="Arial"/>
                <w:sz w:val="18"/>
                <w:szCs w:val="18"/>
              </w:rPr>
              <w:t>NOTE 2:</w:t>
            </w:r>
            <w:r>
              <w:rPr>
                <w:rFonts w:ascii="Arial" w:hAnsi="Arial"/>
                <w:sz w:val="18"/>
                <w:szCs w:val="18"/>
              </w:rPr>
              <w:tab/>
              <w:t>The above additional tolerances also apply in non-aggregated operation for the supported E-UTRA operating bands that belong to the supported inter-band carrier aggregation configurations</w:t>
            </w:r>
          </w:p>
          <w:p w14:paraId="0AF72147" w14:textId="77777777" w:rsidR="004D6DF0" w:rsidRDefault="004D6DF0" w:rsidP="0055782A">
            <w:pPr>
              <w:keepNext/>
              <w:keepLines/>
              <w:spacing w:after="0"/>
              <w:ind w:left="851" w:hanging="851"/>
              <w:rPr>
                <w:rFonts w:ascii="Arial" w:hAnsi="Arial" w:cs="Arial"/>
                <w:sz w:val="18"/>
                <w:szCs w:val="18"/>
              </w:rPr>
            </w:pPr>
            <w:r>
              <w:rPr>
                <w:rFonts w:ascii="Arial" w:hAnsi="Arial"/>
                <w:sz w:val="18"/>
                <w:szCs w:val="18"/>
              </w:rPr>
              <w:t>NOTE 3:</w:t>
            </w:r>
            <w:r>
              <w:rPr>
                <w:rFonts w:ascii="Arial" w:hAnsi="Arial"/>
                <w:sz w:val="18"/>
                <w:szCs w:val="18"/>
              </w:rPr>
              <w:tab/>
              <w:t xml:space="preserve">In </w:t>
            </w:r>
            <w:r>
              <w:rPr>
                <w:rFonts w:ascii="Arial" w:hAnsi="Arial" w:cs="Arial"/>
                <w:sz w:val="18"/>
                <w:szCs w:val="18"/>
              </w:rPr>
              <w:t>case the UE supports more than one of the above 2DL inter-band carrier aggregation configurations and a E-UTRA operating band belongs to more than one 2DL inter-band carrier aggregation configurations then:</w:t>
            </w:r>
          </w:p>
          <w:p w14:paraId="45C46594" w14:textId="77777777" w:rsidR="004D6DF0" w:rsidRDefault="004D6DF0" w:rsidP="0055782A">
            <w:pPr>
              <w:pStyle w:val="B10"/>
              <w:spacing w:after="0"/>
              <w:ind w:left="1106"/>
              <w:rPr>
                <w:rFonts w:ascii="Arial" w:hAnsi="Arial" w:cs="Arial"/>
                <w:sz w:val="18"/>
                <w:szCs w:val="18"/>
              </w:rPr>
            </w:pPr>
            <w:r>
              <w:rPr>
                <w:rFonts w:ascii="Arial" w:hAnsi="Arial" w:cs="Arial"/>
                <w:sz w:val="18"/>
                <w:szCs w:val="18"/>
              </w:rPr>
              <w:t>-</w:t>
            </w:r>
            <w:r>
              <w:rPr>
                <w:rFonts w:ascii="Arial" w:hAnsi="Arial" w:cs="Arial"/>
                <w:sz w:val="18"/>
                <w:szCs w:val="18"/>
              </w:rPr>
              <w:tab/>
              <w:t>When the E-UTRA operating band frequency range is ≤ 1GHz, the applicable additional tolerance shall be the average of the 2DL tolerances above, truncated to one decimal place for that operating band among the supported 2DL CA configurations. In case there is a harmonic relation between low band UL and high band DL, then the maximum tolerance among the different supported 2DL carrier aggregation configurations involving such band shall be applied</w:t>
            </w:r>
          </w:p>
          <w:p w14:paraId="1A79AEDE" w14:textId="77777777" w:rsidR="004D6DF0" w:rsidRDefault="004D6DF0" w:rsidP="0055782A">
            <w:pPr>
              <w:pStyle w:val="B10"/>
              <w:spacing w:after="0"/>
              <w:ind w:left="1106"/>
              <w:rPr>
                <w:rFonts w:ascii="Arial" w:hAnsi="Arial" w:cs="Arial"/>
                <w:sz w:val="18"/>
                <w:szCs w:val="18"/>
              </w:rPr>
            </w:pPr>
            <w:r>
              <w:rPr>
                <w:rFonts w:ascii="Arial" w:hAnsi="Arial" w:cs="Arial"/>
                <w:sz w:val="18"/>
                <w:szCs w:val="18"/>
              </w:rPr>
              <w:t>-</w:t>
            </w:r>
            <w:r>
              <w:rPr>
                <w:rFonts w:ascii="Arial" w:hAnsi="Arial" w:cs="Arial"/>
                <w:sz w:val="18"/>
                <w:szCs w:val="18"/>
              </w:rPr>
              <w:tab/>
              <w:t>When the E-UTRA operating band frequency range is &gt;1GHz, the applicable additional 2DL tolerance shall be the maximum tolerance above that applies for that operating band among the supported 2DL CA configurations</w:t>
            </w:r>
          </w:p>
          <w:p w14:paraId="493634CB" w14:textId="77777777" w:rsidR="004D6DF0" w:rsidRDefault="004D6DF0" w:rsidP="0055782A">
            <w:pPr>
              <w:pStyle w:val="TAN"/>
              <w:rPr>
                <w:rFonts w:cs="Arial"/>
                <w:szCs w:val="18"/>
                <w:lang w:eastAsia="zh-CN"/>
              </w:rPr>
            </w:pPr>
            <w:r>
              <w:rPr>
                <w:rFonts w:cs="Arial"/>
                <w:szCs w:val="18"/>
              </w:rPr>
              <w:t xml:space="preserve">NOTE </w:t>
            </w:r>
            <w:r>
              <w:rPr>
                <w:rFonts w:cs="Arial"/>
                <w:szCs w:val="18"/>
                <w:lang w:eastAsia="zh-CN"/>
              </w:rPr>
              <w:t>4</w:t>
            </w:r>
            <w:r>
              <w:rPr>
                <w:rFonts w:cs="Arial"/>
                <w:szCs w:val="18"/>
              </w:rPr>
              <w:t>:</w:t>
            </w:r>
            <w:r>
              <w:rPr>
                <w:rFonts w:cs="Arial"/>
                <w:szCs w:val="18"/>
              </w:rPr>
              <w:tab/>
            </w:r>
            <w:r>
              <w:rPr>
                <w:rFonts w:cs="Arial"/>
                <w:szCs w:val="18"/>
                <w:lang w:eastAsia="zh-CN"/>
              </w:rPr>
              <w:t>Only applicable for UE supporting inter-band carrier aggregation with uplink in one E-UTRA band and without simultaneous Rx/Tx.</w:t>
            </w:r>
          </w:p>
          <w:p w14:paraId="3F9427CA" w14:textId="77777777" w:rsidR="004D6DF0" w:rsidRDefault="004D6DF0" w:rsidP="0055782A">
            <w:pPr>
              <w:pStyle w:val="TAN"/>
              <w:rPr>
                <w:rFonts w:cs="Arial"/>
                <w:szCs w:val="18"/>
              </w:rPr>
            </w:pPr>
            <w:r>
              <w:rPr>
                <w:rFonts w:cs="Arial"/>
                <w:szCs w:val="18"/>
              </w:rPr>
              <w:t>NOTE 5:</w:t>
            </w:r>
            <w:r>
              <w:rPr>
                <w:rFonts w:cs="Arial"/>
                <w:szCs w:val="18"/>
              </w:rPr>
              <w:tab/>
            </w:r>
            <w:r>
              <w:rPr>
                <w:rFonts w:cs="Arial"/>
                <w:szCs w:val="18"/>
                <w:lang w:eastAsia="ja-JP"/>
              </w:rPr>
              <w:t xml:space="preserve"> U</w:t>
            </w:r>
            <w:r>
              <w:rPr>
                <w:rFonts w:cs="Arial"/>
                <w:szCs w:val="18"/>
              </w:rPr>
              <w:t>nless otherwise specified</w:t>
            </w:r>
            <w:r>
              <w:rPr>
                <w:rFonts w:cs="Arial"/>
                <w:szCs w:val="18"/>
                <w:lang w:eastAsia="ja-JP"/>
              </w:rPr>
              <w:t>, i</w:t>
            </w:r>
            <w:r>
              <w:rPr>
                <w:rFonts w:cs="Arial"/>
                <w:szCs w:val="18"/>
              </w:rPr>
              <w:t>n case the UE supports more than one of the above 3DL inter-band carrier aggregation configurations and a E-UTRA operating band belongs to more than one 3DL inter-band carrier aggregation configurations then:</w:t>
            </w:r>
          </w:p>
          <w:p w14:paraId="31C73445" w14:textId="77777777" w:rsidR="004D6DF0" w:rsidRDefault="004D6DF0" w:rsidP="0055782A">
            <w:pPr>
              <w:pStyle w:val="B10"/>
              <w:spacing w:after="0"/>
              <w:ind w:left="1106"/>
              <w:rPr>
                <w:rFonts w:ascii="Arial" w:hAnsi="Arial" w:cs="Arial"/>
                <w:sz w:val="18"/>
                <w:szCs w:val="18"/>
              </w:rPr>
            </w:pPr>
            <w:r>
              <w:rPr>
                <w:rFonts w:ascii="Arial" w:hAnsi="Arial" w:cs="Arial"/>
                <w:sz w:val="18"/>
                <w:szCs w:val="18"/>
              </w:rPr>
              <w:t>-</w:t>
            </w:r>
            <w:r>
              <w:rPr>
                <w:rFonts w:ascii="Arial" w:hAnsi="Arial" w:cs="Arial"/>
                <w:sz w:val="18"/>
                <w:szCs w:val="18"/>
              </w:rPr>
              <w:tab/>
              <w:t>When the E-UTRA operating band frequency range is ≤ 1GHz and the tolerances are the same, the value applies to the band. If the tolerances are different, the applicable additional 3DL tolerance is FFS. In case there is a harmonic relation between low band UL and high band DL, then the maximum tolerance among the different supported 3DL carrier aggregation configurations involving such band shall be applied</w:t>
            </w:r>
          </w:p>
          <w:p w14:paraId="422D0446" w14:textId="77777777" w:rsidR="004D6DF0" w:rsidRDefault="004D6DF0" w:rsidP="0055782A">
            <w:pPr>
              <w:pStyle w:val="B10"/>
              <w:spacing w:after="0"/>
              <w:ind w:left="1106"/>
              <w:rPr>
                <w:rFonts w:ascii="Arial" w:hAnsi="Arial" w:cs="Arial"/>
                <w:sz w:val="18"/>
                <w:szCs w:val="18"/>
              </w:rPr>
            </w:pPr>
            <w:r>
              <w:rPr>
                <w:rFonts w:ascii="Arial" w:hAnsi="Arial" w:cs="Arial"/>
                <w:sz w:val="18"/>
                <w:szCs w:val="18"/>
              </w:rPr>
              <w:t>-</w:t>
            </w:r>
            <w:r>
              <w:rPr>
                <w:rFonts w:ascii="Arial" w:hAnsi="Arial" w:cs="Arial"/>
                <w:sz w:val="18"/>
                <w:szCs w:val="18"/>
              </w:rPr>
              <w:tab/>
              <w:t>When the E-UTRA operating band frequency range is &gt;1GHz, the applicable additional 3DL tolerance shall be the maximum tolerance above that applies for that operating band among the supported 3DL CA configurations.</w:t>
            </w:r>
          </w:p>
          <w:p w14:paraId="5409B6AA" w14:textId="77777777" w:rsidR="004D6DF0" w:rsidRDefault="004D6DF0" w:rsidP="0055782A">
            <w:pPr>
              <w:pStyle w:val="TAN"/>
              <w:rPr>
                <w:rFonts w:cs="Arial"/>
                <w:szCs w:val="18"/>
              </w:rPr>
            </w:pPr>
            <w:r>
              <w:rPr>
                <w:rFonts w:cs="Arial"/>
                <w:szCs w:val="18"/>
              </w:rPr>
              <w:t>NOTE 6:</w:t>
            </w:r>
            <w:r>
              <w:rPr>
                <w:rFonts w:cs="Arial"/>
                <w:szCs w:val="18"/>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14:paraId="13B16B4E" w14:textId="77777777" w:rsidR="004D6DF0" w:rsidRDefault="004D6DF0" w:rsidP="0055782A">
            <w:pPr>
              <w:pStyle w:val="TAN"/>
              <w:rPr>
                <w:rFonts w:cs="Arial"/>
                <w:szCs w:val="18"/>
                <w:lang w:eastAsia="zh-CN"/>
              </w:rPr>
            </w:pPr>
            <w:r>
              <w:rPr>
                <w:rFonts w:cs="Arial"/>
                <w:szCs w:val="18"/>
              </w:rPr>
              <w:t>NOTE 7:</w:t>
            </w:r>
            <w:r>
              <w:rPr>
                <w:rFonts w:cs="Arial"/>
                <w:szCs w:val="18"/>
              </w:rPr>
              <w:tab/>
            </w:r>
            <w:r>
              <w:rPr>
                <w:rFonts w:cs="Arial"/>
                <w:szCs w:val="18"/>
                <w:lang w:eastAsia="zh-CN"/>
              </w:rPr>
              <w:t>Applicable for UE supporting inter-band carrier aggregation without simultaneous Rx/Tx.</w:t>
            </w:r>
          </w:p>
          <w:p w14:paraId="186E571F" w14:textId="77777777" w:rsidR="004D6DF0" w:rsidRDefault="004D6DF0" w:rsidP="0055782A">
            <w:pPr>
              <w:pStyle w:val="TAN"/>
              <w:rPr>
                <w:rFonts w:cs="Arial"/>
                <w:szCs w:val="18"/>
                <w:lang w:eastAsia="zh-CN"/>
              </w:rPr>
            </w:pPr>
            <w:r>
              <w:rPr>
                <w:rFonts w:cs="Arial"/>
                <w:szCs w:val="18"/>
              </w:rPr>
              <w:t>NOTE 8:</w:t>
            </w:r>
            <w:r>
              <w:rPr>
                <w:rFonts w:cs="Arial"/>
                <w:szCs w:val="18"/>
              </w:rPr>
              <w:tab/>
              <w:t xml:space="preserve">Only </w:t>
            </w:r>
            <w:r>
              <w:rPr>
                <w:rFonts w:cs="Arial"/>
                <w:szCs w:val="18"/>
                <w:lang w:eastAsia="zh-CN"/>
              </w:rPr>
              <w:t>applicable for UE supporting inter-band carrier aggregation with the uplink active in the FDD band.</w:t>
            </w:r>
          </w:p>
          <w:p w14:paraId="5C10F430" w14:textId="77777777" w:rsidR="004D6DF0" w:rsidRDefault="004D6DF0" w:rsidP="0055782A">
            <w:pPr>
              <w:pStyle w:val="TAN"/>
              <w:rPr>
                <w:rFonts w:cs="Arial"/>
                <w:szCs w:val="18"/>
                <w:lang w:eastAsia="ja-JP"/>
              </w:rPr>
            </w:pPr>
            <w:r>
              <w:rPr>
                <w:rFonts w:cs="Arial"/>
                <w:snapToGrid w:val="0"/>
                <w:szCs w:val="18"/>
                <w:lang w:eastAsia="ja-JP"/>
              </w:rPr>
              <w:t xml:space="preserve">NOTE </w:t>
            </w:r>
            <w:r>
              <w:rPr>
                <w:rFonts w:cs="Arial"/>
                <w:szCs w:val="18"/>
                <w:lang w:eastAsia="ja-JP"/>
              </w:rPr>
              <w:t>9:</w:t>
            </w:r>
            <w:r>
              <w:rPr>
                <w:rFonts w:cs="Arial"/>
                <w:szCs w:val="18"/>
                <w:lang w:eastAsia="ja-JP"/>
              </w:rPr>
              <w:tab/>
              <w:t>For Band 28, the requirements only apply for the restricted frequency range specified for this CA configuration (Table 5.5A-2).</w:t>
            </w:r>
          </w:p>
          <w:p w14:paraId="1174AA8F" w14:textId="77777777" w:rsidR="004D6DF0" w:rsidRDefault="004D6DF0" w:rsidP="0055782A">
            <w:pPr>
              <w:keepNext/>
              <w:keepLines/>
              <w:spacing w:after="0"/>
              <w:ind w:left="851" w:hanging="851"/>
              <w:rPr>
                <w:rFonts w:ascii="Arial" w:hAnsi="Arial" w:cs="Arial"/>
                <w:sz w:val="18"/>
                <w:szCs w:val="18"/>
              </w:rPr>
            </w:pPr>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p>
          <w:p w14:paraId="43BFF09D" w14:textId="77777777" w:rsidR="004D6DF0" w:rsidRDefault="004D6DF0" w:rsidP="0055782A">
            <w:pPr>
              <w:pStyle w:val="TAN"/>
              <w:rPr>
                <w:rFonts w:cs="Arial"/>
                <w:szCs w:val="18"/>
              </w:rPr>
            </w:pPr>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p>
          <w:p w14:paraId="357E8782" w14:textId="77777777" w:rsidR="004D6DF0" w:rsidRDefault="004D6DF0" w:rsidP="0055782A">
            <w:pPr>
              <w:pStyle w:val="TAN"/>
              <w:rPr>
                <w:rFonts w:cs="Arial"/>
                <w:szCs w:val="18"/>
                <w:lang w:eastAsia="ja-JP"/>
              </w:rPr>
            </w:pPr>
            <w:r>
              <w:rPr>
                <w:rFonts w:cs="Arial"/>
                <w:snapToGrid w:val="0"/>
                <w:szCs w:val="18"/>
                <w:lang w:eastAsia="ja-JP"/>
              </w:rPr>
              <w:t xml:space="preserve">NOTE </w:t>
            </w:r>
            <w:r>
              <w:rPr>
                <w:rFonts w:cs="Arial"/>
                <w:szCs w:val="18"/>
                <w:lang w:eastAsia="ja-JP"/>
              </w:rPr>
              <w:t>12:</w:t>
            </w:r>
            <w:r>
              <w:rPr>
                <w:rFonts w:cs="Arial"/>
                <w:szCs w:val="18"/>
                <w:lang w:eastAsia="ja-JP"/>
              </w:rPr>
              <w:tab/>
            </w:r>
            <w:r>
              <w:rPr>
                <w:rFonts w:cs="Arial"/>
                <w:szCs w:val="18"/>
              </w:rPr>
              <w:t>For UE supporting E-UTRA band 65 and CA configurations including Band 1, the Band 65 ΔT</w:t>
            </w:r>
            <w:r>
              <w:rPr>
                <w:rFonts w:cs="Arial"/>
                <w:szCs w:val="18"/>
                <w:vertAlign w:val="subscript"/>
              </w:rPr>
              <w:t>IB,c</w:t>
            </w:r>
            <w:r>
              <w:rPr>
                <w:rFonts w:cs="Arial"/>
                <w:szCs w:val="18"/>
              </w:rPr>
              <w:t xml:space="preserve"> is the max(Band 65 ΔT</w:t>
            </w:r>
            <w:r>
              <w:rPr>
                <w:rFonts w:cs="Arial"/>
                <w:szCs w:val="18"/>
                <w:vertAlign w:val="subscript"/>
              </w:rPr>
              <w:t>IB,c</w:t>
            </w:r>
            <w:r>
              <w:rPr>
                <w:rFonts w:cs="Arial"/>
                <w:szCs w:val="18"/>
              </w:rPr>
              <w:t xml:space="preserve"> , Band 1 ΔT</w:t>
            </w:r>
            <w:r>
              <w:rPr>
                <w:rFonts w:cs="Arial"/>
                <w:szCs w:val="18"/>
                <w:vertAlign w:val="subscript"/>
              </w:rPr>
              <w:t>IB,c</w:t>
            </w:r>
            <w:r>
              <w:rPr>
                <w:rFonts w:cs="Arial"/>
                <w:szCs w:val="18"/>
              </w:rPr>
              <w:t>)</w:t>
            </w:r>
          </w:p>
          <w:p w14:paraId="52216336" w14:textId="77777777" w:rsidR="004D6DF0" w:rsidRDefault="004D6DF0" w:rsidP="0055782A">
            <w:pPr>
              <w:pStyle w:val="TAN"/>
              <w:rPr>
                <w:rFonts w:cs="Arial"/>
                <w:szCs w:val="18"/>
              </w:rPr>
            </w:pPr>
            <w:r>
              <w:rPr>
                <w:rFonts w:cs="Arial"/>
                <w:szCs w:val="18"/>
                <w:lang w:eastAsia="ja-JP"/>
              </w:rPr>
              <w:t>NOTE 13:</w:t>
            </w:r>
            <w:r>
              <w:rPr>
                <w:rFonts w:cs="Arial"/>
                <w:szCs w:val="18"/>
                <w:lang w:eastAsia="ja-JP"/>
              </w:rPr>
              <w:tab/>
              <w:t>For UE supporting E-UTRA band 42, 43 or 48 and CA configurations including Band 42, 43 or 48, the applicable ΔT</w:t>
            </w:r>
            <w:r>
              <w:rPr>
                <w:rFonts w:cs="Arial"/>
                <w:szCs w:val="18"/>
                <w:vertAlign w:val="subscript"/>
                <w:lang w:eastAsia="ja-JP"/>
              </w:rPr>
              <w:t>IB,c</w:t>
            </w:r>
            <w:r>
              <w:rPr>
                <w:rFonts w:cs="Arial"/>
                <w:szCs w:val="18"/>
                <w:lang w:eastAsia="ja-JP"/>
              </w:rPr>
              <w:t xml:space="preserve"> in Band 42, 43, or 48 is the max(Band 42 ΔT</w:t>
            </w:r>
            <w:r>
              <w:rPr>
                <w:rFonts w:cs="Arial"/>
                <w:szCs w:val="18"/>
                <w:vertAlign w:val="subscript"/>
                <w:lang w:eastAsia="ja-JP"/>
              </w:rPr>
              <w:t>IB</w:t>
            </w:r>
            <w:r>
              <w:rPr>
                <w:rFonts w:cs="Arial"/>
                <w:szCs w:val="18"/>
                <w:lang w:eastAsia="ja-JP"/>
              </w:rPr>
              <w:t>,</w:t>
            </w:r>
            <w:r>
              <w:rPr>
                <w:rFonts w:cs="Arial"/>
                <w:szCs w:val="18"/>
                <w:vertAlign w:val="subscript"/>
                <w:lang w:eastAsia="ja-JP"/>
              </w:rPr>
              <w:t xml:space="preserve">c </w:t>
            </w:r>
            <w:r>
              <w:rPr>
                <w:rFonts w:cs="Arial"/>
                <w:szCs w:val="18"/>
                <w:lang w:eastAsia="ja-JP"/>
              </w:rPr>
              <w:t>, Band 43 ΔT</w:t>
            </w:r>
            <w:r>
              <w:rPr>
                <w:rFonts w:cs="Arial"/>
                <w:szCs w:val="18"/>
                <w:vertAlign w:val="subscript"/>
                <w:lang w:eastAsia="ja-JP"/>
              </w:rPr>
              <w:t>IB,c</w:t>
            </w:r>
            <w:r>
              <w:rPr>
                <w:rFonts w:cs="Arial"/>
                <w:szCs w:val="18"/>
                <w:lang w:eastAsia="ja-JP"/>
              </w:rPr>
              <w:t>, Band 48 ΔT</w:t>
            </w:r>
            <w:r>
              <w:rPr>
                <w:rFonts w:cs="Arial"/>
                <w:szCs w:val="18"/>
                <w:vertAlign w:val="subscript"/>
                <w:lang w:eastAsia="ja-JP"/>
              </w:rPr>
              <w:t>IB,c</w:t>
            </w:r>
            <w:r>
              <w:rPr>
                <w:rFonts w:cs="Arial"/>
                <w:szCs w:val="18"/>
                <w:lang w:eastAsia="ja-JP"/>
              </w:rPr>
              <w:t>).</w:t>
            </w:r>
          </w:p>
          <w:p w14:paraId="65E7F86A" w14:textId="77777777" w:rsidR="004D6DF0" w:rsidRDefault="004D6DF0" w:rsidP="0055782A">
            <w:pPr>
              <w:pStyle w:val="TAN"/>
              <w:rPr>
                <w:rFonts w:cs="Arial"/>
                <w:szCs w:val="18"/>
              </w:rPr>
            </w:pPr>
            <w:r>
              <w:rPr>
                <w:szCs w:val="18"/>
              </w:rPr>
              <w:t xml:space="preserve">NOTE </w:t>
            </w:r>
            <w:r>
              <w:rPr>
                <w:szCs w:val="18"/>
                <w:lang w:eastAsia="zh-CN"/>
              </w:rPr>
              <w:t>14</w:t>
            </w:r>
            <w:r>
              <w:rPr>
                <w:szCs w:val="18"/>
              </w:rPr>
              <w:t xml:space="preserve">: </w:t>
            </w:r>
            <w:r>
              <w:rPr>
                <w:szCs w:val="18"/>
                <w:lang w:eastAsia="zh-CN"/>
              </w:rPr>
              <w:t>Only applicable for UE supporting inter-band carrier aggregation with the uplink active in Band 8.</w:t>
            </w:r>
          </w:p>
        </w:tc>
      </w:tr>
    </w:tbl>
    <w:p w14:paraId="2C8D1CE6" w14:textId="77777777" w:rsidR="00323A8C" w:rsidRDefault="00323A8C" w:rsidP="00323A8C">
      <w:pPr>
        <w:rPr>
          <w:color w:val="0070C0"/>
          <w:sz w:val="24"/>
          <w:szCs w:val="24"/>
        </w:rPr>
      </w:pPr>
    </w:p>
    <w:p w14:paraId="5A4A9476" w14:textId="3097044F" w:rsidR="00323A8C" w:rsidRDefault="00323A8C" w:rsidP="00323A8C">
      <w:pPr>
        <w:rPr>
          <w:color w:val="0070C0"/>
          <w:sz w:val="24"/>
          <w:szCs w:val="24"/>
        </w:rPr>
      </w:pPr>
      <w:r w:rsidRPr="00E30AB6">
        <w:rPr>
          <w:color w:val="0070C0"/>
          <w:sz w:val="24"/>
          <w:szCs w:val="24"/>
        </w:rPr>
        <w:t>************************</w:t>
      </w:r>
      <w:r>
        <w:rPr>
          <w:color w:val="0070C0"/>
          <w:sz w:val="24"/>
          <w:szCs w:val="24"/>
        </w:rPr>
        <w:t xml:space="preserve"> Next</w:t>
      </w:r>
      <w:r w:rsidRPr="00E30AB6">
        <w:rPr>
          <w:color w:val="0070C0"/>
          <w:sz w:val="24"/>
          <w:szCs w:val="24"/>
        </w:rPr>
        <w:t xml:space="preserve"> change</w:t>
      </w:r>
      <w:r>
        <w:rPr>
          <w:color w:val="0070C0"/>
          <w:sz w:val="24"/>
          <w:szCs w:val="24"/>
        </w:rPr>
        <w:t xml:space="preserve"> </w:t>
      </w:r>
      <w:r w:rsidRPr="00E30AB6">
        <w:rPr>
          <w:color w:val="0070C0"/>
          <w:sz w:val="24"/>
          <w:szCs w:val="24"/>
        </w:rPr>
        <w:t>****************************************</w:t>
      </w:r>
    </w:p>
    <w:p w14:paraId="1CE1FE33" w14:textId="7B0511B1" w:rsidR="0086035F" w:rsidRDefault="0086035F" w:rsidP="0086035F">
      <w:pPr>
        <w:ind w:firstLineChars="50" w:firstLine="100"/>
        <w:outlineLvl w:val="0"/>
        <w:rPr>
          <w:noProof/>
          <w:snapToGrid w:val="0"/>
          <w:color w:val="FF0000"/>
          <w:lang w:eastAsia="zh-CN"/>
        </w:rPr>
      </w:pPr>
      <w:bookmarkStart w:id="253" w:name="_CRTable7_3_11A"/>
      <w:r>
        <w:rPr>
          <w:noProof/>
          <w:snapToGrid w:val="0"/>
          <w:color w:val="FF0000"/>
          <w:lang w:eastAsia="zh-CN"/>
        </w:rPr>
        <w:t xml:space="preserve">&lt; Next Changes </w:t>
      </w:r>
      <w:r>
        <w:rPr>
          <w:color w:val="FF0000"/>
        </w:rPr>
        <w:t xml:space="preserve">Table </w:t>
      </w:r>
      <w:r w:rsidRPr="0086035F">
        <w:rPr>
          <w:color w:val="FF0000"/>
        </w:rPr>
        <w:t>7.3.1-1A</w:t>
      </w:r>
      <w:r>
        <w:rPr>
          <w:noProof/>
          <w:snapToGrid w:val="0"/>
          <w:color w:val="FF0000"/>
          <w:lang w:eastAsia="zh-CN"/>
        </w:rPr>
        <w:t>&gt;</w:t>
      </w:r>
    </w:p>
    <w:p w14:paraId="6CE773CD" w14:textId="60D6E726" w:rsidR="00F80431" w:rsidRPr="001D386E" w:rsidRDefault="00F80431" w:rsidP="00F80431">
      <w:pPr>
        <w:pStyle w:val="TH"/>
      </w:pPr>
      <w:r w:rsidRPr="001D386E">
        <w:lastRenderedPageBreak/>
        <w:t xml:space="preserve">Table </w:t>
      </w:r>
      <w:bookmarkEnd w:id="253"/>
      <w:r w:rsidRPr="001D386E">
        <w:t>7.3.1-1A: ΔR</w:t>
      </w:r>
      <w:r w:rsidRPr="001D386E">
        <w:rPr>
          <w:vertAlign w:val="subscript"/>
        </w:rPr>
        <w:t>IB,c</w:t>
      </w:r>
      <w:r w:rsidRPr="001D386E">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2976"/>
      </w:tblGrid>
      <w:tr w:rsidR="004D6DF0" w14:paraId="268C6A18" w14:textId="77777777" w:rsidTr="0055782A">
        <w:trPr>
          <w:jc w:val="center"/>
        </w:trPr>
        <w:tc>
          <w:tcPr>
            <w:tcW w:w="1555" w:type="dxa"/>
            <w:tcBorders>
              <w:top w:val="single" w:sz="4" w:space="0" w:color="auto"/>
              <w:left w:val="single" w:sz="4" w:space="0" w:color="auto"/>
              <w:bottom w:val="single" w:sz="4" w:space="0" w:color="auto"/>
              <w:right w:val="single" w:sz="4" w:space="0" w:color="auto"/>
            </w:tcBorders>
            <w:hideMark/>
          </w:tcPr>
          <w:p w14:paraId="538C88D8" w14:textId="77777777" w:rsidR="004D6DF0" w:rsidRDefault="004D6DF0" w:rsidP="0055782A">
            <w:pPr>
              <w:pStyle w:val="TAH"/>
              <w:rPr>
                <w:rFonts w:cs="Arial"/>
              </w:rPr>
            </w:pPr>
            <w:r>
              <w:rPr>
                <w:rFonts w:cs="Arial"/>
              </w:rPr>
              <w:t>E-UTRA operating band combination</w:t>
            </w:r>
          </w:p>
        </w:tc>
        <w:tc>
          <w:tcPr>
            <w:tcW w:w="2835" w:type="dxa"/>
            <w:tcBorders>
              <w:top w:val="single" w:sz="4" w:space="0" w:color="auto"/>
              <w:left w:val="single" w:sz="4" w:space="0" w:color="auto"/>
              <w:bottom w:val="single" w:sz="4" w:space="0" w:color="auto"/>
              <w:right w:val="single" w:sz="4" w:space="0" w:color="auto"/>
            </w:tcBorders>
            <w:hideMark/>
          </w:tcPr>
          <w:p w14:paraId="516AA866" w14:textId="77777777" w:rsidR="004D6DF0" w:rsidRDefault="004D6DF0" w:rsidP="0055782A">
            <w:pPr>
              <w:pStyle w:val="TAH"/>
              <w:rPr>
                <w:rFonts w:cs="Arial"/>
              </w:rPr>
            </w:pPr>
            <w:r>
              <w:rPr>
                <w:rFonts w:cs="Arial"/>
              </w:rPr>
              <w:t>E-UTRA Band</w:t>
            </w:r>
          </w:p>
        </w:tc>
        <w:tc>
          <w:tcPr>
            <w:tcW w:w="2976" w:type="dxa"/>
            <w:tcBorders>
              <w:top w:val="single" w:sz="4" w:space="0" w:color="auto"/>
              <w:left w:val="single" w:sz="4" w:space="0" w:color="auto"/>
              <w:bottom w:val="single" w:sz="4" w:space="0" w:color="auto"/>
              <w:right w:val="single" w:sz="4" w:space="0" w:color="auto"/>
            </w:tcBorders>
            <w:hideMark/>
          </w:tcPr>
          <w:p w14:paraId="03CB3A68" w14:textId="77777777" w:rsidR="004D6DF0" w:rsidRDefault="004D6DF0" w:rsidP="0055782A">
            <w:pPr>
              <w:pStyle w:val="TAH"/>
              <w:rPr>
                <w:rFonts w:cs="Arial"/>
              </w:rPr>
            </w:pPr>
            <w:r>
              <w:rPr>
                <w:rFonts w:cs="Arial"/>
              </w:rPr>
              <w:t>ΔR</w:t>
            </w:r>
            <w:r>
              <w:rPr>
                <w:rFonts w:cs="Arial"/>
                <w:vertAlign w:val="subscript"/>
              </w:rPr>
              <w:t>IB,c</w:t>
            </w:r>
            <w:r>
              <w:rPr>
                <w:rFonts w:cs="Arial"/>
              </w:rPr>
              <w:t xml:space="preserve"> [dB]</w:t>
            </w:r>
          </w:p>
        </w:tc>
      </w:tr>
      <w:tr w:rsidR="004D6DF0" w14:paraId="6B4BD083" w14:textId="77777777" w:rsidTr="0055782A">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3CEEB0A" w14:textId="77777777" w:rsidR="004D6DF0" w:rsidRDefault="004D6DF0" w:rsidP="0055782A">
            <w:pPr>
              <w:pStyle w:val="TAC"/>
              <w:rPr>
                <w:rFonts w:cs="Arial"/>
              </w:rPr>
            </w:pPr>
            <w:r>
              <w:rPr>
                <w:rFonts w:eastAsia="Calibri" w:cs="Arial"/>
                <w:lang w:val="en-US"/>
              </w:rPr>
              <w:t>CA_1-</w:t>
            </w:r>
            <w:r>
              <w:rPr>
                <w:rFonts w:eastAsia="Calibri" w:cs="Arial"/>
                <w:lang w:val="en-US" w:eastAsia="ja-JP"/>
              </w:rPr>
              <w:t>3</w:t>
            </w:r>
            <w:r>
              <w:rPr>
                <w:rFonts w:eastAsia="Calibri" w:cs="Arial"/>
                <w:lang w:val="en-US"/>
              </w:rPr>
              <w:t xml:space="preserve">, </w:t>
            </w:r>
            <w:r>
              <w:rPr>
                <w:lang w:val="en-US"/>
              </w:rPr>
              <w:t>CA_</w:t>
            </w:r>
            <w:r>
              <w:rPr>
                <w:lang w:val="en-US" w:eastAsia="zh-CN"/>
              </w:rPr>
              <w:t>1</w:t>
            </w:r>
            <w:r>
              <w:rPr>
                <w:lang w:val="en-US"/>
              </w:rPr>
              <w:t xml:space="preserve">-1-3, CA_1-1-3-3, </w:t>
            </w:r>
            <w:r>
              <w:rPr>
                <w:rFonts w:eastAsia="Calibri" w:cs="Arial"/>
                <w:lang w:val="en-US"/>
              </w:rPr>
              <w:t>CA_1-</w:t>
            </w:r>
            <w:r>
              <w:rPr>
                <w:rFonts w:eastAsia="Calibri" w:cs="Arial"/>
                <w:lang w:val="en-US" w:eastAsia="ja-JP"/>
              </w:rPr>
              <w:t>3</w:t>
            </w:r>
            <w:r>
              <w:rPr>
                <w:rFonts w:cs="Arial"/>
                <w:lang w:val="en-US" w:eastAsia="zh-CN"/>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1BD40B" w14:textId="77777777" w:rsidR="004D6DF0" w:rsidRDefault="004D6DF0" w:rsidP="0055782A">
            <w:pPr>
              <w:pStyle w:val="TAC"/>
              <w:rPr>
                <w:rFonts w:cs="Arial"/>
              </w:rPr>
            </w:pPr>
            <w:r>
              <w:rPr>
                <w:rFonts w:eastAsia="Calibri" w:cs="Arial"/>
                <w:lang w:val="en-US"/>
              </w:rPr>
              <w:t>1</w:t>
            </w:r>
          </w:p>
        </w:tc>
        <w:tc>
          <w:tcPr>
            <w:tcW w:w="2976" w:type="dxa"/>
            <w:tcBorders>
              <w:top w:val="single" w:sz="4" w:space="0" w:color="auto"/>
              <w:left w:val="single" w:sz="4" w:space="0" w:color="auto"/>
              <w:bottom w:val="single" w:sz="4" w:space="0" w:color="auto"/>
              <w:right w:val="single" w:sz="4" w:space="0" w:color="auto"/>
            </w:tcBorders>
            <w:hideMark/>
          </w:tcPr>
          <w:p w14:paraId="1AA29C1D" w14:textId="77777777" w:rsidR="004D6DF0" w:rsidRDefault="004D6DF0" w:rsidP="0055782A">
            <w:pPr>
              <w:pStyle w:val="TAC"/>
              <w:rPr>
                <w:rFonts w:cs="Arial"/>
              </w:rPr>
            </w:pPr>
            <w:r>
              <w:rPr>
                <w:rFonts w:eastAsia="Calibri" w:cs="Arial"/>
                <w:lang w:val="en-US"/>
              </w:rPr>
              <w:t>0</w:t>
            </w:r>
          </w:p>
        </w:tc>
      </w:tr>
      <w:tr w:rsidR="004D6DF0" w14:paraId="5FC841B3" w14:textId="77777777" w:rsidTr="0055782A">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68B127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50808D" w14:textId="77777777" w:rsidR="004D6DF0" w:rsidRDefault="004D6DF0" w:rsidP="0055782A">
            <w:pPr>
              <w:pStyle w:val="TAC"/>
              <w:rPr>
                <w:rFonts w:cs="Arial"/>
              </w:rPr>
            </w:pPr>
            <w:r>
              <w:rPr>
                <w:rFonts w:eastAsia="Calibri" w:cs="Arial"/>
                <w:lang w:val="en-US"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1B607DD6" w14:textId="77777777" w:rsidR="004D6DF0" w:rsidRDefault="004D6DF0" w:rsidP="0055782A">
            <w:pPr>
              <w:pStyle w:val="TAC"/>
              <w:rPr>
                <w:rFonts w:cs="Arial"/>
              </w:rPr>
            </w:pPr>
            <w:r>
              <w:rPr>
                <w:rFonts w:eastAsia="Calibri" w:cs="Arial"/>
                <w:lang w:val="en-US"/>
              </w:rPr>
              <w:t>0</w:t>
            </w:r>
          </w:p>
        </w:tc>
      </w:tr>
      <w:tr w:rsidR="004D6DF0" w14:paraId="3BB54E5B" w14:textId="77777777" w:rsidTr="0055782A">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08D4A65" w14:textId="77777777" w:rsidR="004D6DF0" w:rsidRDefault="004D6DF0" w:rsidP="0055782A">
            <w:pPr>
              <w:pStyle w:val="TAC"/>
              <w:rPr>
                <w:rFonts w:cs="Arial"/>
              </w:rPr>
            </w:pPr>
            <w:r>
              <w:rPr>
                <w:rFonts w:cs="Arial"/>
              </w:rPr>
              <w:t xml:space="preserve">CA_1-5, </w:t>
            </w:r>
            <w:r>
              <w:rPr>
                <w:lang w:val="en-US"/>
              </w:rPr>
              <w:t>CA_</w:t>
            </w:r>
            <w:r>
              <w:rPr>
                <w:lang w:val="en-US" w:eastAsia="zh-CN"/>
              </w:rPr>
              <w:t>1</w:t>
            </w:r>
            <w:r>
              <w:rPr>
                <w:lang w:val="en-US"/>
              </w:rPr>
              <w:t>-1-5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6BBA6A"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ADB576A" w14:textId="77777777" w:rsidR="004D6DF0" w:rsidRDefault="004D6DF0" w:rsidP="0055782A">
            <w:pPr>
              <w:pStyle w:val="TAC"/>
              <w:rPr>
                <w:rFonts w:cs="Arial"/>
              </w:rPr>
            </w:pPr>
            <w:r>
              <w:rPr>
                <w:rFonts w:cs="Arial"/>
              </w:rPr>
              <w:t>0</w:t>
            </w:r>
          </w:p>
        </w:tc>
      </w:tr>
      <w:tr w:rsidR="004D6DF0" w14:paraId="29C0791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58BD286"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01833DF"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8AE002" w14:textId="77777777" w:rsidR="004D6DF0" w:rsidRDefault="004D6DF0" w:rsidP="0055782A">
            <w:pPr>
              <w:pStyle w:val="TAC"/>
              <w:rPr>
                <w:rFonts w:cs="Arial"/>
              </w:rPr>
            </w:pPr>
            <w:r>
              <w:rPr>
                <w:rFonts w:cs="Arial"/>
              </w:rPr>
              <w:t>0</w:t>
            </w:r>
          </w:p>
        </w:tc>
      </w:tr>
      <w:tr w:rsidR="004D6DF0" w14:paraId="362F13A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7F1D1A0" w14:textId="77777777" w:rsidR="004D6DF0" w:rsidRDefault="004D6DF0" w:rsidP="0055782A">
            <w:pPr>
              <w:pStyle w:val="TAC"/>
              <w:rPr>
                <w:rFonts w:cs="Arial"/>
              </w:rPr>
            </w:pPr>
            <w:r>
              <w:rPr>
                <w:rFonts w:cs="Arial"/>
              </w:rPr>
              <w:t>CA_1-7, CA_1-1-7, CA_1-7</w:t>
            </w:r>
            <w:r>
              <w:rPr>
                <w:rFonts w:cs="Arial"/>
                <w:lang w:eastAsia="zh-CN"/>
              </w:rPr>
              <w:t xml:space="preserve">-7 </w:t>
            </w:r>
            <w:r>
              <w:rPr>
                <w:rFonts w:cs="Arial" w:hint="eastAsia"/>
                <w:lang w:eastAsia="zh-CN"/>
              </w:rPr>
              <w:t>,</w:t>
            </w:r>
            <w:r>
              <w:rPr>
                <w:rFonts w:cs="Arial"/>
                <w:lang w:eastAsia="zh-CN"/>
              </w:rPr>
              <w:t xml:space="preserve"> CA_1-1-7-7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03CD66"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hideMark/>
          </w:tcPr>
          <w:p w14:paraId="73EBBFEE" w14:textId="77777777" w:rsidR="004D6DF0" w:rsidRDefault="004D6DF0" w:rsidP="0055782A">
            <w:pPr>
              <w:pStyle w:val="TAC"/>
              <w:rPr>
                <w:rFonts w:cs="Arial"/>
              </w:rPr>
            </w:pPr>
            <w:r>
              <w:rPr>
                <w:rFonts w:cs="Arial"/>
              </w:rPr>
              <w:t>0</w:t>
            </w:r>
          </w:p>
        </w:tc>
      </w:tr>
      <w:tr w:rsidR="004D6DF0" w14:paraId="5B0D7A3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711FA2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B6C07A"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hideMark/>
          </w:tcPr>
          <w:p w14:paraId="5902CA08" w14:textId="77777777" w:rsidR="004D6DF0" w:rsidRDefault="004D6DF0" w:rsidP="0055782A">
            <w:pPr>
              <w:pStyle w:val="TAC"/>
              <w:rPr>
                <w:rFonts w:cs="Arial"/>
              </w:rPr>
            </w:pPr>
            <w:r>
              <w:rPr>
                <w:rFonts w:cs="Arial"/>
              </w:rPr>
              <w:t>0</w:t>
            </w:r>
          </w:p>
        </w:tc>
      </w:tr>
      <w:tr w:rsidR="004D6DF0" w14:paraId="735B491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F163346" w14:textId="77777777" w:rsidR="004D6DF0" w:rsidRDefault="004D6DF0" w:rsidP="0055782A">
            <w:pPr>
              <w:pStyle w:val="TAC"/>
              <w:rPr>
                <w:rFonts w:cs="Arial"/>
              </w:rPr>
            </w:pPr>
            <w:r>
              <w:rPr>
                <w:rFonts w:cs="Arial"/>
              </w:rPr>
              <w:t>CA_1-8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B9CD1D"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FE8C5A" w14:textId="77777777" w:rsidR="004D6DF0" w:rsidRDefault="004D6DF0" w:rsidP="0055782A">
            <w:pPr>
              <w:pStyle w:val="TAC"/>
              <w:rPr>
                <w:rFonts w:cs="Arial"/>
              </w:rPr>
            </w:pPr>
            <w:r>
              <w:rPr>
                <w:rFonts w:cs="Arial"/>
              </w:rPr>
              <w:t>0</w:t>
            </w:r>
          </w:p>
        </w:tc>
      </w:tr>
      <w:tr w:rsidR="004D6DF0" w14:paraId="08EBEBA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00FD38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3258FA" w14:textId="77777777" w:rsidR="004D6DF0" w:rsidRDefault="004D6DF0" w:rsidP="0055782A">
            <w:pPr>
              <w:pStyle w:val="TAC"/>
              <w:rPr>
                <w:rFonts w:cs="Arial"/>
              </w:rPr>
            </w:pPr>
            <w:r>
              <w:rPr>
                <w:rFonts w:cs="Arial"/>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8C497D" w14:textId="77777777" w:rsidR="004D6DF0" w:rsidRDefault="004D6DF0" w:rsidP="0055782A">
            <w:pPr>
              <w:pStyle w:val="TAC"/>
              <w:rPr>
                <w:rFonts w:cs="Arial"/>
              </w:rPr>
            </w:pPr>
            <w:r>
              <w:rPr>
                <w:rFonts w:cs="Arial"/>
              </w:rPr>
              <w:t>0</w:t>
            </w:r>
          </w:p>
        </w:tc>
      </w:tr>
      <w:tr w:rsidR="004D6DF0" w14:paraId="34DA356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DBBEB5C" w14:textId="77777777" w:rsidR="004D6DF0" w:rsidRDefault="004D6DF0" w:rsidP="0055782A">
            <w:pPr>
              <w:pStyle w:val="TAC"/>
              <w:rPr>
                <w:rFonts w:cs="Arial"/>
                <w:lang w:eastAsia="ja-JP"/>
              </w:rPr>
            </w:pPr>
            <w:r>
              <w:rPr>
                <w:rFonts w:cs="Arial"/>
                <w:lang w:eastAsia="ja-JP"/>
              </w:rPr>
              <w:t>CA_1-11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412123" w14:textId="77777777" w:rsidR="004D6DF0" w:rsidRDefault="004D6DF0" w:rsidP="0055782A">
            <w:pPr>
              <w:pStyle w:val="TAC"/>
              <w:rPr>
                <w:rFonts w:cs="Arial"/>
                <w:lang w:eastAsia="ja-JP"/>
              </w:rPr>
            </w:pPr>
            <w:r>
              <w:rPr>
                <w:rFonts w:cs="Arial"/>
                <w:lang w:eastAsia="ja-JP"/>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6A0E0BB" w14:textId="77777777" w:rsidR="004D6DF0" w:rsidRDefault="004D6DF0" w:rsidP="0055782A">
            <w:pPr>
              <w:pStyle w:val="TAC"/>
              <w:rPr>
                <w:rFonts w:cs="Arial"/>
                <w:lang w:eastAsia="ja-JP"/>
              </w:rPr>
            </w:pPr>
            <w:r>
              <w:rPr>
                <w:rFonts w:cs="Arial"/>
                <w:lang w:eastAsia="ja-JP"/>
              </w:rPr>
              <w:t>0</w:t>
            </w:r>
          </w:p>
        </w:tc>
      </w:tr>
      <w:tr w:rsidR="004D6DF0" w14:paraId="6F36F09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240B273"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70AB86C" w14:textId="77777777" w:rsidR="004D6DF0" w:rsidRDefault="004D6DF0" w:rsidP="0055782A">
            <w:pPr>
              <w:pStyle w:val="TAC"/>
              <w:rPr>
                <w:rFonts w:cs="Arial"/>
                <w:lang w:eastAsia="ja-JP"/>
              </w:rPr>
            </w:pPr>
            <w:r>
              <w:rPr>
                <w:rFonts w:cs="Arial"/>
                <w:lang w:eastAsia="ja-JP"/>
              </w:rPr>
              <w:t>11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151EE7C" w14:textId="77777777" w:rsidR="004D6DF0" w:rsidRDefault="004D6DF0" w:rsidP="0055782A">
            <w:pPr>
              <w:pStyle w:val="TAC"/>
              <w:rPr>
                <w:rFonts w:cs="Arial"/>
                <w:lang w:eastAsia="ja-JP"/>
              </w:rPr>
            </w:pPr>
            <w:r>
              <w:rPr>
                <w:rFonts w:cs="Arial"/>
                <w:lang w:eastAsia="ja-JP"/>
              </w:rPr>
              <w:t>0</w:t>
            </w:r>
          </w:p>
        </w:tc>
      </w:tr>
      <w:tr w:rsidR="004D6DF0" w14:paraId="53B278A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9B8160A" w14:textId="77777777" w:rsidR="004D6DF0" w:rsidRDefault="004D6DF0" w:rsidP="0055782A">
            <w:pPr>
              <w:pStyle w:val="TAC"/>
              <w:rPr>
                <w:rFonts w:cs="Arial"/>
              </w:rPr>
            </w:pPr>
            <w:r>
              <w:rPr>
                <w:rFonts w:cs="Arial"/>
              </w:rPr>
              <w:t>CA_1-18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3240FF"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F4356E" w14:textId="77777777" w:rsidR="004D6DF0" w:rsidRDefault="004D6DF0" w:rsidP="0055782A">
            <w:pPr>
              <w:pStyle w:val="TAC"/>
              <w:rPr>
                <w:rFonts w:cs="Arial"/>
              </w:rPr>
            </w:pPr>
            <w:r>
              <w:rPr>
                <w:rFonts w:cs="Arial"/>
              </w:rPr>
              <w:t>0</w:t>
            </w:r>
          </w:p>
        </w:tc>
      </w:tr>
      <w:tr w:rsidR="004D6DF0" w14:paraId="5F5BC03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0CC7C2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C304C9" w14:textId="77777777" w:rsidR="004D6DF0" w:rsidRDefault="004D6DF0" w:rsidP="0055782A">
            <w:pPr>
              <w:pStyle w:val="TAC"/>
              <w:rPr>
                <w:rFonts w:cs="Arial"/>
              </w:rPr>
            </w:pPr>
            <w:r>
              <w:rPr>
                <w:rFonts w:cs="Arial"/>
              </w:rPr>
              <w:t>18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79B6418" w14:textId="77777777" w:rsidR="004D6DF0" w:rsidRDefault="004D6DF0" w:rsidP="0055782A">
            <w:pPr>
              <w:pStyle w:val="TAC"/>
              <w:rPr>
                <w:rFonts w:cs="Arial"/>
              </w:rPr>
            </w:pPr>
            <w:r>
              <w:rPr>
                <w:rFonts w:cs="Arial"/>
              </w:rPr>
              <w:t>0</w:t>
            </w:r>
          </w:p>
        </w:tc>
      </w:tr>
      <w:tr w:rsidR="004D6DF0" w14:paraId="351D701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DE8D89D" w14:textId="77777777" w:rsidR="004D6DF0" w:rsidRDefault="004D6DF0" w:rsidP="0055782A">
            <w:pPr>
              <w:pStyle w:val="TAC"/>
              <w:rPr>
                <w:rFonts w:cs="Arial"/>
              </w:rPr>
            </w:pPr>
            <w:r>
              <w:rPr>
                <w:rFonts w:cs="Arial"/>
              </w:rPr>
              <w:t>CA_1-19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CADD72"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9E3329" w14:textId="77777777" w:rsidR="004D6DF0" w:rsidRDefault="004D6DF0" w:rsidP="0055782A">
            <w:pPr>
              <w:pStyle w:val="TAC"/>
              <w:rPr>
                <w:rFonts w:cs="Arial"/>
              </w:rPr>
            </w:pPr>
            <w:r>
              <w:rPr>
                <w:rFonts w:cs="Arial"/>
              </w:rPr>
              <w:t>0</w:t>
            </w:r>
          </w:p>
        </w:tc>
      </w:tr>
      <w:tr w:rsidR="004D6DF0" w14:paraId="1829FF8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561945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B84CF15" w14:textId="77777777" w:rsidR="004D6DF0" w:rsidRDefault="004D6DF0" w:rsidP="0055782A">
            <w:pPr>
              <w:pStyle w:val="TAC"/>
              <w:rPr>
                <w:rFonts w:cs="Arial"/>
              </w:rPr>
            </w:pPr>
            <w:r>
              <w:rPr>
                <w:rFonts w:cs="Arial"/>
              </w:rPr>
              <w:t>19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092DAC" w14:textId="77777777" w:rsidR="004D6DF0" w:rsidRDefault="004D6DF0" w:rsidP="0055782A">
            <w:pPr>
              <w:pStyle w:val="TAC"/>
              <w:rPr>
                <w:rFonts w:cs="Arial"/>
              </w:rPr>
            </w:pPr>
            <w:r>
              <w:rPr>
                <w:rFonts w:cs="Arial"/>
              </w:rPr>
              <w:t>0</w:t>
            </w:r>
          </w:p>
        </w:tc>
      </w:tr>
      <w:tr w:rsidR="004D6DF0" w14:paraId="7FEF141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E3D4C18" w14:textId="77777777" w:rsidR="004D6DF0" w:rsidRDefault="004D6DF0" w:rsidP="0055782A">
            <w:pPr>
              <w:pStyle w:val="TAC"/>
              <w:rPr>
                <w:rFonts w:cs="Arial"/>
              </w:rPr>
            </w:pPr>
            <w:r>
              <w:rPr>
                <w:rFonts w:cs="Arial"/>
              </w:rPr>
              <w:t>CA_1-20, CA_1-1-20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9CEAF8"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EEEF30E" w14:textId="77777777" w:rsidR="004D6DF0" w:rsidRDefault="004D6DF0" w:rsidP="0055782A">
            <w:pPr>
              <w:pStyle w:val="TAC"/>
              <w:rPr>
                <w:rFonts w:cs="Arial"/>
              </w:rPr>
            </w:pPr>
            <w:r>
              <w:rPr>
                <w:rFonts w:cs="Arial"/>
              </w:rPr>
              <w:t>0</w:t>
            </w:r>
          </w:p>
        </w:tc>
      </w:tr>
      <w:tr w:rsidR="004D6DF0" w14:paraId="1A0E84B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1E26C1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6591E3F"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3EA2EB5" w14:textId="77777777" w:rsidR="004D6DF0" w:rsidRDefault="004D6DF0" w:rsidP="0055782A">
            <w:pPr>
              <w:pStyle w:val="TAC"/>
              <w:rPr>
                <w:rFonts w:cs="Arial"/>
              </w:rPr>
            </w:pPr>
            <w:r>
              <w:rPr>
                <w:rFonts w:cs="Arial"/>
              </w:rPr>
              <w:t>0</w:t>
            </w:r>
          </w:p>
        </w:tc>
      </w:tr>
      <w:tr w:rsidR="004D6DF0" w14:paraId="7E969AB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A06F5DE" w14:textId="77777777" w:rsidR="004D6DF0" w:rsidRDefault="004D6DF0" w:rsidP="0055782A">
            <w:pPr>
              <w:pStyle w:val="TAC"/>
              <w:rPr>
                <w:rFonts w:cs="Arial"/>
              </w:rPr>
            </w:pPr>
            <w:r>
              <w:rPr>
                <w:rFonts w:cs="Arial"/>
              </w:rPr>
              <w:t>CA_1-21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1309C2"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6A3596" w14:textId="77777777" w:rsidR="004D6DF0" w:rsidRDefault="004D6DF0" w:rsidP="0055782A">
            <w:pPr>
              <w:pStyle w:val="TAC"/>
              <w:rPr>
                <w:rFonts w:cs="Arial"/>
              </w:rPr>
            </w:pPr>
            <w:r>
              <w:rPr>
                <w:rFonts w:cs="Arial"/>
              </w:rPr>
              <w:t>0</w:t>
            </w:r>
          </w:p>
        </w:tc>
      </w:tr>
      <w:tr w:rsidR="004D6DF0" w14:paraId="1645B26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2BAA63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D8855E3" w14:textId="77777777" w:rsidR="004D6DF0" w:rsidRDefault="004D6DF0" w:rsidP="0055782A">
            <w:pPr>
              <w:pStyle w:val="TAC"/>
              <w:rPr>
                <w:rFonts w:cs="Arial"/>
              </w:rPr>
            </w:pPr>
            <w:r>
              <w:rPr>
                <w:rFonts w:cs="Arial"/>
              </w:rPr>
              <w:t>21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53DCAC" w14:textId="77777777" w:rsidR="004D6DF0" w:rsidRDefault="004D6DF0" w:rsidP="0055782A">
            <w:pPr>
              <w:pStyle w:val="TAC"/>
              <w:rPr>
                <w:rFonts w:cs="Arial"/>
              </w:rPr>
            </w:pPr>
            <w:r>
              <w:rPr>
                <w:rFonts w:cs="Arial"/>
              </w:rPr>
              <w:t>0</w:t>
            </w:r>
          </w:p>
        </w:tc>
      </w:tr>
      <w:tr w:rsidR="004D6DF0" w14:paraId="70E8F31C"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AD95C35" w14:textId="77777777" w:rsidR="004D6DF0" w:rsidRDefault="004D6DF0" w:rsidP="0055782A">
            <w:pPr>
              <w:pStyle w:val="TAC"/>
              <w:rPr>
                <w:rFonts w:cs="Arial"/>
              </w:rPr>
            </w:pPr>
            <w:r>
              <w:rPr>
                <w:rFonts w:cs="Arial"/>
              </w:rPr>
              <w:t>CA_1-26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B3015E"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148621F" w14:textId="77777777" w:rsidR="004D6DF0" w:rsidRDefault="004D6DF0" w:rsidP="0055782A">
            <w:pPr>
              <w:pStyle w:val="TAC"/>
              <w:rPr>
                <w:rFonts w:cs="Arial"/>
              </w:rPr>
            </w:pPr>
            <w:r>
              <w:rPr>
                <w:rFonts w:cs="Arial"/>
              </w:rPr>
              <w:t>0</w:t>
            </w:r>
          </w:p>
        </w:tc>
      </w:tr>
      <w:tr w:rsidR="004D6DF0" w14:paraId="05B724E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3C36DB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53BDCB" w14:textId="77777777" w:rsidR="004D6DF0" w:rsidRDefault="004D6DF0" w:rsidP="0055782A">
            <w:pPr>
              <w:pStyle w:val="TAC"/>
              <w:rPr>
                <w:rFonts w:cs="Arial"/>
              </w:rPr>
            </w:pPr>
            <w:r>
              <w:rPr>
                <w:rFonts w:cs="Arial"/>
              </w:rPr>
              <w:t>26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6A5122E" w14:textId="77777777" w:rsidR="004D6DF0" w:rsidRDefault="004D6DF0" w:rsidP="0055782A">
            <w:pPr>
              <w:pStyle w:val="TAC"/>
              <w:rPr>
                <w:rFonts w:cs="Arial"/>
              </w:rPr>
            </w:pPr>
            <w:r>
              <w:rPr>
                <w:rFonts w:cs="Arial"/>
              </w:rPr>
              <w:t>0</w:t>
            </w:r>
          </w:p>
        </w:tc>
      </w:tr>
      <w:tr w:rsidR="004D6DF0" w14:paraId="4636D12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E0ED874" w14:textId="77777777" w:rsidR="004D6DF0" w:rsidRDefault="004D6DF0" w:rsidP="0055782A">
            <w:pPr>
              <w:pStyle w:val="TAC"/>
              <w:rPr>
                <w:rFonts w:cs="Arial"/>
              </w:rPr>
            </w:pPr>
            <w:r>
              <w:rPr>
                <w:rFonts w:cs="Arial"/>
                <w:lang w:eastAsia="ja-JP"/>
              </w:rPr>
              <w:t xml:space="preserve">CA_1-28, </w:t>
            </w:r>
            <w:r>
              <w:rPr>
                <w:lang w:val="en-US"/>
              </w:rPr>
              <w:t>CA_</w:t>
            </w:r>
            <w:r>
              <w:rPr>
                <w:lang w:val="en-US" w:eastAsia="zh-CN"/>
              </w:rPr>
              <w:t>1</w:t>
            </w:r>
            <w:r>
              <w:rPr>
                <w:lang w:val="en-US"/>
              </w:rPr>
              <w:t>-1-28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92B89F" w14:textId="77777777" w:rsidR="004D6DF0" w:rsidRDefault="004D6DF0" w:rsidP="0055782A">
            <w:pPr>
              <w:pStyle w:val="TAC"/>
              <w:rPr>
                <w:rFonts w:cs="Arial"/>
              </w:rPr>
            </w:pPr>
            <w:r>
              <w:rPr>
                <w:rFonts w:cs="Arial"/>
                <w:lang w:eastAsia="ja-JP"/>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9C1ADD6" w14:textId="77777777" w:rsidR="004D6DF0" w:rsidRDefault="004D6DF0" w:rsidP="0055782A">
            <w:pPr>
              <w:pStyle w:val="TAC"/>
              <w:rPr>
                <w:rFonts w:cs="Arial"/>
              </w:rPr>
            </w:pPr>
            <w:r>
              <w:rPr>
                <w:rFonts w:cs="Arial"/>
                <w:lang w:eastAsia="ja-JP"/>
              </w:rPr>
              <w:t>0</w:t>
            </w:r>
          </w:p>
        </w:tc>
      </w:tr>
      <w:tr w:rsidR="004D6DF0" w14:paraId="2AD0155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003441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857647E" w14:textId="77777777" w:rsidR="004D6DF0" w:rsidRDefault="004D6DF0" w:rsidP="0055782A">
            <w:pPr>
              <w:pStyle w:val="TAC"/>
              <w:rPr>
                <w:rFonts w:cs="Arial"/>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BB71C94" w14:textId="77777777" w:rsidR="004D6DF0" w:rsidRDefault="004D6DF0" w:rsidP="0055782A">
            <w:pPr>
              <w:pStyle w:val="TAC"/>
              <w:rPr>
                <w:rFonts w:cs="Arial"/>
              </w:rPr>
            </w:pPr>
            <w:r>
              <w:rPr>
                <w:rFonts w:cs="Arial"/>
                <w:lang w:eastAsia="ja-JP"/>
              </w:rPr>
              <w:t>0.2</w:t>
            </w:r>
          </w:p>
        </w:tc>
      </w:tr>
      <w:tr w:rsidR="004D6DF0" w14:paraId="2C1DEC2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BCF473B" w14:textId="77777777" w:rsidR="004D6DF0" w:rsidRDefault="004D6DF0" w:rsidP="0055782A">
            <w:pPr>
              <w:pStyle w:val="TAC"/>
              <w:rPr>
                <w:rFonts w:cs="Arial"/>
              </w:rPr>
            </w:pPr>
            <w:r>
              <w:rPr>
                <w:rFonts w:cs="Arial"/>
              </w:rPr>
              <w:t>CA_</w:t>
            </w:r>
            <w:r>
              <w:rPr>
                <w:rFonts w:cs="Arial"/>
                <w:lang w:eastAsia="zh-CN"/>
              </w:rPr>
              <w:t>1</w:t>
            </w:r>
            <w:r>
              <w:rPr>
                <w:rFonts w:cs="Arial"/>
              </w:rPr>
              <w:t>-</w:t>
            </w:r>
            <w:r>
              <w:rPr>
                <w:rFonts w:cs="Arial"/>
                <w:lang w:eastAsia="zh-CN"/>
              </w:rPr>
              <w:t>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EC64BF" w14:textId="77777777" w:rsidR="004D6DF0" w:rsidRDefault="004D6DF0" w:rsidP="0055782A">
            <w:pPr>
              <w:pStyle w:val="TAC"/>
              <w:rPr>
                <w:rFonts w:cs="Arial"/>
                <w:lang w:val="en-US" w:eastAsia="zh-CN"/>
              </w:rPr>
            </w:pPr>
            <w:r>
              <w:rPr>
                <w:rFonts w:cs="Arial"/>
                <w:lang w:val="en-US" w:eastAsia="zh-CN"/>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E1C3B5" w14:textId="77777777" w:rsidR="004D6DF0" w:rsidRDefault="004D6DF0" w:rsidP="0055782A">
            <w:pPr>
              <w:pStyle w:val="TAC"/>
              <w:rPr>
                <w:rFonts w:cs="Arial"/>
                <w:lang w:val="en-US" w:eastAsia="zh-CN"/>
              </w:rPr>
            </w:pPr>
            <w:r>
              <w:rPr>
                <w:rFonts w:cs="Arial"/>
                <w:lang w:val="en-US" w:eastAsia="zh-CN"/>
              </w:rPr>
              <w:t>0</w:t>
            </w:r>
          </w:p>
        </w:tc>
      </w:tr>
      <w:tr w:rsidR="004D6DF0" w14:paraId="4D1AAAC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2F9F96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AE0A3DB" w14:textId="77777777" w:rsidR="004D6DF0" w:rsidRDefault="004D6DF0" w:rsidP="0055782A">
            <w:pPr>
              <w:pStyle w:val="TAC"/>
              <w:rPr>
                <w:rFonts w:cs="Arial"/>
                <w:lang w:val="en-US" w:eastAsia="zh-CN"/>
              </w:rPr>
            </w:pPr>
            <w:r>
              <w:rPr>
                <w:rFonts w:cs="Arial"/>
                <w:lang w:val="en-US" w:eastAsia="zh-CN"/>
              </w:rPr>
              <w:t>32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6FAC314" w14:textId="77777777" w:rsidR="004D6DF0" w:rsidRDefault="004D6DF0" w:rsidP="0055782A">
            <w:pPr>
              <w:pStyle w:val="TAC"/>
              <w:rPr>
                <w:rFonts w:cs="Arial"/>
                <w:lang w:val="en-US" w:eastAsia="zh-CN"/>
              </w:rPr>
            </w:pPr>
            <w:r>
              <w:rPr>
                <w:rFonts w:cs="Arial"/>
                <w:lang w:val="en-US" w:eastAsia="zh-CN"/>
              </w:rPr>
              <w:t>0</w:t>
            </w:r>
          </w:p>
        </w:tc>
      </w:tr>
      <w:tr w:rsidR="004D6DF0" w14:paraId="516243A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316B6AA" w14:textId="77777777" w:rsidR="004D6DF0" w:rsidRDefault="004D6DF0" w:rsidP="0055782A">
            <w:pPr>
              <w:keepNext/>
              <w:keepLines/>
              <w:spacing w:after="0"/>
              <w:jc w:val="center"/>
              <w:rPr>
                <w:rFonts w:ascii="Arial" w:hAnsi="Arial" w:cs="Arial"/>
                <w:sz w:val="18"/>
                <w:lang w:eastAsia="zh-CN"/>
              </w:rPr>
            </w:pPr>
            <w:r w:rsidRPr="005F1D5C">
              <w:rPr>
                <w:rFonts w:ascii="Arial" w:hAnsi="Arial" w:cs="Arial"/>
                <w:sz w:val="18"/>
              </w:rPr>
              <w:t>CA_</w:t>
            </w:r>
            <w:r w:rsidRPr="005F1D5C">
              <w:rPr>
                <w:rFonts w:ascii="Arial" w:hAnsi="Arial" w:cs="Arial"/>
                <w:sz w:val="18"/>
                <w:lang w:eastAsia="zh-CN"/>
              </w:rPr>
              <w:t>1</w:t>
            </w:r>
            <w:r w:rsidRPr="005F1D5C">
              <w:rPr>
                <w:rFonts w:ascii="Arial" w:hAnsi="Arial" w:cs="Arial"/>
                <w:sz w:val="18"/>
              </w:rPr>
              <w:t>-</w:t>
            </w:r>
            <w:r w:rsidRPr="005F1D5C">
              <w:rPr>
                <w:rFonts w:ascii="Arial" w:hAnsi="Arial" w:cs="Arial"/>
                <w:sz w:val="18"/>
                <w:lang w:eastAsia="zh-CN"/>
              </w:rPr>
              <w:t>38</w:t>
            </w:r>
            <w:r>
              <w:rPr>
                <w:rFonts w:ascii="Arial" w:hAnsi="Arial" w:cs="Arial"/>
                <w:sz w:val="18"/>
                <w:lang w:eastAsia="zh-CN"/>
              </w:rPr>
              <w:t>,</w:t>
            </w:r>
          </w:p>
          <w:p w14:paraId="696A62D5" w14:textId="77777777" w:rsidR="004D6DF0" w:rsidRDefault="004D6DF0" w:rsidP="0055782A">
            <w:pPr>
              <w:pStyle w:val="TAC"/>
              <w:rPr>
                <w:rFonts w:cs="Arial"/>
              </w:rPr>
            </w:pPr>
            <w:r>
              <w:rPr>
                <w:rFonts w:cs="Arial"/>
                <w:lang w:eastAsia="zh-CN"/>
              </w:rPr>
              <w:t>CA_</w:t>
            </w:r>
            <w:r w:rsidRPr="00503462">
              <w:rPr>
                <w:rFonts w:cs="Arial"/>
                <w:lang w:eastAsia="zh-CN"/>
              </w:rPr>
              <w:t>1</w:t>
            </w:r>
            <w:r w:rsidRPr="00503462">
              <w:rPr>
                <w:rFonts w:cs="Arial"/>
              </w:rPr>
              <w:t>-</w:t>
            </w:r>
            <w:r>
              <w:rPr>
                <w:rFonts w:cs="Arial"/>
              </w:rPr>
              <w:t>1-</w:t>
            </w:r>
            <w:r w:rsidRPr="00503462">
              <w:rPr>
                <w:rFonts w:cs="Arial"/>
                <w:lang w:eastAsia="zh-CN"/>
              </w:rPr>
              <w:t>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5E85BB" w14:textId="77777777" w:rsidR="004D6DF0" w:rsidRDefault="004D6DF0" w:rsidP="0055782A">
            <w:pPr>
              <w:pStyle w:val="TAC"/>
              <w:rPr>
                <w:rFonts w:cs="Arial"/>
                <w:lang w:eastAsia="ja-JP"/>
              </w:rPr>
            </w:pPr>
            <w:r>
              <w:rPr>
                <w:rFonts w:cs="Arial"/>
                <w:lang w:val="en-US" w:eastAsia="zh-CN"/>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23D368C" w14:textId="77777777" w:rsidR="004D6DF0" w:rsidRDefault="004D6DF0" w:rsidP="0055782A">
            <w:pPr>
              <w:pStyle w:val="TAC"/>
              <w:rPr>
                <w:rFonts w:cs="Arial"/>
                <w:lang w:eastAsia="ja-JP"/>
              </w:rPr>
            </w:pPr>
            <w:r>
              <w:rPr>
                <w:rFonts w:cs="Arial"/>
                <w:lang w:val="en-US" w:eastAsia="zh-CN"/>
              </w:rPr>
              <w:t>0</w:t>
            </w:r>
          </w:p>
        </w:tc>
      </w:tr>
      <w:tr w:rsidR="004D6DF0" w14:paraId="6329A41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1C9DFE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89FFF14" w14:textId="77777777" w:rsidR="004D6DF0" w:rsidRDefault="004D6DF0" w:rsidP="0055782A">
            <w:pPr>
              <w:pStyle w:val="TAC"/>
              <w:rPr>
                <w:rFonts w:cs="Arial"/>
                <w:lang w:eastAsia="ja-JP"/>
              </w:rPr>
            </w:pPr>
            <w:r>
              <w:rPr>
                <w:rFonts w:cs="Arial"/>
                <w:lang w:val="en-US" w:eastAsia="zh-CN"/>
              </w:rPr>
              <w:t>38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D0991C3" w14:textId="77777777" w:rsidR="004D6DF0" w:rsidRDefault="004D6DF0" w:rsidP="0055782A">
            <w:pPr>
              <w:pStyle w:val="TAC"/>
              <w:rPr>
                <w:rFonts w:cs="Arial"/>
                <w:lang w:eastAsia="ja-JP"/>
              </w:rPr>
            </w:pPr>
            <w:r>
              <w:rPr>
                <w:rFonts w:cs="Arial"/>
                <w:lang w:val="en-US" w:eastAsia="zh-CN"/>
              </w:rPr>
              <w:t>0</w:t>
            </w:r>
          </w:p>
        </w:tc>
      </w:tr>
      <w:tr w:rsidR="004D6DF0" w14:paraId="370A038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F897779" w14:textId="77777777" w:rsidR="004D6DF0" w:rsidRDefault="004D6DF0" w:rsidP="0055782A">
            <w:pPr>
              <w:keepNext/>
              <w:keepLines/>
              <w:spacing w:after="0"/>
              <w:jc w:val="center"/>
              <w:rPr>
                <w:rFonts w:ascii="Arial" w:hAnsi="Arial" w:cs="Arial"/>
                <w:sz w:val="18"/>
              </w:rPr>
            </w:pPr>
            <w:r w:rsidRPr="005F1D5C">
              <w:rPr>
                <w:rFonts w:ascii="Arial" w:hAnsi="Arial" w:cs="Arial"/>
                <w:sz w:val="18"/>
              </w:rPr>
              <w:t>CA_1-40</w:t>
            </w:r>
          </w:p>
          <w:p w14:paraId="67B94ABA" w14:textId="77777777" w:rsidR="004D6DF0" w:rsidRDefault="004D6DF0" w:rsidP="0055782A">
            <w:pPr>
              <w:pStyle w:val="TAC"/>
              <w:rPr>
                <w:rFonts w:cs="Arial"/>
              </w:rPr>
            </w:pPr>
            <w:r>
              <w:rPr>
                <w:rFonts w:cs="Arial" w:hint="eastAsia"/>
                <w:lang w:eastAsia="zh-CN"/>
              </w:rPr>
              <w:t>C</w:t>
            </w:r>
            <w:r>
              <w:rPr>
                <w:rFonts w:cs="Arial"/>
                <w:lang w:eastAsia="zh-CN"/>
              </w:rPr>
              <w:t>A_1-40-40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749F61"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1335F6" w14:textId="77777777" w:rsidR="004D6DF0" w:rsidRDefault="004D6DF0" w:rsidP="0055782A">
            <w:pPr>
              <w:pStyle w:val="TAC"/>
              <w:rPr>
                <w:rFonts w:cs="Arial"/>
              </w:rPr>
            </w:pPr>
            <w:r>
              <w:rPr>
                <w:rFonts w:cs="Arial"/>
              </w:rPr>
              <w:t>0</w:t>
            </w:r>
          </w:p>
        </w:tc>
      </w:tr>
      <w:tr w:rsidR="004D6DF0" w14:paraId="1AECEE1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635E78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D00C4B8" w14:textId="77777777" w:rsidR="004D6DF0" w:rsidRDefault="004D6DF0" w:rsidP="0055782A">
            <w:pPr>
              <w:pStyle w:val="TAC"/>
              <w:rPr>
                <w:rFonts w:cs="Arial"/>
              </w:rPr>
            </w:pPr>
            <w:r>
              <w:rPr>
                <w:rFonts w:cs="Arial"/>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879F0A" w14:textId="77777777" w:rsidR="004D6DF0" w:rsidRDefault="004D6DF0" w:rsidP="0055782A">
            <w:pPr>
              <w:pStyle w:val="TAC"/>
              <w:rPr>
                <w:rFonts w:cs="Arial"/>
              </w:rPr>
            </w:pPr>
            <w:r>
              <w:rPr>
                <w:rFonts w:cs="Arial"/>
              </w:rPr>
              <w:t>0</w:t>
            </w:r>
          </w:p>
        </w:tc>
      </w:tr>
      <w:tr w:rsidR="004D6DF0" w14:paraId="1F147B2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E76CFAF" w14:textId="77777777" w:rsidR="004D6DF0" w:rsidRDefault="004D6DF0" w:rsidP="0055782A">
            <w:pPr>
              <w:pStyle w:val="TAC"/>
              <w:rPr>
                <w:rFonts w:cs="Arial"/>
              </w:rPr>
            </w:pPr>
            <w:r>
              <w:rPr>
                <w:rFonts w:cs="Arial"/>
              </w:rPr>
              <w:t>CA_1-41</w:t>
            </w:r>
            <w:r>
              <w:rPr>
                <w:rFonts w:cs="Arial"/>
                <w:vertAlign w:val="superscript"/>
              </w:rPr>
              <w:t>8</w:t>
            </w:r>
            <w:r w:rsidRPr="0031375D">
              <w:rPr>
                <w:rFonts w:cs="Arial"/>
                <w:vertAlign w:val="subscript"/>
              </w:rPr>
              <w:t>,</w:t>
            </w:r>
            <w:r>
              <w:rPr>
                <w:rFonts w:cs="Arial"/>
                <w:vertAlign w:val="superscript"/>
              </w:rPr>
              <w:t xml:space="preserve"> </w:t>
            </w:r>
            <w:r>
              <w:rPr>
                <w:rFonts w:cs="Arial"/>
              </w:rPr>
              <w:t>CA_1-41-41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0A328E" w14:textId="77777777" w:rsidR="004D6DF0" w:rsidRDefault="004D6DF0" w:rsidP="0055782A">
            <w:pPr>
              <w:pStyle w:val="TAC"/>
              <w:rPr>
                <w:rFonts w:cs="Arial"/>
              </w:rPr>
            </w:pPr>
            <w:r>
              <w:rPr>
                <w:rFonts w:cs="Aria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5426473" w14:textId="77777777" w:rsidR="004D6DF0" w:rsidRDefault="004D6DF0" w:rsidP="0055782A">
            <w:pPr>
              <w:pStyle w:val="TAC"/>
              <w:rPr>
                <w:rFonts w:cs="Arial"/>
              </w:rPr>
            </w:pPr>
            <w:r>
              <w:rPr>
                <w:rFonts w:cs="Arial"/>
              </w:rPr>
              <w:t>0</w:t>
            </w:r>
          </w:p>
        </w:tc>
      </w:tr>
      <w:tr w:rsidR="004D6DF0" w14:paraId="1844D6F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FC545C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E13EA57"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120B35" w14:textId="77777777" w:rsidR="004D6DF0" w:rsidRDefault="004D6DF0" w:rsidP="0055782A">
            <w:pPr>
              <w:pStyle w:val="TAC"/>
              <w:rPr>
                <w:rFonts w:cs="Arial"/>
              </w:rPr>
            </w:pPr>
            <w:r>
              <w:rPr>
                <w:rFonts w:cs="Arial"/>
              </w:rPr>
              <w:t>0</w:t>
            </w:r>
          </w:p>
        </w:tc>
      </w:tr>
      <w:tr w:rsidR="004D6DF0" w14:paraId="20DDA7C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3F83626" w14:textId="77777777" w:rsidR="004D6DF0" w:rsidRDefault="004D6DF0" w:rsidP="0055782A">
            <w:pPr>
              <w:pStyle w:val="TAC"/>
              <w:rPr>
                <w:rFonts w:cs="Arial"/>
              </w:rPr>
            </w:pPr>
            <w:r>
              <w:rPr>
                <w:rFonts w:cs="Arial"/>
              </w:rPr>
              <w:t>CA_1-</w:t>
            </w:r>
            <w:r>
              <w:rPr>
                <w:rFonts w:cs="Arial"/>
                <w:lang w:eastAsia="ja-JP"/>
              </w:rPr>
              <w:t>42</w:t>
            </w:r>
            <w:r>
              <w:rPr>
                <w:rFonts w:cs="Arial"/>
              </w:rPr>
              <w:t>, CA_1-</w:t>
            </w:r>
            <w:r>
              <w:rPr>
                <w:rFonts w:cs="Arial"/>
                <w:lang w:eastAsia="ja-JP"/>
              </w:rPr>
              <w:t>42</w:t>
            </w:r>
            <w:r>
              <w:rPr>
                <w:rFonts w:cs="Arial"/>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4216EA" w14:textId="77777777" w:rsidR="004D6DF0" w:rsidRDefault="004D6DF0" w:rsidP="0055782A">
            <w:pPr>
              <w:pStyle w:val="TAC"/>
              <w:rPr>
                <w:rFonts w:cs="Arial"/>
              </w:rPr>
            </w:pPr>
            <w:r>
              <w:rPr>
                <w:rFonts w:cs="Arial"/>
                <w:lang w:eastAsia="ja-JP"/>
              </w:rPr>
              <w:t>1</w:t>
            </w:r>
          </w:p>
        </w:tc>
        <w:tc>
          <w:tcPr>
            <w:tcW w:w="2976" w:type="dxa"/>
            <w:tcBorders>
              <w:top w:val="single" w:sz="4" w:space="0" w:color="auto"/>
              <w:left w:val="single" w:sz="4" w:space="0" w:color="auto"/>
              <w:bottom w:val="single" w:sz="4" w:space="0" w:color="auto"/>
              <w:right w:val="single" w:sz="4" w:space="0" w:color="auto"/>
            </w:tcBorders>
            <w:hideMark/>
          </w:tcPr>
          <w:p w14:paraId="7675D0F1" w14:textId="77777777" w:rsidR="004D6DF0" w:rsidRDefault="004D6DF0" w:rsidP="0055782A">
            <w:pPr>
              <w:pStyle w:val="TAC"/>
              <w:rPr>
                <w:rFonts w:cs="Arial"/>
              </w:rPr>
            </w:pPr>
            <w:r>
              <w:rPr>
                <w:rFonts w:cs="Arial"/>
                <w:lang w:eastAsia="ja-JP"/>
              </w:rPr>
              <w:t>0</w:t>
            </w:r>
          </w:p>
        </w:tc>
      </w:tr>
      <w:tr w:rsidR="004D6DF0" w14:paraId="47E692B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279A134"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2A3F07" w14:textId="77777777" w:rsidR="004D6DF0" w:rsidRDefault="004D6DF0" w:rsidP="0055782A">
            <w:pPr>
              <w:pStyle w:val="TAC"/>
              <w:rPr>
                <w:rFonts w:cs="Arial"/>
              </w:rPr>
            </w:pPr>
            <w:r>
              <w:rPr>
                <w:rFonts w:cs="Arial"/>
                <w:lang w:eastAsia="ja-JP"/>
              </w:rPr>
              <w:t>42</w:t>
            </w:r>
          </w:p>
        </w:tc>
        <w:tc>
          <w:tcPr>
            <w:tcW w:w="2976" w:type="dxa"/>
            <w:tcBorders>
              <w:top w:val="single" w:sz="4" w:space="0" w:color="auto"/>
              <w:left w:val="single" w:sz="4" w:space="0" w:color="auto"/>
              <w:bottom w:val="single" w:sz="4" w:space="0" w:color="auto"/>
              <w:right w:val="single" w:sz="4" w:space="0" w:color="auto"/>
            </w:tcBorders>
            <w:hideMark/>
          </w:tcPr>
          <w:p w14:paraId="52C0C230" w14:textId="77777777" w:rsidR="004D6DF0" w:rsidRDefault="004D6DF0" w:rsidP="0055782A">
            <w:pPr>
              <w:pStyle w:val="TAC"/>
              <w:rPr>
                <w:rFonts w:cs="Arial"/>
              </w:rPr>
            </w:pPr>
            <w:r>
              <w:rPr>
                <w:rFonts w:cs="Arial"/>
                <w:lang w:eastAsia="ja-JP"/>
              </w:rPr>
              <w:t>0.5</w:t>
            </w:r>
          </w:p>
        </w:tc>
      </w:tr>
      <w:tr w:rsidR="004D6DF0" w14:paraId="29FD45B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3964F50" w14:textId="77777777" w:rsidR="004D6DF0" w:rsidRDefault="004D6DF0" w:rsidP="0055782A">
            <w:pPr>
              <w:pStyle w:val="TAC"/>
              <w:rPr>
                <w:rFonts w:cs="Arial"/>
              </w:rPr>
            </w:pPr>
            <w:r>
              <w:rPr>
                <w:rFonts w:cs="Arial"/>
              </w:rPr>
              <w:t>CA_</w:t>
            </w:r>
            <w:r>
              <w:rPr>
                <w:rFonts w:cs="Arial"/>
                <w:lang w:eastAsia="zh-CN"/>
              </w:rPr>
              <w:t>1-43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6DA70C" w14:textId="77777777" w:rsidR="004D6DF0" w:rsidRDefault="004D6DF0" w:rsidP="0055782A">
            <w:pPr>
              <w:pStyle w:val="TAC"/>
              <w:rPr>
                <w:lang w:val="en-US" w:eastAsia="ja-JP"/>
              </w:rPr>
            </w:pPr>
            <w:r>
              <w:rPr>
                <w:rFonts w:cs="Arial"/>
                <w:lang w:eastAsia="zh-CN"/>
              </w:rPr>
              <w:t>1</w:t>
            </w:r>
          </w:p>
        </w:tc>
        <w:tc>
          <w:tcPr>
            <w:tcW w:w="2976" w:type="dxa"/>
            <w:tcBorders>
              <w:top w:val="single" w:sz="4" w:space="0" w:color="auto"/>
              <w:left w:val="single" w:sz="4" w:space="0" w:color="auto"/>
              <w:bottom w:val="single" w:sz="4" w:space="0" w:color="auto"/>
              <w:right w:val="single" w:sz="4" w:space="0" w:color="auto"/>
            </w:tcBorders>
            <w:hideMark/>
          </w:tcPr>
          <w:p w14:paraId="51AE6248" w14:textId="77777777" w:rsidR="004D6DF0" w:rsidRDefault="004D6DF0" w:rsidP="0055782A">
            <w:pPr>
              <w:pStyle w:val="TAC"/>
              <w:rPr>
                <w:lang w:val="en-US" w:eastAsia="ja-JP"/>
              </w:rPr>
            </w:pPr>
            <w:r>
              <w:rPr>
                <w:rFonts w:cs="Arial"/>
                <w:lang w:eastAsia="zh-CN"/>
              </w:rPr>
              <w:t>0</w:t>
            </w:r>
          </w:p>
        </w:tc>
      </w:tr>
      <w:tr w:rsidR="004D6DF0" w14:paraId="1E1C2BE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46843F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F0517D3" w14:textId="77777777" w:rsidR="004D6DF0" w:rsidRDefault="004D6DF0" w:rsidP="0055782A">
            <w:pPr>
              <w:pStyle w:val="TAC"/>
              <w:rPr>
                <w:lang w:val="en-US" w:eastAsia="ja-JP"/>
              </w:rPr>
            </w:pPr>
            <w:r>
              <w:rPr>
                <w:rFonts w:cs="Arial"/>
                <w:lang w:eastAsia="zh-CN"/>
              </w:rPr>
              <w:t>43</w:t>
            </w:r>
          </w:p>
        </w:tc>
        <w:tc>
          <w:tcPr>
            <w:tcW w:w="2976" w:type="dxa"/>
            <w:tcBorders>
              <w:top w:val="single" w:sz="4" w:space="0" w:color="auto"/>
              <w:left w:val="single" w:sz="4" w:space="0" w:color="auto"/>
              <w:bottom w:val="single" w:sz="4" w:space="0" w:color="auto"/>
              <w:right w:val="single" w:sz="4" w:space="0" w:color="auto"/>
            </w:tcBorders>
            <w:hideMark/>
          </w:tcPr>
          <w:p w14:paraId="616FEE77" w14:textId="77777777" w:rsidR="004D6DF0" w:rsidRDefault="004D6DF0" w:rsidP="0055782A">
            <w:pPr>
              <w:pStyle w:val="TAC"/>
              <w:rPr>
                <w:lang w:val="en-US" w:eastAsia="ja-JP"/>
              </w:rPr>
            </w:pPr>
            <w:r>
              <w:rPr>
                <w:rFonts w:cs="Arial"/>
                <w:lang w:eastAsia="zh-CN"/>
              </w:rPr>
              <w:t>0.5</w:t>
            </w:r>
          </w:p>
        </w:tc>
      </w:tr>
      <w:tr w:rsidR="004D6DF0" w14:paraId="3EA55F0C"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9CC8971" w14:textId="77777777" w:rsidR="004D6DF0" w:rsidRDefault="004D6DF0" w:rsidP="0055782A">
            <w:pPr>
              <w:pStyle w:val="TAC"/>
              <w:rPr>
                <w:rFonts w:cs="Arial"/>
              </w:rPr>
            </w:pPr>
            <w:r>
              <w:rPr>
                <w:rFonts w:cs="Arial"/>
              </w:rPr>
              <w:t>CA_1-46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C1960E" w14:textId="77777777" w:rsidR="004D6DF0" w:rsidRDefault="004D6DF0" w:rsidP="0055782A">
            <w:pPr>
              <w:pStyle w:val="TAC"/>
              <w:rPr>
                <w:rFonts w:cs="Arial"/>
              </w:rPr>
            </w:pPr>
            <w:r>
              <w:rPr>
                <w:rFonts w:cs="Arial"/>
                <w:lang w:eastAsia="ja-JP"/>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BA68766" w14:textId="77777777" w:rsidR="004D6DF0" w:rsidRDefault="004D6DF0" w:rsidP="0055782A">
            <w:pPr>
              <w:pStyle w:val="TAC"/>
              <w:rPr>
                <w:rFonts w:cs="Arial"/>
              </w:rPr>
            </w:pPr>
            <w:r>
              <w:rPr>
                <w:rFonts w:cs="Arial"/>
                <w:lang w:eastAsia="ja-JP"/>
              </w:rPr>
              <w:t>0</w:t>
            </w:r>
          </w:p>
        </w:tc>
      </w:tr>
      <w:tr w:rsidR="004D6DF0" w14:paraId="613A1BEB"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693C2719" w14:textId="77777777" w:rsidR="004D6DF0" w:rsidRDefault="004D6DF0" w:rsidP="0055782A">
            <w:pPr>
              <w:pStyle w:val="TAC"/>
              <w:rPr>
                <w:rFonts w:cs="Arial"/>
              </w:rPr>
            </w:pPr>
            <w:r>
              <w:rPr>
                <w:rFonts w:cs="Arial"/>
              </w:rPr>
              <w:t>CA_1-68</w:t>
            </w:r>
          </w:p>
        </w:tc>
        <w:tc>
          <w:tcPr>
            <w:tcW w:w="2835" w:type="dxa"/>
            <w:tcBorders>
              <w:top w:val="single" w:sz="4" w:space="0" w:color="auto"/>
              <w:left w:val="single" w:sz="4" w:space="0" w:color="auto"/>
              <w:bottom w:val="single" w:sz="4" w:space="0" w:color="auto"/>
              <w:right w:val="single" w:sz="4" w:space="0" w:color="auto"/>
            </w:tcBorders>
          </w:tcPr>
          <w:p w14:paraId="43B4DED2" w14:textId="77777777" w:rsidR="004D6DF0" w:rsidRDefault="004D6DF0" w:rsidP="0055782A">
            <w:pPr>
              <w:pStyle w:val="TAC"/>
              <w:rPr>
                <w:rFonts w:cs="Arial"/>
                <w:lang w:eastAsia="ja-JP"/>
              </w:rPr>
            </w:pPr>
            <w:r>
              <w:rPr>
                <w:rFonts w:cs="Arial"/>
                <w:lang w:eastAsia="ko-KR"/>
              </w:rPr>
              <w:t>1</w:t>
            </w:r>
          </w:p>
        </w:tc>
        <w:tc>
          <w:tcPr>
            <w:tcW w:w="2976" w:type="dxa"/>
            <w:tcBorders>
              <w:top w:val="single" w:sz="4" w:space="0" w:color="auto"/>
              <w:left w:val="single" w:sz="4" w:space="0" w:color="auto"/>
              <w:bottom w:val="single" w:sz="4" w:space="0" w:color="auto"/>
              <w:right w:val="single" w:sz="4" w:space="0" w:color="auto"/>
            </w:tcBorders>
          </w:tcPr>
          <w:p w14:paraId="0CD4F7FB" w14:textId="77777777" w:rsidR="004D6DF0" w:rsidRDefault="004D6DF0" w:rsidP="0055782A">
            <w:pPr>
              <w:pStyle w:val="TAC"/>
              <w:rPr>
                <w:rFonts w:cs="Arial"/>
                <w:lang w:eastAsia="ja-JP"/>
              </w:rPr>
            </w:pPr>
            <w:r>
              <w:rPr>
                <w:rFonts w:cs="Arial"/>
              </w:rPr>
              <w:t>0</w:t>
            </w:r>
          </w:p>
        </w:tc>
      </w:tr>
      <w:tr w:rsidR="004D6DF0" w14:paraId="1B5F61BF"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0D4DE802"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tcPr>
          <w:p w14:paraId="00CA3BD8" w14:textId="77777777" w:rsidR="004D6DF0" w:rsidRDefault="004D6DF0" w:rsidP="0055782A">
            <w:pPr>
              <w:pStyle w:val="TAC"/>
              <w:rPr>
                <w:rFonts w:cs="Arial"/>
                <w:lang w:eastAsia="ja-JP"/>
              </w:rPr>
            </w:pPr>
            <w:r>
              <w:rPr>
                <w:rFonts w:cs="Arial"/>
                <w:lang w:eastAsia="ko-KR"/>
              </w:rPr>
              <w:t>68</w:t>
            </w:r>
          </w:p>
        </w:tc>
        <w:tc>
          <w:tcPr>
            <w:tcW w:w="2976" w:type="dxa"/>
            <w:tcBorders>
              <w:top w:val="single" w:sz="4" w:space="0" w:color="auto"/>
              <w:left w:val="single" w:sz="4" w:space="0" w:color="auto"/>
              <w:bottom w:val="single" w:sz="4" w:space="0" w:color="auto"/>
              <w:right w:val="single" w:sz="4" w:space="0" w:color="auto"/>
            </w:tcBorders>
          </w:tcPr>
          <w:p w14:paraId="696679E6" w14:textId="77777777" w:rsidR="004D6DF0" w:rsidRDefault="004D6DF0" w:rsidP="0055782A">
            <w:pPr>
              <w:pStyle w:val="TAC"/>
              <w:rPr>
                <w:rFonts w:cs="Arial"/>
                <w:lang w:eastAsia="ja-JP"/>
              </w:rPr>
            </w:pPr>
            <w:r>
              <w:rPr>
                <w:rFonts w:cs="Arial"/>
              </w:rPr>
              <w:t>0.2</w:t>
            </w:r>
          </w:p>
        </w:tc>
      </w:tr>
      <w:tr w:rsidR="004D6DF0" w14:paraId="317E6ADD" w14:textId="77777777" w:rsidTr="0055782A">
        <w:trPr>
          <w:trHeight w:val="74"/>
          <w:jc w:val="center"/>
        </w:trPr>
        <w:tc>
          <w:tcPr>
            <w:tcW w:w="1555" w:type="dxa"/>
            <w:vMerge w:val="restart"/>
            <w:tcBorders>
              <w:top w:val="nil"/>
              <w:left w:val="single" w:sz="4" w:space="0" w:color="auto"/>
              <w:right w:val="single" w:sz="4" w:space="0" w:color="auto"/>
            </w:tcBorders>
            <w:vAlign w:val="center"/>
          </w:tcPr>
          <w:p w14:paraId="35359EA0" w14:textId="77777777" w:rsidR="004D6DF0" w:rsidRDefault="004D6DF0" w:rsidP="0055782A">
            <w:pPr>
              <w:pStyle w:val="TAC"/>
              <w:rPr>
                <w:rFonts w:cs="Arial"/>
              </w:rPr>
            </w:pPr>
            <w:r w:rsidRPr="00DB6795">
              <w:rPr>
                <w:rFonts w:cs="Arial"/>
              </w:rPr>
              <w:t>CA_1-71</w:t>
            </w:r>
          </w:p>
        </w:tc>
        <w:tc>
          <w:tcPr>
            <w:tcW w:w="2835" w:type="dxa"/>
            <w:tcBorders>
              <w:top w:val="single" w:sz="4" w:space="0" w:color="auto"/>
              <w:left w:val="single" w:sz="4" w:space="0" w:color="auto"/>
              <w:bottom w:val="single" w:sz="4" w:space="0" w:color="auto"/>
              <w:right w:val="single" w:sz="4" w:space="0" w:color="auto"/>
            </w:tcBorders>
            <w:vAlign w:val="center"/>
          </w:tcPr>
          <w:p w14:paraId="6513297A" w14:textId="77777777" w:rsidR="004D6DF0" w:rsidRDefault="004D6DF0" w:rsidP="0055782A">
            <w:pPr>
              <w:pStyle w:val="TAC"/>
              <w:rPr>
                <w:rFonts w:cs="Arial"/>
                <w:lang w:eastAsia="ko-KR"/>
              </w:rPr>
            </w:pPr>
            <w:r>
              <w:rPr>
                <w:rFonts w:cs="Arial"/>
                <w:lang w:eastAsia="ko-KR"/>
              </w:rPr>
              <w:t>1</w:t>
            </w:r>
          </w:p>
        </w:tc>
        <w:tc>
          <w:tcPr>
            <w:tcW w:w="2976" w:type="dxa"/>
            <w:tcBorders>
              <w:top w:val="single" w:sz="4" w:space="0" w:color="auto"/>
              <w:left w:val="single" w:sz="4" w:space="0" w:color="auto"/>
              <w:bottom w:val="single" w:sz="4" w:space="0" w:color="auto"/>
              <w:right w:val="single" w:sz="4" w:space="0" w:color="auto"/>
            </w:tcBorders>
            <w:vAlign w:val="center"/>
          </w:tcPr>
          <w:p w14:paraId="2B2B26DB" w14:textId="77777777" w:rsidR="004D6DF0" w:rsidRDefault="004D6DF0" w:rsidP="0055782A">
            <w:pPr>
              <w:pStyle w:val="TAC"/>
              <w:rPr>
                <w:rFonts w:cs="Arial"/>
              </w:rPr>
            </w:pPr>
            <w:r>
              <w:rPr>
                <w:rFonts w:cs="Arial"/>
              </w:rPr>
              <w:t>0</w:t>
            </w:r>
          </w:p>
        </w:tc>
      </w:tr>
      <w:tr w:rsidR="004D6DF0" w14:paraId="554A3F63"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59D668D1"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117FED2D" w14:textId="77777777" w:rsidR="004D6DF0" w:rsidRDefault="004D6DF0" w:rsidP="0055782A">
            <w:pPr>
              <w:pStyle w:val="TAC"/>
              <w:rPr>
                <w:rFonts w:cs="Arial"/>
                <w:lang w:eastAsia="ko-KR"/>
              </w:rPr>
            </w:pPr>
            <w:r>
              <w:rPr>
                <w:rFonts w:cs="Arial"/>
                <w:lang w:eastAsia="ko-KR"/>
              </w:rPr>
              <w:t>71</w:t>
            </w:r>
          </w:p>
        </w:tc>
        <w:tc>
          <w:tcPr>
            <w:tcW w:w="2976" w:type="dxa"/>
            <w:tcBorders>
              <w:top w:val="single" w:sz="4" w:space="0" w:color="auto"/>
              <w:left w:val="single" w:sz="4" w:space="0" w:color="auto"/>
              <w:bottom w:val="single" w:sz="4" w:space="0" w:color="auto"/>
              <w:right w:val="single" w:sz="4" w:space="0" w:color="auto"/>
            </w:tcBorders>
            <w:vAlign w:val="center"/>
          </w:tcPr>
          <w:p w14:paraId="73BA8341" w14:textId="77777777" w:rsidR="004D6DF0" w:rsidRDefault="004D6DF0" w:rsidP="0055782A">
            <w:pPr>
              <w:pStyle w:val="TAC"/>
              <w:rPr>
                <w:rFonts w:cs="Arial"/>
              </w:rPr>
            </w:pPr>
            <w:r>
              <w:rPr>
                <w:rFonts w:cs="Arial"/>
              </w:rPr>
              <w:t>0.3</w:t>
            </w:r>
          </w:p>
        </w:tc>
      </w:tr>
      <w:tr w:rsidR="004D6DF0" w14:paraId="605F58F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C6E8CAA" w14:textId="77777777" w:rsidR="004D6DF0" w:rsidRDefault="004D6DF0" w:rsidP="0055782A">
            <w:pPr>
              <w:pStyle w:val="TAC"/>
              <w:rPr>
                <w:rFonts w:cs="Arial"/>
              </w:rPr>
            </w:pPr>
            <w:r>
              <w:rPr>
                <w:rFonts w:cs="Arial"/>
              </w:rPr>
              <w:t>CA_2-4, CA_2-2-4, CA_2-4-4, CA_2-2-4-4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17051D"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62BFB96" w14:textId="77777777" w:rsidR="004D6DF0" w:rsidRDefault="004D6DF0" w:rsidP="0055782A">
            <w:pPr>
              <w:pStyle w:val="TAC"/>
              <w:rPr>
                <w:rFonts w:cs="Arial"/>
              </w:rPr>
            </w:pPr>
            <w:r>
              <w:rPr>
                <w:rFonts w:cs="Arial"/>
              </w:rPr>
              <w:t>0.3</w:t>
            </w:r>
          </w:p>
        </w:tc>
      </w:tr>
      <w:tr w:rsidR="004D6DF0" w14:paraId="284A669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4E60E9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8CBB763"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4731B2" w14:textId="77777777" w:rsidR="004D6DF0" w:rsidRDefault="004D6DF0" w:rsidP="0055782A">
            <w:pPr>
              <w:pStyle w:val="TAC"/>
              <w:rPr>
                <w:rFonts w:cs="Arial"/>
              </w:rPr>
            </w:pPr>
            <w:r>
              <w:rPr>
                <w:rFonts w:cs="Arial"/>
              </w:rPr>
              <w:t>0.3</w:t>
            </w:r>
          </w:p>
        </w:tc>
      </w:tr>
      <w:tr w:rsidR="004D6DF0" w14:paraId="4F71E91C"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94F4C8F" w14:textId="77777777" w:rsidR="004D6DF0" w:rsidRDefault="004D6DF0" w:rsidP="0055782A">
            <w:pPr>
              <w:pStyle w:val="TAC"/>
              <w:rPr>
                <w:rFonts w:cs="Arial"/>
              </w:rPr>
            </w:pPr>
            <w:r>
              <w:rPr>
                <w:rFonts w:cs="Arial"/>
              </w:rPr>
              <w:t>CA_2-5, CA_2-2-5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38D448"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93488D3" w14:textId="77777777" w:rsidR="004D6DF0" w:rsidRDefault="004D6DF0" w:rsidP="0055782A">
            <w:pPr>
              <w:pStyle w:val="TAC"/>
              <w:rPr>
                <w:rFonts w:cs="Arial"/>
              </w:rPr>
            </w:pPr>
            <w:r>
              <w:rPr>
                <w:rFonts w:cs="Arial"/>
              </w:rPr>
              <w:t>0</w:t>
            </w:r>
          </w:p>
        </w:tc>
      </w:tr>
      <w:tr w:rsidR="004D6DF0" w14:paraId="5B24353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008BB9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10DF87"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5C11D1" w14:textId="77777777" w:rsidR="004D6DF0" w:rsidRDefault="004D6DF0" w:rsidP="0055782A">
            <w:pPr>
              <w:pStyle w:val="TAC"/>
              <w:rPr>
                <w:rFonts w:cs="Arial"/>
              </w:rPr>
            </w:pPr>
            <w:r>
              <w:rPr>
                <w:rFonts w:cs="Arial"/>
              </w:rPr>
              <w:t>0</w:t>
            </w:r>
          </w:p>
        </w:tc>
      </w:tr>
      <w:tr w:rsidR="004D6DF0" w14:paraId="3D68DDC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71BA62E" w14:textId="77777777" w:rsidR="004D6DF0" w:rsidRDefault="004D6DF0" w:rsidP="0055782A">
            <w:pPr>
              <w:pStyle w:val="TAC"/>
              <w:rPr>
                <w:rFonts w:cs="Arial"/>
              </w:rPr>
            </w:pPr>
            <w:r>
              <w:rPr>
                <w:rFonts w:cs="Arial"/>
              </w:rPr>
              <w:t xml:space="preserve">CA_2-7, </w:t>
            </w:r>
            <w:r>
              <w:rPr>
                <w:lang w:val="en-US"/>
              </w:rPr>
              <w:t>CA_2-2-7,</w:t>
            </w:r>
            <w:r>
              <w:rPr>
                <w:rFonts w:cs="Arial"/>
              </w:rPr>
              <w:t xml:space="preserve"> CA_2-7-7</w:t>
            </w:r>
            <w:r>
              <w:rPr>
                <w:lang w:val="en-US"/>
              </w:rPr>
              <w:t>,</w:t>
            </w:r>
            <w:r>
              <w:rPr>
                <w:rFonts w:cs="Arial"/>
              </w:rPr>
              <w:t xml:space="preserve"> CA_2-2-7-7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C2E298"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7B9751" w14:textId="77777777" w:rsidR="004D6DF0" w:rsidRDefault="004D6DF0" w:rsidP="0055782A">
            <w:pPr>
              <w:pStyle w:val="TAC"/>
              <w:rPr>
                <w:rFonts w:cs="Arial"/>
              </w:rPr>
            </w:pPr>
            <w:r>
              <w:rPr>
                <w:rFonts w:cs="Arial"/>
              </w:rPr>
              <w:t>0</w:t>
            </w:r>
          </w:p>
        </w:tc>
      </w:tr>
      <w:tr w:rsidR="004D6DF0" w14:paraId="66F15B6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B1230C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3E72A2D"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649C402" w14:textId="77777777" w:rsidR="004D6DF0" w:rsidRDefault="004D6DF0" w:rsidP="0055782A">
            <w:pPr>
              <w:pStyle w:val="TAC"/>
              <w:rPr>
                <w:rFonts w:cs="Arial"/>
              </w:rPr>
            </w:pPr>
            <w:r>
              <w:rPr>
                <w:rFonts w:cs="Arial"/>
              </w:rPr>
              <w:t>0</w:t>
            </w:r>
          </w:p>
        </w:tc>
      </w:tr>
      <w:tr w:rsidR="004D6DF0" w14:paraId="4258D73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44BDCED" w14:textId="77777777" w:rsidR="004D6DF0" w:rsidRDefault="004D6DF0" w:rsidP="0055782A">
            <w:pPr>
              <w:pStyle w:val="TAC"/>
              <w:rPr>
                <w:rFonts w:cs="Arial"/>
              </w:rPr>
            </w:pPr>
            <w:r>
              <w:rPr>
                <w:rFonts w:cs="Arial"/>
              </w:rPr>
              <w:t>CA_2-8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674284"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D6FBAA9" w14:textId="77777777" w:rsidR="004D6DF0" w:rsidRDefault="004D6DF0" w:rsidP="0055782A">
            <w:pPr>
              <w:pStyle w:val="TAC"/>
              <w:rPr>
                <w:rFonts w:cs="Arial"/>
              </w:rPr>
            </w:pPr>
            <w:r>
              <w:rPr>
                <w:rFonts w:cs="Arial"/>
              </w:rPr>
              <w:t>0</w:t>
            </w:r>
          </w:p>
        </w:tc>
      </w:tr>
      <w:tr w:rsidR="004D6DF0" w14:paraId="719318F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545092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47D3BDE" w14:textId="77777777" w:rsidR="004D6DF0" w:rsidRDefault="004D6DF0" w:rsidP="0055782A">
            <w:pPr>
              <w:pStyle w:val="TAC"/>
              <w:rPr>
                <w:rFonts w:cs="Arial"/>
              </w:rPr>
            </w:pPr>
            <w:r>
              <w:rPr>
                <w:rFonts w:cs="Arial"/>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6E828C" w14:textId="77777777" w:rsidR="004D6DF0" w:rsidRDefault="004D6DF0" w:rsidP="0055782A">
            <w:pPr>
              <w:pStyle w:val="TAC"/>
              <w:rPr>
                <w:rFonts w:cs="Arial"/>
              </w:rPr>
            </w:pPr>
            <w:r>
              <w:rPr>
                <w:rFonts w:cs="Arial"/>
              </w:rPr>
              <w:t>0</w:t>
            </w:r>
          </w:p>
        </w:tc>
      </w:tr>
      <w:tr w:rsidR="004D6DF0" w14:paraId="7686FF4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33188FC" w14:textId="77777777" w:rsidR="004D6DF0" w:rsidRDefault="004D6DF0" w:rsidP="0055782A">
            <w:pPr>
              <w:pStyle w:val="TAC"/>
              <w:rPr>
                <w:rFonts w:cs="Arial"/>
              </w:rPr>
            </w:pPr>
            <w:r>
              <w:rPr>
                <w:rFonts w:cs="Arial"/>
              </w:rPr>
              <w:t xml:space="preserve">CA_2-12, </w:t>
            </w:r>
            <w:r>
              <w:rPr>
                <w:rFonts w:cs="Arial"/>
                <w:lang w:eastAsia="ja-JP"/>
              </w:rPr>
              <w:t>CA_2-2</w:t>
            </w:r>
            <w:r>
              <w:rPr>
                <w:rFonts w:cs="Arial"/>
                <w:lang w:eastAsia="zh-CN"/>
              </w:rPr>
              <w:t xml:space="preserve">-12, </w:t>
            </w:r>
            <w:r>
              <w:rPr>
                <w:rFonts w:cs="Arial"/>
              </w:rPr>
              <w:t xml:space="preserve">CA_2-12-12, </w:t>
            </w:r>
            <w:r>
              <w:rPr>
                <w:rFonts w:cs="Arial"/>
                <w:lang w:eastAsia="ja-JP"/>
              </w:rPr>
              <w:t>CA_2-2-12-12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60E984"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6EB28BF" w14:textId="77777777" w:rsidR="004D6DF0" w:rsidRDefault="004D6DF0" w:rsidP="0055782A">
            <w:pPr>
              <w:pStyle w:val="TAC"/>
              <w:rPr>
                <w:rFonts w:cs="Arial"/>
              </w:rPr>
            </w:pPr>
            <w:r>
              <w:rPr>
                <w:rFonts w:cs="Arial"/>
              </w:rPr>
              <w:t>0</w:t>
            </w:r>
          </w:p>
        </w:tc>
      </w:tr>
      <w:tr w:rsidR="004D6DF0" w14:paraId="3DF4C59B"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3FC231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ADB9441" w14:textId="77777777" w:rsidR="004D6DF0" w:rsidRDefault="004D6DF0" w:rsidP="0055782A">
            <w:pPr>
              <w:pStyle w:val="TAC"/>
              <w:rPr>
                <w:rFonts w:cs="Arial"/>
              </w:rPr>
            </w:pPr>
            <w:r>
              <w:rPr>
                <w:rFonts w:cs="Arial"/>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D36C77" w14:textId="77777777" w:rsidR="004D6DF0" w:rsidRDefault="004D6DF0" w:rsidP="0055782A">
            <w:pPr>
              <w:pStyle w:val="TAC"/>
              <w:rPr>
                <w:rFonts w:cs="Arial"/>
              </w:rPr>
            </w:pPr>
            <w:r>
              <w:rPr>
                <w:rFonts w:cs="Arial"/>
              </w:rPr>
              <w:t>0</w:t>
            </w:r>
          </w:p>
        </w:tc>
      </w:tr>
      <w:tr w:rsidR="004D6DF0" w14:paraId="68FAB1C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24DA3DF" w14:textId="77777777" w:rsidR="004D6DF0" w:rsidRDefault="004D6DF0" w:rsidP="0055782A">
            <w:pPr>
              <w:pStyle w:val="TAC"/>
              <w:rPr>
                <w:rFonts w:cs="Arial"/>
              </w:rPr>
            </w:pPr>
            <w:r>
              <w:rPr>
                <w:rFonts w:cs="Arial"/>
              </w:rPr>
              <w:t>CA_2-13, CA_2-2-13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9496AD"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A653DA6" w14:textId="77777777" w:rsidR="004D6DF0" w:rsidRDefault="004D6DF0" w:rsidP="0055782A">
            <w:pPr>
              <w:pStyle w:val="TAC"/>
              <w:rPr>
                <w:rFonts w:cs="Arial"/>
              </w:rPr>
            </w:pPr>
            <w:r>
              <w:rPr>
                <w:rFonts w:cs="Arial"/>
              </w:rPr>
              <w:t>0</w:t>
            </w:r>
          </w:p>
        </w:tc>
      </w:tr>
      <w:tr w:rsidR="004D6DF0" w14:paraId="25A6FA7B"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4828956"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EDB9FFA" w14:textId="77777777" w:rsidR="004D6DF0" w:rsidRDefault="004D6DF0" w:rsidP="0055782A">
            <w:pPr>
              <w:pStyle w:val="TAC"/>
              <w:rPr>
                <w:rFonts w:cs="Arial"/>
              </w:rPr>
            </w:pPr>
            <w:r>
              <w:rPr>
                <w:rFonts w:cs="Arial"/>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A951DD9" w14:textId="77777777" w:rsidR="004D6DF0" w:rsidRDefault="004D6DF0" w:rsidP="0055782A">
            <w:pPr>
              <w:pStyle w:val="TAC"/>
              <w:rPr>
                <w:rFonts w:cs="Arial"/>
              </w:rPr>
            </w:pPr>
            <w:r>
              <w:rPr>
                <w:rFonts w:cs="Arial"/>
              </w:rPr>
              <w:t>0</w:t>
            </w:r>
          </w:p>
        </w:tc>
      </w:tr>
      <w:tr w:rsidR="004D6DF0" w14:paraId="7000CFC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1E402B3" w14:textId="77777777" w:rsidR="004D6DF0" w:rsidRDefault="004D6DF0" w:rsidP="0055782A">
            <w:pPr>
              <w:pStyle w:val="TAC"/>
              <w:rPr>
                <w:rFonts w:cs="Arial"/>
              </w:rPr>
            </w:pPr>
            <w:r>
              <w:rPr>
                <w:rFonts w:cs="Arial"/>
              </w:rPr>
              <w:t xml:space="preserve">CA_2-14, </w:t>
            </w:r>
            <w:r>
              <w:rPr>
                <w:rFonts w:cs="Arial"/>
                <w:lang w:eastAsia="zh-CN"/>
              </w:rPr>
              <w:t>CA_2-2-14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484179"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604C4DB" w14:textId="77777777" w:rsidR="004D6DF0" w:rsidRDefault="004D6DF0" w:rsidP="0055782A">
            <w:pPr>
              <w:pStyle w:val="TAC"/>
              <w:rPr>
                <w:rFonts w:cs="Arial"/>
              </w:rPr>
            </w:pPr>
            <w:r>
              <w:rPr>
                <w:rFonts w:cs="Arial"/>
              </w:rPr>
              <w:t>0</w:t>
            </w:r>
          </w:p>
        </w:tc>
      </w:tr>
      <w:tr w:rsidR="004D6DF0" w14:paraId="148A922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A3138A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D5638D9" w14:textId="77777777" w:rsidR="004D6DF0" w:rsidRDefault="004D6DF0" w:rsidP="0055782A">
            <w:pPr>
              <w:pStyle w:val="TAC"/>
              <w:rPr>
                <w:rFonts w:cs="Arial"/>
              </w:rPr>
            </w:pPr>
            <w:r>
              <w:rPr>
                <w:rFonts w:cs="Arial"/>
              </w:rPr>
              <w:t>14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CFDE28" w14:textId="77777777" w:rsidR="004D6DF0" w:rsidRDefault="004D6DF0" w:rsidP="0055782A">
            <w:pPr>
              <w:pStyle w:val="TAC"/>
              <w:rPr>
                <w:rFonts w:cs="Arial"/>
              </w:rPr>
            </w:pPr>
            <w:r>
              <w:rPr>
                <w:rFonts w:cs="Arial"/>
              </w:rPr>
              <w:t>0</w:t>
            </w:r>
          </w:p>
        </w:tc>
      </w:tr>
      <w:tr w:rsidR="004D6DF0" w14:paraId="5AC81CD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315B21E" w14:textId="77777777" w:rsidR="004D6DF0" w:rsidRDefault="004D6DF0" w:rsidP="0055782A">
            <w:pPr>
              <w:pStyle w:val="TAC"/>
              <w:rPr>
                <w:rFonts w:cs="Arial"/>
              </w:rPr>
            </w:pPr>
            <w:r>
              <w:rPr>
                <w:rFonts w:cs="Arial"/>
              </w:rPr>
              <w:t>CA_2-17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5EFB79"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E20AE0" w14:textId="77777777" w:rsidR="004D6DF0" w:rsidRDefault="004D6DF0" w:rsidP="0055782A">
            <w:pPr>
              <w:pStyle w:val="TAC"/>
              <w:rPr>
                <w:rFonts w:cs="Arial"/>
              </w:rPr>
            </w:pPr>
            <w:r>
              <w:rPr>
                <w:rFonts w:cs="Arial"/>
              </w:rPr>
              <w:t>0</w:t>
            </w:r>
          </w:p>
        </w:tc>
      </w:tr>
      <w:tr w:rsidR="004D6DF0" w14:paraId="0EA80DB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A088D9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52DFB35" w14:textId="77777777" w:rsidR="004D6DF0" w:rsidRDefault="004D6DF0" w:rsidP="0055782A">
            <w:pPr>
              <w:pStyle w:val="TAC"/>
              <w:rPr>
                <w:rFonts w:cs="Arial"/>
              </w:rPr>
            </w:pPr>
            <w:r>
              <w:rPr>
                <w:rFonts w:cs="Arial"/>
              </w:rPr>
              <w:t>17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0AF00E" w14:textId="77777777" w:rsidR="004D6DF0" w:rsidRDefault="004D6DF0" w:rsidP="0055782A">
            <w:pPr>
              <w:pStyle w:val="TAC"/>
              <w:rPr>
                <w:rFonts w:cs="Arial"/>
              </w:rPr>
            </w:pPr>
            <w:r>
              <w:rPr>
                <w:rFonts w:cs="Arial"/>
              </w:rPr>
              <w:t>0.5</w:t>
            </w:r>
          </w:p>
        </w:tc>
      </w:tr>
      <w:tr w:rsidR="004D6DF0" w14:paraId="75F817C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023345E" w14:textId="77777777" w:rsidR="004D6DF0" w:rsidRDefault="004D6DF0" w:rsidP="0055782A">
            <w:pPr>
              <w:pStyle w:val="TAC"/>
              <w:rPr>
                <w:rFonts w:cs="Arial"/>
              </w:rPr>
            </w:pPr>
            <w:r>
              <w:rPr>
                <w:rFonts w:cs="Arial"/>
              </w:rPr>
              <w:lastRenderedPageBreak/>
              <w:t>CA_2-26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9CE2E6"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AB968D9" w14:textId="77777777" w:rsidR="004D6DF0" w:rsidRDefault="004D6DF0" w:rsidP="0055782A">
            <w:pPr>
              <w:pStyle w:val="TAC"/>
              <w:rPr>
                <w:rFonts w:cs="Arial"/>
              </w:rPr>
            </w:pPr>
            <w:r>
              <w:rPr>
                <w:rFonts w:cs="Arial"/>
              </w:rPr>
              <w:t>0</w:t>
            </w:r>
          </w:p>
        </w:tc>
      </w:tr>
      <w:tr w:rsidR="004D6DF0" w14:paraId="5A3A149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9B45FE4"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7CF95C1" w14:textId="77777777" w:rsidR="004D6DF0" w:rsidRDefault="004D6DF0" w:rsidP="0055782A">
            <w:pPr>
              <w:pStyle w:val="TAC"/>
              <w:rPr>
                <w:rFonts w:cs="Arial"/>
              </w:rPr>
            </w:pPr>
            <w:r>
              <w:rPr>
                <w:rFonts w:cs="Arial"/>
              </w:rPr>
              <w:t>26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1B0E47A" w14:textId="77777777" w:rsidR="004D6DF0" w:rsidRDefault="004D6DF0" w:rsidP="0055782A">
            <w:pPr>
              <w:pStyle w:val="TAC"/>
              <w:rPr>
                <w:rFonts w:cs="Arial"/>
              </w:rPr>
            </w:pPr>
            <w:r>
              <w:rPr>
                <w:rFonts w:cs="Arial"/>
              </w:rPr>
              <w:t>0</w:t>
            </w:r>
          </w:p>
        </w:tc>
      </w:tr>
      <w:tr w:rsidR="004D6DF0" w14:paraId="5066607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1346010" w14:textId="77777777" w:rsidR="004D6DF0" w:rsidRDefault="004D6DF0" w:rsidP="0055782A">
            <w:pPr>
              <w:pStyle w:val="TAC"/>
              <w:rPr>
                <w:rFonts w:cs="Arial"/>
              </w:rPr>
            </w:pPr>
            <w:r>
              <w:rPr>
                <w:rFonts w:cs="Arial"/>
              </w:rPr>
              <w:t>CA_2-28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607AC"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hideMark/>
          </w:tcPr>
          <w:p w14:paraId="6C7144B9" w14:textId="77777777" w:rsidR="004D6DF0" w:rsidRDefault="004D6DF0" w:rsidP="0055782A">
            <w:pPr>
              <w:pStyle w:val="TAC"/>
              <w:rPr>
                <w:rFonts w:cs="Arial"/>
              </w:rPr>
            </w:pPr>
            <w:r>
              <w:rPr>
                <w:rFonts w:cs="Arial"/>
              </w:rPr>
              <w:t>0</w:t>
            </w:r>
          </w:p>
        </w:tc>
      </w:tr>
      <w:tr w:rsidR="004D6DF0" w14:paraId="3F800CF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28EDD5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DCE29F9" w14:textId="77777777" w:rsidR="004D6DF0" w:rsidRDefault="004D6DF0" w:rsidP="0055782A">
            <w:pPr>
              <w:pStyle w:val="TAC"/>
              <w:rPr>
                <w:rFonts w:cs="Arial"/>
              </w:rPr>
            </w:pPr>
            <w:r>
              <w:rPr>
                <w:rFonts w:cs="Arial"/>
              </w:rPr>
              <w:t>28</w:t>
            </w:r>
          </w:p>
        </w:tc>
        <w:tc>
          <w:tcPr>
            <w:tcW w:w="2976" w:type="dxa"/>
            <w:tcBorders>
              <w:top w:val="single" w:sz="4" w:space="0" w:color="auto"/>
              <w:left w:val="single" w:sz="4" w:space="0" w:color="auto"/>
              <w:bottom w:val="single" w:sz="4" w:space="0" w:color="auto"/>
              <w:right w:val="single" w:sz="4" w:space="0" w:color="auto"/>
            </w:tcBorders>
            <w:hideMark/>
          </w:tcPr>
          <w:p w14:paraId="292D075C" w14:textId="77777777" w:rsidR="004D6DF0" w:rsidRDefault="004D6DF0" w:rsidP="0055782A">
            <w:pPr>
              <w:pStyle w:val="TAC"/>
              <w:rPr>
                <w:rFonts w:cs="Arial"/>
              </w:rPr>
            </w:pPr>
            <w:r>
              <w:rPr>
                <w:rFonts w:cs="Arial"/>
              </w:rPr>
              <w:t>0</w:t>
            </w:r>
          </w:p>
        </w:tc>
      </w:tr>
      <w:tr w:rsidR="004D6DF0" w14:paraId="3D818090"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E7F4B6F" w14:textId="77777777" w:rsidR="004D6DF0" w:rsidRDefault="004D6DF0" w:rsidP="0055782A">
            <w:pPr>
              <w:pStyle w:val="TAC"/>
              <w:rPr>
                <w:rFonts w:cs="Arial"/>
              </w:rPr>
            </w:pPr>
            <w:r>
              <w:rPr>
                <w:rFonts w:cs="Arial"/>
              </w:rPr>
              <w:t xml:space="preserve">CA_2-29, </w:t>
            </w:r>
            <w:r>
              <w:t>CA_</w:t>
            </w:r>
            <w:r>
              <w:rPr>
                <w:lang w:eastAsia="ja-JP"/>
              </w:rPr>
              <w:t>2-2-29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7DAF06"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hideMark/>
          </w:tcPr>
          <w:p w14:paraId="44B060E1" w14:textId="77777777" w:rsidR="004D6DF0" w:rsidRDefault="004D6DF0" w:rsidP="0055782A">
            <w:pPr>
              <w:pStyle w:val="TAC"/>
              <w:rPr>
                <w:rFonts w:cs="Arial"/>
              </w:rPr>
            </w:pPr>
            <w:r>
              <w:rPr>
                <w:rFonts w:cs="Arial"/>
              </w:rPr>
              <w:t>0</w:t>
            </w:r>
          </w:p>
        </w:tc>
      </w:tr>
      <w:tr w:rsidR="004D6DF0" w14:paraId="75DCD65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C2DF293" w14:textId="77777777" w:rsidR="004D6DF0" w:rsidRDefault="004D6DF0" w:rsidP="0055782A">
            <w:pPr>
              <w:pStyle w:val="TAC"/>
              <w:rPr>
                <w:rFonts w:cs="Arial"/>
              </w:rPr>
            </w:pPr>
            <w:r>
              <w:rPr>
                <w:rFonts w:cs="Arial"/>
              </w:rPr>
              <w:t xml:space="preserve">CA_2-30, </w:t>
            </w:r>
            <w:r>
              <w:rPr>
                <w:rFonts w:cs="Arial"/>
                <w:lang w:eastAsia="ja-JP"/>
              </w:rPr>
              <w:t>CA_2</w:t>
            </w:r>
            <w:r>
              <w:rPr>
                <w:rFonts w:cs="Arial"/>
                <w:lang w:eastAsia="zh-CN"/>
              </w:rPr>
              <w:t>-2</w:t>
            </w:r>
            <w:r>
              <w:rPr>
                <w:rFonts w:cs="Arial"/>
                <w:lang w:eastAsia="ja-JP"/>
              </w:rPr>
              <w:t>-30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BFB835"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hideMark/>
          </w:tcPr>
          <w:p w14:paraId="4B0ABC0B" w14:textId="77777777" w:rsidR="004D6DF0" w:rsidRDefault="004D6DF0" w:rsidP="0055782A">
            <w:pPr>
              <w:pStyle w:val="TAC"/>
              <w:rPr>
                <w:rFonts w:cs="Arial"/>
              </w:rPr>
            </w:pPr>
            <w:r>
              <w:rPr>
                <w:rFonts w:cs="Arial"/>
              </w:rPr>
              <w:t>0.4</w:t>
            </w:r>
          </w:p>
        </w:tc>
      </w:tr>
      <w:tr w:rsidR="004D6DF0" w14:paraId="21DC6E0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17104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3D97EBD" w14:textId="77777777" w:rsidR="004D6DF0" w:rsidRDefault="004D6DF0" w:rsidP="0055782A">
            <w:pPr>
              <w:pStyle w:val="TAC"/>
              <w:rPr>
                <w:rFonts w:cs="Arial"/>
              </w:rPr>
            </w:pPr>
            <w:r>
              <w:rPr>
                <w:rFonts w:cs="Arial"/>
              </w:rPr>
              <w:t>30</w:t>
            </w:r>
          </w:p>
        </w:tc>
        <w:tc>
          <w:tcPr>
            <w:tcW w:w="2976" w:type="dxa"/>
            <w:tcBorders>
              <w:top w:val="single" w:sz="4" w:space="0" w:color="auto"/>
              <w:left w:val="single" w:sz="4" w:space="0" w:color="auto"/>
              <w:bottom w:val="single" w:sz="4" w:space="0" w:color="auto"/>
              <w:right w:val="single" w:sz="4" w:space="0" w:color="auto"/>
            </w:tcBorders>
            <w:hideMark/>
          </w:tcPr>
          <w:p w14:paraId="79E002E8" w14:textId="77777777" w:rsidR="004D6DF0" w:rsidRDefault="004D6DF0" w:rsidP="0055782A">
            <w:pPr>
              <w:pStyle w:val="TAC"/>
              <w:rPr>
                <w:rFonts w:cs="Arial"/>
              </w:rPr>
            </w:pPr>
            <w:r>
              <w:rPr>
                <w:rFonts w:cs="Arial"/>
              </w:rPr>
              <w:t>0.5</w:t>
            </w:r>
          </w:p>
        </w:tc>
      </w:tr>
      <w:tr w:rsidR="004D6DF0" w14:paraId="7ACEB0F4"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2074C93F" w14:textId="77777777" w:rsidR="004D6DF0" w:rsidRDefault="004D6DF0" w:rsidP="0055782A">
            <w:pPr>
              <w:pStyle w:val="TAC"/>
              <w:rPr>
                <w:rFonts w:cs="Arial"/>
              </w:rPr>
            </w:pPr>
            <w:r>
              <w:rPr>
                <w:rFonts w:cs="Arial"/>
              </w:rPr>
              <w:t>CA_2-38</w:t>
            </w:r>
          </w:p>
        </w:tc>
        <w:tc>
          <w:tcPr>
            <w:tcW w:w="2835" w:type="dxa"/>
            <w:tcBorders>
              <w:top w:val="single" w:sz="4" w:space="0" w:color="auto"/>
              <w:left w:val="single" w:sz="4" w:space="0" w:color="auto"/>
              <w:bottom w:val="single" w:sz="4" w:space="0" w:color="auto"/>
              <w:right w:val="single" w:sz="4" w:space="0" w:color="auto"/>
            </w:tcBorders>
            <w:vAlign w:val="center"/>
          </w:tcPr>
          <w:p w14:paraId="3B594829"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tcPr>
          <w:p w14:paraId="6B32114D" w14:textId="77777777" w:rsidR="004D6DF0" w:rsidRDefault="004D6DF0" w:rsidP="0055782A">
            <w:pPr>
              <w:pStyle w:val="TAC"/>
              <w:rPr>
                <w:rFonts w:cs="Arial"/>
              </w:rPr>
            </w:pPr>
            <w:r>
              <w:rPr>
                <w:rFonts w:cs="Arial"/>
              </w:rPr>
              <w:t>0</w:t>
            </w:r>
          </w:p>
        </w:tc>
      </w:tr>
      <w:tr w:rsidR="004D6DF0" w14:paraId="0B0B8BB4"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666775C0"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2A1D435B" w14:textId="77777777" w:rsidR="004D6DF0" w:rsidRDefault="004D6DF0" w:rsidP="0055782A">
            <w:pPr>
              <w:pStyle w:val="TAC"/>
              <w:rPr>
                <w:rFonts w:cs="Arial"/>
              </w:rPr>
            </w:pPr>
            <w:r>
              <w:rPr>
                <w:rFonts w:cs="Arial"/>
              </w:rPr>
              <w:t>38</w:t>
            </w:r>
          </w:p>
        </w:tc>
        <w:tc>
          <w:tcPr>
            <w:tcW w:w="2976" w:type="dxa"/>
            <w:tcBorders>
              <w:top w:val="single" w:sz="4" w:space="0" w:color="auto"/>
              <w:left w:val="single" w:sz="4" w:space="0" w:color="auto"/>
              <w:bottom w:val="single" w:sz="4" w:space="0" w:color="auto"/>
              <w:right w:val="single" w:sz="4" w:space="0" w:color="auto"/>
            </w:tcBorders>
          </w:tcPr>
          <w:p w14:paraId="3FADD685" w14:textId="77777777" w:rsidR="004D6DF0" w:rsidRDefault="004D6DF0" w:rsidP="0055782A">
            <w:pPr>
              <w:pStyle w:val="TAC"/>
              <w:rPr>
                <w:rFonts w:cs="Arial"/>
              </w:rPr>
            </w:pPr>
            <w:r>
              <w:rPr>
                <w:rFonts w:cs="Arial"/>
              </w:rPr>
              <w:t>0</w:t>
            </w:r>
          </w:p>
        </w:tc>
      </w:tr>
      <w:tr w:rsidR="004D6DF0" w14:paraId="4B352EA9"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4FB34A2" w14:textId="77777777" w:rsidR="004D6DF0" w:rsidRDefault="004D6DF0" w:rsidP="0055782A">
            <w:pPr>
              <w:pStyle w:val="TAC"/>
              <w:rPr>
                <w:rFonts w:cs="Arial"/>
              </w:rPr>
            </w:pPr>
            <w:r>
              <w:rPr>
                <w:rFonts w:cs="Arial"/>
              </w:rPr>
              <w:t>CA_2-46, CA_2-2-46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1F0630"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hideMark/>
          </w:tcPr>
          <w:p w14:paraId="753D4962" w14:textId="77777777" w:rsidR="004D6DF0" w:rsidRDefault="004D6DF0" w:rsidP="0055782A">
            <w:pPr>
              <w:pStyle w:val="TAC"/>
              <w:rPr>
                <w:rFonts w:cs="Arial"/>
              </w:rPr>
            </w:pPr>
            <w:r>
              <w:rPr>
                <w:rFonts w:cs="Arial"/>
              </w:rPr>
              <w:t>0</w:t>
            </w:r>
          </w:p>
        </w:tc>
      </w:tr>
      <w:tr w:rsidR="004D6DF0" w14:paraId="238AA0D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24BDF30" w14:textId="77777777" w:rsidR="004D6DF0" w:rsidRDefault="004D6DF0" w:rsidP="0055782A">
            <w:pPr>
              <w:pStyle w:val="TAC"/>
              <w:rPr>
                <w:rFonts w:cs="Arial"/>
              </w:rPr>
            </w:pPr>
            <w:r>
              <w:rPr>
                <w:lang w:val="en-US"/>
              </w:rPr>
              <w:t>CA_</w:t>
            </w:r>
            <w:r>
              <w:rPr>
                <w:lang w:val="en-US" w:eastAsia="zh-CN"/>
              </w:rPr>
              <w:t>2</w:t>
            </w:r>
            <w:r>
              <w:rPr>
                <w:lang w:val="en-US"/>
              </w:rPr>
              <w:t xml:space="preserve">-48, </w:t>
            </w:r>
            <w:r>
              <w:rPr>
                <w:lang w:eastAsia="ja-JP"/>
              </w:rPr>
              <w:t>CA_</w:t>
            </w:r>
            <w:r>
              <w:t>2-48-48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BE0D74" w14:textId="77777777" w:rsidR="004D6DF0" w:rsidRDefault="004D6DF0" w:rsidP="0055782A">
            <w:pPr>
              <w:pStyle w:val="TAC"/>
              <w:rPr>
                <w:rFonts w:cs="Arial"/>
              </w:rP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D16ECE3" w14:textId="77777777" w:rsidR="004D6DF0" w:rsidRDefault="004D6DF0" w:rsidP="0055782A">
            <w:pPr>
              <w:pStyle w:val="TAC"/>
              <w:rPr>
                <w:rFonts w:cs="Arial"/>
              </w:rPr>
            </w:pPr>
            <w:r>
              <w:t>0.2</w:t>
            </w:r>
          </w:p>
        </w:tc>
      </w:tr>
      <w:tr w:rsidR="004D6DF0" w14:paraId="70937BE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4888E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1B90659" w14:textId="77777777" w:rsidR="004D6DF0" w:rsidRDefault="004D6DF0" w:rsidP="0055782A">
            <w:pPr>
              <w:pStyle w:val="TAC"/>
              <w:rPr>
                <w:rFonts w:cs="Arial"/>
              </w:rPr>
            </w:pPr>
            <w:r>
              <w:t>48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5448C" w14:textId="77777777" w:rsidR="004D6DF0" w:rsidRDefault="004D6DF0" w:rsidP="0055782A">
            <w:pPr>
              <w:pStyle w:val="TAC"/>
              <w:rPr>
                <w:rFonts w:cs="Arial"/>
              </w:rPr>
            </w:pPr>
            <w:r>
              <w:t>0.5</w:t>
            </w:r>
          </w:p>
        </w:tc>
      </w:tr>
      <w:tr w:rsidR="004D6DF0" w14:paraId="1D7D7BC7"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50482D0" w14:textId="77777777" w:rsidR="004D6DF0" w:rsidRDefault="004D6DF0" w:rsidP="0055782A">
            <w:pPr>
              <w:pStyle w:val="TAC"/>
              <w:rPr>
                <w:lang w:eastAsia="ja-JP"/>
              </w:rPr>
            </w:pPr>
            <w:r>
              <w:rPr>
                <w:lang w:eastAsia="ja-JP"/>
              </w:rPr>
              <w:t>CA_2-49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1B4D2F" w14:textId="77777777" w:rsidR="004D6DF0" w:rsidRDefault="004D6DF0" w:rsidP="0055782A">
            <w:pPr>
              <w:pStyle w:val="TAC"/>
              <w:rPr>
                <w:lang w:eastAsia="ja-JP"/>
              </w:rPr>
            </w:pPr>
            <w:r>
              <w:rPr>
                <w:lang w:eastAsia="ja-JP"/>
              </w:rPr>
              <w:t>2</w:t>
            </w:r>
          </w:p>
        </w:tc>
        <w:tc>
          <w:tcPr>
            <w:tcW w:w="2976" w:type="dxa"/>
            <w:tcBorders>
              <w:top w:val="single" w:sz="4" w:space="0" w:color="auto"/>
              <w:left w:val="single" w:sz="4" w:space="0" w:color="auto"/>
              <w:bottom w:val="single" w:sz="4" w:space="0" w:color="auto"/>
              <w:right w:val="single" w:sz="4" w:space="0" w:color="auto"/>
            </w:tcBorders>
            <w:hideMark/>
          </w:tcPr>
          <w:p w14:paraId="276D0C4C" w14:textId="77777777" w:rsidR="004D6DF0" w:rsidRDefault="004D6DF0" w:rsidP="0055782A">
            <w:pPr>
              <w:pStyle w:val="TAC"/>
            </w:pPr>
            <w:r>
              <w:t>0.2</w:t>
            </w:r>
          </w:p>
        </w:tc>
      </w:tr>
      <w:tr w:rsidR="004D6DF0" w14:paraId="2BB1945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20255A9" w14:textId="77777777" w:rsidR="004D6DF0" w:rsidRDefault="004D6DF0" w:rsidP="0055782A">
            <w:pPr>
              <w:pStyle w:val="TAC"/>
              <w:rPr>
                <w:rFonts w:cs="Arial"/>
              </w:rPr>
            </w:pPr>
            <w:r>
              <w:rPr>
                <w:rFonts w:cs="Arial"/>
              </w:rPr>
              <w:t xml:space="preserve">CA_2-66, CA_2-2-66, CA_2-66-66, CA_2-2-66-66, </w:t>
            </w:r>
            <w:r>
              <w:rPr>
                <w:rFonts w:cs="Arial"/>
                <w:lang w:eastAsia="ja-JP"/>
              </w:rPr>
              <w:t>CA_2-66-66-66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9D2276" w14:textId="77777777" w:rsidR="004D6DF0" w:rsidRDefault="004D6DF0" w:rsidP="0055782A">
            <w:pPr>
              <w:pStyle w:val="TAC"/>
              <w:rPr>
                <w:rFonts w:cs="Arial"/>
              </w:rPr>
            </w:pPr>
            <w:r>
              <w:rPr>
                <w:rFonts w:cs="Aria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4002A0" w14:textId="77777777" w:rsidR="004D6DF0" w:rsidRDefault="004D6DF0" w:rsidP="0055782A">
            <w:pPr>
              <w:pStyle w:val="TAC"/>
              <w:rPr>
                <w:rFonts w:cs="Arial"/>
              </w:rPr>
            </w:pPr>
            <w:r>
              <w:rPr>
                <w:rFonts w:cs="Arial"/>
              </w:rPr>
              <w:t>0.3</w:t>
            </w:r>
          </w:p>
        </w:tc>
      </w:tr>
      <w:tr w:rsidR="004D6DF0" w14:paraId="522F18B7"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694636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5B68784" w14:textId="77777777" w:rsidR="004D6DF0" w:rsidRDefault="004D6DF0" w:rsidP="0055782A">
            <w:pPr>
              <w:pStyle w:val="TAC"/>
              <w:rPr>
                <w:rFonts w:cs="Arial"/>
              </w:rPr>
            </w:pPr>
            <w:r>
              <w:rPr>
                <w:rFonts w:cs="Arial"/>
              </w:rPr>
              <w:t>66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6799AAA" w14:textId="77777777" w:rsidR="004D6DF0" w:rsidRDefault="004D6DF0" w:rsidP="0055782A">
            <w:pPr>
              <w:pStyle w:val="TAC"/>
              <w:rPr>
                <w:rFonts w:cs="Arial"/>
              </w:rPr>
            </w:pPr>
            <w:r>
              <w:rPr>
                <w:rFonts w:cs="Arial"/>
              </w:rPr>
              <w:t>0.3</w:t>
            </w:r>
          </w:p>
        </w:tc>
      </w:tr>
      <w:tr w:rsidR="004D6DF0" w14:paraId="133A815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3D3FDB8" w14:textId="77777777" w:rsidR="004D6DF0" w:rsidRDefault="004D6DF0" w:rsidP="0055782A">
            <w:pPr>
              <w:pStyle w:val="TAC"/>
              <w:rPr>
                <w:rFonts w:cs="Arial"/>
              </w:rPr>
            </w:pPr>
            <w:r>
              <w:rPr>
                <w:lang w:val="en-US"/>
              </w:rPr>
              <w:t xml:space="preserve">CA_2-71, </w:t>
            </w:r>
            <w:r>
              <w:rPr>
                <w:rFonts w:cs="Arial"/>
                <w:lang w:eastAsia="zh-CN"/>
              </w:rPr>
              <w:t>CA_2-2-71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B9627F" w14:textId="77777777" w:rsidR="004D6DF0" w:rsidRDefault="004D6DF0" w:rsidP="0055782A">
            <w:pPr>
              <w:pStyle w:val="TAC"/>
              <w:rPr>
                <w:rFonts w:cs="Arial"/>
              </w:rPr>
            </w:pPr>
            <w:r>
              <w:rPr>
                <w:lang w:val="en-US"/>
              </w:rPr>
              <w:t>2</w:t>
            </w:r>
          </w:p>
        </w:tc>
        <w:tc>
          <w:tcPr>
            <w:tcW w:w="2976" w:type="dxa"/>
            <w:tcBorders>
              <w:top w:val="single" w:sz="4" w:space="0" w:color="auto"/>
              <w:left w:val="single" w:sz="4" w:space="0" w:color="auto"/>
              <w:bottom w:val="single" w:sz="4" w:space="0" w:color="auto"/>
              <w:right w:val="single" w:sz="4" w:space="0" w:color="auto"/>
            </w:tcBorders>
            <w:hideMark/>
          </w:tcPr>
          <w:p w14:paraId="31047648" w14:textId="77777777" w:rsidR="004D6DF0" w:rsidRDefault="004D6DF0" w:rsidP="0055782A">
            <w:pPr>
              <w:pStyle w:val="TAC"/>
              <w:rPr>
                <w:rFonts w:cs="Arial"/>
              </w:rPr>
            </w:pPr>
            <w:r>
              <w:rPr>
                <w:lang w:val="en-US"/>
              </w:rPr>
              <w:t>0</w:t>
            </w:r>
          </w:p>
        </w:tc>
      </w:tr>
      <w:tr w:rsidR="004D6DF0" w14:paraId="491E768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680067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8852813" w14:textId="77777777" w:rsidR="004D6DF0" w:rsidRDefault="004D6DF0" w:rsidP="0055782A">
            <w:pPr>
              <w:pStyle w:val="TAC"/>
              <w:rPr>
                <w:rFonts w:cs="Arial"/>
              </w:rPr>
            </w:pPr>
            <w:r>
              <w:rPr>
                <w:lang w:val="en-US"/>
              </w:rPr>
              <w:t>71</w:t>
            </w:r>
          </w:p>
        </w:tc>
        <w:tc>
          <w:tcPr>
            <w:tcW w:w="2976" w:type="dxa"/>
            <w:tcBorders>
              <w:top w:val="single" w:sz="4" w:space="0" w:color="auto"/>
              <w:left w:val="single" w:sz="4" w:space="0" w:color="auto"/>
              <w:bottom w:val="single" w:sz="4" w:space="0" w:color="auto"/>
              <w:right w:val="single" w:sz="4" w:space="0" w:color="auto"/>
            </w:tcBorders>
            <w:hideMark/>
          </w:tcPr>
          <w:p w14:paraId="675F2BC1" w14:textId="77777777" w:rsidR="004D6DF0" w:rsidRDefault="004D6DF0" w:rsidP="0055782A">
            <w:pPr>
              <w:pStyle w:val="TAC"/>
              <w:rPr>
                <w:rFonts w:cs="Arial"/>
              </w:rPr>
            </w:pPr>
            <w:r>
              <w:rPr>
                <w:lang w:val="en-US"/>
              </w:rPr>
              <w:t>0</w:t>
            </w:r>
          </w:p>
        </w:tc>
      </w:tr>
      <w:tr w:rsidR="004D6DF0" w14:paraId="685CE5C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0B737EC" w14:textId="77777777" w:rsidR="004D6DF0" w:rsidRDefault="004D6DF0" w:rsidP="0055782A">
            <w:pPr>
              <w:pStyle w:val="TAC"/>
              <w:rPr>
                <w:rFonts w:cs="Arial"/>
              </w:rPr>
            </w:pPr>
            <w:r>
              <w:rPr>
                <w:rFonts w:cs="Arial"/>
              </w:rPr>
              <w:t>CA_3-5,</w:t>
            </w:r>
          </w:p>
          <w:p w14:paraId="7FE928C1" w14:textId="77777777" w:rsidR="004D6DF0" w:rsidRDefault="004D6DF0" w:rsidP="0055782A">
            <w:pPr>
              <w:pStyle w:val="TAC"/>
              <w:rPr>
                <w:rFonts w:cs="Arial"/>
              </w:rPr>
            </w:pPr>
            <w:r>
              <w:rPr>
                <w:rFonts w:cs="Arial"/>
              </w:rPr>
              <w:t>CA_3-3-5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CD7404"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AE899B1" w14:textId="77777777" w:rsidR="004D6DF0" w:rsidRDefault="004D6DF0" w:rsidP="0055782A">
            <w:pPr>
              <w:pStyle w:val="TAC"/>
              <w:rPr>
                <w:rFonts w:cs="Arial"/>
              </w:rPr>
            </w:pPr>
            <w:r>
              <w:rPr>
                <w:rFonts w:cs="Arial"/>
              </w:rPr>
              <w:t>0</w:t>
            </w:r>
          </w:p>
        </w:tc>
      </w:tr>
      <w:tr w:rsidR="004D6DF0" w14:paraId="028D767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EE7F24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45CE8E"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11EBBD" w14:textId="77777777" w:rsidR="004D6DF0" w:rsidRDefault="004D6DF0" w:rsidP="0055782A">
            <w:pPr>
              <w:pStyle w:val="TAC"/>
              <w:rPr>
                <w:rFonts w:cs="Arial"/>
              </w:rPr>
            </w:pPr>
            <w:r>
              <w:rPr>
                <w:rFonts w:cs="Arial"/>
              </w:rPr>
              <w:t>0</w:t>
            </w:r>
          </w:p>
        </w:tc>
      </w:tr>
      <w:tr w:rsidR="004D6DF0" w14:paraId="15E967CC"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805C384" w14:textId="77777777" w:rsidR="004D6DF0" w:rsidRDefault="004D6DF0" w:rsidP="0055782A">
            <w:pPr>
              <w:pStyle w:val="TAC"/>
              <w:rPr>
                <w:rFonts w:cs="Arial"/>
              </w:rPr>
            </w:pPr>
            <w:r>
              <w:rPr>
                <w:rFonts w:cs="Arial"/>
              </w:rPr>
              <w:t>CA_3-7, CA_3-</w:t>
            </w:r>
            <w:r>
              <w:rPr>
                <w:rFonts w:cs="Arial"/>
                <w:lang w:eastAsia="zh-CN"/>
              </w:rPr>
              <w:t>3-</w:t>
            </w:r>
            <w:r>
              <w:rPr>
                <w:rFonts w:cs="Arial"/>
              </w:rPr>
              <w:t>7, CA_3</w:t>
            </w:r>
            <w:r>
              <w:rPr>
                <w:rFonts w:cs="Arial"/>
                <w:lang w:eastAsia="zh-CN"/>
              </w:rPr>
              <w:t>-</w:t>
            </w:r>
            <w:r>
              <w:rPr>
                <w:rFonts w:cs="Arial"/>
              </w:rPr>
              <w:t>7-7, CA_3-3-7</w:t>
            </w:r>
            <w:r>
              <w:rPr>
                <w:rFonts w:cs="Arial"/>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2A5919"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A9031E" w14:textId="77777777" w:rsidR="004D6DF0" w:rsidRDefault="004D6DF0" w:rsidP="0055782A">
            <w:pPr>
              <w:pStyle w:val="TAC"/>
              <w:rPr>
                <w:rFonts w:cs="Arial"/>
              </w:rPr>
            </w:pPr>
            <w:r>
              <w:rPr>
                <w:rFonts w:cs="Arial"/>
              </w:rPr>
              <w:t>0</w:t>
            </w:r>
          </w:p>
        </w:tc>
      </w:tr>
      <w:tr w:rsidR="004D6DF0" w14:paraId="3F6465E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63FC50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776F8DC"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A35DCCD" w14:textId="77777777" w:rsidR="004D6DF0" w:rsidRDefault="004D6DF0" w:rsidP="0055782A">
            <w:pPr>
              <w:pStyle w:val="TAC"/>
              <w:rPr>
                <w:rFonts w:cs="Arial"/>
              </w:rPr>
            </w:pPr>
            <w:r>
              <w:rPr>
                <w:rFonts w:cs="Arial"/>
              </w:rPr>
              <w:t>0</w:t>
            </w:r>
          </w:p>
        </w:tc>
      </w:tr>
      <w:tr w:rsidR="004D6DF0" w14:paraId="515F5BB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9A57EE6" w14:textId="77777777" w:rsidR="004D6DF0" w:rsidRDefault="004D6DF0" w:rsidP="0055782A">
            <w:pPr>
              <w:pStyle w:val="TAC"/>
              <w:rPr>
                <w:rFonts w:cs="Arial"/>
              </w:rPr>
            </w:pPr>
            <w:r>
              <w:rPr>
                <w:rFonts w:cs="Arial"/>
              </w:rPr>
              <w:t>CA_3-8, CA_3-3-8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01F155"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E941110" w14:textId="77777777" w:rsidR="004D6DF0" w:rsidRDefault="004D6DF0" w:rsidP="0055782A">
            <w:pPr>
              <w:pStyle w:val="TAC"/>
              <w:rPr>
                <w:rFonts w:cs="Arial"/>
              </w:rPr>
            </w:pPr>
            <w:r>
              <w:rPr>
                <w:rFonts w:cs="Arial"/>
              </w:rPr>
              <w:t>0</w:t>
            </w:r>
          </w:p>
        </w:tc>
      </w:tr>
      <w:tr w:rsidR="004D6DF0" w14:paraId="2A5512A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24E719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667ABB5" w14:textId="77777777" w:rsidR="004D6DF0" w:rsidRDefault="004D6DF0" w:rsidP="0055782A">
            <w:pPr>
              <w:pStyle w:val="TAC"/>
              <w:rPr>
                <w:rFonts w:cs="Arial"/>
              </w:rPr>
            </w:pPr>
            <w:r>
              <w:rPr>
                <w:rFonts w:cs="Arial"/>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330509" w14:textId="77777777" w:rsidR="004D6DF0" w:rsidRDefault="004D6DF0" w:rsidP="0055782A">
            <w:pPr>
              <w:pStyle w:val="TAC"/>
              <w:rPr>
                <w:rFonts w:cs="Arial"/>
              </w:rPr>
            </w:pPr>
            <w:r>
              <w:rPr>
                <w:rFonts w:cs="Arial"/>
              </w:rPr>
              <w:t>0</w:t>
            </w:r>
          </w:p>
        </w:tc>
      </w:tr>
      <w:tr w:rsidR="004D6DF0" w14:paraId="1F13735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CB91ED5" w14:textId="77777777" w:rsidR="004D6DF0" w:rsidRDefault="004D6DF0" w:rsidP="0055782A">
            <w:pPr>
              <w:pStyle w:val="TAC"/>
              <w:rPr>
                <w:rFonts w:cs="Arial"/>
                <w:lang w:eastAsia="ja-JP"/>
              </w:rPr>
            </w:pPr>
            <w:r>
              <w:rPr>
                <w:lang w:val="en-US" w:eastAsia="ja-JP"/>
              </w:rPr>
              <w:t>CA_3-11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E09185" w14:textId="77777777" w:rsidR="004D6DF0" w:rsidRDefault="004D6DF0" w:rsidP="0055782A">
            <w:pPr>
              <w:pStyle w:val="TAC"/>
              <w:rPr>
                <w:rFonts w:cs="Arial"/>
                <w:lang w:eastAsia="ja-JP"/>
              </w:rPr>
            </w:pPr>
            <w:r>
              <w:rPr>
                <w:lang w:val="en-US"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363B6160" w14:textId="77777777" w:rsidR="004D6DF0" w:rsidRDefault="004D6DF0" w:rsidP="0055782A">
            <w:pPr>
              <w:pStyle w:val="TAC"/>
              <w:rPr>
                <w:rFonts w:cs="Arial"/>
                <w:lang w:eastAsia="ja-JP"/>
              </w:rPr>
            </w:pPr>
            <w:r>
              <w:rPr>
                <w:lang w:val="en-US"/>
              </w:rPr>
              <w:t>0</w:t>
            </w:r>
            <w:r>
              <w:rPr>
                <w:lang w:val="en-US" w:eastAsia="ja-JP"/>
              </w:rPr>
              <w:t>.3</w:t>
            </w:r>
          </w:p>
        </w:tc>
      </w:tr>
      <w:tr w:rsidR="004D6DF0" w14:paraId="5C2BCBB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83CDE25"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2230FD9" w14:textId="77777777" w:rsidR="004D6DF0" w:rsidRDefault="004D6DF0" w:rsidP="0055782A">
            <w:pPr>
              <w:pStyle w:val="TAC"/>
              <w:rPr>
                <w:rFonts w:cs="Arial"/>
                <w:lang w:eastAsia="ja-JP"/>
              </w:rPr>
            </w:pPr>
            <w:r>
              <w:rPr>
                <w:lang w:val="en-US" w:eastAsia="ja-JP"/>
              </w:rPr>
              <w:t>11</w:t>
            </w:r>
          </w:p>
        </w:tc>
        <w:tc>
          <w:tcPr>
            <w:tcW w:w="2976" w:type="dxa"/>
            <w:tcBorders>
              <w:top w:val="single" w:sz="4" w:space="0" w:color="auto"/>
              <w:left w:val="single" w:sz="4" w:space="0" w:color="auto"/>
              <w:bottom w:val="single" w:sz="4" w:space="0" w:color="auto"/>
              <w:right w:val="single" w:sz="4" w:space="0" w:color="auto"/>
            </w:tcBorders>
            <w:hideMark/>
          </w:tcPr>
          <w:p w14:paraId="7623F2F0" w14:textId="77777777" w:rsidR="004D6DF0" w:rsidRDefault="004D6DF0" w:rsidP="0055782A">
            <w:pPr>
              <w:pStyle w:val="TAC"/>
              <w:rPr>
                <w:rFonts w:cs="Arial"/>
                <w:lang w:eastAsia="ja-JP"/>
              </w:rPr>
            </w:pPr>
            <w:r>
              <w:rPr>
                <w:lang w:val="en-US"/>
              </w:rPr>
              <w:t>0</w:t>
            </w:r>
            <w:r>
              <w:rPr>
                <w:lang w:val="en-US" w:eastAsia="ja-JP"/>
              </w:rPr>
              <w:t>.5</w:t>
            </w:r>
          </w:p>
        </w:tc>
      </w:tr>
      <w:tr w:rsidR="004D6DF0" w14:paraId="515C0C1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733D087" w14:textId="77777777" w:rsidR="004D6DF0" w:rsidRDefault="004D6DF0" w:rsidP="0055782A">
            <w:pPr>
              <w:pStyle w:val="TAC"/>
              <w:rPr>
                <w:rFonts w:cs="Arial"/>
              </w:rPr>
            </w:pPr>
            <w:r>
              <w:rPr>
                <w:rFonts w:cs="Arial"/>
              </w:rPr>
              <w:t>CA_</w:t>
            </w:r>
            <w:r>
              <w:rPr>
                <w:rFonts w:cs="Arial"/>
                <w:lang w:eastAsia="ja-JP"/>
              </w:rPr>
              <w:t>3</w:t>
            </w:r>
            <w:r>
              <w:rPr>
                <w:rFonts w:cs="Arial"/>
                <w:lang w:eastAsia="zh-CN"/>
              </w:rPr>
              <w:t>-</w:t>
            </w:r>
            <w:r>
              <w:rPr>
                <w:rFonts w:cs="Arial"/>
                <w:lang w:eastAsia="ja-JP"/>
              </w:rPr>
              <w:t>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D38DBB" w14:textId="77777777" w:rsidR="004D6DF0" w:rsidRDefault="004D6DF0" w:rsidP="0055782A">
            <w:pPr>
              <w:pStyle w:val="TAC"/>
              <w:rPr>
                <w:rFonts w:cs="Arial"/>
              </w:rPr>
            </w:pPr>
            <w:r>
              <w:rPr>
                <w:rFonts w:cs="Arial"/>
                <w:lang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03F10BBD" w14:textId="77777777" w:rsidR="004D6DF0" w:rsidRDefault="004D6DF0" w:rsidP="0055782A">
            <w:pPr>
              <w:pStyle w:val="TAC"/>
              <w:rPr>
                <w:rFonts w:cs="Arial"/>
              </w:rPr>
            </w:pPr>
            <w:r>
              <w:rPr>
                <w:rFonts w:cs="Arial"/>
                <w:lang w:eastAsia="ja-JP"/>
              </w:rPr>
              <w:t>0</w:t>
            </w:r>
          </w:p>
        </w:tc>
      </w:tr>
      <w:tr w:rsidR="004D6DF0" w14:paraId="78D3D29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349355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A90E430" w14:textId="77777777" w:rsidR="004D6DF0" w:rsidRDefault="004D6DF0" w:rsidP="0055782A">
            <w:pPr>
              <w:pStyle w:val="TAC"/>
              <w:rPr>
                <w:rFonts w:cs="Arial"/>
              </w:rPr>
            </w:pPr>
            <w:r>
              <w:rPr>
                <w:rFonts w:cs="Arial"/>
                <w:lang w:eastAsia="ja-JP"/>
              </w:rPr>
              <w:t>18</w:t>
            </w:r>
          </w:p>
        </w:tc>
        <w:tc>
          <w:tcPr>
            <w:tcW w:w="2976" w:type="dxa"/>
            <w:tcBorders>
              <w:top w:val="single" w:sz="4" w:space="0" w:color="auto"/>
              <w:left w:val="single" w:sz="4" w:space="0" w:color="auto"/>
              <w:bottom w:val="single" w:sz="4" w:space="0" w:color="auto"/>
              <w:right w:val="single" w:sz="4" w:space="0" w:color="auto"/>
            </w:tcBorders>
            <w:hideMark/>
          </w:tcPr>
          <w:p w14:paraId="638ED024" w14:textId="77777777" w:rsidR="004D6DF0" w:rsidRDefault="004D6DF0" w:rsidP="0055782A">
            <w:pPr>
              <w:pStyle w:val="TAC"/>
              <w:rPr>
                <w:rFonts w:cs="Arial"/>
              </w:rPr>
            </w:pPr>
            <w:r>
              <w:rPr>
                <w:rFonts w:cs="Arial"/>
                <w:lang w:eastAsia="ja-JP"/>
              </w:rPr>
              <w:t>0</w:t>
            </w:r>
          </w:p>
        </w:tc>
      </w:tr>
      <w:tr w:rsidR="004D6DF0" w14:paraId="0B734C6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142B8B4" w14:textId="77777777" w:rsidR="004D6DF0" w:rsidRDefault="004D6DF0" w:rsidP="0055782A">
            <w:pPr>
              <w:pStyle w:val="TAC"/>
              <w:rPr>
                <w:rFonts w:cs="Arial"/>
              </w:rPr>
            </w:pPr>
            <w:r>
              <w:rPr>
                <w:rFonts w:cs="Arial"/>
              </w:rPr>
              <w:t>CA_3-19, CA_3-3-19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B4C71B"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471812" w14:textId="77777777" w:rsidR="004D6DF0" w:rsidRDefault="004D6DF0" w:rsidP="0055782A">
            <w:pPr>
              <w:pStyle w:val="TAC"/>
              <w:rPr>
                <w:rFonts w:cs="Arial"/>
              </w:rPr>
            </w:pPr>
            <w:r>
              <w:rPr>
                <w:rFonts w:cs="Arial"/>
              </w:rPr>
              <w:t>0</w:t>
            </w:r>
          </w:p>
        </w:tc>
      </w:tr>
      <w:tr w:rsidR="004D6DF0" w14:paraId="73CC2D7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146A11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9E1C55" w14:textId="77777777" w:rsidR="004D6DF0" w:rsidRDefault="004D6DF0" w:rsidP="0055782A">
            <w:pPr>
              <w:pStyle w:val="TAC"/>
              <w:rPr>
                <w:rFonts w:cs="Arial"/>
              </w:rPr>
            </w:pPr>
            <w:r>
              <w:rPr>
                <w:rFonts w:cs="Arial"/>
              </w:rPr>
              <w:t>19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5B1DF30" w14:textId="77777777" w:rsidR="004D6DF0" w:rsidRDefault="004D6DF0" w:rsidP="0055782A">
            <w:pPr>
              <w:pStyle w:val="TAC"/>
              <w:rPr>
                <w:rFonts w:cs="Arial"/>
              </w:rPr>
            </w:pPr>
            <w:r>
              <w:rPr>
                <w:rFonts w:cs="Arial"/>
              </w:rPr>
              <w:t>0</w:t>
            </w:r>
          </w:p>
        </w:tc>
      </w:tr>
      <w:tr w:rsidR="004D6DF0" w14:paraId="79F834D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AF855A9" w14:textId="77777777" w:rsidR="004D6DF0" w:rsidRDefault="004D6DF0" w:rsidP="0055782A">
            <w:pPr>
              <w:pStyle w:val="TAC"/>
              <w:rPr>
                <w:rFonts w:cs="Arial"/>
              </w:rPr>
            </w:pPr>
            <w:r>
              <w:rPr>
                <w:rFonts w:cs="Arial"/>
              </w:rPr>
              <w:t>CA_3-20, CA_3-</w:t>
            </w:r>
            <w:r>
              <w:rPr>
                <w:rFonts w:cs="Arial"/>
                <w:lang w:eastAsia="zh-CN"/>
              </w:rPr>
              <w:t>3-</w:t>
            </w:r>
            <w:r>
              <w:rPr>
                <w:rFonts w:cs="Arial"/>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FB404A"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8DE0F27" w14:textId="77777777" w:rsidR="004D6DF0" w:rsidRDefault="004D6DF0" w:rsidP="0055782A">
            <w:pPr>
              <w:pStyle w:val="TAC"/>
              <w:rPr>
                <w:rFonts w:cs="Arial"/>
              </w:rPr>
            </w:pPr>
            <w:r>
              <w:rPr>
                <w:rFonts w:cs="Arial"/>
              </w:rPr>
              <w:t>0</w:t>
            </w:r>
          </w:p>
        </w:tc>
      </w:tr>
      <w:tr w:rsidR="004D6DF0" w14:paraId="477EE07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0F144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7891C30"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20B5313" w14:textId="77777777" w:rsidR="004D6DF0" w:rsidRDefault="004D6DF0" w:rsidP="0055782A">
            <w:pPr>
              <w:pStyle w:val="TAC"/>
              <w:rPr>
                <w:rFonts w:cs="Arial"/>
              </w:rPr>
            </w:pPr>
            <w:r>
              <w:rPr>
                <w:rFonts w:cs="Arial"/>
              </w:rPr>
              <w:t>0</w:t>
            </w:r>
          </w:p>
        </w:tc>
      </w:tr>
      <w:tr w:rsidR="004D6DF0" w14:paraId="43CB3C0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976D40E" w14:textId="77777777" w:rsidR="004D6DF0" w:rsidRDefault="004D6DF0" w:rsidP="0055782A">
            <w:pPr>
              <w:pStyle w:val="TAC"/>
              <w:rPr>
                <w:rFonts w:cs="Arial"/>
              </w:rPr>
            </w:pPr>
            <w:r>
              <w:rPr>
                <w:rFonts w:cs="Arial"/>
                <w:lang w:val="en-US"/>
              </w:rPr>
              <w:t>CA_</w:t>
            </w:r>
            <w:r>
              <w:rPr>
                <w:rFonts w:cs="Arial"/>
                <w:lang w:val="en-US" w:eastAsia="ja-JP"/>
              </w:rPr>
              <w:t>3</w:t>
            </w:r>
            <w:r>
              <w:rPr>
                <w:rFonts w:cs="Arial"/>
                <w:lang w:val="en-US"/>
              </w:rPr>
              <w:t>-</w:t>
            </w:r>
            <w:r>
              <w:rPr>
                <w:rFonts w:cs="Arial"/>
                <w:lang w:val="en-US" w:eastAsia="ja-JP"/>
              </w:rPr>
              <w:t>21</w:t>
            </w:r>
            <w:r>
              <w:rPr>
                <w:rFonts w:cs="Arial"/>
                <w:lang w:val="en-US"/>
              </w:rPr>
              <w:t>, CA_</w:t>
            </w:r>
            <w:r>
              <w:rPr>
                <w:rFonts w:cs="Arial"/>
                <w:lang w:val="en-US" w:eastAsia="ja-JP"/>
              </w:rPr>
              <w:t>3</w:t>
            </w:r>
            <w:r>
              <w:rPr>
                <w:rFonts w:cs="Arial"/>
                <w:lang w:val="en-US"/>
              </w:rPr>
              <w:t>-3-</w:t>
            </w:r>
            <w:r>
              <w:rPr>
                <w:rFonts w:cs="Arial"/>
                <w:lang w:val="en-US" w:eastAsia="ja-JP"/>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B20337" w14:textId="77777777" w:rsidR="004D6DF0" w:rsidRDefault="004D6DF0" w:rsidP="0055782A">
            <w:pPr>
              <w:pStyle w:val="TAC"/>
              <w:rPr>
                <w:rFonts w:cs="Arial"/>
              </w:rPr>
            </w:pPr>
            <w:r>
              <w:rPr>
                <w:rFonts w:cs="Arial"/>
                <w:lang w:val="en-US"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5E321E8F" w14:textId="77777777" w:rsidR="004D6DF0" w:rsidRDefault="004D6DF0" w:rsidP="0055782A">
            <w:pPr>
              <w:pStyle w:val="TAC"/>
              <w:rPr>
                <w:rFonts w:cs="Arial"/>
              </w:rPr>
            </w:pPr>
            <w:r>
              <w:rPr>
                <w:rFonts w:cs="Arial"/>
                <w:lang w:val="en-US"/>
              </w:rPr>
              <w:t>0</w:t>
            </w:r>
            <w:r>
              <w:rPr>
                <w:rFonts w:cs="Arial"/>
                <w:lang w:val="en-US" w:eastAsia="ja-JP"/>
              </w:rPr>
              <w:t>.3</w:t>
            </w:r>
          </w:p>
        </w:tc>
      </w:tr>
      <w:tr w:rsidR="004D6DF0" w14:paraId="3240CEB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6CA977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52239B5" w14:textId="77777777" w:rsidR="004D6DF0" w:rsidRDefault="004D6DF0" w:rsidP="0055782A">
            <w:pPr>
              <w:pStyle w:val="TAC"/>
              <w:rPr>
                <w:rFonts w:cs="Arial"/>
              </w:rPr>
            </w:pPr>
            <w:r>
              <w:rPr>
                <w:rFonts w:cs="Arial"/>
                <w:lang w:val="en-US" w:eastAsia="ja-JP"/>
              </w:rPr>
              <w:t>21</w:t>
            </w:r>
          </w:p>
        </w:tc>
        <w:tc>
          <w:tcPr>
            <w:tcW w:w="2976" w:type="dxa"/>
            <w:tcBorders>
              <w:top w:val="single" w:sz="4" w:space="0" w:color="auto"/>
              <w:left w:val="single" w:sz="4" w:space="0" w:color="auto"/>
              <w:bottom w:val="single" w:sz="4" w:space="0" w:color="auto"/>
              <w:right w:val="single" w:sz="4" w:space="0" w:color="auto"/>
            </w:tcBorders>
            <w:hideMark/>
          </w:tcPr>
          <w:p w14:paraId="0D0C7713" w14:textId="77777777" w:rsidR="004D6DF0" w:rsidRDefault="004D6DF0" w:rsidP="0055782A">
            <w:pPr>
              <w:pStyle w:val="TAC"/>
              <w:rPr>
                <w:rFonts w:cs="Arial"/>
              </w:rPr>
            </w:pPr>
            <w:r>
              <w:rPr>
                <w:rFonts w:cs="Arial"/>
                <w:lang w:val="en-US"/>
              </w:rPr>
              <w:t>0</w:t>
            </w:r>
            <w:r>
              <w:rPr>
                <w:rFonts w:cs="Arial"/>
                <w:lang w:val="en-US" w:eastAsia="ja-JP"/>
              </w:rPr>
              <w:t>.5</w:t>
            </w:r>
          </w:p>
        </w:tc>
      </w:tr>
      <w:tr w:rsidR="004D6DF0" w14:paraId="75A46DF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B47593C" w14:textId="77777777" w:rsidR="004D6DF0" w:rsidRDefault="004D6DF0" w:rsidP="0055782A">
            <w:pPr>
              <w:pStyle w:val="TAC"/>
              <w:rPr>
                <w:rFonts w:cs="Arial"/>
              </w:rPr>
            </w:pPr>
            <w:r>
              <w:rPr>
                <w:rFonts w:cs="Arial"/>
              </w:rPr>
              <w:t>CA_3-26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373E51"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5E9C72" w14:textId="77777777" w:rsidR="004D6DF0" w:rsidRDefault="004D6DF0" w:rsidP="0055782A">
            <w:pPr>
              <w:pStyle w:val="TAC"/>
              <w:rPr>
                <w:rFonts w:cs="Arial"/>
              </w:rPr>
            </w:pPr>
            <w:r>
              <w:rPr>
                <w:rFonts w:cs="Arial"/>
              </w:rPr>
              <w:t>0</w:t>
            </w:r>
          </w:p>
        </w:tc>
      </w:tr>
      <w:tr w:rsidR="004D6DF0" w14:paraId="3FDEE6A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01CAC66"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70E9A1A" w14:textId="77777777" w:rsidR="004D6DF0" w:rsidRDefault="004D6DF0" w:rsidP="0055782A">
            <w:pPr>
              <w:pStyle w:val="TAC"/>
              <w:rPr>
                <w:rFonts w:cs="Arial"/>
              </w:rPr>
            </w:pPr>
            <w:r>
              <w:rPr>
                <w:rFonts w:cs="Arial"/>
              </w:rPr>
              <w:t>26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63A9123" w14:textId="77777777" w:rsidR="004D6DF0" w:rsidRDefault="004D6DF0" w:rsidP="0055782A">
            <w:pPr>
              <w:pStyle w:val="TAC"/>
              <w:rPr>
                <w:rFonts w:cs="Arial"/>
              </w:rPr>
            </w:pPr>
            <w:r>
              <w:rPr>
                <w:rFonts w:cs="Arial"/>
              </w:rPr>
              <w:t>0</w:t>
            </w:r>
          </w:p>
        </w:tc>
      </w:tr>
      <w:tr w:rsidR="004D6DF0" w14:paraId="246FE2E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544312B" w14:textId="77777777" w:rsidR="004D6DF0" w:rsidRDefault="004D6DF0" w:rsidP="0055782A">
            <w:pPr>
              <w:pStyle w:val="TAC"/>
              <w:rPr>
                <w:rFonts w:cs="Arial"/>
              </w:rPr>
            </w:pPr>
            <w:r>
              <w:rPr>
                <w:rFonts w:cs="Arial"/>
              </w:rPr>
              <w:t>CA_3-27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1F32EA"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BF0EAE3" w14:textId="77777777" w:rsidR="004D6DF0" w:rsidRDefault="004D6DF0" w:rsidP="0055782A">
            <w:pPr>
              <w:pStyle w:val="TAC"/>
              <w:rPr>
                <w:rFonts w:cs="Arial"/>
              </w:rPr>
            </w:pPr>
            <w:r>
              <w:rPr>
                <w:rFonts w:cs="Arial"/>
              </w:rPr>
              <w:t>0</w:t>
            </w:r>
          </w:p>
        </w:tc>
      </w:tr>
      <w:tr w:rsidR="004D6DF0" w14:paraId="4BA7425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3617D7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E17BA49" w14:textId="77777777" w:rsidR="004D6DF0" w:rsidRDefault="004D6DF0" w:rsidP="0055782A">
            <w:pPr>
              <w:pStyle w:val="TAC"/>
              <w:rPr>
                <w:rFonts w:cs="Arial"/>
              </w:rPr>
            </w:pPr>
            <w:r>
              <w:rPr>
                <w:rFonts w:cs="Arial"/>
              </w:rPr>
              <w:t>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528438" w14:textId="77777777" w:rsidR="004D6DF0" w:rsidRDefault="004D6DF0" w:rsidP="0055782A">
            <w:pPr>
              <w:pStyle w:val="TAC"/>
              <w:rPr>
                <w:rFonts w:cs="Arial"/>
              </w:rPr>
            </w:pPr>
            <w:r>
              <w:rPr>
                <w:rFonts w:cs="Arial"/>
              </w:rPr>
              <w:t>0</w:t>
            </w:r>
          </w:p>
        </w:tc>
      </w:tr>
      <w:tr w:rsidR="004D6DF0" w14:paraId="096737F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AA9EAE2" w14:textId="77777777" w:rsidR="004D6DF0" w:rsidRDefault="004D6DF0" w:rsidP="0055782A">
            <w:pPr>
              <w:pStyle w:val="TAC"/>
              <w:rPr>
                <w:rFonts w:cs="Arial"/>
              </w:rPr>
            </w:pPr>
            <w:r>
              <w:rPr>
                <w:rFonts w:cs="Arial"/>
              </w:rPr>
              <w:t>CA_3-28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A4DF08"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70D0435" w14:textId="77777777" w:rsidR="004D6DF0" w:rsidRDefault="004D6DF0" w:rsidP="0055782A">
            <w:pPr>
              <w:pStyle w:val="TAC"/>
              <w:rPr>
                <w:rFonts w:cs="Arial"/>
              </w:rPr>
            </w:pPr>
            <w:r>
              <w:rPr>
                <w:rFonts w:cs="Arial"/>
              </w:rPr>
              <w:t>0</w:t>
            </w:r>
          </w:p>
        </w:tc>
      </w:tr>
      <w:tr w:rsidR="004D6DF0" w14:paraId="11518D3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7DB39A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040831C" w14:textId="77777777" w:rsidR="004D6DF0" w:rsidRDefault="004D6DF0" w:rsidP="0055782A">
            <w:pPr>
              <w:pStyle w:val="TAC"/>
              <w:rPr>
                <w:rFonts w:cs="Arial"/>
              </w:rPr>
            </w:pPr>
            <w:r>
              <w:rPr>
                <w:rFonts w:cs="Arial"/>
              </w:rPr>
              <w:t>28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F273CF" w14:textId="77777777" w:rsidR="004D6DF0" w:rsidRDefault="004D6DF0" w:rsidP="0055782A">
            <w:pPr>
              <w:pStyle w:val="TAC"/>
              <w:rPr>
                <w:rFonts w:cs="Arial"/>
              </w:rPr>
            </w:pPr>
            <w:r>
              <w:rPr>
                <w:rFonts w:cs="Arial"/>
              </w:rPr>
              <w:t>0</w:t>
            </w:r>
          </w:p>
        </w:tc>
      </w:tr>
      <w:tr w:rsidR="004D6DF0" w14:paraId="4214773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0A42A1E" w14:textId="77777777" w:rsidR="004D6DF0" w:rsidRDefault="004D6DF0" w:rsidP="0055782A">
            <w:pPr>
              <w:pStyle w:val="TAC"/>
              <w:rPr>
                <w:rFonts w:cs="Arial"/>
              </w:rPr>
            </w:pPr>
            <w:r>
              <w:rPr>
                <w:rFonts w:cs="Arial"/>
              </w:rPr>
              <w:t>CA_3-</w:t>
            </w:r>
            <w:r>
              <w:rPr>
                <w:rFonts w:cs="Arial"/>
                <w:lang w:eastAsia="ja-JP"/>
              </w:rPr>
              <w:t>31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F062EB" w14:textId="77777777" w:rsidR="004D6DF0" w:rsidRDefault="004D6DF0" w:rsidP="0055782A">
            <w:pPr>
              <w:pStyle w:val="TAC"/>
              <w:rPr>
                <w:rFonts w:cs="Arial"/>
              </w:rPr>
            </w:pPr>
            <w:r>
              <w:rPr>
                <w:rFonts w:cs="Arial"/>
                <w:lang w:val="en-US" w:eastAsia="zh-CN"/>
              </w:rPr>
              <w:t>3</w:t>
            </w:r>
          </w:p>
        </w:tc>
        <w:tc>
          <w:tcPr>
            <w:tcW w:w="2976" w:type="dxa"/>
            <w:tcBorders>
              <w:top w:val="single" w:sz="4" w:space="0" w:color="auto"/>
              <w:left w:val="single" w:sz="4" w:space="0" w:color="auto"/>
              <w:bottom w:val="single" w:sz="4" w:space="0" w:color="auto"/>
              <w:right w:val="single" w:sz="4" w:space="0" w:color="auto"/>
            </w:tcBorders>
            <w:hideMark/>
          </w:tcPr>
          <w:p w14:paraId="050F96AF" w14:textId="77777777" w:rsidR="004D6DF0" w:rsidRDefault="004D6DF0" w:rsidP="0055782A">
            <w:pPr>
              <w:pStyle w:val="TAC"/>
              <w:rPr>
                <w:rFonts w:cs="Arial"/>
              </w:rPr>
            </w:pPr>
            <w:r>
              <w:rPr>
                <w:rFonts w:cs="Arial"/>
                <w:lang w:val="en-US" w:eastAsia="zh-CN"/>
              </w:rPr>
              <w:t>0</w:t>
            </w:r>
          </w:p>
        </w:tc>
      </w:tr>
      <w:tr w:rsidR="004D6DF0" w14:paraId="566DD9B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62EBE6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A4A6A59" w14:textId="77777777" w:rsidR="004D6DF0" w:rsidRDefault="004D6DF0" w:rsidP="0055782A">
            <w:pPr>
              <w:pStyle w:val="TAC"/>
              <w:rPr>
                <w:rFonts w:cs="Arial"/>
              </w:rPr>
            </w:pPr>
            <w:r>
              <w:rPr>
                <w:rFonts w:cs="Arial"/>
                <w:lang w:val="en-US" w:eastAsia="zh-CN"/>
              </w:rPr>
              <w:t>31</w:t>
            </w:r>
          </w:p>
        </w:tc>
        <w:tc>
          <w:tcPr>
            <w:tcW w:w="2976" w:type="dxa"/>
            <w:tcBorders>
              <w:top w:val="single" w:sz="4" w:space="0" w:color="auto"/>
              <w:left w:val="single" w:sz="4" w:space="0" w:color="auto"/>
              <w:bottom w:val="single" w:sz="4" w:space="0" w:color="auto"/>
              <w:right w:val="single" w:sz="4" w:space="0" w:color="auto"/>
            </w:tcBorders>
            <w:hideMark/>
          </w:tcPr>
          <w:p w14:paraId="43DED3BD" w14:textId="77777777" w:rsidR="004D6DF0" w:rsidRDefault="004D6DF0" w:rsidP="0055782A">
            <w:pPr>
              <w:pStyle w:val="TAC"/>
              <w:rPr>
                <w:rFonts w:cs="Arial"/>
              </w:rPr>
            </w:pPr>
            <w:r>
              <w:rPr>
                <w:rFonts w:cs="Arial"/>
                <w:lang w:val="en-US" w:eastAsia="zh-CN"/>
              </w:rPr>
              <w:t>0.2</w:t>
            </w:r>
          </w:p>
        </w:tc>
      </w:tr>
      <w:tr w:rsidR="004D6DF0" w14:paraId="363C4DD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F463C70" w14:textId="77777777" w:rsidR="004D6DF0" w:rsidRDefault="004D6DF0" w:rsidP="0055782A">
            <w:pPr>
              <w:pStyle w:val="TAC"/>
              <w:rPr>
                <w:rFonts w:cs="Arial"/>
              </w:rPr>
            </w:pPr>
            <w:r>
              <w:rPr>
                <w:rFonts w:cs="Arial"/>
              </w:rPr>
              <w:t>CA_3-32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89714C" w14:textId="77777777" w:rsidR="004D6DF0" w:rsidRDefault="004D6DF0" w:rsidP="0055782A">
            <w:pPr>
              <w:pStyle w:val="TAC"/>
              <w:rPr>
                <w:rFonts w:cs="Arial"/>
                <w:lang w:val="en-US" w:eastAsia="zh-CN"/>
              </w:rPr>
            </w:pPr>
            <w:r>
              <w:rPr>
                <w:rFonts w:cs="Arial"/>
                <w:lang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37CC5DEE" w14:textId="77777777" w:rsidR="004D6DF0" w:rsidRDefault="004D6DF0" w:rsidP="0055782A">
            <w:pPr>
              <w:pStyle w:val="TAC"/>
              <w:rPr>
                <w:rFonts w:cs="Arial"/>
                <w:lang w:val="en-US" w:eastAsia="zh-CN"/>
              </w:rPr>
            </w:pPr>
            <w:r>
              <w:rPr>
                <w:rFonts w:cs="Arial"/>
                <w:lang w:val="es-ES"/>
              </w:rPr>
              <w:t>0</w:t>
            </w:r>
          </w:p>
        </w:tc>
      </w:tr>
      <w:tr w:rsidR="004D6DF0" w14:paraId="612F492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8273B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19EFC91" w14:textId="77777777" w:rsidR="004D6DF0" w:rsidRDefault="004D6DF0" w:rsidP="0055782A">
            <w:pPr>
              <w:pStyle w:val="TAC"/>
              <w:rPr>
                <w:rFonts w:cs="Arial"/>
                <w:lang w:val="en-US" w:eastAsia="zh-CN"/>
              </w:rPr>
            </w:pPr>
            <w:r>
              <w:rPr>
                <w:rFonts w:cs="Arial"/>
              </w:rPr>
              <w:t>32</w:t>
            </w:r>
          </w:p>
        </w:tc>
        <w:tc>
          <w:tcPr>
            <w:tcW w:w="2976" w:type="dxa"/>
            <w:tcBorders>
              <w:top w:val="single" w:sz="4" w:space="0" w:color="auto"/>
              <w:left w:val="single" w:sz="4" w:space="0" w:color="auto"/>
              <w:bottom w:val="single" w:sz="4" w:space="0" w:color="auto"/>
              <w:right w:val="single" w:sz="4" w:space="0" w:color="auto"/>
            </w:tcBorders>
            <w:hideMark/>
          </w:tcPr>
          <w:p w14:paraId="6B4C1785" w14:textId="77777777" w:rsidR="004D6DF0" w:rsidRDefault="004D6DF0" w:rsidP="0055782A">
            <w:pPr>
              <w:pStyle w:val="TAC"/>
              <w:rPr>
                <w:rFonts w:cs="Arial"/>
                <w:lang w:val="en-US" w:eastAsia="zh-CN"/>
              </w:rPr>
            </w:pPr>
            <w:r>
              <w:rPr>
                <w:rFonts w:cs="Arial"/>
                <w:lang w:val="es-ES"/>
              </w:rPr>
              <w:t>0</w:t>
            </w:r>
          </w:p>
        </w:tc>
      </w:tr>
      <w:tr w:rsidR="004D6DF0" w14:paraId="4D55E51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E15E5C8" w14:textId="77777777" w:rsidR="004D6DF0" w:rsidRDefault="004D6DF0" w:rsidP="0055782A">
            <w:pPr>
              <w:pStyle w:val="TAC"/>
              <w:rPr>
                <w:rFonts w:cs="Arial"/>
                <w:lang w:eastAsia="ja-JP"/>
              </w:rPr>
            </w:pPr>
            <w:r>
              <w:rPr>
                <w:rFonts w:cs="Arial"/>
              </w:rPr>
              <w:t>CA_3-</w:t>
            </w:r>
            <w:r>
              <w:rPr>
                <w:rFonts w:cs="Arial"/>
                <w:lang w:eastAsia="ja-JP"/>
              </w:rPr>
              <w:t>38</w:t>
            </w:r>
          </w:p>
          <w:p w14:paraId="591D2596" w14:textId="77777777" w:rsidR="004D6DF0" w:rsidRDefault="004D6DF0" w:rsidP="0055782A">
            <w:pPr>
              <w:pStyle w:val="TAC"/>
              <w:rPr>
                <w:rFonts w:cs="Arial"/>
              </w:rPr>
            </w:pPr>
            <w:r>
              <w:rPr>
                <w:rFonts w:cs="Arial"/>
                <w:lang w:eastAsia="ja-JP"/>
              </w:rPr>
              <w:t>CA_3-3-38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37D61D" w14:textId="77777777" w:rsidR="004D6DF0" w:rsidRDefault="004D6DF0" w:rsidP="0055782A">
            <w:pPr>
              <w:pStyle w:val="TAC"/>
              <w:rPr>
                <w:rFonts w:cs="Arial"/>
              </w:rPr>
            </w:pPr>
            <w:r>
              <w:rPr>
                <w:rFonts w:cs="Arial"/>
              </w:rPr>
              <w:t>3</w:t>
            </w:r>
          </w:p>
        </w:tc>
        <w:tc>
          <w:tcPr>
            <w:tcW w:w="2976" w:type="dxa"/>
            <w:tcBorders>
              <w:top w:val="single" w:sz="4" w:space="0" w:color="auto"/>
              <w:left w:val="single" w:sz="4" w:space="0" w:color="auto"/>
              <w:bottom w:val="single" w:sz="4" w:space="0" w:color="auto"/>
              <w:right w:val="single" w:sz="4" w:space="0" w:color="auto"/>
            </w:tcBorders>
            <w:hideMark/>
          </w:tcPr>
          <w:p w14:paraId="4F1E0295" w14:textId="77777777" w:rsidR="004D6DF0" w:rsidRDefault="004D6DF0" w:rsidP="0055782A">
            <w:pPr>
              <w:pStyle w:val="TAC"/>
              <w:rPr>
                <w:rFonts w:cs="Arial"/>
              </w:rPr>
            </w:pPr>
            <w:r>
              <w:rPr>
                <w:rFonts w:cs="Arial"/>
              </w:rPr>
              <w:t>0</w:t>
            </w:r>
          </w:p>
        </w:tc>
      </w:tr>
      <w:tr w:rsidR="004D6DF0" w14:paraId="12EE600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343ABA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61E0EC0" w14:textId="77777777" w:rsidR="004D6DF0" w:rsidRDefault="004D6DF0" w:rsidP="0055782A">
            <w:pPr>
              <w:pStyle w:val="TAC"/>
              <w:rPr>
                <w:rFonts w:cs="Arial"/>
              </w:rPr>
            </w:pPr>
            <w:r>
              <w:rPr>
                <w:rFonts w:cs="Arial"/>
              </w:rPr>
              <w:t>38</w:t>
            </w:r>
          </w:p>
        </w:tc>
        <w:tc>
          <w:tcPr>
            <w:tcW w:w="2976" w:type="dxa"/>
            <w:tcBorders>
              <w:top w:val="single" w:sz="4" w:space="0" w:color="auto"/>
              <w:left w:val="single" w:sz="4" w:space="0" w:color="auto"/>
              <w:bottom w:val="single" w:sz="4" w:space="0" w:color="auto"/>
              <w:right w:val="single" w:sz="4" w:space="0" w:color="auto"/>
            </w:tcBorders>
            <w:hideMark/>
          </w:tcPr>
          <w:p w14:paraId="4A289BD0" w14:textId="77777777" w:rsidR="004D6DF0" w:rsidRDefault="004D6DF0" w:rsidP="0055782A">
            <w:pPr>
              <w:pStyle w:val="TAC"/>
              <w:rPr>
                <w:rFonts w:cs="Arial"/>
              </w:rPr>
            </w:pPr>
            <w:r>
              <w:rPr>
                <w:rFonts w:cs="Arial"/>
              </w:rPr>
              <w:t>0</w:t>
            </w:r>
          </w:p>
        </w:tc>
      </w:tr>
      <w:tr w:rsidR="004D6DF0" w14:paraId="649F0DF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DE6510B" w14:textId="77777777" w:rsidR="004D6DF0" w:rsidRDefault="004D6DF0" w:rsidP="0055782A">
            <w:pPr>
              <w:pStyle w:val="TAC"/>
              <w:rPr>
                <w:rFonts w:cs="Arial"/>
              </w:rPr>
            </w:pPr>
            <w:r>
              <w:rPr>
                <w:rFonts w:cs="Arial"/>
              </w:rPr>
              <w:t>CA_3-</w:t>
            </w:r>
            <w:r>
              <w:rPr>
                <w:rFonts w:cs="Arial"/>
                <w:lang w:eastAsia="ja-JP"/>
              </w:rPr>
              <w:t>40, CA_3-40</w:t>
            </w:r>
            <w:r>
              <w:rPr>
                <w:rFonts w:cs="Arial"/>
                <w:lang w:eastAsia="zh-CN"/>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BFF9CC" w14:textId="77777777" w:rsidR="004D6DF0" w:rsidRDefault="004D6DF0" w:rsidP="0055782A">
            <w:pPr>
              <w:pStyle w:val="TAC"/>
              <w:rPr>
                <w:rFonts w:cs="Arial"/>
              </w:rPr>
            </w:pPr>
            <w:r>
              <w:rPr>
                <w:rFonts w:cs="Arial"/>
                <w:lang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4ADEE90A" w14:textId="77777777" w:rsidR="004D6DF0" w:rsidRDefault="004D6DF0" w:rsidP="0055782A">
            <w:pPr>
              <w:pStyle w:val="TAC"/>
              <w:rPr>
                <w:rFonts w:cs="Arial"/>
              </w:rPr>
            </w:pPr>
            <w:r>
              <w:rPr>
                <w:rFonts w:cs="Arial"/>
                <w:lang w:eastAsia="ja-JP"/>
              </w:rPr>
              <w:t>0</w:t>
            </w:r>
          </w:p>
        </w:tc>
      </w:tr>
      <w:tr w:rsidR="004D6DF0" w14:paraId="7E32E3D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4E83ED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CC04E3F" w14:textId="77777777" w:rsidR="004D6DF0" w:rsidRDefault="004D6DF0" w:rsidP="0055782A">
            <w:pPr>
              <w:pStyle w:val="TAC"/>
              <w:rPr>
                <w:rFonts w:cs="Arial"/>
              </w:rPr>
            </w:pPr>
            <w:r>
              <w:rPr>
                <w:rFonts w:cs="Arial"/>
                <w:lang w:eastAsia="ja-JP"/>
              </w:rPr>
              <w:t>40</w:t>
            </w:r>
          </w:p>
        </w:tc>
        <w:tc>
          <w:tcPr>
            <w:tcW w:w="2976" w:type="dxa"/>
            <w:tcBorders>
              <w:top w:val="single" w:sz="4" w:space="0" w:color="auto"/>
              <w:left w:val="single" w:sz="4" w:space="0" w:color="auto"/>
              <w:bottom w:val="single" w:sz="4" w:space="0" w:color="auto"/>
              <w:right w:val="single" w:sz="4" w:space="0" w:color="auto"/>
            </w:tcBorders>
            <w:hideMark/>
          </w:tcPr>
          <w:p w14:paraId="188695F0" w14:textId="77777777" w:rsidR="004D6DF0" w:rsidRDefault="004D6DF0" w:rsidP="0055782A">
            <w:pPr>
              <w:pStyle w:val="TAC"/>
              <w:rPr>
                <w:rFonts w:cs="Arial"/>
              </w:rPr>
            </w:pPr>
            <w:r>
              <w:rPr>
                <w:rFonts w:cs="Arial"/>
                <w:lang w:eastAsia="ja-JP"/>
              </w:rPr>
              <w:t>0</w:t>
            </w:r>
          </w:p>
        </w:tc>
      </w:tr>
      <w:tr w:rsidR="004D6DF0" w14:paraId="1D342C0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15C80A9" w14:textId="77777777" w:rsidR="004D6DF0" w:rsidRDefault="004D6DF0" w:rsidP="0055782A">
            <w:pPr>
              <w:pStyle w:val="TAC"/>
              <w:rPr>
                <w:rFonts w:cs="Arial"/>
              </w:rPr>
            </w:pPr>
            <w:r>
              <w:rPr>
                <w:rFonts w:cs="Arial"/>
              </w:rPr>
              <w:t>CA_3-</w:t>
            </w:r>
            <w:r>
              <w:rPr>
                <w:rFonts w:cs="Arial"/>
                <w:lang w:eastAsia="ja-JP"/>
              </w:rPr>
              <w:t xml:space="preserve">41, </w:t>
            </w:r>
            <w:r>
              <w:t xml:space="preserve">CA_3-3-41, </w:t>
            </w:r>
            <w:r>
              <w:rPr>
                <w:rFonts w:cs="Arial"/>
              </w:rPr>
              <w:t>CA_3-</w:t>
            </w:r>
            <w:r>
              <w:rPr>
                <w:rFonts w:cs="Arial"/>
                <w:lang w:eastAsia="ja-JP"/>
              </w:rPr>
              <w:t>41-41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C0921C" w14:textId="77777777" w:rsidR="004D6DF0" w:rsidRDefault="004D6DF0" w:rsidP="0055782A">
            <w:pPr>
              <w:pStyle w:val="TAC"/>
              <w:rPr>
                <w:rFonts w:cs="Arial"/>
              </w:rPr>
            </w:pPr>
            <w:r>
              <w:rPr>
                <w:rFonts w:cs="Arial"/>
                <w:lang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7AB21748" w14:textId="77777777" w:rsidR="004D6DF0" w:rsidRDefault="004D6DF0" w:rsidP="0055782A">
            <w:pPr>
              <w:pStyle w:val="TAC"/>
              <w:rPr>
                <w:rFonts w:cs="Arial"/>
              </w:rPr>
            </w:pPr>
            <w:r>
              <w:rPr>
                <w:rFonts w:cs="Arial"/>
                <w:lang w:val="en-US" w:eastAsia="zh-CN"/>
              </w:rPr>
              <w:t>0</w:t>
            </w:r>
          </w:p>
        </w:tc>
      </w:tr>
      <w:tr w:rsidR="004D6DF0" w14:paraId="3A5F726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589E095" w14:textId="77777777" w:rsidR="004D6DF0" w:rsidRDefault="004D6DF0" w:rsidP="0055782A">
            <w:pPr>
              <w:spacing w:after="0"/>
              <w:rPr>
                <w:rFonts w:ascii="Arial" w:hAnsi="Arial" w:cs="Arial"/>
                <w:sz w:val="18"/>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5799E61" w14:textId="77777777" w:rsidR="004D6DF0" w:rsidRDefault="004D6DF0" w:rsidP="0055782A">
            <w:pPr>
              <w:pStyle w:val="TAC"/>
              <w:rPr>
                <w:rFonts w:cs="Arial"/>
              </w:rPr>
            </w:pPr>
            <w:r>
              <w:rPr>
                <w:rFonts w:cs="Arial"/>
                <w:lang w:eastAsia="ja-JP"/>
              </w:rPr>
              <w:t>41</w:t>
            </w:r>
          </w:p>
        </w:tc>
        <w:tc>
          <w:tcPr>
            <w:tcW w:w="2976" w:type="dxa"/>
            <w:tcBorders>
              <w:top w:val="single" w:sz="4" w:space="0" w:color="auto"/>
              <w:left w:val="single" w:sz="4" w:space="0" w:color="auto"/>
              <w:bottom w:val="single" w:sz="4" w:space="0" w:color="auto"/>
              <w:right w:val="single" w:sz="4" w:space="0" w:color="auto"/>
            </w:tcBorders>
            <w:hideMark/>
          </w:tcPr>
          <w:p w14:paraId="65BDB897" w14:textId="77777777" w:rsidR="004D6DF0" w:rsidRDefault="004D6DF0" w:rsidP="0055782A">
            <w:pPr>
              <w:pStyle w:val="TAC"/>
              <w:rPr>
                <w:rFonts w:cs="Arial"/>
              </w:rPr>
            </w:pPr>
            <w:r>
              <w:rPr>
                <w:rFonts w:cs="Arial"/>
                <w:lang w:val="en-US" w:eastAsia="zh-CN"/>
              </w:rPr>
              <w:t>0</w:t>
            </w:r>
            <w:r>
              <w:rPr>
                <w:rFonts w:cs="Arial"/>
                <w:vertAlign w:val="superscript"/>
                <w:lang w:val="en-US" w:eastAsia="zh-CN"/>
              </w:rPr>
              <w:t>10</w:t>
            </w:r>
          </w:p>
        </w:tc>
      </w:tr>
      <w:tr w:rsidR="004D6DF0" w14:paraId="75704D2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AB431A1" w14:textId="77777777" w:rsidR="004D6DF0" w:rsidRDefault="004D6DF0" w:rsidP="0055782A">
            <w:pPr>
              <w:spacing w:after="0"/>
              <w:rPr>
                <w:rFonts w:ascii="Arial" w:hAnsi="Arial" w:cs="Arial"/>
                <w:sz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E0DC61" w14:textId="77777777" w:rsidR="004D6DF0" w:rsidRDefault="004D6DF0" w:rsidP="0055782A">
            <w:pPr>
              <w:spacing w:after="0"/>
              <w:rPr>
                <w:rFonts w:ascii="Arial" w:hAnsi="Arial" w:cs="Arial"/>
                <w:sz w:val="18"/>
              </w:rPr>
            </w:pPr>
          </w:p>
        </w:tc>
        <w:tc>
          <w:tcPr>
            <w:tcW w:w="2976" w:type="dxa"/>
            <w:tcBorders>
              <w:top w:val="single" w:sz="4" w:space="0" w:color="auto"/>
              <w:left w:val="single" w:sz="4" w:space="0" w:color="auto"/>
              <w:bottom w:val="single" w:sz="4" w:space="0" w:color="auto"/>
              <w:right w:val="single" w:sz="4" w:space="0" w:color="auto"/>
            </w:tcBorders>
            <w:hideMark/>
          </w:tcPr>
          <w:p w14:paraId="66736ED8" w14:textId="77777777" w:rsidR="004D6DF0" w:rsidRDefault="004D6DF0" w:rsidP="0055782A">
            <w:pPr>
              <w:pStyle w:val="TAC"/>
              <w:rPr>
                <w:rFonts w:cs="Arial"/>
                <w:lang w:eastAsia="ja-JP"/>
              </w:rPr>
            </w:pPr>
            <w:r>
              <w:rPr>
                <w:rFonts w:cs="Arial"/>
                <w:lang w:val="en-US" w:eastAsia="zh-CN"/>
              </w:rPr>
              <w:t>0.5</w:t>
            </w:r>
            <w:r>
              <w:rPr>
                <w:rFonts w:cs="Arial"/>
                <w:vertAlign w:val="superscript"/>
                <w:lang w:val="en-US" w:eastAsia="zh-CN"/>
              </w:rPr>
              <w:t>11</w:t>
            </w:r>
          </w:p>
        </w:tc>
      </w:tr>
      <w:tr w:rsidR="004D6DF0" w14:paraId="045635F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04DA916" w14:textId="77777777" w:rsidR="004D6DF0" w:rsidRDefault="004D6DF0" w:rsidP="0055782A">
            <w:pPr>
              <w:pStyle w:val="TAC"/>
              <w:rPr>
                <w:rFonts w:cs="Arial"/>
              </w:rPr>
            </w:pPr>
            <w:r>
              <w:rPr>
                <w:rFonts w:cs="Arial"/>
              </w:rPr>
              <w:t>CA_3-</w:t>
            </w:r>
            <w:r>
              <w:rPr>
                <w:rFonts w:cs="Arial"/>
                <w:lang w:eastAsia="ja-JP"/>
              </w:rPr>
              <w:t xml:space="preserve">42, </w:t>
            </w:r>
            <w:r>
              <w:rPr>
                <w:rFonts w:cs="Arial"/>
              </w:rPr>
              <w:t>CA_3-3-</w:t>
            </w:r>
            <w:r>
              <w:rPr>
                <w:rFonts w:cs="Arial"/>
                <w:lang w:eastAsia="ja-JP"/>
              </w:rPr>
              <w:t xml:space="preserve">42, </w:t>
            </w:r>
            <w:r>
              <w:rPr>
                <w:rFonts w:cs="Arial"/>
              </w:rPr>
              <w:t>CA_3-42-</w:t>
            </w: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5CA700" w14:textId="77777777" w:rsidR="004D6DF0" w:rsidRDefault="004D6DF0" w:rsidP="0055782A">
            <w:pPr>
              <w:pStyle w:val="TAC"/>
              <w:rPr>
                <w:rFonts w:cs="Arial"/>
              </w:rPr>
            </w:pPr>
            <w:r>
              <w:rPr>
                <w:rFonts w:cs="Arial"/>
                <w:lang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737FAE7F" w14:textId="77777777" w:rsidR="004D6DF0" w:rsidRDefault="004D6DF0" w:rsidP="0055782A">
            <w:pPr>
              <w:pStyle w:val="TAC"/>
              <w:rPr>
                <w:rFonts w:cs="Arial"/>
              </w:rPr>
            </w:pPr>
            <w:r>
              <w:rPr>
                <w:rFonts w:cs="Arial"/>
                <w:lang w:eastAsia="ja-JP"/>
              </w:rPr>
              <w:t>0.2</w:t>
            </w:r>
          </w:p>
        </w:tc>
      </w:tr>
      <w:tr w:rsidR="004D6DF0" w14:paraId="19260B5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A606FD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0AF464C" w14:textId="77777777" w:rsidR="004D6DF0" w:rsidRDefault="004D6DF0" w:rsidP="0055782A">
            <w:pPr>
              <w:pStyle w:val="TAC"/>
              <w:rPr>
                <w:rFonts w:cs="Arial"/>
              </w:rPr>
            </w:pPr>
            <w:r>
              <w:rPr>
                <w:rFonts w:cs="Arial"/>
                <w:lang w:eastAsia="ja-JP"/>
              </w:rPr>
              <w:t>42</w:t>
            </w:r>
          </w:p>
        </w:tc>
        <w:tc>
          <w:tcPr>
            <w:tcW w:w="2976" w:type="dxa"/>
            <w:tcBorders>
              <w:top w:val="single" w:sz="4" w:space="0" w:color="auto"/>
              <w:left w:val="single" w:sz="4" w:space="0" w:color="auto"/>
              <w:bottom w:val="single" w:sz="4" w:space="0" w:color="auto"/>
              <w:right w:val="single" w:sz="4" w:space="0" w:color="auto"/>
            </w:tcBorders>
            <w:hideMark/>
          </w:tcPr>
          <w:p w14:paraId="3F28BEA1" w14:textId="77777777" w:rsidR="004D6DF0" w:rsidRDefault="004D6DF0" w:rsidP="0055782A">
            <w:pPr>
              <w:pStyle w:val="TAC"/>
              <w:rPr>
                <w:rFonts w:cs="Arial"/>
              </w:rPr>
            </w:pPr>
            <w:r>
              <w:rPr>
                <w:rFonts w:cs="Arial"/>
                <w:lang w:eastAsia="ja-JP"/>
              </w:rPr>
              <w:t>0.5</w:t>
            </w:r>
          </w:p>
        </w:tc>
      </w:tr>
      <w:tr w:rsidR="004D6DF0" w14:paraId="55580A8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38DF52D" w14:textId="77777777" w:rsidR="004D6DF0" w:rsidRDefault="004D6DF0" w:rsidP="0055782A">
            <w:pPr>
              <w:pStyle w:val="TAC"/>
              <w:rPr>
                <w:rFonts w:cs="Arial"/>
              </w:rPr>
            </w:pPr>
            <w:r>
              <w:rPr>
                <w:rFonts w:cs="Arial"/>
              </w:rPr>
              <w:t>CA_</w:t>
            </w:r>
            <w:r>
              <w:rPr>
                <w:rFonts w:cs="Arial"/>
                <w:lang w:eastAsia="zh-CN"/>
              </w:rPr>
              <w:t>3-43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03A0C1" w14:textId="77777777" w:rsidR="004D6DF0" w:rsidRDefault="004D6DF0" w:rsidP="0055782A">
            <w:pPr>
              <w:pStyle w:val="TAC"/>
              <w:rPr>
                <w:lang w:val="en-US" w:eastAsia="ja-JP"/>
              </w:rPr>
            </w:pPr>
            <w:r>
              <w:rPr>
                <w:rFonts w:cs="Arial"/>
                <w:lang w:eastAsia="zh-CN"/>
              </w:rPr>
              <w:t>3</w:t>
            </w:r>
          </w:p>
        </w:tc>
        <w:tc>
          <w:tcPr>
            <w:tcW w:w="2976" w:type="dxa"/>
            <w:tcBorders>
              <w:top w:val="single" w:sz="4" w:space="0" w:color="auto"/>
              <w:left w:val="single" w:sz="4" w:space="0" w:color="auto"/>
              <w:bottom w:val="single" w:sz="4" w:space="0" w:color="auto"/>
              <w:right w:val="single" w:sz="4" w:space="0" w:color="auto"/>
            </w:tcBorders>
            <w:hideMark/>
          </w:tcPr>
          <w:p w14:paraId="1E3AEB0D" w14:textId="77777777" w:rsidR="004D6DF0" w:rsidRDefault="004D6DF0" w:rsidP="0055782A">
            <w:pPr>
              <w:pStyle w:val="TAC"/>
              <w:rPr>
                <w:lang w:val="en-US" w:eastAsia="ja-JP"/>
              </w:rPr>
            </w:pPr>
            <w:r>
              <w:rPr>
                <w:rFonts w:cs="Arial"/>
                <w:lang w:eastAsia="zh-CN"/>
              </w:rPr>
              <w:t>0</w:t>
            </w:r>
          </w:p>
        </w:tc>
      </w:tr>
      <w:tr w:rsidR="004D6DF0" w14:paraId="15C3CD8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D985E0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5BA727" w14:textId="77777777" w:rsidR="004D6DF0" w:rsidRDefault="004D6DF0" w:rsidP="0055782A">
            <w:pPr>
              <w:pStyle w:val="TAC"/>
              <w:rPr>
                <w:lang w:val="en-US" w:eastAsia="ja-JP"/>
              </w:rPr>
            </w:pPr>
            <w:r>
              <w:rPr>
                <w:rFonts w:cs="Arial"/>
                <w:lang w:eastAsia="zh-CN"/>
              </w:rPr>
              <w:t>43</w:t>
            </w:r>
          </w:p>
        </w:tc>
        <w:tc>
          <w:tcPr>
            <w:tcW w:w="2976" w:type="dxa"/>
            <w:tcBorders>
              <w:top w:val="single" w:sz="4" w:space="0" w:color="auto"/>
              <w:left w:val="single" w:sz="4" w:space="0" w:color="auto"/>
              <w:bottom w:val="single" w:sz="4" w:space="0" w:color="auto"/>
              <w:right w:val="single" w:sz="4" w:space="0" w:color="auto"/>
            </w:tcBorders>
            <w:hideMark/>
          </w:tcPr>
          <w:p w14:paraId="5C286BFE" w14:textId="77777777" w:rsidR="004D6DF0" w:rsidRDefault="004D6DF0" w:rsidP="0055782A">
            <w:pPr>
              <w:pStyle w:val="TAC"/>
              <w:rPr>
                <w:lang w:val="en-US" w:eastAsia="ja-JP"/>
              </w:rPr>
            </w:pPr>
            <w:r>
              <w:rPr>
                <w:rFonts w:cs="Arial"/>
                <w:lang w:eastAsia="zh-CN"/>
              </w:rPr>
              <w:t>0.5</w:t>
            </w:r>
          </w:p>
        </w:tc>
      </w:tr>
      <w:tr w:rsidR="004D6DF0" w14:paraId="1C47CD39"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3B0C794" w14:textId="77777777" w:rsidR="004D6DF0" w:rsidRDefault="004D6DF0" w:rsidP="0055782A">
            <w:pPr>
              <w:pStyle w:val="TAC"/>
              <w:rPr>
                <w:rFonts w:cs="Arial"/>
              </w:rPr>
            </w:pPr>
            <w:r>
              <w:rPr>
                <w:rFonts w:cs="Arial"/>
              </w:rPr>
              <w:lastRenderedPageBreak/>
              <w:t xml:space="preserve">CA_3-46, </w:t>
            </w:r>
            <w:r>
              <w:rPr>
                <w:rFonts w:cs="Arial"/>
                <w:lang w:eastAsia="zh-CN"/>
              </w:rPr>
              <w:t>CA_3-3-46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E54530" w14:textId="77777777" w:rsidR="004D6DF0" w:rsidRDefault="004D6DF0" w:rsidP="0055782A">
            <w:pPr>
              <w:pStyle w:val="TAC"/>
              <w:rPr>
                <w:rFonts w:cs="Arial"/>
                <w:lang w:eastAsia="ja-JP"/>
              </w:rPr>
            </w:pPr>
            <w:r>
              <w:rPr>
                <w:rFonts w:cs="Arial"/>
                <w:lang w:eastAsia="ja-JP"/>
              </w:rPr>
              <w:t>3</w:t>
            </w:r>
          </w:p>
        </w:tc>
        <w:tc>
          <w:tcPr>
            <w:tcW w:w="2976" w:type="dxa"/>
            <w:tcBorders>
              <w:top w:val="single" w:sz="4" w:space="0" w:color="auto"/>
              <w:left w:val="single" w:sz="4" w:space="0" w:color="auto"/>
              <w:bottom w:val="single" w:sz="4" w:space="0" w:color="auto"/>
              <w:right w:val="single" w:sz="4" w:space="0" w:color="auto"/>
            </w:tcBorders>
            <w:hideMark/>
          </w:tcPr>
          <w:p w14:paraId="199C4D22" w14:textId="77777777" w:rsidR="004D6DF0" w:rsidRDefault="004D6DF0" w:rsidP="0055782A">
            <w:pPr>
              <w:pStyle w:val="TAC"/>
              <w:rPr>
                <w:rFonts w:cs="Arial"/>
                <w:lang w:eastAsia="ja-JP"/>
              </w:rPr>
            </w:pPr>
            <w:r>
              <w:rPr>
                <w:rFonts w:cs="Arial"/>
                <w:lang w:eastAsia="ja-JP"/>
              </w:rPr>
              <w:t>0</w:t>
            </w:r>
          </w:p>
        </w:tc>
      </w:tr>
      <w:tr w:rsidR="004D6DF0" w14:paraId="61FB851A"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0998BC35" w14:textId="77777777" w:rsidR="004D6DF0" w:rsidRDefault="004D6DF0" w:rsidP="0055782A">
            <w:pPr>
              <w:pStyle w:val="TAC"/>
              <w:rPr>
                <w:rFonts w:cs="Arial"/>
              </w:rPr>
            </w:pPr>
            <w:r>
              <w:rPr>
                <w:lang w:val="en-US" w:eastAsia="zh-CN"/>
              </w:rPr>
              <w:t>CA</w:t>
            </w:r>
            <w:r>
              <w:t>_3</w:t>
            </w:r>
            <w:r>
              <w:rPr>
                <w:lang w:val="en-US" w:eastAsia="zh-CN"/>
              </w:rPr>
              <w:t>-67</w:t>
            </w:r>
          </w:p>
        </w:tc>
        <w:tc>
          <w:tcPr>
            <w:tcW w:w="2835" w:type="dxa"/>
            <w:tcBorders>
              <w:top w:val="single" w:sz="4" w:space="0" w:color="auto"/>
              <w:left w:val="single" w:sz="4" w:space="0" w:color="auto"/>
              <w:bottom w:val="single" w:sz="4" w:space="0" w:color="auto"/>
              <w:right w:val="single" w:sz="4" w:space="0" w:color="auto"/>
            </w:tcBorders>
            <w:vAlign w:val="center"/>
          </w:tcPr>
          <w:p w14:paraId="4378EF15" w14:textId="77777777" w:rsidR="004D6DF0" w:rsidRDefault="004D6DF0" w:rsidP="0055782A">
            <w:pPr>
              <w:pStyle w:val="TAC"/>
              <w:rPr>
                <w:rFonts w:cs="Arial"/>
              </w:rPr>
            </w:pPr>
            <w:r>
              <w:rPr>
                <w:lang w:val="en-US" w:eastAsia="zh-CN"/>
              </w:rPr>
              <w:t>3</w:t>
            </w:r>
          </w:p>
        </w:tc>
        <w:tc>
          <w:tcPr>
            <w:tcW w:w="2976" w:type="dxa"/>
            <w:tcBorders>
              <w:top w:val="single" w:sz="4" w:space="0" w:color="auto"/>
              <w:left w:val="single" w:sz="4" w:space="0" w:color="auto"/>
              <w:bottom w:val="single" w:sz="4" w:space="0" w:color="auto"/>
              <w:right w:val="single" w:sz="4" w:space="0" w:color="auto"/>
            </w:tcBorders>
            <w:vAlign w:val="center"/>
          </w:tcPr>
          <w:p w14:paraId="1178CA74" w14:textId="77777777" w:rsidR="004D6DF0" w:rsidRDefault="004D6DF0" w:rsidP="0055782A">
            <w:pPr>
              <w:pStyle w:val="TAC"/>
              <w:rPr>
                <w:rFonts w:cs="Arial"/>
              </w:rPr>
            </w:pPr>
            <w:r>
              <w:rPr>
                <w:rFonts w:hint="eastAsia"/>
                <w:lang w:val="en-US" w:eastAsia="zh-CN"/>
              </w:rPr>
              <w:t>0</w:t>
            </w:r>
          </w:p>
        </w:tc>
      </w:tr>
      <w:tr w:rsidR="004D6DF0" w14:paraId="0798F71D"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092E22CC"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9F9923F" w14:textId="77777777" w:rsidR="004D6DF0" w:rsidRDefault="004D6DF0" w:rsidP="0055782A">
            <w:pPr>
              <w:pStyle w:val="TAC"/>
              <w:rPr>
                <w:rFonts w:cs="Arial"/>
              </w:rPr>
            </w:pPr>
            <w:r>
              <w:rPr>
                <w:lang w:val="en-US" w:eastAsia="zh-CN"/>
              </w:rPr>
              <w:t>67</w:t>
            </w:r>
          </w:p>
        </w:tc>
        <w:tc>
          <w:tcPr>
            <w:tcW w:w="2976" w:type="dxa"/>
            <w:tcBorders>
              <w:top w:val="single" w:sz="4" w:space="0" w:color="auto"/>
              <w:left w:val="single" w:sz="4" w:space="0" w:color="auto"/>
              <w:bottom w:val="single" w:sz="4" w:space="0" w:color="auto"/>
              <w:right w:val="single" w:sz="4" w:space="0" w:color="auto"/>
            </w:tcBorders>
            <w:vAlign w:val="center"/>
          </w:tcPr>
          <w:p w14:paraId="066C6630" w14:textId="77777777" w:rsidR="004D6DF0" w:rsidRDefault="004D6DF0" w:rsidP="0055782A">
            <w:pPr>
              <w:pStyle w:val="TAC"/>
              <w:rPr>
                <w:rFonts w:cs="Arial"/>
              </w:rPr>
            </w:pPr>
            <w:r>
              <w:rPr>
                <w:rFonts w:hint="eastAsia"/>
                <w:lang w:val="en-US" w:eastAsia="zh-CN"/>
              </w:rPr>
              <w:t>0</w:t>
            </w:r>
          </w:p>
        </w:tc>
      </w:tr>
      <w:tr w:rsidR="004D6DF0" w14:paraId="135DE267" w14:textId="77777777" w:rsidTr="0055782A">
        <w:trPr>
          <w:trHeight w:val="74"/>
          <w:jc w:val="center"/>
        </w:trPr>
        <w:tc>
          <w:tcPr>
            <w:tcW w:w="1555" w:type="dxa"/>
            <w:vMerge w:val="restart"/>
            <w:tcBorders>
              <w:top w:val="nil"/>
              <w:left w:val="single" w:sz="4" w:space="0" w:color="auto"/>
              <w:right w:val="single" w:sz="4" w:space="0" w:color="auto"/>
            </w:tcBorders>
            <w:vAlign w:val="center"/>
          </w:tcPr>
          <w:p w14:paraId="124CC571" w14:textId="77777777" w:rsidR="004D6DF0" w:rsidRDefault="004D6DF0" w:rsidP="0055782A">
            <w:pPr>
              <w:pStyle w:val="TAC"/>
              <w:rPr>
                <w:rFonts w:cs="Arial"/>
              </w:rPr>
            </w:pPr>
            <w:r>
              <w:rPr>
                <w:rFonts w:cs="Arial"/>
              </w:rPr>
              <w:t>CA_3-68</w:t>
            </w:r>
          </w:p>
        </w:tc>
        <w:tc>
          <w:tcPr>
            <w:tcW w:w="2835" w:type="dxa"/>
            <w:tcBorders>
              <w:top w:val="single" w:sz="4" w:space="0" w:color="auto"/>
              <w:left w:val="single" w:sz="4" w:space="0" w:color="auto"/>
              <w:bottom w:val="single" w:sz="4" w:space="0" w:color="auto"/>
              <w:right w:val="single" w:sz="4" w:space="0" w:color="auto"/>
            </w:tcBorders>
          </w:tcPr>
          <w:p w14:paraId="263F327B" w14:textId="77777777" w:rsidR="004D6DF0" w:rsidRDefault="004D6DF0" w:rsidP="0055782A">
            <w:pPr>
              <w:pStyle w:val="TAC"/>
              <w:rPr>
                <w:lang w:val="en-US" w:eastAsia="zh-CN"/>
              </w:rPr>
            </w:pPr>
            <w:r>
              <w:rPr>
                <w:rFonts w:cs="Arial"/>
                <w:lang w:eastAsia="ko-KR"/>
              </w:rPr>
              <w:t>3</w:t>
            </w:r>
          </w:p>
        </w:tc>
        <w:tc>
          <w:tcPr>
            <w:tcW w:w="2976" w:type="dxa"/>
            <w:tcBorders>
              <w:top w:val="single" w:sz="4" w:space="0" w:color="auto"/>
              <w:left w:val="single" w:sz="4" w:space="0" w:color="auto"/>
              <w:bottom w:val="single" w:sz="4" w:space="0" w:color="auto"/>
              <w:right w:val="single" w:sz="4" w:space="0" w:color="auto"/>
            </w:tcBorders>
          </w:tcPr>
          <w:p w14:paraId="61805586" w14:textId="77777777" w:rsidR="004D6DF0" w:rsidRDefault="004D6DF0" w:rsidP="0055782A">
            <w:pPr>
              <w:pStyle w:val="TAC"/>
              <w:rPr>
                <w:lang w:val="en-US" w:eastAsia="zh-CN"/>
              </w:rPr>
            </w:pPr>
            <w:r>
              <w:rPr>
                <w:rFonts w:cs="Arial"/>
              </w:rPr>
              <w:t>0</w:t>
            </w:r>
          </w:p>
        </w:tc>
      </w:tr>
      <w:tr w:rsidR="004D6DF0" w14:paraId="5FDD3E44"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13C35267"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tcPr>
          <w:p w14:paraId="473CE9BF" w14:textId="77777777" w:rsidR="004D6DF0" w:rsidRDefault="004D6DF0" w:rsidP="0055782A">
            <w:pPr>
              <w:pStyle w:val="TAC"/>
              <w:rPr>
                <w:lang w:val="en-US" w:eastAsia="zh-CN"/>
              </w:rPr>
            </w:pPr>
            <w:r>
              <w:rPr>
                <w:rFonts w:cs="Arial"/>
                <w:lang w:eastAsia="ko-KR"/>
              </w:rPr>
              <w:t>68</w:t>
            </w:r>
          </w:p>
        </w:tc>
        <w:tc>
          <w:tcPr>
            <w:tcW w:w="2976" w:type="dxa"/>
            <w:tcBorders>
              <w:top w:val="single" w:sz="4" w:space="0" w:color="auto"/>
              <w:left w:val="single" w:sz="4" w:space="0" w:color="auto"/>
              <w:bottom w:val="single" w:sz="4" w:space="0" w:color="auto"/>
              <w:right w:val="single" w:sz="4" w:space="0" w:color="auto"/>
            </w:tcBorders>
          </w:tcPr>
          <w:p w14:paraId="06E0244C" w14:textId="77777777" w:rsidR="004D6DF0" w:rsidRDefault="004D6DF0" w:rsidP="0055782A">
            <w:pPr>
              <w:pStyle w:val="TAC"/>
              <w:rPr>
                <w:lang w:val="en-US" w:eastAsia="zh-CN"/>
              </w:rPr>
            </w:pPr>
            <w:r>
              <w:rPr>
                <w:rFonts w:cs="Arial"/>
              </w:rPr>
              <w:t>0</w:t>
            </w:r>
          </w:p>
        </w:tc>
      </w:tr>
      <w:tr w:rsidR="004D6DF0" w14:paraId="7ED1B41E" w14:textId="77777777" w:rsidTr="0055782A">
        <w:trPr>
          <w:trHeight w:val="74"/>
          <w:jc w:val="center"/>
        </w:trPr>
        <w:tc>
          <w:tcPr>
            <w:tcW w:w="1555" w:type="dxa"/>
            <w:vMerge w:val="restart"/>
            <w:tcBorders>
              <w:left w:val="single" w:sz="4" w:space="0" w:color="auto"/>
              <w:right w:val="single" w:sz="4" w:space="0" w:color="auto"/>
            </w:tcBorders>
            <w:vAlign w:val="center"/>
          </w:tcPr>
          <w:p w14:paraId="45AA9B8E" w14:textId="77777777" w:rsidR="004D6DF0" w:rsidRDefault="004D6DF0" w:rsidP="0055782A">
            <w:pPr>
              <w:pStyle w:val="TAC"/>
              <w:rPr>
                <w:rFonts w:cs="Arial"/>
              </w:rPr>
            </w:pPr>
            <w:r w:rsidRPr="00CC08A2">
              <w:rPr>
                <w:rFonts w:cs="Arial"/>
              </w:rPr>
              <w:t>CA_3-71</w:t>
            </w:r>
          </w:p>
        </w:tc>
        <w:tc>
          <w:tcPr>
            <w:tcW w:w="2835" w:type="dxa"/>
            <w:tcBorders>
              <w:top w:val="single" w:sz="4" w:space="0" w:color="auto"/>
              <w:left w:val="single" w:sz="4" w:space="0" w:color="auto"/>
              <w:bottom w:val="single" w:sz="4" w:space="0" w:color="auto"/>
              <w:right w:val="single" w:sz="4" w:space="0" w:color="auto"/>
            </w:tcBorders>
            <w:vAlign w:val="center"/>
          </w:tcPr>
          <w:p w14:paraId="3D1E8328" w14:textId="77777777" w:rsidR="004D6DF0" w:rsidRDefault="004D6DF0" w:rsidP="0055782A">
            <w:pPr>
              <w:pStyle w:val="TAC"/>
              <w:rPr>
                <w:rFonts w:cs="Arial"/>
                <w:lang w:eastAsia="ko-KR"/>
              </w:rPr>
            </w:pPr>
            <w:r>
              <w:rPr>
                <w:lang w:val="en-US" w:eastAsia="zh-CN"/>
              </w:rPr>
              <w:t>3</w:t>
            </w:r>
          </w:p>
        </w:tc>
        <w:tc>
          <w:tcPr>
            <w:tcW w:w="2976" w:type="dxa"/>
            <w:tcBorders>
              <w:top w:val="single" w:sz="4" w:space="0" w:color="auto"/>
              <w:left w:val="single" w:sz="4" w:space="0" w:color="auto"/>
              <w:bottom w:val="single" w:sz="4" w:space="0" w:color="auto"/>
              <w:right w:val="single" w:sz="4" w:space="0" w:color="auto"/>
            </w:tcBorders>
            <w:vAlign w:val="center"/>
          </w:tcPr>
          <w:p w14:paraId="569A76F0" w14:textId="77777777" w:rsidR="004D6DF0" w:rsidRDefault="004D6DF0" w:rsidP="0055782A">
            <w:pPr>
              <w:pStyle w:val="TAC"/>
              <w:rPr>
                <w:rFonts w:cs="Arial"/>
              </w:rPr>
            </w:pPr>
            <w:r>
              <w:rPr>
                <w:lang w:val="en-US" w:eastAsia="zh-CN"/>
              </w:rPr>
              <w:t>0</w:t>
            </w:r>
          </w:p>
        </w:tc>
      </w:tr>
      <w:tr w:rsidR="004D6DF0" w14:paraId="32960D49"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4DF7E86C"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3A9C4516" w14:textId="77777777" w:rsidR="004D6DF0" w:rsidRDefault="004D6DF0" w:rsidP="0055782A">
            <w:pPr>
              <w:pStyle w:val="TAC"/>
              <w:rPr>
                <w:rFonts w:cs="Arial"/>
                <w:lang w:eastAsia="ko-KR"/>
              </w:rPr>
            </w:pPr>
            <w:r>
              <w:rPr>
                <w:lang w:val="en-US" w:eastAsia="zh-CN"/>
              </w:rPr>
              <w:t>71</w:t>
            </w:r>
          </w:p>
        </w:tc>
        <w:tc>
          <w:tcPr>
            <w:tcW w:w="2976" w:type="dxa"/>
            <w:tcBorders>
              <w:top w:val="single" w:sz="4" w:space="0" w:color="auto"/>
              <w:left w:val="single" w:sz="4" w:space="0" w:color="auto"/>
              <w:bottom w:val="single" w:sz="4" w:space="0" w:color="auto"/>
              <w:right w:val="single" w:sz="4" w:space="0" w:color="auto"/>
            </w:tcBorders>
            <w:vAlign w:val="center"/>
          </w:tcPr>
          <w:p w14:paraId="18132C45" w14:textId="77777777" w:rsidR="004D6DF0" w:rsidRDefault="004D6DF0" w:rsidP="0055782A">
            <w:pPr>
              <w:pStyle w:val="TAC"/>
              <w:rPr>
                <w:rFonts w:cs="Arial"/>
              </w:rPr>
            </w:pPr>
            <w:r>
              <w:rPr>
                <w:lang w:val="en-US" w:eastAsia="zh-CN"/>
              </w:rPr>
              <w:t>0.3</w:t>
            </w:r>
          </w:p>
        </w:tc>
      </w:tr>
      <w:tr w:rsidR="004D6DF0" w14:paraId="3CDD4A6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1888887" w14:textId="77777777" w:rsidR="004D6DF0" w:rsidRDefault="004D6DF0" w:rsidP="0055782A">
            <w:pPr>
              <w:pStyle w:val="TAC"/>
              <w:rPr>
                <w:rFonts w:cs="Arial"/>
              </w:rPr>
            </w:pPr>
            <w:r>
              <w:rPr>
                <w:rFonts w:cs="Arial"/>
              </w:rPr>
              <w:t>CA_4-5, CA_4-4-5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EA892C"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99D2691" w14:textId="77777777" w:rsidR="004D6DF0" w:rsidRDefault="004D6DF0" w:rsidP="0055782A">
            <w:pPr>
              <w:pStyle w:val="TAC"/>
              <w:rPr>
                <w:rFonts w:cs="Arial"/>
              </w:rPr>
            </w:pPr>
            <w:r>
              <w:rPr>
                <w:rFonts w:cs="Arial"/>
              </w:rPr>
              <w:t>0</w:t>
            </w:r>
          </w:p>
        </w:tc>
      </w:tr>
      <w:tr w:rsidR="004D6DF0" w14:paraId="7FE5F3CB"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07B9D4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14D29B8"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4666E3" w14:textId="77777777" w:rsidR="004D6DF0" w:rsidRDefault="004D6DF0" w:rsidP="0055782A">
            <w:pPr>
              <w:pStyle w:val="TAC"/>
              <w:rPr>
                <w:rFonts w:cs="Arial"/>
              </w:rPr>
            </w:pPr>
            <w:r>
              <w:rPr>
                <w:rFonts w:cs="Arial"/>
              </w:rPr>
              <w:t>0</w:t>
            </w:r>
          </w:p>
        </w:tc>
      </w:tr>
      <w:tr w:rsidR="004D6DF0" w14:paraId="013E911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3C6B114" w14:textId="77777777" w:rsidR="004D6DF0" w:rsidRDefault="004D6DF0" w:rsidP="0055782A">
            <w:pPr>
              <w:pStyle w:val="TAC"/>
              <w:rPr>
                <w:rFonts w:cs="Arial"/>
              </w:rPr>
            </w:pPr>
            <w:r>
              <w:rPr>
                <w:rFonts w:cs="Arial"/>
              </w:rPr>
              <w:t>CA_4-7, CA_4-4-7, CA_4-7</w:t>
            </w:r>
            <w:r>
              <w:rPr>
                <w:rFonts w:cs="Arial"/>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840954"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C66DD25" w14:textId="77777777" w:rsidR="004D6DF0" w:rsidRDefault="004D6DF0" w:rsidP="0055782A">
            <w:pPr>
              <w:pStyle w:val="TAC"/>
              <w:rPr>
                <w:rFonts w:cs="Arial"/>
              </w:rPr>
            </w:pPr>
            <w:r>
              <w:rPr>
                <w:rFonts w:cs="Arial"/>
              </w:rPr>
              <w:t>0.5</w:t>
            </w:r>
          </w:p>
        </w:tc>
      </w:tr>
      <w:tr w:rsidR="004D6DF0" w14:paraId="724F41C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84FC444"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7293A0D"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A4BF64" w14:textId="77777777" w:rsidR="004D6DF0" w:rsidRDefault="004D6DF0" w:rsidP="0055782A">
            <w:pPr>
              <w:pStyle w:val="TAC"/>
              <w:rPr>
                <w:rFonts w:cs="Arial"/>
              </w:rPr>
            </w:pPr>
            <w:r>
              <w:rPr>
                <w:rFonts w:cs="Arial"/>
              </w:rPr>
              <w:t>0.5</w:t>
            </w:r>
          </w:p>
        </w:tc>
      </w:tr>
      <w:tr w:rsidR="004D6DF0" w14:paraId="2E25D44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59B896B" w14:textId="77777777" w:rsidR="004D6DF0" w:rsidRDefault="004D6DF0" w:rsidP="0055782A">
            <w:pPr>
              <w:pStyle w:val="TAC"/>
              <w:rPr>
                <w:rFonts w:cs="Arial"/>
              </w:rPr>
            </w:pPr>
            <w:r>
              <w:rPr>
                <w:rFonts w:cs="Arial"/>
              </w:rPr>
              <w:t xml:space="preserve">CA_4-12, CA_4-4-12, </w:t>
            </w:r>
            <w:r>
              <w:rPr>
                <w:rFonts w:cs="Arial"/>
                <w:lang w:eastAsia="ja-JP"/>
              </w:rPr>
              <w:t>CA_4-12-12, CA_4-4-12</w:t>
            </w:r>
            <w:r>
              <w:rPr>
                <w:rFonts w:cs="Arial"/>
                <w:lang w:eastAsia="zh-CN"/>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F3C024"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1ED8A2" w14:textId="77777777" w:rsidR="004D6DF0" w:rsidRDefault="004D6DF0" w:rsidP="0055782A">
            <w:pPr>
              <w:pStyle w:val="TAC"/>
              <w:rPr>
                <w:rFonts w:cs="Arial"/>
              </w:rPr>
            </w:pPr>
            <w:r>
              <w:rPr>
                <w:rFonts w:cs="Arial"/>
              </w:rPr>
              <w:t>0</w:t>
            </w:r>
          </w:p>
          <w:p w14:paraId="7E697120" w14:textId="77777777" w:rsidR="004D6DF0" w:rsidRDefault="004D6DF0" w:rsidP="0055782A">
            <w:pPr>
              <w:pStyle w:val="TAC"/>
              <w:rPr>
                <w:rFonts w:cs="Arial"/>
              </w:rPr>
            </w:pPr>
          </w:p>
        </w:tc>
      </w:tr>
      <w:tr w:rsidR="004D6DF0" w14:paraId="5E42AE6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C4CB6B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60AD3BD" w14:textId="77777777" w:rsidR="004D6DF0" w:rsidRDefault="004D6DF0" w:rsidP="0055782A">
            <w:pPr>
              <w:pStyle w:val="TAC"/>
              <w:rPr>
                <w:rFonts w:cs="Arial"/>
              </w:rPr>
            </w:pPr>
            <w:r>
              <w:rPr>
                <w:rFonts w:cs="Arial"/>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69CF4F" w14:textId="77777777" w:rsidR="004D6DF0" w:rsidRDefault="004D6DF0" w:rsidP="0055782A">
            <w:pPr>
              <w:pStyle w:val="TAC"/>
              <w:rPr>
                <w:rFonts w:cs="Arial"/>
              </w:rPr>
            </w:pPr>
            <w:r>
              <w:rPr>
                <w:rFonts w:cs="Arial"/>
              </w:rPr>
              <w:t>0.5</w:t>
            </w:r>
          </w:p>
        </w:tc>
      </w:tr>
      <w:tr w:rsidR="004D6DF0" w14:paraId="49481FB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F29F27F" w14:textId="77777777" w:rsidR="004D6DF0" w:rsidRDefault="004D6DF0" w:rsidP="0055782A">
            <w:pPr>
              <w:pStyle w:val="TAC"/>
              <w:rPr>
                <w:rFonts w:cs="Arial"/>
              </w:rPr>
            </w:pPr>
            <w:r>
              <w:rPr>
                <w:rFonts w:cs="Arial"/>
              </w:rPr>
              <w:t>CA_4-13, CA_4-4-13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48D1BF"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A35D89" w14:textId="77777777" w:rsidR="004D6DF0" w:rsidRDefault="004D6DF0" w:rsidP="0055782A">
            <w:pPr>
              <w:pStyle w:val="TAC"/>
              <w:rPr>
                <w:rFonts w:cs="Arial"/>
              </w:rPr>
            </w:pPr>
            <w:r>
              <w:rPr>
                <w:rFonts w:cs="Arial"/>
              </w:rPr>
              <w:t>0</w:t>
            </w:r>
          </w:p>
        </w:tc>
      </w:tr>
      <w:tr w:rsidR="004D6DF0" w14:paraId="7DC9DF8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EF6A71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7753337" w14:textId="77777777" w:rsidR="004D6DF0" w:rsidRDefault="004D6DF0" w:rsidP="0055782A">
            <w:pPr>
              <w:pStyle w:val="TAC"/>
              <w:rPr>
                <w:rFonts w:cs="Arial"/>
              </w:rPr>
            </w:pPr>
            <w:r>
              <w:rPr>
                <w:rFonts w:cs="Arial"/>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63A833F" w14:textId="77777777" w:rsidR="004D6DF0" w:rsidRDefault="004D6DF0" w:rsidP="0055782A">
            <w:pPr>
              <w:pStyle w:val="TAC"/>
              <w:rPr>
                <w:rFonts w:cs="Arial"/>
              </w:rPr>
            </w:pPr>
            <w:r>
              <w:rPr>
                <w:rFonts w:cs="Arial"/>
              </w:rPr>
              <w:t>0</w:t>
            </w:r>
          </w:p>
        </w:tc>
      </w:tr>
      <w:tr w:rsidR="004D6DF0" w14:paraId="3E4571B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49211FE" w14:textId="77777777" w:rsidR="004D6DF0" w:rsidRDefault="004D6DF0" w:rsidP="0055782A">
            <w:pPr>
              <w:pStyle w:val="TAC"/>
              <w:rPr>
                <w:rFonts w:cs="Arial"/>
              </w:rPr>
            </w:pPr>
            <w:r>
              <w:rPr>
                <w:rFonts w:cs="Arial"/>
              </w:rPr>
              <w:t>CA_4-17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C91B29"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823BE39" w14:textId="77777777" w:rsidR="004D6DF0" w:rsidRDefault="004D6DF0" w:rsidP="0055782A">
            <w:pPr>
              <w:pStyle w:val="TAC"/>
              <w:rPr>
                <w:rFonts w:cs="Arial"/>
              </w:rPr>
            </w:pPr>
            <w:r>
              <w:rPr>
                <w:rFonts w:cs="Arial"/>
              </w:rPr>
              <w:t>0</w:t>
            </w:r>
          </w:p>
        </w:tc>
      </w:tr>
      <w:tr w:rsidR="004D6DF0" w14:paraId="18AF626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929421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EDA464D" w14:textId="77777777" w:rsidR="004D6DF0" w:rsidRDefault="004D6DF0" w:rsidP="0055782A">
            <w:pPr>
              <w:pStyle w:val="TAC"/>
              <w:rPr>
                <w:rFonts w:cs="Arial"/>
              </w:rPr>
            </w:pPr>
            <w:r>
              <w:rPr>
                <w:rFonts w:cs="Arial"/>
              </w:rPr>
              <w:t>17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6C7C3CC" w14:textId="77777777" w:rsidR="004D6DF0" w:rsidRDefault="004D6DF0" w:rsidP="0055782A">
            <w:pPr>
              <w:pStyle w:val="TAC"/>
              <w:rPr>
                <w:rFonts w:cs="Arial"/>
              </w:rPr>
            </w:pPr>
            <w:r>
              <w:rPr>
                <w:rFonts w:cs="Arial"/>
              </w:rPr>
              <w:t>0.5</w:t>
            </w:r>
          </w:p>
        </w:tc>
      </w:tr>
      <w:tr w:rsidR="004D6DF0" w14:paraId="4B1B131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B5F7FA3" w14:textId="77777777" w:rsidR="004D6DF0" w:rsidRDefault="004D6DF0" w:rsidP="0055782A">
            <w:pPr>
              <w:pStyle w:val="TAC"/>
              <w:rPr>
                <w:rFonts w:cs="Arial"/>
              </w:rPr>
            </w:pPr>
            <w:r>
              <w:rPr>
                <w:rFonts w:cs="Arial"/>
              </w:rPr>
              <w:t>CA_4-27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B03EBF"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963F782" w14:textId="77777777" w:rsidR="004D6DF0" w:rsidRDefault="004D6DF0" w:rsidP="0055782A">
            <w:pPr>
              <w:pStyle w:val="TAC"/>
              <w:rPr>
                <w:rFonts w:cs="Arial"/>
              </w:rPr>
            </w:pPr>
            <w:r>
              <w:rPr>
                <w:rFonts w:cs="Arial"/>
              </w:rPr>
              <w:t>0</w:t>
            </w:r>
          </w:p>
        </w:tc>
      </w:tr>
      <w:tr w:rsidR="004D6DF0" w14:paraId="00A4EA57"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8B728A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5A042D9" w14:textId="77777777" w:rsidR="004D6DF0" w:rsidRDefault="004D6DF0" w:rsidP="0055782A">
            <w:pPr>
              <w:pStyle w:val="TAC"/>
              <w:rPr>
                <w:rFonts w:cs="Arial"/>
              </w:rPr>
            </w:pPr>
            <w:r>
              <w:rPr>
                <w:rFonts w:cs="Arial"/>
              </w:rPr>
              <w:t>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315C0C" w14:textId="77777777" w:rsidR="004D6DF0" w:rsidRDefault="004D6DF0" w:rsidP="0055782A">
            <w:pPr>
              <w:pStyle w:val="TAC"/>
              <w:rPr>
                <w:rFonts w:cs="Arial"/>
              </w:rPr>
            </w:pPr>
            <w:r>
              <w:rPr>
                <w:rFonts w:cs="Arial"/>
              </w:rPr>
              <w:t>0</w:t>
            </w:r>
          </w:p>
        </w:tc>
      </w:tr>
      <w:tr w:rsidR="004D6DF0" w14:paraId="14E6645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1BEC500" w14:textId="77777777" w:rsidR="004D6DF0" w:rsidRDefault="004D6DF0" w:rsidP="0055782A">
            <w:pPr>
              <w:pStyle w:val="TAC"/>
              <w:rPr>
                <w:rFonts w:cs="Arial"/>
              </w:rPr>
            </w:pPr>
            <w:r>
              <w:rPr>
                <w:rFonts w:cs="Arial"/>
              </w:rPr>
              <w:t>CA_4-28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987E76"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hideMark/>
          </w:tcPr>
          <w:p w14:paraId="5B382B6A" w14:textId="77777777" w:rsidR="004D6DF0" w:rsidRDefault="004D6DF0" w:rsidP="0055782A">
            <w:pPr>
              <w:pStyle w:val="TAC"/>
              <w:rPr>
                <w:rFonts w:cs="Arial"/>
              </w:rPr>
            </w:pPr>
            <w:r>
              <w:rPr>
                <w:rFonts w:cs="Arial"/>
              </w:rPr>
              <w:t>0</w:t>
            </w:r>
          </w:p>
        </w:tc>
      </w:tr>
      <w:tr w:rsidR="004D6DF0" w14:paraId="6A2AA5A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5A4277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58B9DA1" w14:textId="77777777" w:rsidR="004D6DF0" w:rsidRDefault="004D6DF0" w:rsidP="0055782A">
            <w:pPr>
              <w:pStyle w:val="TAC"/>
              <w:rPr>
                <w:rFonts w:cs="Arial"/>
              </w:rPr>
            </w:pPr>
            <w:r>
              <w:rPr>
                <w:rFonts w:cs="Arial"/>
              </w:rPr>
              <w:t>28</w:t>
            </w:r>
          </w:p>
        </w:tc>
        <w:tc>
          <w:tcPr>
            <w:tcW w:w="2976" w:type="dxa"/>
            <w:tcBorders>
              <w:top w:val="single" w:sz="4" w:space="0" w:color="auto"/>
              <w:left w:val="single" w:sz="4" w:space="0" w:color="auto"/>
              <w:bottom w:val="single" w:sz="4" w:space="0" w:color="auto"/>
              <w:right w:val="single" w:sz="4" w:space="0" w:color="auto"/>
            </w:tcBorders>
            <w:hideMark/>
          </w:tcPr>
          <w:p w14:paraId="382B24AC" w14:textId="77777777" w:rsidR="004D6DF0" w:rsidRDefault="004D6DF0" w:rsidP="0055782A">
            <w:pPr>
              <w:pStyle w:val="TAC"/>
              <w:rPr>
                <w:rFonts w:cs="Arial"/>
              </w:rPr>
            </w:pPr>
            <w:r>
              <w:rPr>
                <w:rFonts w:cs="Arial"/>
              </w:rPr>
              <w:t>0.2</w:t>
            </w:r>
          </w:p>
        </w:tc>
      </w:tr>
      <w:tr w:rsidR="004D6DF0" w14:paraId="647A12AC"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1213F2D" w14:textId="77777777" w:rsidR="004D6DF0" w:rsidRDefault="004D6DF0" w:rsidP="0055782A">
            <w:pPr>
              <w:pStyle w:val="TAC"/>
              <w:rPr>
                <w:rFonts w:cs="Arial"/>
              </w:rPr>
            </w:pPr>
            <w:r>
              <w:rPr>
                <w:rFonts w:cs="Arial"/>
              </w:rPr>
              <w:t>CA_4-29, CA_4</w:t>
            </w:r>
            <w:r>
              <w:rPr>
                <w:rFonts w:cs="Arial"/>
                <w:lang w:eastAsia="zh-CN"/>
              </w:rPr>
              <w:t>-4</w:t>
            </w:r>
            <w:r>
              <w:rPr>
                <w:rFonts w:cs="Arial"/>
              </w:rPr>
              <w:t>-29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815678"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hideMark/>
          </w:tcPr>
          <w:p w14:paraId="43DF317B" w14:textId="77777777" w:rsidR="004D6DF0" w:rsidRDefault="004D6DF0" w:rsidP="0055782A">
            <w:pPr>
              <w:pStyle w:val="TAC"/>
              <w:rPr>
                <w:rFonts w:cs="Arial"/>
              </w:rPr>
            </w:pPr>
            <w:r>
              <w:rPr>
                <w:rFonts w:cs="Arial"/>
              </w:rPr>
              <w:t>0</w:t>
            </w:r>
          </w:p>
        </w:tc>
      </w:tr>
      <w:tr w:rsidR="004D6DF0" w14:paraId="4E88D31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A2B4C44" w14:textId="77777777" w:rsidR="004D6DF0" w:rsidRDefault="004D6DF0" w:rsidP="0055782A">
            <w:pPr>
              <w:pStyle w:val="TAC"/>
              <w:rPr>
                <w:rFonts w:cs="Arial"/>
              </w:rPr>
            </w:pPr>
            <w:r>
              <w:rPr>
                <w:rFonts w:cs="Arial"/>
              </w:rPr>
              <w:t>CA_4-30, CA_4</w:t>
            </w:r>
            <w:r>
              <w:rPr>
                <w:rFonts w:cs="Arial"/>
                <w:lang w:eastAsia="zh-CN"/>
              </w:rPr>
              <w:t>-4</w:t>
            </w:r>
            <w:r>
              <w:rPr>
                <w:rFonts w:cs="Arial"/>
              </w:rPr>
              <w:t>-30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9A93E"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hideMark/>
          </w:tcPr>
          <w:p w14:paraId="357E6F83" w14:textId="77777777" w:rsidR="004D6DF0" w:rsidRDefault="004D6DF0" w:rsidP="0055782A">
            <w:pPr>
              <w:pStyle w:val="TAC"/>
              <w:rPr>
                <w:rFonts w:cs="Arial"/>
              </w:rPr>
            </w:pPr>
            <w:r>
              <w:rPr>
                <w:rFonts w:cs="Arial"/>
              </w:rPr>
              <w:t>0.4</w:t>
            </w:r>
          </w:p>
        </w:tc>
      </w:tr>
      <w:tr w:rsidR="004D6DF0" w14:paraId="38CA214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2165B9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EC57C76" w14:textId="77777777" w:rsidR="004D6DF0" w:rsidRDefault="004D6DF0" w:rsidP="0055782A">
            <w:pPr>
              <w:pStyle w:val="TAC"/>
              <w:rPr>
                <w:rFonts w:cs="Arial"/>
              </w:rPr>
            </w:pPr>
            <w:r>
              <w:rPr>
                <w:rFonts w:cs="Arial"/>
              </w:rPr>
              <w:t>30</w:t>
            </w:r>
          </w:p>
        </w:tc>
        <w:tc>
          <w:tcPr>
            <w:tcW w:w="2976" w:type="dxa"/>
            <w:tcBorders>
              <w:top w:val="single" w:sz="4" w:space="0" w:color="auto"/>
              <w:left w:val="single" w:sz="4" w:space="0" w:color="auto"/>
              <w:bottom w:val="single" w:sz="4" w:space="0" w:color="auto"/>
              <w:right w:val="single" w:sz="4" w:space="0" w:color="auto"/>
            </w:tcBorders>
            <w:hideMark/>
          </w:tcPr>
          <w:p w14:paraId="5944A065" w14:textId="77777777" w:rsidR="004D6DF0" w:rsidRDefault="004D6DF0" w:rsidP="0055782A">
            <w:pPr>
              <w:pStyle w:val="TAC"/>
              <w:rPr>
                <w:rFonts w:cs="Arial"/>
              </w:rPr>
            </w:pPr>
            <w:r>
              <w:rPr>
                <w:rFonts w:cs="Arial"/>
              </w:rPr>
              <w:t>0.5</w:t>
            </w:r>
          </w:p>
        </w:tc>
      </w:tr>
      <w:tr w:rsidR="004D6DF0" w14:paraId="056551FB"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D6A76EE" w14:textId="77777777" w:rsidR="004D6DF0" w:rsidRDefault="004D6DF0" w:rsidP="0055782A">
            <w:pPr>
              <w:pStyle w:val="TAC"/>
              <w:rPr>
                <w:rFonts w:cs="Arial"/>
              </w:rPr>
            </w:pPr>
            <w:r>
              <w:rPr>
                <w:rFonts w:cs="Arial"/>
              </w:rPr>
              <w:t>CA_4-46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616AC5"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hideMark/>
          </w:tcPr>
          <w:p w14:paraId="0C49C709" w14:textId="77777777" w:rsidR="004D6DF0" w:rsidRDefault="004D6DF0" w:rsidP="0055782A">
            <w:pPr>
              <w:pStyle w:val="TAC"/>
              <w:rPr>
                <w:rFonts w:cs="Arial"/>
              </w:rPr>
            </w:pPr>
            <w:r>
              <w:rPr>
                <w:rFonts w:cs="Arial"/>
              </w:rPr>
              <w:t>0</w:t>
            </w:r>
          </w:p>
        </w:tc>
      </w:tr>
      <w:tr w:rsidR="004D6DF0" w14:paraId="0F5E034C"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B06B605" w14:textId="77777777" w:rsidR="004D6DF0" w:rsidRDefault="004D6DF0" w:rsidP="0055782A">
            <w:pPr>
              <w:pStyle w:val="TAC"/>
              <w:rPr>
                <w:rFonts w:cs="Arial"/>
              </w:rPr>
            </w:pPr>
            <w:r>
              <w:rPr>
                <w:lang w:val="en-US" w:eastAsia="zh-CN"/>
              </w:rPr>
              <w:t>CA_4-48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819B41" w14:textId="77777777" w:rsidR="004D6DF0" w:rsidRDefault="004D6DF0" w:rsidP="0055782A">
            <w:pPr>
              <w:pStyle w:val="TAC"/>
              <w:rPr>
                <w:rFonts w:cs="Arial"/>
                <w:lang w:eastAsia="zh-CN"/>
              </w:rPr>
            </w:pPr>
            <w:r>
              <w:rPr>
                <w:rFonts w:cs="Arial"/>
                <w:lang w:eastAsia="zh-CN"/>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62E0AB7" w14:textId="77777777" w:rsidR="004D6DF0" w:rsidRDefault="004D6DF0" w:rsidP="0055782A">
            <w:pPr>
              <w:pStyle w:val="TAC"/>
              <w:rPr>
                <w:rFonts w:cs="Arial"/>
                <w:lang w:eastAsia="zh-CN"/>
              </w:rPr>
            </w:pPr>
            <w:r>
              <w:rPr>
                <w:rFonts w:cs="Arial"/>
                <w:lang w:eastAsia="zh-CN"/>
              </w:rPr>
              <w:t>0</w:t>
            </w:r>
          </w:p>
        </w:tc>
      </w:tr>
      <w:tr w:rsidR="004D6DF0" w14:paraId="29E6D47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4B134E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D4767E5" w14:textId="77777777" w:rsidR="004D6DF0" w:rsidRDefault="004D6DF0" w:rsidP="0055782A">
            <w:pPr>
              <w:pStyle w:val="TAC"/>
              <w:rPr>
                <w:rFonts w:cs="Arial"/>
                <w:lang w:eastAsia="zh-CN"/>
              </w:rPr>
            </w:pPr>
            <w:r>
              <w:rPr>
                <w:rFonts w:cs="Arial"/>
                <w:lang w:eastAsia="zh-CN"/>
              </w:rPr>
              <w:t>48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699E32" w14:textId="77777777" w:rsidR="004D6DF0" w:rsidRDefault="004D6DF0" w:rsidP="0055782A">
            <w:pPr>
              <w:pStyle w:val="TAC"/>
              <w:rPr>
                <w:rFonts w:cs="Arial"/>
                <w:lang w:eastAsia="zh-CN"/>
              </w:rPr>
            </w:pPr>
            <w:r>
              <w:rPr>
                <w:rFonts w:cs="Arial"/>
                <w:lang w:eastAsia="zh-CN"/>
              </w:rPr>
              <w:t>0.5</w:t>
            </w:r>
          </w:p>
        </w:tc>
      </w:tr>
      <w:tr w:rsidR="004D6DF0" w14:paraId="4C90876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7725751" w14:textId="77777777" w:rsidR="004D6DF0" w:rsidRDefault="004D6DF0" w:rsidP="0055782A">
            <w:pPr>
              <w:pStyle w:val="TAC"/>
              <w:rPr>
                <w:rFonts w:cs="Arial"/>
              </w:rPr>
            </w:pPr>
            <w:r>
              <w:rPr>
                <w:rFonts w:cs="Arial"/>
              </w:rPr>
              <w:t xml:space="preserve">CA_4-71, </w:t>
            </w:r>
            <w:r>
              <w:rPr>
                <w:rFonts w:cs="Arial"/>
                <w:lang w:eastAsia="zh-CN"/>
              </w:rPr>
              <w:t>CA_4-4-71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8C6FBB" w14:textId="77777777" w:rsidR="004D6DF0" w:rsidRDefault="004D6DF0" w:rsidP="0055782A">
            <w:pPr>
              <w:pStyle w:val="TAC"/>
              <w:rPr>
                <w:rFonts w:cs="Arial"/>
              </w:rPr>
            </w:pPr>
            <w:r>
              <w:rPr>
                <w:rFonts w:cs="Aria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EA72057" w14:textId="77777777" w:rsidR="004D6DF0" w:rsidRDefault="004D6DF0" w:rsidP="0055782A">
            <w:pPr>
              <w:pStyle w:val="TAC"/>
              <w:rPr>
                <w:rFonts w:cs="Arial"/>
              </w:rPr>
            </w:pPr>
            <w:r>
              <w:rPr>
                <w:rFonts w:cs="Arial"/>
              </w:rPr>
              <w:t>0</w:t>
            </w:r>
          </w:p>
        </w:tc>
      </w:tr>
      <w:tr w:rsidR="004D6DF0" w14:paraId="7DBF135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FA7D73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F8D796" w14:textId="77777777" w:rsidR="004D6DF0" w:rsidRDefault="004D6DF0" w:rsidP="0055782A">
            <w:pPr>
              <w:pStyle w:val="TAC"/>
              <w:rPr>
                <w:rFonts w:cs="Arial"/>
              </w:rPr>
            </w:pPr>
            <w:r>
              <w:rPr>
                <w:rFonts w:cs="Arial"/>
              </w:rPr>
              <w:t>71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9737793" w14:textId="77777777" w:rsidR="004D6DF0" w:rsidRDefault="004D6DF0" w:rsidP="0055782A">
            <w:pPr>
              <w:pStyle w:val="TAC"/>
              <w:rPr>
                <w:rFonts w:cs="Arial"/>
              </w:rPr>
            </w:pPr>
            <w:r>
              <w:rPr>
                <w:rFonts w:cs="Arial"/>
              </w:rPr>
              <w:t>0</w:t>
            </w:r>
          </w:p>
        </w:tc>
      </w:tr>
      <w:tr w:rsidR="004D6DF0" w14:paraId="7DF99C4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6553796" w14:textId="77777777" w:rsidR="004D6DF0" w:rsidRDefault="004D6DF0" w:rsidP="0055782A">
            <w:pPr>
              <w:pStyle w:val="TAC"/>
              <w:rPr>
                <w:rFonts w:cs="Arial"/>
              </w:rPr>
            </w:pPr>
            <w:r>
              <w:rPr>
                <w:rFonts w:cs="Arial"/>
              </w:rPr>
              <w:t>CA_5-7, CA_5-7</w:t>
            </w:r>
            <w:r>
              <w:rPr>
                <w:rFonts w:cs="Arial"/>
                <w:lang w:eastAsia="zh-C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4246A4"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F9CD08E" w14:textId="77777777" w:rsidR="004D6DF0" w:rsidRDefault="004D6DF0" w:rsidP="0055782A">
            <w:pPr>
              <w:pStyle w:val="TAC"/>
              <w:rPr>
                <w:rFonts w:cs="Arial"/>
              </w:rPr>
            </w:pPr>
            <w:r>
              <w:rPr>
                <w:rFonts w:cs="Arial"/>
              </w:rPr>
              <w:t>0</w:t>
            </w:r>
          </w:p>
        </w:tc>
      </w:tr>
      <w:tr w:rsidR="004D6DF0" w14:paraId="3E86A58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BEDD8B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EA0AF4B"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7181A0" w14:textId="77777777" w:rsidR="004D6DF0" w:rsidRDefault="004D6DF0" w:rsidP="0055782A">
            <w:pPr>
              <w:pStyle w:val="TAC"/>
              <w:rPr>
                <w:rFonts w:cs="Arial"/>
              </w:rPr>
            </w:pPr>
            <w:r>
              <w:rPr>
                <w:rFonts w:cs="Arial"/>
              </w:rPr>
              <w:t>0</w:t>
            </w:r>
          </w:p>
        </w:tc>
      </w:tr>
      <w:tr w:rsidR="004D6DF0" w14:paraId="29BD71E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E87F930" w14:textId="77777777" w:rsidR="004D6DF0" w:rsidRDefault="004D6DF0" w:rsidP="0055782A">
            <w:pPr>
              <w:pStyle w:val="TAC"/>
              <w:rPr>
                <w:rFonts w:cs="Arial"/>
              </w:rPr>
            </w:pPr>
            <w:r>
              <w:rPr>
                <w:rFonts w:cs="Arial"/>
              </w:rPr>
              <w:t xml:space="preserve">CA_5-12, </w:t>
            </w:r>
            <w:r>
              <w:rPr>
                <w:rFonts w:cs="Arial"/>
                <w:lang w:eastAsia="ja-JP"/>
              </w:rPr>
              <w:t>CA_5-12</w:t>
            </w:r>
            <w:r>
              <w:rPr>
                <w:rFonts w:cs="Arial"/>
                <w:lang w:eastAsia="zh-CN"/>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6F9089"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08B967" w14:textId="77777777" w:rsidR="004D6DF0" w:rsidRDefault="004D6DF0" w:rsidP="0055782A">
            <w:pPr>
              <w:pStyle w:val="TAC"/>
              <w:rPr>
                <w:rFonts w:cs="Arial"/>
              </w:rPr>
            </w:pPr>
            <w:r>
              <w:rPr>
                <w:rFonts w:cs="Arial"/>
              </w:rPr>
              <w:t>0.5</w:t>
            </w:r>
          </w:p>
        </w:tc>
      </w:tr>
      <w:tr w:rsidR="004D6DF0" w14:paraId="456A20C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C730F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AF28BB" w14:textId="77777777" w:rsidR="004D6DF0" w:rsidRDefault="004D6DF0" w:rsidP="0055782A">
            <w:pPr>
              <w:pStyle w:val="TAC"/>
              <w:rPr>
                <w:rFonts w:cs="Arial"/>
              </w:rPr>
            </w:pPr>
            <w:r>
              <w:rPr>
                <w:rFonts w:cs="Arial"/>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9BA916F" w14:textId="77777777" w:rsidR="004D6DF0" w:rsidRDefault="004D6DF0" w:rsidP="0055782A">
            <w:pPr>
              <w:pStyle w:val="TAC"/>
              <w:rPr>
                <w:rFonts w:cs="Arial"/>
              </w:rPr>
            </w:pPr>
            <w:r>
              <w:rPr>
                <w:rFonts w:cs="Arial"/>
              </w:rPr>
              <w:t>0.3</w:t>
            </w:r>
          </w:p>
        </w:tc>
      </w:tr>
      <w:tr w:rsidR="004D6DF0" w14:paraId="467196A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378106B" w14:textId="77777777" w:rsidR="004D6DF0" w:rsidRDefault="004D6DF0" w:rsidP="0055782A">
            <w:pPr>
              <w:pStyle w:val="TAC"/>
              <w:rPr>
                <w:rFonts w:cs="Arial"/>
              </w:rPr>
            </w:pPr>
            <w:r>
              <w:rPr>
                <w:rFonts w:cs="Arial"/>
              </w:rPr>
              <w:t>CA_5-13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1A8D1A"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A3C2B7" w14:textId="77777777" w:rsidR="004D6DF0" w:rsidRDefault="004D6DF0" w:rsidP="0055782A">
            <w:pPr>
              <w:pStyle w:val="TAC"/>
              <w:rPr>
                <w:rFonts w:cs="Arial"/>
              </w:rPr>
            </w:pPr>
            <w:r>
              <w:rPr>
                <w:rFonts w:cs="Arial"/>
              </w:rPr>
              <w:t>0</w:t>
            </w:r>
          </w:p>
        </w:tc>
      </w:tr>
      <w:tr w:rsidR="004D6DF0" w14:paraId="597A3BD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EADB1B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8884B45" w14:textId="77777777" w:rsidR="004D6DF0" w:rsidRDefault="004D6DF0" w:rsidP="0055782A">
            <w:pPr>
              <w:pStyle w:val="TAC"/>
              <w:rPr>
                <w:rFonts w:cs="Arial"/>
              </w:rPr>
            </w:pPr>
            <w:r>
              <w:rPr>
                <w:rFonts w:cs="Arial"/>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BC64F7" w14:textId="77777777" w:rsidR="004D6DF0" w:rsidRDefault="004D6DF0" w:rsidP="0055782A">
            <w:pPr>
              <w:pStyle w:val="TAC"/>
              <w:rPr>
                <w:rFonts w:cs="Arial"/>
              </w:rPr>
            </w:pPr>
            <w:r>
              <w:rPr>
                <w:rFonts w:cs="Arial"/>
              </w:rPr>
              <w:t>0</w:t>
            </w:r>
          </w:p>
        </w:tc>
      </w:tr>
      <w:tr w:rsidR="004D6DF0" w14:paraId="0E5BC67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1564DFE" w14:textId="77777777" w:rsidR="004D6DF0" w:rsidRDefault="004D6DF0" w:rsidP="0055782A">
            <w:pPr>
              <w:pStyle w:val="TAC"/>
              <w:rPr>
                <w:rFonts w:cs="Arial"/>
              </w:rPr>
            </w:pPr>
            <w:r>
              <w:rPr>
                <w:rFonts w:cs="Arial"/>
              </w:rPr>
              <w:t>CA_5-17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FAED88"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3772F3C" w14:textId="77777777" w:rsidR="004D6DF0" w:rsidRDefault="004D6DF0" w:rsidP="0055782A">
            <w:pPr>
              <w:pStyle w:val="TAC"/>
              <w:rPr>
                <w:rFonts w:cs="Arial"/>
              </w:rPr>
            </w:pPr>
            <w:r>
              <w:rPr>
                <w:rFonts w:cs="Arial"/>
              </w:rPr>
              <w:t>0.5</w:t>
            </w:r>
          </w:p>
        </w:tc>
      </w:tr>
      <w:tr w:rsidR="004D6DF0" w14:paraId="4135DB4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1D8DF5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7FD54AA" w14:textId="77777777" w:rsidR="004D6DF0" w:rsidRDefault="004D6DF0" w:rsidP="0055782A">
            <w:pPr>
              <w:pStyle w:val="TAC"/>
              <w:rPr>
                <w:rFonts w:cs="Arial"/>
              </w:rPr>
            </w:pPr>
            <w:r>
              <w:rPr>
                <w:rFonts w:cs="Arial"/>
              </w:rPr>
              <w:t>17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CA5D6FF" w14:textId="77777777" w:rsidR="004D6DF0" w:rsidRDefault="004D6DF0" w:rsidP="0055782A">
            <w:pPr>
              <w:pStyle w:val="TAC"/>
              <w:rPr>
                <w:rFonts w:cs="Arial"/>
              </w:rPr>
            </w:pPr>
            <w:r>
              <w:rPr>
                <w:rFonts w:cs="Arial"/>
              </w:rPr>
              <w:t>0.3</w:t>
            </w:r>
          </w:p>
        </w:tc>
      </w:tr>
      <w:tr w:rsidR="004D6DF0" w14:paraId="6D04D26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A2A79E1" w14:textId="77777777" w:rsidR="004D6DF0" w:rsidRDefault="004D6DF0" w:rsidP="0055782A">
            <w:pPr>
              <w:pStyle w:val="TAC"/>
              <w:rPr>
                <w:rFonts w:cs="Arial"/>
              </w:rPr>
            </w:pPr>
            <w:r>
              <w:rPr>
                <w:rFonts w:cs="Arial"/>
              </w:rPr>
              <w:t>CA_5-25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9277F7"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1126A8" w14:textId="77777777" w:rsidR="004D6DF0" w:rsidRDefault="004D6DF0" w:rsidP="0055782A">
            <w:pPr>
              <w:pStyle w:val="TAC"/>
              <w:rPr>
                <w:rFonts w:cs="Arial"/>
              </w:rPr>
            </w:pPr>
            <w:r>
              <w:rPr>
                <w:rFonts w:cs="Arial"/>
              </w:rPr>
              <w:t>0</w:t>
            </w:r>
          </w:p>
        </w:tc>
      </w:tr>
      <w:tr w:rsidR="004D6DF0" w14:paraId="19D9586B"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D0864F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15ACA5" w14:textId="77777777" w:rsidR="004D6DF0" w:rsidRDefault="004D6DF0" w:rsidP="0055782A">
            <w:pPr>
              <w:pStyle w:val="TAC"/>
              <w:rPr>
                <w:rFonts w:cs="Arial"/>
              </w:rPr>
            </w:pPr>
            <w:r>
              <w:rPr>
                <w:rFonts w:cs="Arial"/>
              </w:rPr>
              <w:t>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8D2536" w14:textId="77777777" w:rsidR="004D6DF0" w:rsidRDefault="004D6DF0" w:rsidP="0055782A">
            <w:pPr>
              <w:pStyle w:val="TAC"/>
              <w:rPr>
                <w:rFonts w:cs="Arial"/>
              </w:rPr>
            </w:pPr>
            <w:r>
              <w:rPr>
                <w:rFonts w:cs="Arial"/>
              </w:rPr>
              <w:t>0</w:t>
            </w:r>
          </w:p>
        </w:tc>
      </w:tr>
      <w:tr w:rsidR="004D6DF0" w14:paraId="3A5A07C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221C581" w14:textId="77777777" w:rsidR="004D6DF0" w:rsidRDefault="004D6DF0" w:rsidP="0055782A">
            <w:pPr>
              <w:pStyle w:val="TAC"/>
              <w:rPr>
                <w:rFonts w:cs="Arial"/>
              </w:rPr>
            </w:pPr>
            <w:r>
              <w:rPr>
                <w:rFonts w:eastAsia="Malgun Gothic" w:cs="Arial"/>
                <w:lang w:val="en-US"/>
              </w:rPr>
              <w:t>CA_5-28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A2CE64" w14:textId="77777777" w:rsidR="004D6DF0" w:rsidRDefault="004D6DF0" w:rsidP="0055782A">
            <w:pPr>
              <w:pStyle w:val="TAC"/>
              <w:rPr>
                <w:rFonts w:cs="Arial"/>
              </w:rPr>
            </w:pPr>
            <w:r>
              <w:t>5</w:t>
            </w:r>
          </w:p>
        </w:tc>
        <w:tc>
          <w:tcPr>
            <w:tcW w:w="2976" w:type="dxa"/>
            <w:tcBorders>
              <w:top w:val="single" w:sz="4" w:space="0" w:color="auto"/>
              <w:left w:val="single" w:sz="4" w:space="0" w:color="auto"/>
              <w:bottom w:val="single" w:sz="4" w:space="0" w:color="auto"/>
              <w:right w:val="single" w:sz="4" w:space="0" w:color="auto"/>
            </w:tcBorders>
            <w:hideMark/>
          </w:tcPr>
          <w:p w14:paraId="14D494B8" w14:textId="77777777" w:rsidR="004D6DF0" w:rsidRDefault="004D6DF0" w:rsidP="0055782A">
            <w:pPr>
              <w:pStyle w:val="TAC"/>
              <w:rPr>
                <w:rFonts w:cs="Arial"/>
              </w:rPr>
            </w:pPr>
            <w:r>
              <w:rPr>
                <w:rFonts w:cs="Arial"/>
              </w:rPr>
              <w:t>0</w:t>
            </w:r>
          </w:p>
        </w:tc>
      </w:tr>
      <w:tr w:rsidR="004D6DF0" w14:paraId="3FE11F1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AE901D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7F920F9" w14:textId="77777777" w:rsidR="004D6DF0" w:rsidRDefault="004D6DF0" w:rsidP="0055782A">
            <w:pPr>
              <w:pStyle w:val="TAC"/>
              <w:rPr>
                <w:rFonts w:cs="Arial"/>
              </w:rPr>
            </w:pPr>
            <w:r>
              <w:t>28</w:t>
            </w:r>
          </w:p>
        </w:tc>
        <w:tc>
          <w:tcPr>
            <w:tcW w:w="2976" w:type="dxa"/>
            <w:tcBorders>
              <w:top w:val="single" w:sz="4" w:space="0" w:color="auto"/>
              <w:left w:val="single" w:sz="4" w:space="0" w:color="auto"/>
              <w:bottom w:val="single" w:sz="4" w:space="0" w:color="auto"/>
              <w:right w:val="single" w:sz="4" w:space="0" w:color="auto"/>
            </w:tcBorders>
            <w:hideMark/>
          </w:tcPr>
          <w:p w14:paraId="3B72D84F" w14:textId="77777777" w:rsidR="004D6DF0" w:rsidRDefault="004D6DF0" w:rsidP="0055782A">
            <w:pPr>
              <w:pStyle w:val="TAC"/>
              <w:rPr>
                <w:rFonts w:cs="Arial"/>
              </w:rPr>
            </w:pPr>
            <w:r>
              <w:rPr>
                <w:rFonts w:cs="Arial"/>
              </w:rPr>
              <w:t>0</w:t>
            </w:r>
          </w:p>
        </w:tc>
      </w:tr>
      <w:tr w:rsidR="004D6DF0" w14:paraId="618BECDE"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A72D81A" w14:textId="77777777" w:rsidR="004D6DF0" w:rsidRDefault="004D6DF0" w:rsidP="0055782A">
            <w:pPr>
              <w:pStyle w:val="TAC"/>
              <w:rPr>
                <w:rFonts w:cs="Arial"/>
              </w:rPr>
            </w:pPr>
            <w:r>
              <w:rPr>
                <w:rFonts w:cs="Arial"/>
              </w:rPr>
              <w:t>CA_5-29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D92500"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F6D5CBF" w14:textId="77777777" w:rsidR="004D6DF0" w:rsidRDefault="004D6DF0" w:rsidP="0055782A">
            <w:pPr>
              <w:pStyle w:val="TAC"/>
              <w:rPr>
                <w:rFonts w:cs="Arial"/>
              </w:rPr>
            </w:pPr>
            <w:r>
              <w:rPr>
                <w:rFonts w:cs="Arial"/>
              </w:rPr>
              <w:t>0</w:t>
            </w:r>
          </w:p>
        </w:tc>
      </w:tr>
      <w:tr w:rsidR="004D6DF0" w14:paraId="651A98A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00AE68D" w14:textId="77777777" w:rsidR="004D6DF0" w:rsidRDefault="004D6DF0" w:rsidP="0055782A">
            <w:pPr>
              <w:pStyle w:val="TAC"/>
              <w:rPr>
                <w:rFonts w:cs="Arial"/>
              </w:rPr>
            </w:pPr>
            <w:r>
              <w:rPr>
                <w:rFonts w:cs="Arial"/>
              </w:rPr>
              <w:t>CA_5-30</w:t>
            </w:r>
          </w:p>
        </w:tc>
        <w:tc>
          <w:tcPr>
            <w:tcW w:w="2835" w:type="dxa"/>
            <w:tcBorders>
              <w:top w:val="single" w:sz="4" w:space="0" w:color="auto"/>
              <w:left w:val="single" w:sz="4" w:space="0" w:color="auto"/>
              <w:bottom w:val="single" w:sz="4" w:space="0" w:color="auto"/>
              <w:right w:val="single" w:sz="4" w:space="0" w:color="auto"/>
            </w:tcBorders>
            <w:hideMark/>
          </w:tcPr>
          <w:p w14:paraId="4D3B8A43" w14:textId="77777777" w:rsidR="004D6DF0" w:rsidRDefault="004D6DF0" w:rsidP="0055782A">
            <w:pPr>
              <w:pStyle w:val="TAC"/>
              <w:rPr>
                <w:rFonts w:cs="Arial"/>
              </w:rPr>
            </w:pPr>
            <w:r>
              <w:rPr>
                <w:rFonts w:cs="Arial"/>
              </w:rPr>
              <w:t>5</w:t>
            </w:r>
          </w:p>
        </w:tc>
        <w:tc>
          <w:tcPr>
            <w:tcW w:w="2976" w:type="dxa"/>
            <w:tcBorders>
              <w:top w:val="single" w:sz="4" w:space="0" w:color="auto"/>
              <w:left w:val="single" w:sz="4" w:space="0" w:color="auto"/>
              <w:bottom w:val="single" w:sz="4" w:space="0" w:color="auto"/>
              <w:right w:val="single" w:sz="4" w:space="0" w:color="auto"/>
            </w:tcBorders>
            <w:hideMark/>
          </w:tcPr>
          <w:p w14:paraId="0033FA6B" w14:textId="77777777" w:rsidR="004D6DF0" w:rsidRDefault="004D6DF0" w:rsidP="0055782A">
            <w:pPr>
              <w:pStyle w:val="TAC"/>
              <w:rPr>
                <w:rFonts w:cs="Arial"/>
              </w:rPr>
            </w:pPr>
            <w:r>
              <w:rPr>
                <w:rFonts w:cs="Arial"/>
              </w:rPr>
              <w:t>0</w:t>
            </w:r>
          </w:p>
        </w:tc>
      </w:tr>
      <w:tr w:rsidR="004D6DF0" w14:paraId="716BD84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8606C2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3622290D" w14:textId="77777777" w:rsidR="004D6DF0" w:rsidRDefault="004D6DF0" w:rsidP="0055782A">
            <w:pPr>
              <w:pStyle w:val="TAC"/>
              <w:rPr>
                <w:rFonts w:cs="Arial"/>
              </w:rPr>
            </w:pPr>
            <w:r>
              <w:rPr>
                <w:rFonts w:cs="Arial"/>
              </w:rPr>
              <w:t>30</w:t>
            </w:r>
          </w:p>
        </w:tc>
        <w:tc>
          <w:tcPr>
            <w:tcW w:w="2976" w:type="dxa"/>
            <w:tcBorders>
              <w:top w:val="single" w:sz="4" w:space="0" w:color="auto"/>
              <w:left w:val="single" w:sz="4" w:space="0" w:color="auto"/>
              <w:bottom w:val="single" w:sz="4" w:space="0" w:color="auto"/>
              <w:right w:val="single" w:sz="4" w:space="0" w:color="auto"/>
            </w:tcBorders>
            <w:hideMark/>
          </w:tcPr>
          <w:p w14:paraId="578DAE7D" w14:textId="77777777" w:rsidR="004D6DF0" w:rsidRDefault="004D6DF0" w:rsidP="0055782A">
            <w:pPr>
              <w:pStyle w:val="TAC"/>
              <w:rPr>
                <w:rFonts w:cs="Arial"/>
              </w:rPr>
            </w:pPr>
            <w:r>
              <w:rPr>
                <w:rFonts w:cs="Arial"/>
              </w:rPr>
              <w:t>0</w:t>
            </w:r>
          </w:p>
        </w:tc>
      </w:tr>
      <w:tr w:rsidR="004D6DF0" w14:paraId="216E602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155516B" w14:textId="77777777" w:rsidR="004D6DF0" w:rsidRDefault="004D6DF0" w:rsidP="0055782A">
            <w:pPr>
              <w:pStyle w:val="TAC"/>
              <w:rPr>
                <w:rFonts w:cs="Arial"/>
              </w:rPr>
            </w:pPr>
            <w:r>
              <w:rPr>
                <w:rFonts w:cs="Arial"/>
              </w:rPr>
              <w:t>CA_5-</w:t>
            </w:r>
            <w:r>
              <w:rPr>
                <w:rFonts w:cs="Arial"/>
                <w:lang w:eastAsia="zh-CN"/>
              </w:rPr>
              <w:t>38</w:t>
            </w:r>
          </w:p>
        </w:tc>
        <w:tc>
          <w:tcPr>
            <w:tcW w:w="2835" w:type="dxa"/>
            <w:tcBorders>
              <w:top w:val="single" w:sz="4" w:space="0" w:color="auto"/>
              <w:left w:val="single" w:sz="4" w:space="0" w:color="auto"/>
              <w:bottom w:val="single" w:sz="4" w:space="0" w:color="auto"/>
              <w:right w:val="single" w:sz="4" w:space="0" w:color="auto"/>
            </w:tcBorders>
            <w:hideMark/>
          </w:tcPr>
          <w:p w14:paraId="51215B19" w14:textId="77777777" w:rsidR="004D6DF0" w:rsidRDefault="004D6DF0" w:rsidP="0055782A">
            <w:pPr>
              <w:pStyle w:val="TAC"/>
              <w:rPr>
                <w:rFonts w:cs="Arial"/>
              </w:rPr>
            </w:pPr>
            <w:r>
              <w:rPr>
                <w:rFonts w:cs="Arial"/>
                <w:lang w:val="en-US"/>
              </w:rPr>
              <w:t>5</w:t>
            </w:r>
          </w:p>
        </w:tc>
        <w:tc>
          <w:tcPr>
            <w:tcW w:w="2976" w:type="dxa"/>
            <w:tcBorders>
              <w:top w:val="single" w:sz="4" w:space="0" w:color="auto"/>
              <w:left w:val="single" w:sz="4" w:space="0" w:color="auto"/>
              <w:bottom w:val="single" w:sz="4" w:space="0" w:color="auto"/>
              <w:right w:val="single" w:sz="4" w:space="0" w:color="auto"/>
            </w:tcBorders>
            <w:hideMark/>
          </w:tcPr>
          <w:p w14:paraId="07B0B723" w14:textId="77777777" w:rsidR="004D6DF0" w:rsidRDefault="004D6DF0" w:rsidP="0055782A">
            <w:pPr>
              <w:pStyle w:val="TAC"/>
              <w:rPr>
                <w:rFonts w:cs="Arial"/>
              </w:rPr>
            </w:pPr>
            <w:r>
              <w:rPr>
                <w:rFonts w:cs="Arial"/>
                <w:lang w:val="en-US"/>
              </w:rPr>
              <w:t>0</w:t>
            </w:r>
          </w:p>
        </w:tc>
      </w:tr>
      <w:tr w:rsidR="004D6DF0" w14:paraId="2EB7C87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6B98FA"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14D87C60" w14:textId="77777777" w:rsidR="004D6DF0" w:rsidRDefault="004D6DF0" w:rsidP="0055782A">
            <w:pPr>
              <w:pStyle w:val="TAC"/>
              <w:rPr>
                <w:rFonts w:cs="Arial"/>
              </w:rPr>
            </w:pPr>
            <w:r>
              <w:rPr>
                <w:rFonts w:cs="Arial"/>
                <w:lang w:val="en-US" w:eastAsia="zh-CN"/>
              </w:rPr>
              <w:t>38</w:t>
            </w:r>
          </w:p>
        </w:tc>
        <w:tc>
          <w:tcPr>
            <w:tcW w:w="2976" w:type="dxa"/>
            <w:tcBorders>
              <w:top w:val="single" w:sz="4" w:space="0" w:color="auto"/>
              <w:left w:val="single" w:sz="4" w:space="0" w:color="auto"/>
              <w:bottom w:val="single" w:sz="4" w:space="0" w:color="auto"/>
              <w:right w:val="single" w:sz="4" w:space="0" w:color="auto"/>
            </w:tcBorders>
            <w:hideMark/>
          </w:tcPr>
          <w:p w14:paraId="50282246" w14:textId="77777777" w:rsidR="004D6DF0" w:rsidRDefault="004D6DF0" w:rsidP="0055782A">
            <w:pPr>
              <w:pStyle w:val="TAC"/>
              <w:rPr>
                <w:rFonts w:cs="Arial"/>
              </w:rPr>
            </w:pPr>
            <w:r>
              <w:rPr>
                <w:rFonts w:cs="Arial"/>
                <w:lang w:val="en-US"/>
              </w:rPr>
              <w:t>0</w:t>
            </w:r>
          </w:p>
        </w:tc>
      </w:tr>
      <w:tr w:rsidR="004D6DF0" w14:paraId="7683976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B938DA5" w14:textId="77777777" w:rsidR="004D6DF0" w:rsidRDefault="004D6DF0" w:rsidP="0055782A">
            <w:pPr>
              <w:pStyle w:val="TAC"/>
              <w:rPr>
                <w:rFonts w:cs="Arial"/>
              </w:rPr>
            </w:pPr>
            <w:r>
              <w:rPr>
                <w:rFonts w:cs="Arial"/>
              </w:rPr>
              <w:t>CA_5-40, CA_</w:t>
            </w:r>
            <w:r>
              <w:rPr>
                <w:rFonts w:cs="Arial"/>
                <w:lang w:eastAsia="zh-CN"/>
              </w:rPr>
              <w:t>5</w:t>
            </w:r>
            <w:r>
              <w:rPr>
                <w:rFonts w:cs="Arial"/>
              </w:rPr>
              <w:t>-</w:t>
            </w:r>
            <w:r>
              <w:rPr>
                <w:rFonts w:cs="Arial"/>
                <w:lang w:eastAsia="zh-CN"/>
              </w:rPr>
              <w:t xml:space="preserve">5-40, </w:t>
            </w:r>
            <w:r>
              <w:rPr>
                <w:rFonts w:cs="Arial"/>
                <w:lang w:eastAsia="ja-JP"/>
              </w:rPr>
              <w:t>CA_5-40</w:t>
            </w:r>
            <w:r>
              <w:rPr>
                <w:rFonts w:cs="Arial"/>
                <w:lang w:eastAsia="zh-CN"/>
              </w:rPr>
              <w:t>-40</w:t>
            </w:r>
          </w:p>
        </w:tc>
        <w:tc>
          <w:tcPr>
            <w:tcW w:w="2835" w:type="dxa"/>
            <w:tcBorders>
              <w:top w:val="single" w:sz="4" w:space="0" w:color="auto"/>
              <w:left w:val="single" w:sz="4" w:space="0" w:color="auto"/>
              <w:bottom w:val="single" w:sz="4" w:space="0" w:color="auto"/>
              <w:right w:val="single" w:sz="4" w:space="0" w:color="auto"/>
            </w:tcBorders>
            <w:hideMark/>
          </w:tcPr>
          <w:p w14:paraId="46ADE728" w14:textId="77777777" w:rsidR="004D6DF0" w:rsidRDefault="004D6DF0" w:rsidP="0055782A">
            <w:pPr>
              <w:pStyle w:val="TAC"/>
              <w:rPr>
                <w:rFonts w:cs="Arial"/>
              </w:rPr>
            </w:pPr>
            <w:r>
              <w:rPr>
                <w:rFonts w:cs="Arial"/>
                <w:lang w:val="en-US"/>
              </w:rPr>
              <w:t>5</w:t>
            </w:r>
          </w:p>
        </w:tc>
        <w:tc>
          <w:tcPr>
            <w:tcW w:w="2976" w:type="dxa"/>
            <w:tcBorders>
              <w:top w:val="single" w:sz="4" w:space="0" w:color="auto"/>
              <w:left w:val="single" w:sz="4" w:space="0" w:color="auto"/>
              <w:bottom w:val="single" w:sz="4" w:space="0" w:color="auto"/>
              <w:right w:val="single" w:sz="4" w:space="0" w:color="auto"/>
            </w:tcBorders>
            <w:hideMark/>
          </w:tcPr>
          <w:p w14:paraId="1889B8CF" w14:textId="77777777" w:rsidR="004D6DF0" w:rsidRDefault="004D6DF0" w:rsidP="0055782A">
            <w:pPr>
              <w:pStyle w:val="TAC"/>
              <w:rPr>
                <w:rFonts w:cs="Arial"/>
              </w:rPr>
            </w:pPr>
            <w:r>
              <w:rPr>
                <w:rFonts w:cs="Arial"/>
                <w:lang w:val="en-US"/>
              </w:rPr>
              <w:t>0</w:t>
            </w:r>
          </w:p>
        </w:tc>
      </w:tr>
      <w:tr w:rsidR="004D6DF0" w14:paraId="499EBE2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154C2E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1BC517DE" w14:textId="77777777" w:rsidR="004D6DF0" w:rsidRDefault="004D6DF0" w:rsidP="0055782A">
            <w:pPr>
              <w:pStyle w:val="TAC"/>
              <w:rPr>
                <w:rFonts w:cs="Arial"/>
              </w:rPr>
            </w:pPr>
            <w:r>
              <w:rPr>
                <w:rFonts w:cs="Arial"/>
                <w:lang w:val="en-US"/>
              </w:rPr>
              <w:t>40</w:t>
            </w:r>
          </w:p>
        </w:tc>
        <w:tc>
          <w:tcPr>
            <w:tcW w:w="2976" w:type="dxa"/>
            <w:tcBorders>
              <w:top w:val="single" w:sz="4" w:space="0" w:color="auto"/>
              <w:left w:val="single" w:sz="4" w:space="0" w:color="auto"/>
              <w:bottom w:val="single" w:sz="4" w:space="0" w:color="auto"/>
              <w:right w:val="single" w:sz="4" w:space="0" w:color="auto"/>
            </w:tcBorders>
            <w:hideMark/>
          </w:tcPr>
          <w:p w14:paraId="7331693A" w14:textId="77777777" w:rsidR="004D6DF0" w:rsidRDefault="004D6DF0" w:rsidP="0055782A">
            <w:pPr>
              <w:pStyle w:val="TAC"/>
              <w:rPr>
                <w:rFonts w:cs="Arial"/>
              </w:rPr>
            </w:pPr>
            <w:r>
              <w:rPr>
                <w:rFonts w:cs="Arial"/>
                <w:lang w:val="en-US"/>
              </w:rPr>
              <w:t>0</w:t>
            </w:r>
          </w:p>
        </w:tc>
      </w:tr>
      <w:tr w:rsidR="004D6DF0" w14:paraId="4BF4D34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9F176D1" w14:textId="77777777" w:rsidR="004D6DF0" w:rsidRDefault="004D6DF0" w:rsidP="0055782A">
            <w:pPr>
              <w:pStyle w:val="TAC"/>
              <w:rPr>
                <w:rFonts w:cs="Arial"/>
              </w:rPr>
            </w:pPr>
            <w:r>
              <w:rPr>
                <w:rFonts w:cs="Arial"/>
              </w:rPr>
              <w:t>CA_</w:t>
            </w:r>
            <w:r>
              <w:rPr>
                <w:rFonts w:cs="Arial"/>
                <w:lang w:eastAsia="zh-CN"/>
              </w:rPr>
              <w:t>5</w:t>
            </w:r>
            <w:r>
              <w:rPr>
                <w:rFonts w:cs="Arial"/>
              </w:rPr>
              <w:t>-</w:t>
            </w:r>
            <w:r>
              <w:rPr>
                <w:rFonts w:cs="Arial"/>
                <w:lang w:eastAsia="zh-CN"/>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6826E9" w14:textId="77777777" w:rsidR="004D6DF0" w:rsidRDefault="004D6DF0" w:rsidP="0055782A">
            <w:pPr>
              <w:pStyle w:val="TAC"/>
              <w:rPr>
                <w:rFonts w:eastAsia="Malgun Gothic" w:cs="Arial"/>
                <w:lang w:val="en-US"/>
              </w:rPr>
            </w:pPr>
            <w:r>
              <w:rPr>
                <w:rFonts w:cs="Arial"/>
                <w:lang w:eastAsia="zh-CN"/>
              </w:rPr>
              <w:t>5</w:t>
            </w:r>
          </w:p>
        </w:tc>
        <w:tc>
          <w:tcPr>
            <w:tcW w:w="2976" w:type="dxa"/>
            <w:tcBorders>
              <w:top w:val="single" w:sz="4" w:space="0" w:color="auto"/>
              <w:left w:val="single" w:sz="4" w:space="0" w:color="auto"/>
              <w:bottom w:val="single" w:sz="4" w:space="0" w:color="auto"/>
              <w:right w:val="single" w:sz="4" w:space="0" w:color="auto"/>
            </w:tcBorders>
            <w:hideMark/>
          </w:tcPr>
          <w:p w14:paraId="09A9A392" w14:textId="77777777" w:rsidR="004D6DF0" w:rsidRDefault="004D6DF0" w:rsidP="0055782A">
            <w:pPr>
              <w:pStyle w:val="TAC"/>
              <w:rPr>
                <w:rFonts w:eastAsia="Malgun Gothic" w:cs="Arial"/>
                <w:lang w:val="en-US"/>
              </w:rPr>
            </w:pPr>
            <w:r>
              <w:rPr>
                <w:rFonts w:cs="Arial"/>
                <w:lang w:eastAsia="zh-CN"/>
              </w:rPr>
              <w:t>0</w:t>
            </w:r>
          </w:p>
        </w:tc>
      </w:tr>
      <w:tr w:rsidR="004D6DF0" w14:paraId="64E80FD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A5B4B2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5FD024" w14:textId="77777777" w:rsidR="004D6DF0" w:rsidRDefault="004D6DF0" w:rsidP="0055782A">
            <w:pPr>
              <w:pStyle w:val="TAC"/>
              <w:rPr>
                <w:rFonts w:eastAsia="Malgun Gothic" w:cs="Arial"/>
                <w:lang w:val="en-US"/>
              </w:rPr>
            </w:pPr>
            <w:r>
              <w:rPr>
                <w:rFonts w:cs="Arial"/>
                <w:lang w:eastAsia="zh-CN"/>
              </w:rPr>
              <w:t>41</w:t>
            </w:r>
          </w:p>
        </w:tc>
        <w:tc>
          <w:tcPr>
            <w:tcW w:w="2976" w:type="dxa"/>
            <w:tcBorders>
              <w:top w:val="single" w:sz="4" w:space="0" w:color="auto"/>
              <w:left w:val="single" w:sz="4" w:space="0" w:color="auto"/>
              <w:bottom w:val="single" w:sz="4" w:space="0" w:color="auto"/>
              <w:right w:val="single" w:sz="4" w:space="0" w:color="auto"/>
            </w:tcBorders>
            <w:hideMark/>
          </w:tcPr>
          <w:p w14:paraId="55C0EA44" w14:textId="77777777" w:rsidR="004D6DF0" w:rsidRDefault="004D6DF0" w:rsidP="0055782A">
            <w:pPr>
              <w:pStyle w:val="TAC"/>
              <w:rPr>
                <w:rFonts w:eastAsia="Malgun Gothic" w:cs="Arial"/>
                <w:lang w:val="en-US"/>
              </w:rPr>
            </w:pPr>
            <w:r>
              <w:rPr>
                <w:rFonts w:cs="Arial"/>
                <w:lang w:eastAsia="zh-CN"/>
              </w:rPr>
              <w:t>0</w:t>
            </w:r>
          </w:p>
        </w:tc>
      </w:tr>
      <w:tr w:rsidR="004D6DF0" w14:paraId="61577D6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5B47C7B" w14:textId="77777777" w:rsidR="004D6DF0" w:rsidRDefault="004D6DF0" w:rsidP="0055782A">
            <w:pPr>
              <w:pStyle w:val="TAC"/>
              <w:rPr>
                <w:rFonts w:cs="Arial"/>
              </w:rPr>
            </w:pPr>
            <w:r>
              <w:rPr>
                <w:rFonts w:cs="Arial"/>
              </w:rPr>
              <w:t>CA_5-48</w:t>
            </w:r>
          </w:p>
        </w:tc>
        <w:tc>
          <w:tcPr>
            <w:tcW w:w="2835" w:type="dxa"/>
            <w:tcBorders>
              <w:top w:val="single" w:sz="4" w:space="0" w:color="auto"/>
              <w:left w:val="single" w:sz="4" w:space="0" w:color="auto"/>
              <w:bottom w:val="single" w:sz="4" w:space="0" w:color="auto"/>
              <w:right w:val="single" w:sz="4" w:space="0" w:color="auto"/>
            </w:tcBorders>
            <w:hideMark/>
          </w:tcPr>
          <w:p w14:paraId="68183833" w14:textId="77777777" w:rsidR="004D6DF0" w:rsidRDefault="004D6DF0" w:rsidP="0055782A">
            <w:pPr>
              <w:pStyle w:val="TAC"/>
              <w:rPr>
                <w:rFonts w:cs="Arial"/>
                <w:lang w:val="en-US"/>
              </w:rPr>
            </w:pPr>
            <w:r>
              <w:rPr>
                <w:rFonts w:cs="Arial"/>
                <w:lang w:val="en-US"/>
              </w:rPr>
              <w:t>5</w:t>
            </w:r>
          </w:p>
        </w:tc>
        <w:tc>
          <w:tcPr>
            <w:tcW w:w="2976" w:type="dxa"/>
            <w:tcBorders>
              <w:top w:val="single" w:sz="4" w:space="0" w:color="auto"/>
              <w:left w:val="single" w:sz="4" w:space="0" w:color="auto"/>
              <w:bottom w:val="single" w:sz="4" w:space="0" w:color="auto"/>
              <w:right w:val="single" w:sz="4" w:space="0" w:color="auto"/>
            </w:tcBorders>
            <w:hideMark/>
          </w:tcPr>
          <w:p w14:paraId="0430DB3E" w14:textId="77777777" w:rsidR="004D6DF0" w:rsidRDefault="004D6DF0" w:rsidP="0055782A">
            <w:pPr>
              <w:pStyle w:val="TAC"/>
              <w:rPr>
                <w:rFonts w:cs="Arial"/>
                <w:lang w:val="en-US"/>
              </w:rPr>
            </w:pPr>
            <w:r>
              <w:rPr>
                <w:rFonts w:cs="Arial"/>
                <w:lang w:val="en-US"/>
              </w:rPr>
              <w:t>0</w:t>
            </w:r>
          </w:p>
        </w:tc>
      </w:tr>
      <w:tr w:rsidR="004D6DF0" w14:paraId="0FDD4ED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473259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0075389F" w14:textId="77777777" w:rsidR="004D6DF0" w:rsidRDefault="004D6DF0" w:rsidP="0055782A">
            <w:pPr>
              <w:pStyle w:val="TAC"/>
              <w:rPr>
                <w:rFonts w:cs="Arial"/>
                <w:lang w:val="en-US"/>
              </w:rPr>
            </w:pPr>
            <w:r>
              <w:rPr>
                <w:rFonts w:cs="Arial"/>
                <w:lang w:val="en-US"/>
              </w:rPr>
              <w:t>48</w:t>
            </w:r>
          </w:p>
        </w:tc>
        <w:tc>
          <w:tcPr>
            <w:tcW w:w="2976" w:type="dxa"/>
            <w:tcBorders>
              <w:top w:val="single" w:sz="4" w:space="0" w:color="auto"/>
              <w:left w:val="single" w:sz="4" w:space="0" w:color="auto"/>
              <w:bottom w:val="single" w:sz="4" w:space="0" w:color="auto"/>
              <w:right w:val="single" w:sz="4" w:space="0" w:color="auto"/>
            </w:tcBorders>
            <w:hideMark/>
          </w:tcPr>
          <w:p w14:paraId="2C09D280" w14:textId="77777777" w:rsidR="004D6DF0" w:rsidRDefault="004D6DF0" w:rsidP="0055782A">
            <w:pPr>
              <w:pStyle w:val="TAC"/>
              <w:rPr>
                <w:rFonts w:cs="Arial"/>
                <w:lang w:val="en-US"/>
              </w:rPr>
            </w:pPr>
            <w:r>
              <w:rPr>
                <w:rFonts w:cs="Arial"/>
                <w:lang w:val="en-US"/>
              </w:rPr>
              <w:t>0</w:t>
            </w:r>
          </w:p>
        </w:tc>
      </w:tr>
      <w:tr w:rsidR="004D6DF0" w14:paraId="413EA59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82596DC" w14:textId="77777777" w:rsidR="004D6DF0" w:rsidRDefault="004D6DF0" w:rsidP="0055782A">
            <w:pPr>
              <w:pStyle w:val="TAC"/>
              <w:rPr>
                <w:rFonts w:cs="Arial"/>
              </w:rPr>
            </w:pPr>
            <w:r>
              <w:rPr>
                <w:rFonts w:cs="Arial"/>
                <w:noProof/>
                <w:lang w:val="en-US"/>
              </w:rPr>
              <w:t xml:space="preserve">CA_5-66, </w:t>
            </w:r>
            <w:r>
              <w:rPr>
                <w:rFonts w:cs="Arial"/>
              </w:rPr>
              <w:t>CA_5-5-66, CA_5-66-66, CA_5-5-66-66</w:t>
            </w:r>
          </w:p>
        </w:tc>
        <w:tc>
          <w:tcPr>
            <w:tcW w:w="2835" w:type="dxa"/>
            <w:tcBorders>
              <w:top w:val="single" w:sz="4" w:space="0" w:color="auto"/>
              <w:left w:val="single" w:sz="4" w:space="0" w:color="auto"/>
              <w:bottom w:val="single" w:sz="4" w:space="0" w:color="auto"/>
              <w:right w:val="single" w:sz="4" w:space="0" w:color="auto"/>
            </w:tcBorders>
            <w:hideMark/>
          </w:tcPr>
          <w:p w14:paraId="15193979" w14:textId="77777777" w:rsidR="004D6DF0" w:rsidRDefault="004D6DF0" w:rsidP="0055782A">
            <w:pPr>
              <w:pStyle w:val="TAC"/>
              <w:rPr>
                <w:rFonts w:cs="Arial"/>
                <w:lang w:val="en-US"/>
              </w:rPr>
            </w:pPr>
            <w:r>
              <w:rPr>
                <w:rFonts w:cs="Arial"/>
                <w:lang w:val="en-US"/>
              </w:rPr>
              <w:t>5</w:t>
            </w:r>
          </w:p>
        </w:tc>
        <w:tc>
          <w:tcPr>
            <w:tcW w:w="2976" w:type="dxa"/>
            <w:tcBorders>
              <w:top w:val="single" w:sz="4" w:space="0" w:color="auto"/>
              <w:left w:val="single" w:sz="4" w:space="0" w:color="auto"/>
              <w:bottom w:val="single" w:sz="4" w:space="0" w:color="auto"/>
              <w:right w:val="single" w:sz="4" w:space="0" w:color="auto"/>
            </w:tcBorders>
            <w:hideMark/>
          </w:tcPr>
          <w:p w14:paraId="03BE93F4" w14:textId="77777777" w:rsidR="004D6DF0" w:rsidRDefault="004D6DF0" w:rsidP="0055782A">
            <w:pPr>
              <w:pStyle w:val="TAC"/>
              <w:rPr>
                <w:rFonts w:cs="Arial"/>
                <w:lang w:val="en-US"/>
              </w:rPr>
            </w:pPr>
            <w:r>
              <w:rPr>
                <w:rFonts w:cs="Arial"/>
                <w:lang w:val="en-US"/>
              </w:rPr>
              <w:t>0</w:t>
            </w:r>
          </w:p>
        </w:tc>
      </w:tr>
      <w:tr w:rsidR="004D6DF0" w14:paraId="7398D2E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B62B92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35657185" w14:textId="77777777" w:rsidR="004D6DF0" w:rsidRDefault="004D6DF0" w:rsidP="0055782A">
            <w:pPr>
              <w:pStyle w:val="TAC"/>
              <w:rPr>
                <w:rFonts w:cs="Arial"/>
                <w:lang w:val="en-US"/>
              </w:rPr>
            </w:pPr>
            <w:r>
              <w:rPr>
                <w:rFonts w:cs="Arial"/>
                <w:lang w:val="en-US"/>
              </w:rPr>
              <w:t>66</w:t>
            </w:r>
          </w:p>
        </w:tc>
        <w:tc>
          <w:tcPr>
            <w:tcW w:w="2976" w:type="dxa"/>
            <w:tcBorders>
              <w:top w:val="single" w:sz="4" w:space="0" w:color="auto"/>
              <w:left w:val="single" w:sz="4" w:space="0" w:color="auto"/>
              <w:bottom w:val="single" w:sz="4" w:space="0" w:color="auto"/>
              <w:right w:val="single" w:sz="4" w:space="0" w:color="auto"/>
            </w:tcBorders>
            <w:hideMark/>
          </w:tcPr>
          <w:p w14:paraId="0FC0D42F" w14:textId="77777777" w:rsidR="004D6DF0" w:rsidRDefault="004D6DF0" w:rsidP="0055782A">
            <w:pPr>
              <w:pStyle w:val="TAC"/>
              <w:rPr>
                <w:rFonts w:cs="Arial"/>
                <w:lang w:val="en-US"/>
              </w:rPr>
            </w:pPr>
            <w:r>
              <w:rPr>
                <w:rFonts w:cs="Arial"/>
                <w:lang w:val="en-US"/>
              </w:rPr>
              <w:t>0</w:t>
            </w:r>
          </w:p>
        </w:tc>
      </w:tr>
      <w:tr w:rsidR="004D6DF0" w14:paraId="6B69454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8DF10B4" w14:textId="77777777" w:rsidR="004D6DF0" w:rsidRDefault="004D6DF0" w:rsidP="0055782A">
            <w:pPr>
              <w:pStyle w:val="TAC"/>
              <w:rPr>
                <w:rFonts w:cs="Arial"/>
              </w:rPr>
            </w:pPr>
            <w:r>
              <w:rPr>
                <w:rFonts w:cs="Arial"/>
              </w:rPr>
              <w:t>CA_7-8, CA_7-</w:t>
            </w:r>
            <w:r>
              <w:rPr>
                <w:rFonts w:cs="Arial"/>
                <w:lang w:eastAsia="zh-CN"/>
              </w:rPr>
              <w:t>7-</w:t>
            </w:r>
            <w:r>
              <w:rPr>
                <w:rFonts w:cs="Arial"/>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9092BF"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55A7C8F" w14:textId="77777777" w:rsidR="004D6DF0" w:rsidRDefault="004D6DF0" w:rsidP="0055782A">
            <w:pPr>
              <w:pStyle w:val="TAC"/>
              <w:rPr>
                <w:rFonts w:cs="Arial"/>
              </w:rPr>
            </w:pPr>
            <w:r>
              <w:rPr>
                <w:rFonts w:cs="Arial"/>
              </w:rPr>
              <w:t>0</w:t>
            </w:r>
          </w:p>
        </w:tc>
      </w:tr>
      <w:tr w:rsidR="004D6DF0" w14:paraId="7A64C70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092972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2BD39B0" w14:textId="77777777" w:rsidR="004D6DF0" w:rsidRDefault="004D6DF0" w:rsidP="0055782A">
            <w:pPr>
              <w:pStyle w:val="TAC"/>
              <w:rPr>
                <w:rFonts w:cs="Arial"/>
              </w:rPr>
            </w:pPr>
            <w:r>
              <w:rPr>
                <w:rFonts w:cs="Arial"/>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5AE736" w14:textId="77777777" w:rsidR="004D6DF0" w:rsidRDefault="004D6DF0" w:rsidP="0055782A">
            <w:pPr>
              <w:pStyle w:val="TAC"/>
              <w:rPr>
                <w:rFonts w:cs="Arial"/>
              </w:rPr>
            </w:pPr>
            <w:r>
              <w:rPr>
                <w:rFonts w:cs="Arial"/>
              </w:rPr>
              <w:t>0.2</w:t>
            </w:r>
          </w:p>
        </w:tc>
      </w:tr>
      <w:tr w:rsidR="004D6DF0" w14:paraId="7ACEC1D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7342B2B" w14:textId="77777777" w:rsidR="004D6DF0" w:rsidRDefault="004D6DF0" w:rsidP="0055782A">
            <w:pPr>
              <w:pStyle w:val="TAC"/>
              <w:rPr>
                <w:rFonts w:cs="Arial"/>
              </w:rPr>
            </w:pPr>
            <w:r>
              <w:rPr>
                <w:rFonts w:cs="Arial"/>
              </w:rPr>
              <w:t>CA_7-12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68B901"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8E57E6" w14:textId="77777777" w:rsidR="004D6DF0" w:rsidRDefault="004D6DF0" w:rsidP="0055782A">
            <w:pPr>
              <w:pStyle w:val="TAC"/>
              <w:rPr>
                <w:rFonts w:cs="Arial"/>
              </w:rPr>
            </w:pPr>
            <w:r>
              <w:rPr>
                <w:rFonts w:cs="Arial"/>
              </w:rPr>
              <w:t>0</w:t>
            </w:r>
          </w:p>
        </w:tc>
      </w:tr>
      <w:tr w:rsidR="004D6DF0" w14:paraId="032EEA5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8EEF9D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2F2C76E" w14:textId="77777777" w:rsidR="004D6DF0" w:rsidRDefault="004D6DF0" w:rsidP="0055782A">
            <w:pPr>
              <w:pStyle w:val="TAC"/>
              <w:rPr>
                <w:rFonts w:cs="Arial"/>
              </w:rPr>
            </w:pPr>
            <w:r>
              <w:rPr>
                <w:rFonts w:cs="Arial"/>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6D98E25" w14:textId="77777777" w:rsidR="004D6DF0" w:rsidRDefault="004D6DF0" w:rsidP="0055782A">
            <w:pPr>
              <w:pStyle w:val="TAC"/>
              <w:rPr>
                <w:rFonts w:cs="Arial"/>
              </w:rPr>
            </w:pPr>
            <w:r>
              <w:rPr>
                <w:rFonts w:cs="Arial"/>
              </w:rPr>
              <w:t>0</w:t>
            </w:r>
          </w:p>
        </w:tc>
      </w:tr>
      <w:tr w:rsidR="004D6DF0" w14:paraId="173DC36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9E1280E" w14:textId="77777777" w:rsidR="004D6DF0" w:rsidRDefault="004D6DF0" w:rsidP="0055782A">
            <w:pPr>
              <w:pStyle w:val="TAC"/>
              <w:rPr>
                <w:rFonts w:cs="Arial"/>
              </w:rPr>
            </w:pPr>
            <w:r>
              <w:rPr>
                <w:rFonts w:cs="Arial"/>
              </w:rPr>
              <w:lastRenderedPageBreak/>
              <w:t>CA_7-13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CA851F"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D61AD30" w14:textId="77777777" w:rsidR="004D6DF0" w:rsidRDefault="004D6DF0" w:rsidP="0055782A">
            <w:pPr>
              <w:pStyle w:val="TAC"/>
              <w:rPr>
                <w:rFonts w:cs="Arial"/>
              </w:rPr>
            </w:pPr>
            <w:r>
              <w:rPr>
                <w:rFonts w:cs="Arial"/>
              </w:rPr>
              <w:t>0</w:t>
            </w:r>
          </w:p>
        </w:tc>
      </w:tr>
      <w:tr w:rsidR="004D6DF0" w14:paraId="7742EAA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77D623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02E9D9E" w14:textId="77777777" w:rsidR="004D6DF0" w:rsidRDefault="004D6DF0" w:rsidP="0055782A">
            <w:pPr>
              <w:pStyle w:val="TAC"/>
              <w:rPr>
                <w:rFonts w:cs="Arial"/>
              </w:rPr>
            </w:pPr>
            <w:r>
              <w:rPr>
                <w:rFonts w:cs="Arial"/>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619FF8" w14:textId="77777777" w:rsidR="004D6DF0" w:rsidRDefault="004D6DF0" w:rsidP="0055782A">
            <w:pPr>
              <w:pStyle w:val="TAC"/>
              <w:rPr>
                <w:rFonts w:cs="Arial"/>
              </w:rPr>
            </w:pPr>
            <w:r>
              <w:rPr>
                <w:rFonts w:cs="Arial"/>
              </w:rPr>
              <w:t>0</w:t>
            </w:r>
          </w:p>
        </w:tc>
      </w:tr>
      <w:tr w:rsidR="004D6DF0" w14:paraId="1F8E9ED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D31B2CE" w14:textId="77777777" w:rsidR="004D6DF0" w:rsidRDefault="004D6DF0" w:rsidP="0055782A">
            <w:pPr>
              <w:pStyle w:val="TAC"/>
              <w:rPr>
                <w:rFonts w:cs="Arial"/>
              </w:rPr>
            </w:pPr>
            <w:r>
              <w:rPr>
                <w:rFonts w:cs="Arial"/>
              </w:rPr>
              <w:t>CA_7-20,</w:t>
            </w:r>
          </w:p>
          <w:p w14:paraId="56A57F72" w14:textId="77777777" w:rsidR="004D6DF0" w:rsidRDefault="004D6DF0" w:rsidP="0055782A">
            <w:pPr>
              <w:pStyle w:val="TAC"/>
              <w:rPr>
                <w:rFonts w:cs="Arial"/>
              </w:rPr>
            </w:pPr>
            <w:r>
              <w:rPr>
                <w:rFonts w:cs="Arial"/>
              </w:rPr>
              <w:t>CA_7-7-20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1726DC"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13A95B8" w14:textId="77777777" w:rsidR="004D6DF0" w:rsidRDefault="004D6DF0" w:rsidP="0055782A">
            <w:pPr>
              <w:pStyle w:val="TAC"/>
              <w:rPr>
                <w:rFonts w:cs="Arial"/>
              </w:rPr>
            </w:pPr>
            <w:r>
              <w:rPr>
                <w:rFonts w:cs="Arial"/>
              </w:rPr>
              <w:t>0</w:t>
            </w:r>
          </w:p>
        </w:tc>
      </w:tr>
      <w:tr w:rsidR="004D6DF0" w14:paraId="21F80B1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D7086A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0E9B73E"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277674" w14:textId="77777777" w:rsidR="004D6DF0" w:rsidRDefault="004D6DF0" w:rsidP="0055782A">
            <w:pPr>
              <w:pStyle w:val="TAC"/>
              <w:rPr>
                <w:rFonts w:cs="Arial"/>
              </w:rPr>
            </w:pPr>
            <w:r>
              <w:rPr>
                <w:rFonts w:cs="Arial"/>
              </w:rPr>
              <w:t>0</w:t>
            </w:r>
          </w:p>
        </w:tc>
      </w:tr>
      <w:tr w:rsidR="004D6DF0" w14:paraId="4C2E172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3CD7D97" w14:textId="77777777" w:rsidR="004D6DF0" w:rsidRDefault="004D6DF0" w:rsidP="0055782A">
            <w:pPr>
              <w:pStyle w:val="TAC"/>
              <w:rPr>
                <w:rFonts w:cs="Arial"/>
              </w:rPr>
            </w:pPr>
            <w:r>
              <w:rPr>
                <w:rFonts w:cs="Arial"/>
              </w:rPr>
              <w:t>CA_7-2</w:t>
            </w:r>
            <w:r>
              <w:rPr>
                <w:rFonts w:cs="Arial"/>
                <w:lang w:eastAsia="zh-CN"/>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57F1B5" w14:textId="77777777" w:rsidR="004D6DF0" w:rsidRDefault="004D6DF0" w:rsidP="0055782A">
            <w:pPr>
              <w:pStyle w:val="TAC"/>
              <w:rPr>
                <w:rFonts w:cs="Arial"/>
              </w:rPr>
            </w:pPr>
            <w:r>
              <w:rPr>
                <w:rFonts w:cs="Arial"/>
                <w:lang w:val="en-US"/>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1E07D26" w14:textId="77777777" w:rsidR="004D6DF0" w:rsidRDefault="004D6DF0" w:rsidP="0055782A">
            <w:pPr>
              <w:pStyle w:val="TAC"/>
              <w:rPr>
                <w:rFonts w:cs="Arial"/>
              </w:rPr>
            </w:pPr>
            <w:r>
              <w:rPr>
                <w:rFonts w:cs="Arial"/>
                <w:lang w:val="en-US"/>
              </w:rPr>
              <w:t>0</w:t>
            </w:r>
          </w:p>
        </w:tc>
      </w:tr>
      <w:tr w:rsidR="004D6DF0" w14:paraId="1E0B418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3C53F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86F2305" w14:textId="77777777" w:rsidR="004D6DF0" w:rsidRDefault="004D6DF0" w:rsidP="0055782A">
            <w:pPr>
              <w:pStyle w:val="TAC"/>
              <w:rPr>
                <w:rFonts w:cs="Arial"/>
                <w:lang w:eastAsia="zh-CN"/>
              </w:rPr>
            </w:pPr>
            <w:r>
              <w:rPr>
                <w:rFonts w:cs="Arial"/>
                <w:lang w:val="en-US"/>
              </w:rPr>
              <w:t>22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A9F584D" w14:textId="77777777" w:rsidR="004D6DF0" w:rsidRDefault="004D6DF0" w:rsidP="0055782A">
            <w:pPr>
              <w:pStyle w:val="TAC"/>
              <w:rPr>
                <w:rFonts w:cs="Arial"/>
              </w:rPr>
            </w:pPr>
            <w:r>
              <w:rPr>
                <w:rFonts w:cs="Arial"/>
                <w:lang w:val="en-US"/>
              </w:rPr>
              <w:t>0.5</w:t>
            </w:r>
          </w:p>
        </w:tc>
      </w:tr>
      <w:tr w:rsidR="004D6DF0" w14:paraId="0503A8F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0DD19A1" w14:textId="77777777" w:rsidR="004D6DF0" w:rsidRDefault="004D6DF0" w:rsidP="0055782A">
            <w:pPr>
              <w:pStyle w:val="TAC"/>
              <w:rPr>
                <w:rFonts w:cs="Arial"/>
              </w:rPr>
            </w:pPr>
            <w:r>
              <w:rPr>
                <w:rFonts w:cs="Arial"/>
              </w:rPr>
              <w:t>CA_7-25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2D0391" w14:textId="77777777" w:rsidR="004D6DF0" w:rsidRDefault="004D6DF0" w:rsidP="0055782A">
            <w:pPr>
              <w:pStyle w:val="TAC"/>
              <w:rPr>
                <w:rFonts w:cs="Arial"/>
                <w:lang w:val="en-US"/>
              </w:rPr>
            </w:pPr>
            <w:r>
              <w:rPr>
                <w:rFonts w:cs="Arial"/>
                <w:lang w:val="en-US"/>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EE8F7E" w14:textId="77777777" w:rsidR="004D6DF0" w:rsidRDefault="004D6DF0" w:rsidP="0055782A">
            <w:pPr>
              <w:pStyle w:val="TAC"/>
              <w:rPr>
                <w:rFonts w:cs="Arial"/>
                <w:lang w:val="en-US"/>
              </w:rPr>
            </w:pPr>
            <w:r>
              <w:rPr>
                <w:rFonts w:cs="Arial"/>
                <w:lang w:val="en-US"/>
              </w:rPr>
              <w:t>0</w:t>
            </w:r>
          </w:p>
        </w:tc>
      </w:tr>
      <w:tr w:rsidR="004D6DF0" w14:paraId="1C9DAEF1"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876F867"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7248959" w14:textId="77777777" w:rsidR="004D6DF0" w:rsidRDefault="004D6DF0" w:rsidP="0055782A">
            <w:pPr>
              <w:pStyle w:val="TAC"/>
              <w:rPr>
                <w:rFonts w:cs="Arial"/>
                <w:lang w:val="en-US"/>
              </w:rPr>
            </w:pPr>
            <w:r>
              <w:rPr>
                <w:rFonts w:cs="Arial"/>
                <w:lang w:val="en-US"/>
              </w:rPr>
              <w:t>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B5CD9C" w14:textId="77777777" w:rsidR="004D6DF0" w:rsidRDefault="004D6DF0" w:rsidP="0055782A">
            <w:pPr>
              <w:pStyle w:val="TAC"/>
              <w:rPr>
                <w:rFonts w:cs="Arial"/>
                <w:lang w:val="en-US"/>
              </w:rPr>
            </w:pPr>
            <w:r>
              <w:rPr>
                <w:rFonts w:cs="Arial"/>
                <w:lang w:val="en-US"/>
              </w:rPr>
              <w:t>0</w:t>
            </w:r>
          </w:p>
        </w:tc>
      </w:tr>
      <w:tr w:rsidR="004D6DF0" w14:paraId="55DA403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84D2226" w14:textId="77777777" w:rsidR="004D6DF0" w:rsidRDefault="004D6DF0" w:rsidP="0055782A">
            <w:pPr>
              <w:pStyle w:val="TAC"/>
              <w:rPr>
                <w:rFonts w:cs="Arial"/>
              </w:rPr>
            </w:pPr>
            <w:r>
              <w:rPr>
                <w:lang w:val="en-US"/>
              </w:rPr>
              <w:t>CA_</w:t>
            </w:r>
            <w:r>
              <w:rPr>
                <w:rFonts w:eastAsia="Malgun Gothic"/>
                <w:lang w:val="en-US"/>
              </w:rPr>
              <w:t>7</w:t>
            </w:r>
            <w:r>
              <w:rPr>
                <w:lang w:val="en-US"/>
              </w:rPr>
              <w:t>-2</w:t>
            </w:r>
            <w:r>
              <w:rPr>
                <w:rFonts w:eastAsia="Malgun Gothic"/>
                <w:lang w:val="en-US"/>
              </w:rPr>
              <w:t>6</w:t>
            </w:r>
            <w:r>
              <w:rPr>
                <w:lang w:val="en-US"/>
              </w:rPr>
              <w:t xml:space="preserve">, </w:t>
            </w:r>
            <w:r>
              <w:rPr>
                <w:rFonts w:cs="Arial"/>
              </w:rPr>
              <w:t>CA_7-</w:t>
            </w:r>
            <w:r>
              <w:rPr>
                <w:rFonts w:cs="Arial"/>
                <w:lang w:eastAsia="zh-CN"/>
              </w:rPr>
              <w:t>7-26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23FA65" w14:textId="77777777" w:rsidR="004D6DF0" w:rsidRDefault="004D6DF0" w:rsidP="0055782A">
            <w:pPr>
              <w:pStyle w:val="TAC"/>
              <w:rPr>
                <w:rFonts w:cs="Arial"/>
                <w:lang w:val="en-US"/>
              </w:rPr>
            </w:pPr>
            <w:r>
              <w:rPr>
                <w:rFonts w:eastAsia="Malgun Gothic"/>
                <w:lang w:val="en-US"/>
              </w:rPr>
              <w:t>7</w:t>
            </w:r>
          </w:p>
        </w:tc>
        <w:tc>
          <w:tcPr>
            <w:tcW w:w="2976" w:type="dxa"/>
            <w:tcBorders>
              <w:top w:val="single" w:sz="4" w:space="0" w:color="auto"/>
              <w:left w:val="single" w:sz="4" w:space="0" w:color="auto"/>
              <w:bottom w:val="single" w:sz="4" w:space="0" w:color="auto"/>
              <w:right w:val="single" w:sz="4" w:space="0" w:color="auto"/>
            </w:tcBorders>
            <w:hideMark/>
          </w:tcPr>
          <w:p w14:paraId="6949F8CA" w14:textId="77777777" w:rsidR="004D6DF0" w:rsidRDefault="004D6DF0" w:rsidP="0055782A">
            <w:pPr>
              <w:pStyle w:val="TAC"/>
              <w:rPr>
                <w:rFonts w:cs="Arial"/>
                <w:lang w:val="en-US"/>
              </w:rPr>
            </w:pPr>
            <w:r>
              <w:rPr>
                <w:lang w:val="en-US"/>
              </w:rPr>
              <w:t>0</w:t>
            </w:r>
          </w:p>
        </w:tc>
      </w:tr>
      <w:tr w:rsidR="004D6DF0" w14:paraId="7AB8478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0DE47D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A77A082" w14:textId="77777777" w:rsidR="004D6DF0" w:rsidRDefault="004D6DF0" w:rsidP="0055782A">
            <w:pPr>
              <w:pStyle w:val="TAC"/>
              <w:rPr>
                <w:rFonts w:cs="Arial"/>
                <w:lang w:val="en-US"/>
              </w:rPr>
            </w:pPr>
            <w:r>
              <w:rPr>
                <w:lang w:val="en-US"/>
              </w:rPr>
              <w:t>2</w:t>
            </w:r>
            <w:r>
              <w:rPr>
                <w:rFonts w:eastAsia="Malgun Gothic"/>
                <w:lang w:val="en-US"/>
              </w:rPr>
              <w:t>6</w:t>
            </w:r>
          </w:p>
        </w:tc>
        <w:tc>
          <w:tcPr>
            <w:tcW w:w="2976" w:type="dxa"/>
            <w:tcBorders>
              <w:top w:val="single" w:sz="4" w:space="0" w:color="auto"/>
              <w:left w:val="single" w:sz="4" w:space="0" w:color="auto"/>
              <w:bottom w:val="single" w:sz="4" w:space="0" w:color="auto"/>
              <w:right w:val="single" w:sz="4" w:space="0" w:color="auto"/>
            </w:tcBorders>
            <w:hideMark/>
          </w:tcPr>
          <w:p w14:paraId="3A55700C" w14:textId="77777777" w:rsidR="004D6DF0" w:rsidRDefault="004D6DF0" w:rsidP="0055782A">
            <w:pPr>
              <w:pStyle w:val="TAC"/>
              <w:rPr>
                <w:rFonts w:cs="Arial"/>
                <w:lang w:val="en-US"/>
              </w:rPr>
            </w:pPr>
            <w:r>
              <w:rPr>
                <w:lang w:val="en-US"/>
              </w:rPr>
              <w:t>0</w:t>
            </w:r>
          </w:p>
        </w:tc>
      </w:tr>
      <w:tr w:rsidR="004D6DF0" w14:paraId="7B489CF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A9C4D8D" w14:textId="77777777" w:rsidR="004D6DF0" w:rsidRDefault="004D6DF0" w:rsidP="0055782A">
            <w:pPr>
              <w:pStyle w:val="TAC"/>
              <w:rPr>
                <w:rFonts w:cs="Arial"/>
                <w:lang w:eastAsia="zh-CN"/>
              </w:rPr>
            </w:pPr>
            <w:r>
              <w:rPr>
                <w:rFonts w:cs="Arial"/>
              </w:rPr>
              <w:t>CA_7-2</w:t>
            </w:r>
            <w:r>
              <w:rPr>
                <w:rFonts w:cs="Arial"/>
                <w:lang w:eastAsia="zh-CN"/>
              </w:rPr>
              <w:t>8,</w:t>
            </w:r>
          </w:p>
          <w:p w14:paraId="2957CF80" w14:textId="77777777" w:rsidR="004D6DF0" w:rsidRDefault="004D6DF0" w:rsidP="0055782A">
            <w:pPr>
              <w:pStyle w:val="TAC"/>
              <w:rPr>
                <w:rFonts w:cs="Arial"/>
              </w:rPr>
            </w:pPr>
            <w:r>
              <w:rPr>
                <w:rFonts w:cs="Arial"/>
                <w:lang w:eastAsia="zh-CN"/>
              </w:rPr>
              <w:t>CA_7-7-28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C01A99"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C922CA" w14:textId="77777777" w:rsidR="004D6DF0" w:rsidRDefault="004D6DF0" w:rsidP="0055782A">
            <w:pPr>
              <w:pStyle w:val="TAC"/>
              <w:rPr>
                <w:rFonts w:cs="Arial"/>
              </w:rPr>
            </w:pPr>
            <w:r>
              <w:rPr>
                <w:rFonts w:cs="Arial"/>
              </w:rPr>
              <w:t>0</w:t>
            </w:r>
          </w:p>
        </w:tc>
      </w:tr>
      <w:tr w:rsidR="004D6DF0" w14:paraId="52DCEA2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BBA73B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AF51D8D" w14:textId="77777777" w:rsidR="004D6DF0" w:rsidRDefault="004D6DF0" w:rsidP="0055782A">
            <w:pPr>
              <w:pStyle w:val="TAC"/>
              <w:rPr>
                <w:rFonts w:cs="Arial"/>
                <w:lang w:eastAsia="zh-CN"/>
              </w:rPr>
            </w:pPr>
            <w:r>
              <w:rPr>
                <w:rFonts w:cs="Arial"/>
              </w:rPr>
              <w:t>2</w:t>
            </w:r>
            <w:r>
              <w:rPr>
                <w:rFonts w:cs="Arial"/>
                <w:lang w:eastAsia="zh-CN"/>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B724E" w14:textId="77777777" w:rsidR="004D6DF0" w:rsidRDefault="004D6DF0" w:rsidP="0055782A">
            <w:pPr>
              <w:pStyle w:val="TAC"/>
              <w:rPr>
                <w:rFonts w:cs="Arial"/>
              </w:rPr>
            </w:pPr>
            <w:r>
              <w:rPr>
                <w:rFonts w:cs="Arial"/>
              </w:rPr>
              <w:t>0</w:t>
            </w:r>
          </w:p>
        </w:tc>
      </w:tr>
      <w:tr w:rsidR="004D6DF0" w14:paraId="575531AA"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00F055A" w14:textId="77777777" w:rsidR="004D6DF0" w:rsidRDefault="004D6DF0" w:rsidP="0055782A">
            <w:pPr>
              <w:pStyle w:val="TAC"/>
              <w:rPr>
                <w:rFonts w:cs="Arial"/>
              </w:rPr>
            </w:pPr>
            <w:r>
              <w:rPr>
                <w:rFonts w:cs="Arial"/>
              </w:rPr>
              <w:t>CA_7-29,</w:t>
            </w:r>
          </w:p>
          <w:p w14:paraId="5B4D0FDB" w14:textId="77777777" w:rsidR="004D6DF0" w:rsidRDefault="004D6DF0" w:rsidP="0055782A">
            <w:pPr>
              <w:pStyle w:val="TAC"/>
              <w:rPr>
                <w:rFonts w:cs="Arial"/>
              </w:rPr>
            </w:pPr>
            <w:r>
              <w:rPr>
                <w:rFonts w:cs="Arial"/>
              </w:rPr>
              <w:t>CA_7-7-29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662D50" w14:textId="77777777" w:rsidR="004D6DF0" w:rsidRDefault="004D6DF0" w:rsidP="0055782A">
            <w:pPr>
              <w:pStyle w:val="TAC"/>
              <w:rPr>
                <w:rFonts w:cs="Arial"/>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E514A2" w14:textId="77777777" w:rsidR="004D6DF0" w:rsidRDefault="004D6DF0" w:rsidP="0055782A">
            <w:pPr>
              <w:pStyle w:val="TAC"/>
              <w:rPr>
                <w:rFonts w:cs="Arial"/>
              </w:rPr>
            </w:pPr>
            <w:r>
              <w:rPr>
                <w:rFonts w:cs="Arial"/>
              </w:rPr>
              <w:t>0</w:t>
            </w:r>
          </w:p>
        </w:tc>
      </w:tr>
      <w:tr w:rsidR="004D6DF0" w14:paraId="2D51CFE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A5F240A" w14:textId="77777777" w:rsidR="004D6DF0" w:rsidRDefault="004D6DF0" w:rsidP="0055782A">
            <w:pPr>
              <w:pStyle w:val="TAC"/>
              <w:rPr>
                <w:lang w:val="en-US"/>
              </w:rPr>
            </w:pPr>
            <w:r>
              <w:rPr>
                <w:lang w:val="en-US"/>
              </w:rPr>
              <w:t>CA_7-30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F6994E" w14:textId="77777777" w:rsidR="004D6DF0" w:rsidRDefault="004D6DF0" w:rsidP="0055782A">
            <w:pPr>
              <w:pStyle w:val="TAC"/>
              <w:rPr>
                <w:lang w:val="en-US"/>
              </w:rPr>
            </w:pPr>
            <w:r>
              <w:rPr>
                <w:lang w:eastAsia="zh-CN"/>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56420F9" w14:textId="77777777" w:rsidR="004D6DF0" w:rsidRDefault="004D6DF0" w:rsidP="0055782A">
            <w:pPr>
              <w:pStyle w:val="TAC"/>
              <w:rPr>
                <w:lang w:val="en-US"/>
              </w:rPr>
            </w:pPr>
            <w:r>
              <w:rPr>
                <w:lang w:eastAsia="zh-CN"/>
              </w:rPr>
              <w:t>0.5</w:t>
            </w:r>
          </w:p>
        </w:tc>
      </w:tr>
      <w:tr w:rsidR="004D6DF0" w14:paraId="091E236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6A22D95" w14:textId="77777777" w:rsidR="004D6DF0" w:rsidRDefault="004D6DF0" w:rsidP="0055782A">
            <w:pPr>
              <w:spacing w:after="0"/>
              <w:rPr>
                <w:rFonts w:ascii="Arial" w:hAnsi="Arial"/>
                <w:sz w:val="18"/>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6BB8459" w14:textId="77777777" w:rsidR="004D6DF0" w:rsidRDefault="004D6DF0" w:rsidP="0055782A">
            <w:pPr>
              <w:pStyle w:val="TAC"/>
              <w:rPr>
                <w:lang w:val="en-US"/>
              </w:rPr>
            </w:pPr>
            <w:r>
              <w:rPr>
                <w:lang w:eastAsia="zh-CN"/>
              </w:rPr>
              <w:t>30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2D10E4A" w14:textId="77777777" w:rsidR="004D6DF0" w:rsidRDefault="004D6DF0" w:rsidP="0055782A">
            <w:pPr>
              <w:pStyle w:val="TAC"/>
              <w:rPr>
                <w:lang w:val="en-US"/>
              </w:rPr>
            </w:pPr>
            <w:r>
              <w:rPr>
                <w:lang w:eastAsia="zh-CN"/>
              </w:rPr>
              <w:t>0.5</w:t>
            </w:r>
          </w:p>
        </w:tc>
      </w:tr>
      <w:tr w:rsidR="004D6DF0" w14:paraId="1CCE711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441A758" w14:textId="77777777" w:rsidR="004D6DF0" w:rsidRDefault="004D6DF0" w:rsidP="0055782A">
            <w:pPr>
              <w:pStyle w:val="TAC"/>
              <w:rPr>
                <w:rFonts w:cs="Arial"/>
              </w:rPr>
            </w:pPr>
            <w:r w:rsidRPr="005F1D5C">
              <w:rPr>
                <w:lang w:val="en-US"/>
              </w:rPr>
              <w:t>CA_7-32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BDD540" w14:textId="77777777" w:rsidR="004D6DF0" w:rsidRDefault="004D6DF0" w:rsidP="0055782A">
            <w:pPr>
              <w:pStyle w:val="TAC"/>
              <w:rPr>
                <w:rFonts w:cs="Arial"/>
                <w:lang w:eastAsia="ja-JP"/>
              </w:rPr>
            </w:pPr>
            <w:r>
              <w:rPr>
                <w:lang w:val="en-US"/>
              </w:rPr>
              <w:t>7</w:t>
            </w:r>
          </w:p>
        </w:tc>
        <w:tc>
          <w:tcPr>
            <w:tcW w:w="2976" w:type="dxa"/>
            <w:tcBorders>
              <w:top w:val="single" w:sz="4" w:space="0" w:color="auto"/>
              <w:left w:val="single" w:sz="4" w:space="0" w:color="auto"/>
              <w:bottom w:val="single" w:sz="4" w:space="0" w:color="auto"/>
              <w:right w:val="single" w:sz="4" w:space="0" w:color="auto"/>
            </w:tcBorders>
            <w:hideMark/>
          </w:tcPr>
          <w:p w14:paraId="1EAAE2E0" w14:textId="77777777" w:rsidR="004D6DF0" w:rsidRDefault="004D6DF0" w:rsidP="0055782A">
            <w:pPr>
              <w:pStyle w:val="TAC"/>
              <w:rPr>
                <w:rFonts w:cs="Arial"/>
                <w:lang w:eastAsia="ja-JP"/>
              </w:rPr>
            </w:pPr>
            <w:r>
              <w:rPr>
                <w:lang w:val="en-US"/>
              </w:rPr>
              <w:t>0</w:t>
            </w:r>
          </w:p>
        </w:tc>
      </w:tr>
      <w:tr w:rsidR="004D6DF0" w14:paraId="2FE5E357"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6D4237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3607B79" w14:textId="77777777" w:rsidR="004D6DF0" w:rsidRDefault="004D6DF0" w:rsidP="0055782A">
            <w:pPr>
              <w:pStyle w:val="TAC"/>
              <w:rPr>
                <w:rFonts w:cs="Arial"/>
                <w:lang w:eastAsia="ja-JP"/>
              </w:rPr>
            </w:pPr>
            <w:r>
              <w:rPr>
                <w:lang w:val="en-US"/>
              </w:rPr>
              <w:t>32</w:t>
            </w:r>
          </w:p>
        </w:tc>
        <w:tc>
          <w:tcPr>
            <w:tcW w:w="2976" w:type="dxa"/>
            <w:tcBorders>
              <w:top w:val="single" w:sz="4" w:space="0" w:color="auto"/>
              <w:left w:val="single" w:sz="4" w:space="0" w:color="auto"/>
              <w:bottom w:val="single" w:sz="4" w:space="0" w:color="auto"/>
              <w:right w:val="single" w:sz="4" w:space="0" w:color="auto"/>
            </w:tcBorders>
            <w:hideMark/>
          </w:tcPr>
          <w:p w14:paraId="276D8722" w14:textId="77777777" w:rsidR="004D6DF0" w:rsidRDefault="004D6DF0" w:rsidP="0055782A">
            <w:pPr>
              <w:pStyle w:val="TAC"/>
              <w:rPr>
                <w:rFonts w:cs="Arial"/>
                <w:lang w:eastAsia="ja-JP"/>
              </w:rPr>
            </w:pPr>
            <w:r>
              <w:rPr>
                <w:lang w:val="en-US"/>
              </w:rPr>
              <w:t>0</w:t>
            </w:r>
          </w:p>
        </w:tc>
      </w:tr>
      <w:tr w:rsidR="004D6DF0" w14:paraId="11B80C9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14F5F18" w14:textId="77777777" w:rsidR="004D6DF0" w:rsidRDefault="004D6DF0" w:rsidP="0055782A">
            <w:pPr>
              <w:keepNext/>
              <w:keepLines/>
              <w:spacing w:after="0"/>
              <w:jc w:val="center"/>
              <w:rPr>
                <w:rFonts w:ascii="Arial" w:hAnsi="Arial" w:cs="Arial"/>
                <w:sz w:val="18"/>
                <w:lang w:eastAsia="zh-CN"/>
              </w:rPr>
            </w:pPr>
            <w:r w:rsidRPr="005F1D5C">
              <w:rPr>
                <w:rFonts w:ascii="Arial" w:hAnsi="Arial" w:cs="Arial"/>
                <w:sz w:val="18"/>
              </w:rPr>
              <w:t>CA_7-</w:t>
            </w:r>
            <w:r w:rsidRPr="005F1D5C">
              <w:rPr>
                <w:rFonts w:ascii="Arial" w:hAnsi="Arial" w:cs="Arial"/>
                <w:sz w:val="18"/>
                <w:lang w:eastAsia="zh-CN"/>
              </w:rPr>
              <w:t>40</w:t>
            </w:r>
          </w:p>
          <w:p w14:paraId="7CFFD110" w14:textId="77777777" w:rsidR="004D6DF0" w:rsidRDefault="004D6DF0" w:rsidP="0055782A">
            <w:pPr>
              <w:pStyle w:val="TAC"/>
              <w:rPr>
                <w:rFonts w:cs="Arial"/>
              </w:rPr>
            </w:pPr>
            <w:r>
              <w:rPr>
                <w:rFonts w:cs="Arial"/>
                <w:lang w:eastAsia="zh-CN"/>
              </w:rPr>
              <w:t>CA_7-40-40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045F99" w14:textId="77777777" w:rsidR="004D6DF0" w:rsidRDefault="004D6DF0" w:rsidP="0055782A">
            <w:pPr>
              <w:pStyle w:val="TAC"/>
              <w:rPr>
                <w:rFonts w:cs="Arial"/>
                <w:lang w:eastAsia="ja-JP"/>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BD47C7A" w14:textId="77777777" w:rsidR="004D6DF0" w:rsidRDefault="004D6DF0" w:rsidP="0055782A">
            <w:pPr>
              <w:pStyle w:val="TAC"/>
              <w:rPr>
                <w:rFonts w:cs="Arial"/>
                <w:lang w:eastAsia="ja-JP"/>
              </w:rPr>
            </w:pPr>
            <w:r>
              <w:rPr>
                <w:rFonts w:cs="Arial"/>
                <w:lang w:eastAsia="zh-CN"/>
              </w:rPr>
              <w:t>0</w:t>
            </w:r>
          </w:p>
        </w:tc>
      </w:tr>
      <w:tr w:rsidR="004D6DF0" w14:paraId="4A6B97DC"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CC7E68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BE2C10B" w14:textId="77777777" w:rsidR="004D6DF0" w:rsidRDefault="004D6DF0" w:rsidP="0055782A">
            <w:pPr>
              <w:pStyle w:val="TAC"/>
              <w:rPr>
                <w:rFonts w:cs="Arial"/>
                <w:lang w:eastAsia="ja-JP"/>
              </w:rPr>
            </w:pPr>
            <w:r>
              <w:rPr>
                <w:rFonts w:cs="Arial"/>
                <w:lang w:eastAsia="zh-CN"/>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514CF90" w14:textId="77777777" w:rsidR="004D6DF0" w:rsidRDefault="004D6DF0" w:rsidP="0055782A">
            <w:pPr>
              <w:pStyle w:val="TAC"/>
              <w:rPr>
                <w:rFonts w:cs="Arial"/>
                <w:lang w:eastAsia="ja-JP"/>
              </w:rPr>
            </w:pPr>
            <w:r>
              <w:rPr>
                <w:rFonts w:cs="Arial"/>
                <w:lang w:eastAsia="zh-CN"/>
              </w:rPr>
              <w:t>0.5</w:t>
            </w:r>
          </w:p>
        </w:tc>
      </w:tr>
      <w:tr w:rsidR="004D6DF0" w14:paraId="5A813EC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CADB6E1" w14:textId="77777777" w:rsidR="004D6DF0" w:rsidRDefault="004D6DF0" w:rsidP="0055782A">
            <w:pPr>
              <w:pStyle w:val="TAC"/>
              <w:rPr>
                <w:rFonts w:cs="Arial"/>
              </w:rPr>
            </w:pPr>
            <w:r>
              <w:rPr>
                <w:rFonts w:cs="Arial"/>
              </w:rPr>
              <w:t>CA_7-</w:t>
            </w:r>
            <w:r>
              <w:rPr>
                <w:rFonts w:cs="Arial"/>
                <w:lang w:eastAsia="zh-CN"/>
              </w:rPr>
              <w:t>42</w:t>
            </w:r>
            <w:r>
              <w:rPr>
                <w:rFonts w:cs="Arial"/>
              </w:rPr>
              <w:t>, CA_7-</w:t>
            </w:r>
            <w:r>
              <w:rPr>
                <w:rFonts w:cs="Arial"/>
                <w:lang w:eastAsia="zh-CN"/>
              </w:rPr>
              <w:t>42-42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4D950D" w14:textId="77777777" w:rsidR="004D6DF0" w:rsidRDefault="004D6DF0" w:rsidP="0055782A">
            <w:pPr>
              <w:pStyle w:val="TAC"/>
              <w:rPr>
                <w:rFonts w:cs="Arial"/>
                <w:lang w:eastAsia="ja-JP"/>
              </w:rPr>
            </w:pPr>
            <w:r>
              <w:rPr>
                <w:rFonts w:cs="Arial"/>
                <w:lang w:eastAsia="zh-CN"/>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5C0037" w14:textId="77777777" w:rsidR="004D6DF0" w:rsidRDefault="004D6DF0" w:rsidP="0055782A">
            <w:pPr>
              <w:pStyle w:val="TAC"/>
              <w:rPr>
                <w:rFonts w:cs="Arial"/>
                <w:lang w:eastAsia="ja-JP"/>
              </w:rPr>
            </w:pPr>
            <w:r>
              <w:rPr>
                <w:rFonts w:cs="Arial"/>
              </w:rPr>
              <w:t>0</w:t>
            </w:r>
          </w:p>
        </w:tc>
      </w:tr>
      <w:tr w:rsidR="004D6DF0" w14:paraId="0190073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B5261CA"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27E41C6" w14:textId="77777777" w:rsidR="004D6DF0" w:rsidRDefault="004D6DF0" w:rsidP="0055782A">
            <w:pPr>
              <w:pStyle w:val="TAC"/>
              <w:rPr>
                <w:rFonts w:cs="Arial"/>
                <w:lang w:eastAsia="ja-JP"/>
              </w:rPr>
            </w:pPr>
            <w:r>
              <w:rPr>
                <w:rFonts w:cs="Arial"/>
              </w:rPr>
              <w:t>42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AE1609" w14:textId="77777777" w:rsidR="004D6DF0" w:rsidRDefault="004D6DF0" w:rsidP="0055782A">
            <w:pPr>
              <w:pStyle w:val="TAC"/>
              <w:rPr>
                <w:rFonts w:cs="Arial"/>
                <w:lang w:eastAsia="ja-JP"/>
              </w:rPr>
            </w:pPr>
            <w:r>
              <w:rPr>
                <w:rFonts w:cs="Arial"/>
              </w:rPr>
              <w:t>0.5</w:t>
            </w:r>
          </w:p>
        </w:tc>
      </w:tr>
      <w:tr w:rsidR="004D6DF0" w14:paraId="44D19F79"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D71F924" w14:textId="77777777" w:rsidR="004D6DF0" w:rsidRDefault="004D6DF0" w:rsidP="0055782A">
            <w:pPr>
              <w:pStyle w:val="TAC"/>
              <w:rPr>
                <w:rFonts w:cs="Arial"/>
                <w:lang w:eastAsia="zh-CN"/>
              </w:rPr>
            </w:pPr>
            <w:r>
              <w:rPr>
                <w:rFonts w:cs="Arial"/>
              </w:rPr>
              <w:t xml:space="preserve">CA_7-46, </w:t>
            </w:r>
            <w:r>
              <w:rPr>
                <w:lang w:eastAsia="zh-CN"/>
              </w:rPr>
              <w:t>CA_7-7-46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6F8EFA" w14:textId="77777777" w:rsidR="004D6DF0" w:rsidRDefault="004D6DF0" w:rsidP="0055782A">
            <w:pPr>
              <w:pStyle w:val="TAC"/>
              <w:rPr>
                <w:rFonts w:cs="Arial"/>
                <w:lang w:eastAsia="zh-CN"/>
              </w:rPr>
            </w:pPr>
            <w:r>
              <w:rPr>
                <w:rFonts w:cs="Arial"/>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ACCFB4E" w14:textId="77777777" w:rsidR="004D6DF0" w:rsidRDefault="004D6DF0" w:rsidP="0055782A">
            <w:pPr>
              <w:pStyle w:val="TAC"/>
              <w:rPr>
                <w:rFonts w:cs="Arial"/>
                <w:lang w:eastAsia="zh-CN"/>
              </w:rPr>
            </w:pPr>
            <w:r>
              <w:rPr>
                <w:rFonts w:cs="Arial"/>
              </w:rPr>
              <w:t>0</w:t>
            </w:r>
          </w:p>
        </w:tc>
      </w:tr>
      <w:tr w:rsidR="004D6DF0" w14:paraId="43AD07F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8DFD161" w14:textId="77777777" w:rsidR="004D6DF0" w:rsidRDefault="004D6DF0" w:rsidP="0055782A">
            <w:pPr>
              <w:pStyle w:val="TAC"/>
              <w:rPr>
                <w:rFonts w:cs="Arial"/>
              </w:rPr>
            </w:pPr>
            <w:r>
              <w:rPr>
                <w:rFonts w:cs="Arial"/>
                <w:lang w:val="en-US"/>
              </w:rPr>
              <w:t>CA_7-66, CA_7-7-66, CA_7-66-66, CA_7-7-66-66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7049B4" w14:textId="77777777" w:rsidR="004D6DF0" w:rsidRDefault="004D6DF0" w:rsidP="0055782A">
            <w:pPr>
              <w:pStyle w:val="TAC"/>
              <w:rPr>
                <w:rFonts w:cs="Arial"/>
              </w:rPr>
            </w:pPr>
            <w:r>
              <w:rPr>
                <w:rFonts w:cs="Arial"/>
                <w:lang w:val="en-US"/>
              </w:rPr>
              <w:t>7</w:t>
            </w:r>
          </w:p>
        </w:tc>
        <w:tc>
          <w:tcPr>
            <w:tcW w:w="2976" w:type="dxa"/>
            <w:tcBorders>
              <w:top w:val="single" w:sz="4" w:space="0" w:color="auto"/>
              <w:left w:val="single" w:sz="4" w:space="0" w:color="auto"/>
              <w:bottom w:val="single" w:sz="4" w:space="0" w:color="auto"/>
              <w:right w:val="single" w:sz="4" w:space="0" w:color="auto"/>
            </w:tcBorders>
            <w:hideMark/>
          </w:tcPr>
          <w:p w14:paraId="57C88BEE" w14:textId="77777777" w:rsidR="004D6DF0" w:rsidRDefault="004D6DF0" w:rsidP="0055782A">
            <w:pPr>
              <w:pStyle w:val="TAC"/>
              <w:rPr>
                <w:rFonts w:cs="Arial"/>
              </w:rPr>
            </w:pPr>
            <w:r>
              <w:rPr>
                <w:rFonts w:cs="Arial"/>
                <w:lang w:val="en-US"/>
              </w:rPr>
              <w:t>0.5</w:t>
            </w:r>
          </w:p>
        </w:tc>
      </w:tr>
      <w:tr w:rsidR="004D6DF0" w14:paraId="5FFC247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016AAA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09CA28D" w14:textId="77777777" w:rsidR="004D6DF0" w:rsidRDefault="004D6DF0" w:rsidP="0055782A">
            <w:pPr>
              <w:pStyle w:val="TAC"/>
              <w:rPr>
                <w:rFonts w:cs="Arial"/>
              </w:rPr>
            </w:pPr>
            <w:r>
              <w:rPr>
                <w:rFonts w:cs="Arial"/>
                <w:lang w:val="en-US"/>
              </w:rPr>
              <w:t>66</w:t>
            </w:r>
          </w:p>
        </w:tc>
        <w:tc>
          <w:tcPr>
            <w:tcW w:w="2976" w:type="dxa"/>
            <w:tcBorders>
              <w:top w:val="single" w:sz="4" w:space="0" w:color="auto"/>
              <w:left w:val="single" w:sz="4" w:space="0" w:color="auto"/>
              <w:bottom w:val="single" w:sz="4" w:space="0" w:color="auto"/>
              <w:right w:val="single" w:sz="4" w:space="0" w:color="auto"/>
            </w:tcBorders>
            <w:hideMark/>
          </w:tcPr>
          <w:p w14:paraId="7414E0AC" w14:textId="77777777" w:rsidR="004D6DF0" w:rsidRDefault="004D6DF0" w:rsidP="0055782A">
            <w:pPr>
              <w:pStyle w:val="TAC"/>
              <w:rPr>
                <w:rFonts w:cs="Arial"/>
              </w:rPr>
            </w:pPr>
            <w:r>
              <w:rPr>
                <w:rFonts w:cs="Arial"/>
                <w:lang w:val="en-US"/>
              </w:rPr>
              <w:t>0.5</w:t>
            </w:r>
          </w:p>
        </w:tc>
      </w:tr>
      <w:tr w:rsidR="004D6DF0" w14:paraId="5B33C784"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670EC390" w14:textId="77777777" w:rsidR="004D6DF0" w:rsidRDefault="004D6DF0" w:rsidP="0055782A">
            <w:pPr>
              <w:pStyle w:val="TAC"/>
              <w:rPr>
                <w:rFonts w:cs="Arial"/>
                <w:lang w:eastAsia="ja-JP"/>
              </w:rPr>
            </w:pPr>
            <w:r>
              <w:t>CA_7-68</w:t>
            </w:r>
          </w:p>
        </w:tc>
        <w:tc>
          <w:tcPr>
            <w:tcW w:w="2835" w:type="dxa"/>
            <w:tcBorders>
              <w:top w:val="single" w:sz="4" w:space="0" w:color="auto"/>
              <w:left w:val="single" w:sz="4" w:space="0" w:color="auto"/>
              <w:bottom w:val="single" w:sz="4" w:space="0" w:color="auto"/>
              <w:right w:val="single" w:sz="4" w:space="0" w:color="auto"/>
            </w:tcBorders>
          </w:tcPr>
          <w:p w14:paraId="3C715436" w14:textId="77777777" w:rsidR="004D6DF0" w:rsidRDefault="004D6DF0" w:rsidP="0055782A">
            <w:pPr>
              <w:pStyle w:val="TAC"/>
              <w:rPr>
                <w:rFonts w:cs="Arial"/>
                <w:lang w:eastAsia="ja-JP"/>
              </w:rPr>
            </w:pPr>
            <w:r>
              <w:rPr>
                <w:rFonts w:cs="Arial"/>
                <w:lang w:eastAsia="ko-KR"/>
              </w:rPr>
              <w:t>7</w:t>
            </w:r>
          </w:p>
        </w:tc>
        <w:tc>
          <w:tcPr>
            <w:tcW w:w="2976" w:type="dxa"/>
            <w:tcBorders>
              <w:top w:val="single" w:sz="4" w:space="0" w:color="auto"/>
              <w:left w:val="single" w:sz="4" w:space="0" w:color="auto"/>
              <w:bottom w:val="single" w:sz="4" w:space="0" w:color="auto"/>
              <w:right w:val="single" w:sz="4" w:space="0" w:color="auto"/>
            </w:tcBorders>
          </w:tcPr>
          <w:p w14:paraId="62B880D8" w14:textId="77777777" w:rsidR="004D6DF0" w:rsidRDefault="004D6DF0" w:rsidP="0055782A">
            <w:pPr>
              <w:pStyle w:val="TAC"/>
              <w:rPr>
                <w:rFonts w:cs="Arial"/>
                <w:lang w:eastAsia="ja-JP"/>
              </w:rPr>
            </w:pPr>
            <w:r>
              <w:rPr>
                <w:rFonts w:cs="Arial"/>
              </w:rPr>
              <w:t>0</w:t>
            </w:r>
          </w:p>
        </w:tc>
      </w:tr>
      <w:tr w:rsidR="004D6DF0" w14:paraId="3FA0581A"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6C7A061E" w14:textId="77777777" w:rsidR="004D6DF0" w:rsidRDefault="004D6DF0" w:rsidP="0055782A">
            <w:pPr>
              <w:pStyle w:val="TAC"/>
              <w:rPr>
                <w:rFonts w:cs="Arial"/>
                <w:lang w:eastAsia="ja-JP"/>
              </w:rPr>
            </w:pPr>
          </w:p>
        </w:tc>
        <w:tc>
          <w:tcPr>
            <w:tcW w:w="2835" w:type="dxa"/>
            <w:tcBorders>
              <w:top w:val="single" w:sz="4" w:space="0" w:color="auto"/>
              <w:left w:val="single" w:sz="4" w:space="0" w:color="auto"/>
              <w:bottom w:val="single" w:sz="4" w:space="0" w:color="auto"/>
              <w:right w:val="single" w:sz="4" w:space="0" w:color="auto"/>
            </w:tcBorders>
          </w:tcPr>
          <w:p w14:paraId="20498DB5" w14:textId="77777777" w:rsidR="004D6DF0" w:rsidRDefault="004D6DF0" w:rsidP="0055782A">
            <w:pPr>
              <w:pStyle w:val="TAC"/>
              <w:rPr>
                <w:rFonts w:cs="Arial"/>
                <w:lang w:eastAsia="ja-JP"/>
              </w:rPr>
            </w:pPr>
            <w:r>
              <w:rPr>
                <w:rFonts w:cs="Arial"/>
                <w:lang w:eastAsia="ko-KR"/>
              </w:rPr>
              <w:t>68</w:t>
            </w:r>
          </w:p>
        </w:tc>
        <w:tc>
          <w:tcPr>
            <w:tcW w:w="2976" w:type="dxa"/>
            <w:tcBorders>
              <w:top w:val="single" w:sz="4" w:space="0" w:color="auto"/>
              <w:left w:val="single" w:sz="4" w:space="0" w:color="auto"/>
              <w:bottom w:val="single" w:sz="4" w:space="0" w:color="auto"/>
              <w:right w:val="single" w:sz="4" w:space="0" w:color="auto"/>
            </w:tcBorders>
          </w:tcPr>
          <w:p w14:paraId="40CE264E" w14:textId="77777777" w:rsidR="004D6DF0" w:rsidRDefault="004D6DF0" w:rsidP="0055782A">
            <w:pPr>
              <w:pStyle w:val="TAC"/>
              <w:rPr>
                <w:rFonts w:cs="Arial"/>
                <w:lang w:eastAsia="ja-JP"/>
              </w:rPr>
            </w:pPr>
            <w:r>
              <w:rPr>
                <w:rFonts w:cs="Arial"/>
              </w:rPr>
              <w:t>0</w:t>
            </w:r>
          </w:p>
        </w:tc>
      </w:tr>
      <w:tr w:rsidR="004D6DF0" w14:paraId="63358F1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560A827" w14:textId="77777777" w:rsidR="004D6DF0" w:rsidRDefault="004D6DF0" w:rsidP="0055782A">
            <w:pPr>
              <w:pStyle w:val="TAC"/>
              <w:rPr>
                <w:rFonts w:cs="Arial"/>
              </w:rPr>
            </w:pPr>
            <w:r>
              <w:rPr>
                <w:rFonts w:cs="Arial"/>
                <w:lang w:eastAsia="ja-JP"/>
              </w:rPr>
              <w:t>CA_8-11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1F9750" w14:textId="77777777" w:rsidR="004D6DF0" w:rsidRDefault="004D6DF0" w:rsidP="0055782A">
            <w:pPr>
              <w:pStyle w:val="TAC"/>
              <w:rPr>
                <w:rFonts w:cs="Arial"/>
              </w:rPr>
            </w:pPr>
            <w:r>
              <w:rPr>
                <w:rFonts w:cs="Arial"/>
                <w:lang w:eastAsia="ja-JP"/>
              </w:rPr>
              <w:t>8</w:t>
            </w:r>
          </w:p>
        </w:tc>
        <w:tc>
          <w:tcPr>
            <w:tcW w:w="2976" w:type="dxa"/>
            <w:tcBorders>
              <w:top w:val="single" w:sz="4" w:space="0" w:color="auto"/>
              <w:left w:val="single" w:sz="4" w:space="0" w:color="auto"/>
              <w:bottom w:val="single" w:sz="4" w:space="0" w:color="auto"/>
              <w:right w:val="single" w:sz="4" w:space="0" w:color="auto"/>
            </w:tcBorders>
            <w:hideMark/>
          </w:tcPr>
          <w:p w14:paraId="1EFCCC47" w14:textId="77777777" w:rsidR="004D6DF0" w:rsidRDefault="004D6DF0" w:rsidP="0055782A">
            <w:pPr>
              <w:pStyle w:val="TAC"/>
              <w:rPr>
                <w:rFonts w:cs="Arial"/>
              </w:rPr>
            </w:pPr>
            <w:r>
              <w:rPr>
                <w:rFonts w:cs="Arial"/>
                <w:lang w:eastAsia="ja-JP"/>
              </w:rPr>
              <w:t>0</w:t>
            </w:r>
          </w:p>
        </w:tc>
      </w:tr>
      <w:tr w:rsidR="004D6DF0" w14:paraId="3E904AE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BE5FC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A6C747C" w14:textId="77777777" w:rsidR="004D6DF0" w:rsidRDefault="004D6DF0" w:rsidP="0055782A">
            <w:pPr>
              <w:pStyle w:val="TAC"/>
              <w:rPr>
                <w:rFonts w:cs="Arial"/>
              </w:rPr>
            </w:pPr>
            <w:r>
              <w:rPr>
                <w:rFonts w:cs="Arial"/>
                <w:lang w:eastAsia="ja-JP"/>
              </w:rPr>
              <w:t>11</w:t>
            </w:r>
          </w:p>
        </w:tc>
        <w:tc>
          <w:tcPr>
            <w:tcW w:w="2976" w:type="dxa"/>
            <w:tcBorders>
              <w:top w:val="single" w:sz="4" w:space="0" w:color="auto"/>
              <w:left w:val="single" w:sz="4" w:space="0" w:color="auto"/>
              <w:bottom w:val="single" w:sz="4" w:space="0" w:color="auto"/>
              <w:right w:val="single" w:sz="4" w:space="0" w:color="auto"/>
            </w:tcBorders>
            <w:hideMark/>
          </w:tcPr>
          <w:p w14:paraId="0DBD9F2D" w14:textId="77777777" w:rsidR="004D6DF0" w:rsidRDefault="004D6DF0" w:rsidP="0055782A">
            <w:pPr>
              <w:pStyle w:val="TAC"/>
              <w:rPr>
                <w:rFonts w:cs="Arial"/>
              </w:rPr>
            </w:pPr>
            <w:r>
              <w:rPr>
                <w:rFonts w:cs="Arial"/>
                <w:lang w:eastAsia="ja-JP"/>
              </w:rPr>
              <w:t>0</w:t>
            </w:r>
          </w:p>
        </w:tc>
      </w:tr>
      <w:tr w:rsidR="004D6DF0" w14:paraId="288881D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0974E2C" w14:textId="77777777" w:rsidR="004D6DF0" w:rsidRDefault="004D6DF0" w:rsidP="0055782A">
            <w:pPr>
              <w:pStyle w:val="TAC"/>
              <w:rPr>
                <w:rFonts w:cs="Arial"/>
              </w:rPr>
            </w:pPr>
            <w:r>
              <w:rPr>
                <w:rFonts w:cs="Arial"/>
              </w:rPr>
              <w:t>CA_8-20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9ED34B" w14:textId="77777777" w:rsidR="004D6DF0" w:rsidRDefault="004D6DF0" w:rsidP="0055782A">
            <w:pPr>
              <w:pStyle w:val="TAC"/>
              <w:rPr>
                <w:rFonts w:cs="Arial"/>
              </w:rPr>
            </w:pPr>
            <w:r>
              <w:rPr>
                <w:rFonts w:cs="Arial"/>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1C8789" w14:textId="77777777" w:rsidR="004D6DF0" w:rsidRDefault="004D6DF0" w:rsidP="0055782A">
            <w:pPr>
              <w:pStyle w:val="TAC"/>
              <w:rPr>
                <w:rFonts w:cs="Arial"/>
              </w:rPr>
            </w:pPr>
            <w:r>
              <w:rPr>
                <w:rFonts w:cs="Arial"/>
              </w:rPr>
              <w:t>0</w:t>
            </w:r>
          </w:p>
        </w:tc>
      </w:tr>
      <w:tr w:rsidR="004D6DF0" w14:paraId="774E73E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7E8E9E6"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D61CE28"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C2EB7D1" w14:textId="77777777" w:rsidR="004D6DF0" w:rsidRDefault="004D6DF0" w:rsidP="0055782A">
            <w:pPr>
              <w:pStyle w:val="TAC"/>
              <w:rPr>
                <w:rFonts w:cs="Arial"/>
              </w:rPr>
            </w:pPr>
            <w:r>
              <w:rPr>
                <w:rFonts w:cs="Arial"/>
              </w:rPr>
              <w:t>0</w:t>
            </w:r>
          </w:p>
        </w:tc>
      </w:tr>
      <w:tr w:rsidR="004D6DF0" w14:paraId="20CE7F0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7C0B6B1" w14:textId="77777777" w:rsidR="004D6DF0" w:rsidRDefault="004D6DF0" w:rsidP="0055782A">
            <w:pPr>
              <w:pStyle w:val="TAC"/>
              <w:rPr>
                <w:rFonts w:cs="Arial"/>
                <w:lang w:val="en-US"/>
              </w:rPr>
            </w:pPr>
            <w:r>
              <w:rPr>
                <w:rFonts w:cs="Arial"/>
              </w:rPr>
              <w:t>CA_</w:t>
            </w:r>
            <w:r>
              <w:rPr>
                <w:rFonts w:eastAsia="Malgun Gothic" w:cs="Arial"/>
              </w:rPr>
              <w:t>8</w:t>
            </w:r>
            <w:r>
              <w:rPr>
                <w:rFonts w:cs="Arial"/>
              </w:rPr>
              <w:t>-</w:t>
            </w:r>
            <w:r>
              <w:rPr>
                <w:rFonts w:eastAsia="Malgun Gothic" w:cs="Arial"/>
              </w:rPr>
              <w:t>27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2D5514" w14:textId="77777777" w:rsidR="004D6DF0" w:rsidRDefault="004D6DF0" w:rsidP="0055782A">
            <w:pPr>
              <w:pStyle w:val="TAC"/>
              <w:rPr>
                <w:rFonts w:cs="Arial"/>
                <w:lang w:val="en-US"/>
              </w:rPr>
            </w:pPr>
            <w:r>
              <w:rPr>
                <w:lang w:val="en-US" w:eastAsia="ja-JP"/>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125C3A0" w14:textId="77777777" w:rsidR="004D6DF0" w:rsidRDefault="004D6DF0" w:rsidP="0055782A">
            <w:pPr>
              <w:pStyle w:val="TAC"/>
              <w:rPr>
                <w:rFonts w:cs="Arial"/>
                <w:lang w:val="en-US"/>
              </w:rPr>
            </w:pPr>
            <w:r>
              <w:rPr>
                <w:lang w:val="en-US" w:eastAsia="zh-CN"/>
              </w:rPr>
              <w:t>0.3</w:t>
            </w:r>
          </w:p>
        </w:tc>
      </w:tr>
      <w:tr w:rsidR="004D6DF0" w14:paraId="0542C357"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ED2331" w14:textId="77777777" w:rsidR="004D6DF0" w:rsidRDefault="004D6DF0" w:rsidP="0055782A">
            <w:pPr>
              <w:spacing w:after="0"/>
              <w:rPr>
                <w:rFonts w:ascii="Arial" w:hAnsi="Arial" w:cs="Arial"/>
                <w:sz w:val="18"/>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06BCB62" w14:textId="77777777" w:rsidR="004D6DF0" w:rsidRDefault="004D6DF0" w:rsidP="0055782A">
            <w:pPr>
              <w:pStyle w:val="TAC"/>
              <w:rPr>
                <w:rFonts w:cs="Arial"/>
                <w:lang w:val="en-US"/>
              </w:rPr>
            </w:pPr>
            <w:r>
              <w:rPr>
                <w:lang w:val="en-US" w:eastAsia="ja-JP"/>
              </w:rPr>
              <w:t>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2662FC0" w14:textId="77777777" w:rsidR="004D6DF0" w:rsidRDefault="004D6DF0" w:rsidP="0055782A">
            <w:pPr>
              <w:pStyle w:val="TAC"/>
              <w:rPr>
                <w:rFonts w:cs="Arial"/>
                <w:lang w:val="en-US"/>
              </w:rPr>
            </w:pPr>
            <w:r>
              <w:rPr>
                <w:lang w:val="en-US" w:eastAsia="zh-CN"/>
              </w:rPr>
              <w:t>0.3</w:t>
            </w:r>
          </w:p>
        </w:tc>
      </w:tr>
      <w:tr w:rsidR="004D6DF0" w14:paraId="1317EBEC"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D4C8FA8" w14:textId="77777777" w:rsidR="004D6DF0" w:rsidRDefault="004D6DF0" w:rsidP="0055782A">
            <w:pPr>
              <w:pStyle w:val="TAC"/>
              <w:rPr>
                <w:rFonts w:cs="Arial"/>
              </w:rPr>
            </w:pPr>
            <w:r>
              <w:rPr>
                <w:rFonts w:cs="Arial"/>
                <w:lang w:val="en-US"/>
              </w:rPr>
              <w:t>CA_8-28</w:t>
            </w:r>
            <w:r>
              <w:rPr>
                <w:rFonts w:cs="Arial"/>
                <w:vertAlign w:val="superscript"/>
                <w:lang w:val="en-US"/>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3022EF" w14:textId="77777777" w:rsidR="004D6DF0" w:rsidRDefault="004D6DF0" w:rsidP="0055782A">
            <w:pPr>
              <w:pStyle w:val="TAC"/>
              <w:rPr>
                <w:rFonts w:cs="Arial"/>
              </w:rPr>
            </w:pPr>
            <w:r>
              <w:rPr>
                <w:rFonts w:cs="Arial"/>
                <w:lang w:val="en-US"/>
              </w:rPr>
              <w:t>8</w:t>
            </w:r>
          </w:p>
        </w:tc>
        <w:tc>
          <w:tcPr>
            <w:tcW w:w="2976" w:type="dxa"/>
            <w:tcBorders>
              <w:top w:val="single" w:sz="4" w:space="0" w:color="auto"/>
              <w:left w:val="single" w:sz="4" w:space="0" w:color="auto"/>
              <w:bottom w:val="single" w:sz="4" w:space="0" w:color="auto"/>
              <w:right w:val="single" w:sz="4" w:space="0" w:color="auto"/>
            </w:tcBorders>
            <w:hideMark/>
          </w:tcPr>
          <w:p w14:paraId="2AB8EAE4" w14:textId="77777777" w:rsidR="004D6DF0" w:rsidRDefault="004D6DF0" w:rsidP="0055782A">
            <w:pPr>
              <w:pStyle w:val="TAC"/>
              <w:rPr>
                <w:rFonts w:cs="Arial"/>
              </w:rPr>
            </w:pPr>
            <w:r>
              <w:rPr>
                <w:rFonts w:cs="Arial"/>
                <w:lang w:val="en-US"/>
              </w:rPr>
              <w:t>0.2</w:t>
            </w:r>
          </w:p>
        </w:tc>
      </w:tr>
      <w:tr w:rsidR="004D6DF0" w14:paraId="5634369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7C26DF7"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9015D2C" w14:textId="77777777" w:rsidR="004D6DF0" w:rsidRDefault="004D6DF0" w:rsidP="0055782A">
            <w:pPr>
              <w:pStyle w:val="TAC"/>
              <w:rPr>
                <w:rFonts w:cs="Arial"/>
              </w:rPr>
            </w:pPr>
            <w:r>
              <w:rPr>
                <w:rFonts w:cs="Arial"/>
                <w:lang w:val="en-US"/>
              </w:rPr>
              <w:t>28</w:t>
            </w:r>
          </w:p>
        </w:tc>
        <w:tc>
          <w:tcPr>
            <w:tcW w:w="2976" w:type="dxa"/>
            <w:tcBorders>
              <w:top w:val="single" w:sz="4" w:space="0" w:color="auto"/>
              <w:left w:val="single" w:sz="4" w:space="0" w:color="auto"/>
              <w:bottom w:val="single" w:sz="4" w:space="0" w:color="auto"/>
              <w:right w:val="single" w:sz="4" w:space="0" w:color="auto"/>
            </w:tcBorders>
            <w:hideMark/>
          </w:tcPr>
          <w:p w14:paraId="64601C8D" w14:textId="77777777" w:rsidR="004D6DF0" w:rsidRDefault="004D6DF0" w:rsidP="0055782A">
            <w:pPr>
              <w:pStyle w:val="TAC"/>
              <w:rPr>
                <w:rFonts w:cs="Arial"/>
              </w:rPr>
            </w:pPr>
            <w:r>
              <w:rPr>
                <w:rFonts w:cs="Arial"/>
                <w:lang w:val="en-US"/>
              </w:rPr>
              <w:t>0.1</w:t>
            </w:r>
          </w:p>
        </w:tc>
      </w:tr>
      <w:tr w:rsidR="004D6DF0" w14:paraId="42ADC82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C1E67B7" w14:textId="77777777" w:rsidR="004D6DF0" w:rsidRDefault="004D6DF0" w:rsidP="0055782A">
            <w:pPr>
              <w:pStyle w:val="TAC"/>
              <w:rPr>
                <w:rFonts w:cs="Arial"/>
              </w:rPr>
            </w:pPr>
            <w:r>
              <w:rPr>
                <w:lang w:val="en-US" w:eastAsia="zh-CN"/>
              </w:rPr>
              <w:t>CA_8-32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7DA7CE" w14:textId="77777777" w:rsidR="004D6DF0" w:rsidRDefault="004D6DF0" w:rsidP="0055782A">
            <w:pPr>
              <w:pStyle w:val="TAC"/>
              <w:rPr>
                <w:rFonts w:cs="Arial"/>
                <w:lang w:val="en-US"/>
              </w:rPr>
            </w:pPr>
            <w:r>
              <w:rPr>
                <w:lang w:val="en-US" w:eastAsia="zh-CN"/>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9B58E2" w14:textId="77777777" w:rsidR="004D6DF0" w:rsidRDefault="004D6DF0" w:rsidP="0055782A">
            <w:pPr>
              <w:pStyle w:val="TAC"/>
              <w:rPr>
                <w:rFonts w:cs="Arial"/>
                <w:lang w:val="en-US"/>
              </w:rPr>
            </w:pPr>
            <w:r>
              <w:rPr>
                <w:lang w:val="en-US" w:eastAsia="zh-CN"/>
              </w:rPr>
              <w:t>0</w:t>
            </w:r>
          </w:p>
        </w:tc>
      </w:tr>
      <w:tr w:rsidR="004D6DF0" w14:paraId="5D7AA5A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E3F874"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7BF38C9" w14:textId="77777777" w:rsidR="004D6DF0" w:rsidRDefault="004D6DF0" w:rsidP="0055782A">
            <w:pPr>
              <w:pStyle w:val="TAC"/>
              <w:rPr>
                <w:rFonts w:cs="Arial"/>
                <w:lang w:val="en-US"/>
              </w:rPr>
            </w:pPr>
            <w:r>
              <w:rPr>
                <w:lang w:val="en-US" w:eastAsia="zh-CN"/>
              </w:rPr>
              <w:t>32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F224CD" w14:textId="77777777" w:rsidR="004D6DF0" w:rsidRDefault="004D6DF0" w:rsidP="0055782A">
            <w:pPr>
              <w:pStyle w:val="TAC"/>
              <w:rPr>
                <w:rFonts w:cs="Arial"/>
                <w:lang w:val="en-US"/>
              </w:rPr>
            </w:pPr>
            <w:r>
              <w:rPr>
                <w:lang w:val="en-US" w:eastAsia="zh-CN"/>
              </w:rPr>
              <w:t>0</w:t>
            </w:r>
          </w:p>
        </w:tc>
      </w:tr>
      <w:tr w:rsidR="004D6DF0" w14:paraId="00B8B3B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5313DE6" w14:textId="77777777" w:rsidR="004D6DF0" w:rsidRDefault="004D6DF0" w:rsidP="0055782A">
            <w:pPr>
              <w:pStyle w:val="TAC"/>
              <w:rPr>
                <w:rFonts w:cs="Arial"/>
              </w:rPr>
            </w:pPr>
            <w:r>
              <w:rPr>
                <w:lang w:val="en-US" w:eastAsia="zh-CN"/>
              </w:rPr>
              <w:t>CA_8-38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2078AC" w14:textId="77777777" w:rsidR="004D6DF0" w:rsidRDefault="004D6DF0" w:rsidP="0055782A">
            <w:pPr>
              <w:pStyle w:val="TAC"/>
              <w:rPr>
                <w:lang w:val="en-US" w:eastAsia="zh-CN"/>
              </w:rPr>
            </w:pPr>
            <w:r>
              <w:rPr>
                <w:lang w:val="en-US" w:eastAsia="zh-CN"/>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C22957" w14:textId="77777777" w:rsidR="004D6DF0" w:rsidRDefault="004D6DF0" w:rsidP="0055782A">
            <w:pPr>
              <w:pStyle w:val="TAC"/>
              <w:rPr>
                <w:lang w:val="en-US" w:eastAsia="zh-CN"/>
              </w:rPr>
            </w:pPr>
            <w:r>
              <w:rPr>
                <w:lang w:val="en-US" w:eastAsia="zh-CN"/>
              </w:rPr>
              <w:t>0</w:t>
            </w:r>
          </w:p>
        </w:tc>
      </w:tr>
      <w:tr w:rsidR="004D6DF0" w14:paraId="5CC494C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8D252E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7C384AB" w14:textId="77777777" w:rsidR="004D6DF0" w:rsidRDefault="004D6DF0" w:rsidP="0055782A">
            <w:pPr>
              <w:pStyle w:val="TAC"/>
              <w:rPr>
                <w:lang w:val="en-US" w:eastAsia="zh-CN"/>
              </w:rPr>
            </w:pPr>
            <w:r>
              <w:rPr>
                <w:lang w:val="en-US" w:eastAsia="zh-CN"/>
              </w:rPr>
              <w:t>38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C57920" w14:textId="77777777" w:rsidR="004D6DF0" w:rsidRDefault="004D6DF0" w:rsidP="0055782A">
            <w:pPr>
              <w:pStyle w:val="TAC"/>
              <w:rPr>
                <w:lang w:val="en-US" w:eastAsia="zh-CN"/>
              </w:rPr>
            </w:pPr>
            <w:r>
              <w:rPr>
                <w:lang w:val="en-US" w:eastAsia="zh-CN"/>
              </w:rPr>
              <w:t>0</w:t>
            </w:r>
          </w:p>
        </w:tc>
      </w:tr>
      <w:tr w:rsidR="004D6DF0" w14:paraId="319F3AA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C8C22BA" w14:textId="77777777" w:rsidR="004D6DF0" w:rsidRDefault="004D6DF0" w:rsidP="0055782A">
            <w:pPr>
              <w:pStyle w:val="TAC"/>
              <w:rPr>
                <w:rFonts w:cs="Arial"/>
              </w:rPr>
            </w:pPr>
            <w:r>
              <w:rPr>
                <w:rFonts w:cs="Arial"/>
              </w:rPr>
              <w:t>CA_</w:t>
            </w:r>
            <w:r>
              <w:rPr>
                <w:rFonts w:cs="Arial"/>
                <w:lang w:eastAsia="zh-CN"/>
              </w:rPr>
              <w:t>8</w:t>
            </w:r>
            <w:r>
              <w:rPr>
                <w:rFonts w:cs="Arial"/>
              </w:rPr>
              <w:t>-</w:t>
            </w:r>
            <w:r>
              <w:rPr>
                <w:rFonts w:cs="Arial"/>
                <w:lang w:eastAsia="zh-CN"/>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1D3F9E" w14:textId="77777777" w:rsidR="004D6DF0" w:rsidRDefault="004D6DF0" w:rsidP="0055782A">
            <w:pPr>
              <w:pStyle w:val="TAC"/>
              <w:rPr>
                <w:rFonts w:cs="Arial"/>
              </w:rPr>
            </w:pPr>
            <w:r>
              <w:rPr>
                <w:rFonts w:cs="Arial"/>
                <w:lang w:eastAsia="zh-CN"/>
              </w:rPr>
              <w:t>8</w:t>
            </w:r>
          </w:p>
        </w:tc>
        <w:tc>
          <w:tcPr>
            <w:tcW w:w="2976" w:type="dxa"/>
            <w:tcBorders>
              <w:top w:val="single" w:sz="4" w:space="0" w:color="auto"/>
              <w:left w:val="single" w:sz="4" w:space="0" w:color="auto"/>
              <w:bottom w:val="single" w:sz="4" w:space="0" w:color="auto"/>
              <w:right w:val="single" w:sz="4" w:space="0" w:color="auto"/>
            </w:tcBorders>
            <w:hideMark/>
          </w:tcPr>
          <w:p w14:paraId="281E6897" w14:textId="77777777" w:rsidR="004D6DF0" w:rsidRDefault="004D6DF0" w:rsidP="0055782A">
            <w:pPr>
              <w:pStyle w:val="TAC"/>
              <w:rPr>
                <w:rFonts w:cs="Arial"/>
              </w:rPr>
            </w:pPr>
            <w:r>
              <w:rPr>
                <w:rFonts w:cs="Arial"/>
              </w:rPr>
              <w:t>0</w:t>
            </w:r>
          </w:p>
        </w:tc>
      </w:tr>
      <w:tr w:rsidR="004D6DF0" w14:paraId="51355B8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49AE62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57D1256" w14:textId="77777777" w:rsidR="004D6DF0" w:rsidRDefault="004D6DF0" w:rsidP="0055782A">
            <w:pPr>
              <w:pStyle w:val="TAC"/>
              <w:rPr>
                <w:rFonts w:cs="Arial"/>
              </w:rPr>
            </w:pPr>
            <w:r>
              <w:rPr>
                <w:rFonts w:cs="Arial"/>
                <w:lang w:eastAsia="zh-CN"/>
              </w:rPr>
              <w:t>39</w:t>
            </w:r>
          </w:p>
        </w:tc>
        <w:tc>
          <w:tcPr>
            <w:tcW w:w="2976" w:type="dxa"/>
            <w:tcBorders>
              <w:top w:val="single" w:sz="4" w:space="0" w:color="auto"/>
              <w:left w:val="single" w:sz="4" w:space="0" w:color="auto"/>
              <w:bottom w:val="single" w:sz="4" w:space="0" w:color="auto"/>
              <w:right w:val="single" w:sz="4" w:space="0" w:color="auto"/>
            </w:tcBorders>
            <w:hideMark/>
          </w:tcPr>
          <w:p w14:paraId="2A351362" w14:textId="77777777" w:rsidR="004D6DF0" w:rsidRDefault="004D6DF0" w:rsidP="0055782A">
            <w:pPr>
              <w:pStyle w:val="TAC"/>
              <w:rPr>
                <w:rFonts w:cs="Arial"/>
              </w:rPr>
            </w:pPr>
            <w:r>
              <w:rPr>
                <w:rFonts w:cs="Arial"/>
              </w:rPr>
              <w:t>0</w:t>
            </w:r>
          </w:p>
        </w:tc>
      </w:tr>
      <w:tr w:rsidR="004D6DF0" w14:paraId="1287DA1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70574CF" w14:textId="77777777" w:rsidR="004D6DF0" w:rsidRDefault="004D6DF0" w:rsidP="0055782A">
            <w:pPr>
              <w:pStyle w:val="TAC"/>
              <w:rPr>
                <w:rFonts w:cs="Arial"/>
              </w:rPr>
            </w:pPr>
            <w:r>
              <w:rPr>
                <w:rFonts w:cs="Arial"/>
              </w:rPr>
              <w:t>CA_8-40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5EDB19" w14:textId="77777777" w:rsidR="004D6DF0" w:rsidRDefault="004D6DF0" w:rsidP="0055782A">
            <w:pPr>
              <w:pStyle w:val="TAC"/>
              <w:rPr>
                <w:rFonts w:cs="Arial"/>
              </w:rPr>
            </w:pPr>
            <w:r>
              <w:rPr>
                <w:rFonts w:cs="Arial"/>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D084D3D" w14:textId="77777777" w:rsidR="004D6DF0" w:rsidRDefault="004D6DF0" w:rsidP="0055782A">
            <w:pPr>
              <w:pStyle w:val="TAC"/>
              <w:rPr>
                <w:rFonts w:cs="Arial"/>
              </w:rPr>
            </w:pPr>
            <w:r>
              <w:rPr>
                <w:rFonts w:cs="Arial"/>
              </w:rPr>
              <w:t>0</w:t>
            </w:r>
          </w:p>
        </w:tc>
      </w:tr>
      <w:tr w:rsidR="004D6DF0" w14:paraId="573144B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0C5FE9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6C4D214" w14:textId="77777777" w:rsidR="004D6DF0" w:rsidRDefault="004D6DF0" w:rsidP="0055782A">
            <w:pPr>
              <w:pStyle w:val="TAC"/>
              <w:rPr>
                <w:rFonts w:cs="Arial"/>
              </w:rPr>
            </w:pPr>
            <w:r>
              <w:rPr>
                <w:rFonts w:cs="Arial"/>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BC2056" w14:textId="77777777" w:rsidR="004D6DF0" w:rsidRDefault="004D6DF0" w:rsidP="0055782A">
            <w:pPr>
              <w:pStyle w:val="TAC"/>
              <w:rPr>
                <w:rFonts w:cs="Arial"/>
              </w:rPr>
            </w:pPr>
            <w:r>
              <w:rPr>
                <w:rFonts w:cs="Arial"/>
              </w:rPr>
              <w:t>0</w:t>
            </w:r>
          </w:p>
        </w:tc>
      </w:tr>
      <w:tr w:rsidR="004D6DF0" w14:paraId="670354E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8268A56"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CA_8-41,CA_8-41-41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95B4E6"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49A31D"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0</w:t>
            </w:r>
          </w:p>
        </w:tc>
      </w:tr>
      <w:tr w:rsidR="004D6DF0" w14:paraId="63FD4A5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5DD9CDB" w14:textId="77777777" w:rsidR="004D6DF0" w:rsidRDefault="004D6DF0" w:rsidP="0055782A">
            <w:pPr>
              <w:spacing w:after="0"/>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1D73D1A"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41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94FC31E" w14:textId="77777777" w:rsidR="004D6DF0" w:rsidRDefault="004D6DF0" w:rsidP="0055782A">
            <w:pPr>
              <w:keepNext/>
              <w:keepLines/>
              <w:spacing w:after="0"/>
              <w:jc w:val="center"/>
              <w:rPr>
                <w:rFonts w:ascii="Arial" w:hAnsi="Arial" w:cs="Arial"/>
                <w:sz w:val="18"/>
                <w:szCs w:val="18"/>
              </w:rPr>
            </w:pPr>
            <w:r>
              <w:rPr>
                <w:rFonts w:ascii="Arial" w:hAnsi="Arial" w:cs="Arial"/>
                <w:sz w:val="18"/>
                <w:szCs w:val="18"/>
              </w:rPr>
              <w:t>0</w:t>
            </w:r>
          </w:p>
        </w:tc>
      </w:tr>
      <w:tr w:rsidR="004D6DF0" w14:paraId="5F67FB1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719A96D" w14:textId="77777777" w:rsidR="004D6DF0" w:rsidRDefault="004D6DF0" w:rsidP="0055782A">
            <w:pPr>
              <w:pStyle w:val="TAC"/>
              <w:rPr>
                <w:rFonts w:cs="Arial"/>
                <w:lang w:eastAsia="ja-JP"/>
              </w:rPr>
            </w:pPr>
            <w:r>
              <w:rPr>
                <w:rFonts w:cs="Arial"/>
                <w:lang w:eastAsia="ja-JP"/>
              </w:rPr>
              <w:t>CA_8-42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856873" w14:textId="77777777" w:rsidR="004D6DF0" w:rsidRDefault="004D6DF0" w:rsidP="0055782A">
            <w:pPr>
              <w:pStyle w:val="TAC"/>
              <w:rPr>
                <w:rFonts w:cs="Arial"/>
                <w:lang w:eastAsia="ja-JP"/>
              </w:rPr>
            </w:pPr>
            <w:r>
              <w:rPr>
                <w:rFonts w:cs="Arial"/>
                <w:lang w:eastAsia="ja-JP"/>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050A46" w14:textId="77777777" w:rsidR="004D6DF0" w:rsidRDefault="004D6DF0" w:rsidP="0055782A">
            <w:pPr>
              <w:pStyle w:val="TAC"/>
              <w:rPr>
                <w:rFonts w:cs="Arial"/>
                <w:lang w:eastAsia="ja-JP"/>
              </w:rPr>
            </w:pPr>
            <w:r>
              <w:rPr>
                <w:rFonts w:cs="Arial"/>
                <w:lang w:eastAsia="ja-JP"/>
              </w:rPr>
              <w:t>0.2</w:t>
            </w:r>
          </w:p>
        </w:tc>
      </w:tr>
      <w:tr w:rsidR="004D6DF0" w14:paraId="3BB5C3E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3179AA3"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B94226D" w14:textId="77777777" w:rsidR="004D6DF0" w:rsidRDefault="004D6DF0" w:rsidP="0055782A">
            <w:pPr>
              <w:pStyle w:val="TAC"/>
              <w:rPr>
                <w:rFonts w:cs="Arial"/>
                <w:lang w:eastAsia="ja-JP"/>
              </w:rPr>
            </w:pPr>
            <w:r>
              <w:rPr>
                <w:rFonts w:cs="Arial"/>
                <w:lang w:eastAsia="ja-JP"/>
              </w:rPr>
              <w:t>42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F986D0" w14:textId="77777777" w:rsidR="004D6DF0" w:rsidRDefault="004D6DF0" w:rsidP="0055782A">
            <w:pPr>
              <w:pStyle w:val="TAC"/>
              <w:rPr>
                <w:rFonts w:cs="Arial"/>
                <w:lang w:eastAsia="ja-JP"/>
              </w:rPr>
            </w:pPr>
            <w:r>
              <w:rPr>
                <w:rFonts w:cs="Arial"/>
                <w:lang w:eastAsia="ja-JP"/>
              </w:rPr>
              <w:t>0.5</w:t>
            </w:r>
          </w:p>
        </w:tc>
      </w:tr>
      <w:tr w:rsidR="004D6DF0" w14:paraId="78BF9C3E"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728ABB7" w14:textId="77777777" w:rsidR="004D6DF0" w:rsidRDefault="004D6DF0" w:rsidP="0055782A">
            <w:pPr>
              <w:pStyle w:val="TAC"/>
              <w:rPr>
                <w:rFonts w:cs="Arial"/>
              </w:rPr>
            </w:pPr>
            <w:r>
              <w:rPr>
                <w:rFonts w:cs="Arial"/>
              </w:rPr>
              <w:t>CA_8-</w:t>
            </w:r>
            <w:r>
              <w:rPr>
                <w:rFonts w:cs="Arial"/>
                <w:lang w:eastAsia="zh-CN"/>
              </w:rPr>
              <w:t>46</w:t>
            </w:r>
          </w:p>
        </w:tc>
        <w:tc>
          <w:tcPr>
            <w:tcW w:w="2835" w:type="dxa"/>
            <w:tcBorders>
              <w:top w:val="single" w:sz="4" w:space="0" w:color="auto"/>
              <w:left w:val="single" w:sz="4" w:space="0" w:color="auto"/>
              <w:bottom w:val="single" w:sz="4" w:space="0" w:color="auto"/>
              <w:right w:val="single" w:sz="4" w:space="0" w:color="auto"/>
            </w:tcBorders>
            <w:hideMark/>
          </w:tcPr>
          <w:p w14:paraId="7E50538F" w14:textId="77777777" w:rsidR="004D6DF0" w:rsidRDefault="004D6DF0" w:rsidP="0055782A">
            <w:pPr>
              <w:pStyle w:val="TAC"/>
              <w:rPr>
                <w:rFonts w:cs="Arial"/>
                <w:lang w:eastAsia="ja-JP"/>
              </w:rPr>
            </w:pPr>
            <w:r>
              <w:rPr>
                <w:rFonts w:cs="Arial"/>
                <w:lang w:eastAsia="zh-CN"/>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AA28B1C" w14:textId="77777777" w:rsidR="004D6DF0" w:rsidRDefault="004D6DF0" w:rsidP="0055782A">
            <w:pPr>
              <w:pStyle w:val="TAC"/>
              <w:rPr>
                <w:rFonts w:cs="Arial"/>
                <w:lang w:eastAsia="ja-JP"/>
              </w:rPr>
            </w:pPr>
            <w:r>
              <w:rPr>
                <w:rFonts w:cs="Arial"/>
                <w:lang w:val="en-US" w:eastAsia="zh-CN"/>
              </w:rPr>
              <w:t>0</w:t>
            </w:r>
          </w:p>
        </w:tc>
      </w:tr>
      <w:tr w:rsidR="004D6DF0" w14:paraId="64048004"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69D9E604" w14:textId="77777777" w:rsidR="004D6DF0" w:rsidRDefault="004D6DF0" w:rsidP="0055782A">
            <w:pPr>
              <w:pStyle w:val="TAC"/>
              <w:rPr>
                <w:rFonts w:cs="Arial"/>
              </w:rPr>
            </w:pPr>
            <w:r>
              <w:rPr>
                <w:rFonts w:cs="Arial"/>
                <w:lang w:eastAsia="ja-JP"/>
              </w:rPr>
              <w:t>CA_8-48</w:t>
            </w:r>
          </w:p>
        </w:tc>
        <w:tc>
          <w:tcPr>
            <w:tcW w:w="2835" w:type="dxa"/>
            <w:tcBorders>
              <w:top w:val="single" w:sz="4" w:space="0" w:color="auto"/>
              <w:left w:val="single" w:sz="4" w:space="0" w:color="auto"/>
              <w:bottom w:val="single" w:sz="4" w:space="0" w:color="auto"/>
              <w:right w:val="single" w:sz="4" w:space="0" w:color="auto"/>
            </w:tcBorders>
            <w:vAlign w:val="center"/>
          </w:tcPr>
          <w:p w14:paraId="675A0C14" w14:textId="77777777" w:rsidR="004D6DF0" w:rsidRDefault="004D6DF0" w:rsidP="0055782A">
            <w:pPr>
              <w:pStyle w:val="TAC"/>
              <w:rPr>
                <w:rFonts w:cs="Arial"/>
              </w:rPr>
            </w:pPr>
            <w:r>
              <w:rPr>
                <w:rFonts w:cs="Arial"/>
                <w:lang w:eastAsia="ja-JP"/>
              </w:rPr>
              <w:t>8</w:t>
            </w:r>
          </w:p>
        </w:tc>
        <w:tc>
          <w:tcPr>
            <w:tcW w:w="2976" w:type="dxa"/>
            <w:tcBorders>
              <w:top w:val="single" w:sz="4" w:space="0" w:color="auto"/>
              <w:left w:val="single" w:sz="4" w:space="0" w:color="auto"/>
              <w:bottom w:val="single" w:sz="4" w:space="0" w:color="auto"/>
              <w:right w:val="single" w:sz="4" w:space="0" w:color="auto"/>
            </w:tcBorders>
            <w:vAlign w:val="center"/>
          </w:tcPr>
          <w:p w14:paraId="048E594D" w14:textId="77777777" w:rsidR="004D6DF0" w:rsidRDefault="004D6DF0" w:rsidP="0055782A">
            <w:pPr>
              <w:pStyle w:val="TAC"/>
              <w:rPr>
                <w:rFonts w:cs="Arial"/>
              </w:rPr>
            </w:pPr>
            <w:r>
              <w:rPr>
                <w:rFonts w:cs="Arial"/>
                <w:lang w:eastAsia="ja-JP"/>
              </w:rPr>
              <w:t>0.2</w:t>
            </w:r>
          </w:p>
        </w:tc>
      </w:tr>
      <w:tr w:rsidR="004D6DF0" w14:paraId="104D2ED1"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1BAFF744"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48ADAF10" w14:textId="77777777" w:rsidR="004D6DF0" w:rsidRDefault="004D6DF0" w:rsidP="0055782A">
            <w:pPr>
              <w:pStyle w:val="TAC"/>
              <w:rPr>
                <w:rFonts w:cs="Arial"/>
              </w:rPr>
            </w:pPr>
            <w:r>
              <w:rPr>
                <w:rFonts w:cs="Arial"/>
                <w:lang w:eastAsia="ja-JP"/>
              </w:rPr>
              <w:t>48</w:t>
            </w:r>
          </w:p>
        </w:tc>
        <w:tc>
          <w:tcPr>
            <w:tcW w:w="2976" w:type="dxa"/>
            <w:tcBorders>
              <w:top w:val="single" w:sz="4" w:space="0" w:color="auto"/>
              <w:left w:val="single" w:sz="4" w:space="0" w:color="auto"/>
              <w:bottom w:val="single" w:sz="4" w:space="0" w:color="auto"/>
              <w:right w:val="single" w:sz="4" w:space="0" w:color="auto"/>
            </w:tcBorders>
            <w:vAlign w:val="center"/>
          </w:tcPr>
          <w:p w14:paraId="4A21DDF7" w14:textId="77777777" w:rsidR="004D6DF0" w:rsidRDefault="004D6DF0" w:rsidP="0055782A">
            <w:pPr>
              <w:pStyle w:val="TAC"/>
              <w:rPr>
                <w:rFonts w:cs="Arial"/>
              </w:rPr>
            </w:pPr>
            <w:r>
              <w:rPr>
                <w:rFonts w:cs="Arial"/>
                <w:lang w:eastAsia="ja-JP"/>
              </w:rPr>
              <w:t>0.5</w:t>
            </w:r>
          </w:p>
        </w:tc>
      </w:tr>
      <w:tr w:rsidR="004D6DF0" w14:paraId="1E34F45B" w14:textId="77777777" w:rsidTr="0055782A">
        <w:trPr>
          <w:trHeight w:val="74"/>
          <w:jc w:val="center"/>
        </w:trPr>
        <w:tc>
          <w:tcPr>
            <w:tcW w:w="1555" w:type="dxa"/>
            <w:tcBorders>
              <w:top w:val="nil"/>
              <w:left w:val="single" w:sz="4" w:space="0" w:color="auto"/>
              <w:bottom w:val="nil"/>
              <w:right w:val="single" w:sz="4" w:space="0" w:color="auto"/>
            </w:tcBorders>
            <w:vAlign w:val="center"/>
          </w:tcPr>
          <w:p w14:paraId="7C09B27B" w14:textId="77777777" w:rsidR="004D6DF0" w:rsidRDefault="004D6DF0" w:rsidP="0055782A">
            <w:pPr>
              <w:pStyle w:val="TAC"/>
              <w:rPr>
                <w:rFonts w:cs="Arial"/>
              </w:rPr>
            </w:pPr>
            <w:r>
              <w:rPr>
                <w:rFonts w:cs="Arial"/>
              </w:rPr>
              <w:t>CA_8-68</w:t>
            </w:r>
          </w:p>
        </w:tc>
        <w:tc>
          <w:tcPr>
            <w:tcW w:w="2835" w:type="dxa"/>
            <w:tcBorders>
              <w:top w:val="single" w:sz="4" w:space="0" w:color="auto"/>
              <w:left w:val="single" w:sz="4" w:space="0" w:color="auto"/>
              <w:bottom w:val="single" w:sz="4" w:space="0" w:color="auto"/>
              <w:right w:val="single" w:sz="4" w:space="0" w:color="auto"/>
            </w:tcBorders>
          </w:tcPr>
          <w:p w14:paraId="1B111F7B" w14:textId="77777777" w:rsidR="004D6DF0" w:rsidRDefault="004D6DF0" w:rsidP="0055782A">
            <w:pPr>
              <w:pStyle w:val="TAC"/>
              <w:rPr>
                <w:rFonts w:cs="Arial"/>
                <w:lang w:eastAsia="ja-JP"/>
              </w:rPr>
            </w:pPr>
            <w:r>
              <w:rPr>
                <w:rFonts w:cs="Arial"/>
                <w:lang w:eastAsia="ko-KR"/>
              </w:rPr>
              <w:t>8</w:t>
            </w:r>
          </w:p>
        </w:tc>
        <w:tc>
          <w:tcPr>
            <w:tcW w:w="2976" w:type="dxa"/>
            <w:tcBorders>
              <w:top w:val="single" w:sz="4" w:space="0" w:color="auto"/>
              <w:left w:val="single" w:sz="4" w:space="0" w:color="auto"/>
              <w:bottom w:val="single" w:sz="4" w:space="0" w:color="auto"/>
              <w:right w:val="single" w:sz="4" w:space="0" w:color="auto"/>
            </w:tcBorders>
          </w:tcPr>
          <w:p w14:paraId="7AF182D4" w14:textId="77777777" w:rsidR="004D6DF0" w:rsidRDefault="004D6DF0" w:rsidP="0055782A">
            <w:pPr>
              <w:pStyle w:val="TAC"/>
              <w:rPr>
                <w:rFonts w:cs="Arial"/>
                <w:lang w:eastAsia="ja-JP"/>
              </w:rPr>
            </w:pPr>
            <w:r>
              <w:rPr>
                <w:rFonts w:cs="Arial"/>
              </w:rPr>
              <w:t>0.2</w:t>
            </w:r>
          </w:p>
        </w:tc>
      </w:tr>
      <w:tr w:rsidR="004D6DF0" w14:paraId="24CC9710"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708F0BEA"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tcPr>
          <w:p w14:paraId="3AC90D70" w14:textId="77777777" w:rsidR="004D6DF0" w:rsidRDefault="004D6DF0" w:rsidP="0055782A">
            <w:pPr>
              <w:pStyle w:val="TAC"/>
              <w:rPr>
                <w:rFonts w:cs="Arial"/>
                <w:lang w:eastAsia="ja-JP"/>
              </w:rPr>
            </w:pPr>
            <w:r>
              <w:rPr>
                <w:rFonts w:cs="Arial"/>
                <w:lang w:eastAsia="ko-KR"/>
              </w:rPr>
              <w:t>68</w:t>
            </w:r>
          </w:p>
        </w:tc>
        <w:tc>
          <w:tcPr>
            <w:tcW w:w="2976" w:type="dxa"/>
            <w:tcBorders>
              <w:top w:val="single" w:sz="4" w:space="0" w:color="auto"/>
              <w:left w:val="single" w:sz="4" w:space="0" w:color="auto"/>
              <w:bottom w:val="single" w:sz="4" w:space="0" w:color="auto"/>
              <w:right w:val="single" w:sz="4" w:space="0" w:color="auto"/>
            </w:tcBorders>
          </w:tcPr>
          <w:p w14:paraId="4E155E39" w14:textId="77777777" w:rsidR="004D6DF0" w:rsidRDefault="004D6DF0" w:rsidP="0055782A">
            <w:pPr>
              <w:pStyle w:val="TAC"/>
              <w:rPr>
                <w:rFonts w:cs="Arial"/>
                <w:lang w:eastAsia="ja-JP"/>
              </w:rPr>
            </w:pPr>
            <w:r>
              <w:rPr>
                <w:rFonts w:cs="Arial"/>
              </w:rPr>
              <w:t>0.1</w:t>
            </w:r>
          </w:p>
        </w:tc>
      </w:tr>
      <w:tr w:rsidR="004D6DF0" w14:paraId="017C3D9F" w14:textId="77777777" w:rsidTr="0055782A">
        <w:trPr>
          <w:trHeight w:val="74"/>
          <w:jc w:val="center"/>
        </w:trPr>
        <w:tc>
          <w:tcPr>
            <w:tcW w:w="1555" w:type="dxa"/>
            <w:vMerge w:val="restart"/>
            <w:tcBorders>
              <w:top w:val="nil"/>
              <w:left w:val="single" w:sz="4" w:space="0" w:color="auto"/>
              <w:right w:val="single" w:sz="4" w:space="0" w:color="auto"/>
            </w:tcBorders>
            <w:vAlign w:val="center"/>
          </w:tcPr>
          <w:p w14:paraId="57CBF8EF" w14:textId="77777777" w:rsidR="004D6DF0" w:rsidRDefault="004D6DF0" w:rsidP="0055782A">
            <w:pPr>
              <w:pStyle w:val="TAC"/>
              <w:rPr>
                <w:rFonts w:cs="Arial"/>
              </w:rPr>
            </w:pPr>
            <w:r w:rsidRPr="00093842">
              <w:rPr>
                <w:rFonts w:cs="Arial"/>
              </w:rPr>
              <w:t>CA_8-71</w:t>
            </w:r>
          </w:p>
        </w:tc>
        <w:tc>
          <w:tcPr>
            <w:tcW w:w="2835" w:type="dxa"/>
            <w:tcBorders>
              <w:top w:val="single" w:sz="4" w:space="0" w:color="auto"/>
              <w:left w:val="single" w:sz="4" w:space="0" w:color="auto"/>
              <w:bottom w:val="single" w:sz="4" w:space="0" w:color="auto"/>
              <w:right w:val="single" w:sz="4" w:space="0" w:color="auto"/>
            </w:tcBorders>
          </w:tcPr>
          <w:p w14:paraId="4719C489" w14:textId="77777777" w:rsidR="004D6DF0" w:rsidRDefault="004D6DF0" w:rsidP="0055782A">
            <w:pPr>
              <w:pStyle w:val="TAC"/>
              <w:rPr>
                <w:rFonts w:cs="Arial"/>
                <w:lang w:eastAsia="ko-KR"/>
              </w:rPr>
            </w:pPr>
            <w:r>
              <w:rPr>
                <w:rFonts w:cs="Arial"/>
                <w:lang w:eastAsia="ko-KR"/>
              </w:rPr>
              <w:t>8</w:t>
            </w:r>
          </w:p>
        </w:tc>
        <w:tc>
          <w:tcPr>
            <w:tcW w:w="2976" w:type="dxa"/>
            <w:tcBorders>
              <w:top w:val="single" w:sz="4" w:space="0" w:color="auto"/>
              <w:left w:val="single" w:sz="4" w:space="0" w:color="auto"/>
              <w:bottom w:val="single" w:sz="4" w:space="0" w:color="auto"/>
              <w:right w:val="single" w:sz="4" w:space="0" w:color="auto"/>
            </w:tcBorders>
          </w:tcPr>
          <w:p w14:paraId="4295A232" w14:textId="77777777" w:rsidR="004D6DF0" w:rsidRDefault="004D6DF0" w:rsidP="0055782A">
            <w:pPr>
              <w:pStyle w:val="TAC"/>
              <w:rPr>
                <w:rFonts w:cs="Arial"/>
              </w:rPr>
            </w:pPr>
            <w:r>
              <w:rPr>
                <w:rFonts w:cs="Arial"/>
              </w:rPr>
              <w:t>0.8</w:t>
            </w:r>
          </w:p>
        </w:tc>
      </w:tr>
      <w:tr w:rsidR="004D6DF0" w14:paraId="2C932AE5"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1654ADFE"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tcPr>
          <w:p w14:paraId="49A3A9B6" w14:textId="77777777" w:rsidR="004D6DF0" w:rsidRDefault="004D6DF0" w:rsidP="0055782A">
            <w:pPr>
              <w:pStyle w:val="TAC"/>
              <w:rPr>
                <w:rFonts w:cs="Arial"/>
                <w:lang w:eastAsia="ko-KR"/>
              </w:rPr>
            </w:pPr>
            <w:r>
              <w:rPr>
                <w:rFonts w:cs="Arial"/>
                <w:lang w:eastAsia="ko-KR"/>
              </w:rPr>
              <w:t>71</w:t>
            </w:r>
          </w:p>
        </w:tc>
        <w:tc>
          <w:tcPr>
            <w:tcW w:w="2976" w:type="dxa"/>
            <w:tcBorders>
              <w:top w:val="single" w:sz="4" w:space="0" w:color="auto"/>
              <w:left w:val="single" w:sz="4" w:space="0" w:color="auto"/>
              <w:bottom w:val="single" w:sz="4" w:space="0" w:color="auto"/>
              <w:right w:val="single" w:sz="4" w:space="0" w:color="auto"/>
            </w:tcBorders>
          </w:tcPr>
          <w:p w14:paraId="26B2988D" w14:textId="77777777" w:rsidR="004D6DF0" w:rsidRDefault="004D6DF0" w:rsidP="0055782A">
            <w:pPr>
              <w:pStyle w:val="TAC"/>
              <w:rPr>
                <w:rFonts w:cs="Arial"/>
              </w:rPr>
            </w:pPr>
            <w:r>
              <w:rPr>
                <w:rFonts w:cs="Arial"/>
              </w:rPr>
              <w:t>0.8</w:t>
            </w:r>
          </w:p>
        </w:tc>
      </w:tr>
      <w:tr w:rsidR="004D6DF0" w14:paraId="5590BB9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4E16C95" w14:textId="77777777" w:rsidR="004D6DF0" w:rsidRDefault="004D6DF0" w:rsidP="0055782A">
            <w:pPr>
              <w:pStyle w:val="TAC"/>
              <w:rPr>
                <w:rFonts w:cs="Arial"/>
              </w:rPr>
            </w:pPr>
            <w:r>
              <w:rPr>
                <w:rFonts w:cs="Arial"/>
              </w:rPr>
              <w:t>CA_11-18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0F5E5A" w14:textId="77777777" w:rsidR="004D6DF0" w:rsidRDefault="004D6DF0" w:rsidP="0055782A">
            <w:pPr>
              <w:pStyle w:val="TAC"/>
              <w:rPr>
                <w:rFonts w:cs="Arial"/>
              </w:rPr>
            </w:pPr>
            <w:r>
              <w:rPr>
                <w:rFonts w:cs="Arial"/>
              </w:rPr>
              <w:t>11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3A394D0" w14:textId="77777777" w:rsidR="004D6DF0" w:rsidRDefault="004D6DF0" w:rsidP="0055782A">
            <w:pPr>
              <w:pStyle w:val="TAC"/>
              <w:rPr>
                <w:rFonts w:cs="Arial"/>
              </w:rPr>
            </w:pPr>
            <w:r>
              <w:rPr>
                <w:rFonts w:cs="Arial"/>
              </w:rPr>
              <w:t>0</w:t>
            </w:r>
          </w:p>
        </w:tc>
      </w:tr>
      <w:tr w:rsidR="004D6DF0" w14:paraId="015660E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7A5DE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709DDC" w14:textId="77777777" w:rsidR="004D6DF0" w:rsidRDefault="004D6DF0" w:rsidP="0055782A">
            <w:pPr>
              <w:pStyle w:val="TAC"/>
              <w:rPr>
                <w:rFonts w:cs="Arial"/>
              </w:rPr>
            </w:pPr>
            <w:r>
              <w:rPr>
                <w:rFonts w:cs="Arial"/>
              </w:rPr>
              <w:t>18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64FD4E" w14:textId="77777777" w:rsidR="004D6DF0" w:rsidRDefault="004D6DF0" w:rsidP="0055782A">
            <w:pPr>
              <w:pStyle w:val="TAC"/>
              <w:rPr>
                <w:rFonts w:cs="Arial"/>
              </w:rPr>
            </w:pPr>
            <w:r>
              <w:rPr>
                <w:rFonts w:cs="Arial"/>
              </w:rPr>
              <w:t>0</w:t>
            </w:r>
          </w:p>
        </w:tc>
      </w:tr>
      <w:tr w:rsidR="004D6DF0" w14:paraId="64C9F79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9CFF693" w14:textId="77777777" w:rsidR="004D6DF0" w:rsidRDefault="004D6DF0" w:rsidP="0055782A">
            <w:pPr>
              <w:pStyle w:val="TAC"/>
              <w:rPr>
                <w:rFonts w:cs="Arial"/>
                <w:lang w:val="en-US" w:eastAsia="ja-JP"/>
              </w:rPr>
            </w:pPr>
            <w:r>
              <w:rPr>
                <w:rFonts w:cs="Arial"/>
                <w:lang w:val="en-US" w:eastAsia="ja-JP"/>
              </w:rPr>
              <w:t>CA_11-26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3346E2" w14:textId="77777777" w:rsidR="004D6DF0" w:rsidRDefault="004D6DF0" w:rsidP="0055782A">
            <w:pPr>
              <w:pStyle w:val="TAC"/>
              <w:rPr>
                <w:rFonts w:cs="Arial"/>
                <w:lang w:val="en-US" w:eastAsia="ja-JP"/>
              </w:rPr>
            </w:pPr>
            <w:r>
              <w:rPr>
                <w:rFonts w:cs="Arial"/>
                <w:lang w:val="en-US" w:eastAsia="ja-JP"/>
              </w:rPr>
              <w:t>11</w:t>
            </w:r>
          </w:p>
        </w:tc>
        <w:tc>
          <w:tcPr>
            <w:tcW w:w="2976" w:type="dxa"/>
            <w:tcBorders>
              <w:top w:val="single" w:sz="4" w:space="0" w:color="auto"/>
              <w:left w:val="single" w:sz="4" w:space="0" w:color="auto"/>
              <w:bottom w:val="single" w:sz="4" w:space="0" w:color="auto"/>
              <w:right w:val="single" w:sz="4" w:space="0" w:color="auto"/>
            </w:tcBorders>
            <w:hideMark/>
          </w:tcPr>
          <w:p w14:paraId="4C333D78" w14:textId="77777777" w:rsidR="004D6DF0" w:rsidRDefault="004D6DF0" w:rsidP="0055782A">
            <w:pPr>
              <w:pStyle w:val="TAC"/>
              <w:rPr>
                <w:rFonts w:cs="Arial"/>
                <w:lang w:val="en-US"/>
              </w:rPr>
            </w:pPr>
            <w:r>
              <w:rPr>
                <w:lang w:val="en-US"/>
              </w:rPr>
              <w:t>0</w:t>
            </w:r>
          </w:p>
        </w:tc>
      </w:tr>
      <w:tr w:rsidR="004D6DF0" w14:paraId="40CF21B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32D25C4" w14:textId="77777777" w:rsidR="004D6DF0" w:rsidRDefault="004D6DF0" w:rsidP="0055782A">
            <w:pPr>
              <w:spacing w:after="0"/>
              <w:rPr>
                <w:rFonts w:ascii="Arial" w:hAnsi="Arial" w:cs="Arial"/>
                <w:sz w:val="18"/>
                <w:lang w:val="en-US"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60EA0F9" w14:textId="77777777" w:rsidR="004D6DF0" w:rsidRDefault="004D6DF0" w:rsidP="0055782A">
            <w:pPr>
              <w:pStyle w:val="TAC"/>
              <w:rPr>
                <w:rFonts w:cs="Arial"/>
                <w:lang w:val="en-US" w:eastAsia="ja-JP"/>
              </w:rPr>
            </w:pPr>
            <w:r>
              <w:rPr>
                <w:rFonts w:cs="Arial"/>
                <w:lang w:val="en-US" w:eastAsia="ja-JP"/>
              </w:rPr>
              <w:t>26</w:t>
            </w:r>
          </w:p>
        </w:tc>
        <w:tc>
          <w:tcPr>
            <w:tcW w:w="2976" w:type="dxa"/>
            <w:tcBorders>
              <w:top w:val="single" w:sz="4" w:space="0" w:color="auto"/>
              <w:left w:val="single" w:sz="4" w:space="0" w:color="auto"/>
              <w:bottom w:val="single" w:sz="4" w:space="0" w:color="auto"/>
              <w:right w:val="single" w:sz="4" w:space="0" w:color="auto"/>
            </w:tcBorders>
            <w:hideMark/>
          </w:tcPr>
          <w:p w14:paraId="5A426951" w14:textId="77777777" w:rsidR="004D6DF0" w:rsidRDefault="004D6DF0" w:rsidP="0055782A">
            <w:pPr>
              <w:pStyle w:val="TAC"/>
              <w:rPr>
                <w:rFonts w:cs="Arial"/>
                <w:lang w:val="en-US"/>
              </w:rPr>
            </w:pPr>
            <w:r>
              <w:rPr>
                <w:lang w:val="en-US"/>
              </w:rPr>
              <w:t>0</w:t>
            </w:r>
          </w:p>
        </w:tc>
      </w:tr>
      <w:tr w:rsidR="004D6DF0" w14:paraId="7C52C0A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54E3D47" w14:textId="77777777" w:rsidR="004D6DF0" w:rsidRDefault="004D6DF0" w:rsidP="0055782A">
            <w:pPr>
              <w:pStyle w:val="TAC"/>
              <w:rPr>
                <w:rFonts w:cs="Arial"/>
                <w:lang w:eastAsia="ja-JP"/>
              </w:rPr>
            </w:pPr>
            <w:r>
              <w:rPr>
                <w:lang w:val="en-US" w:eastAsia="ja-JP"/>
              </w:rPr>
              <w:t>CA_11-28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91C309" w14:textId="77777777" w:rsidR="004D6DF0" w:rsidRDefault="004D6DF0" w:rsidP="0055782A">
            <w:pPr>
              <w:pStyle w:val="TAC"/>
              <w:rPr>
                <w:rFonts w:cs="Arial"/>
                <w:lang w:eastAsia="ja-JP"/>
              </w:rPr>
            </w:pPr>
            <w:r>
              <w:rPr>
                <w:lang w:val="en-US" w:eastAsia="ja-JP"/>
              </w:rPr>
              <w:t>1</w:t>
            </w:r>
            <w:r>
              <w:rPr>
                <w:lang w:val="en-US"/>
              </w:rPr>
              <w:t>1</w:t>
            </w:r>
          </w:p>
        </w:tc>
        <w:tc>
          <w:tcPr>
            <w:tcW w:w="2976" w:type="dxa"/>
            <w:tcBorders>
              <w:top w:val="single" w:sz="4" w:space="0" w:color="auto"/>
              <w:left w:val="single" w:sz="4" w:space="0" w:color="auto"/>
              <w:bottom w:val="single" w:sz="4" w:space="0" w:color="auto"/>
              <w:right w:val="single" w:sz="4" w:space="0" w:color="auto"/>
            </w:tcBorders>
            <w:hideMark/>
          </w:tcPr>
          <w:p w14:paraId="43F3D582" w14:textId="77777777" w:rsidR="004D6DF0" w:rsidRDefault="004D6DF0" w:rsidP="0055782A">
            <w:pPr>
              <w:pStyle w:val="TAC"/>
              <w:rPr>
                <w:rFonts w:cs="Arial"/>
                <w:lang w:eastAsia="ja-JP"/>
              </w:rPr>
            </w:pPr>
            <w:r>
              <w:rPr>
                <w:lang w:val="en-US"/>
              </w:rPr>
              <w:t>0</w:t>
            </w:r>
          </w:p>
        </w:tc>
      </w:tr>
      <w:tr w:rsidR="004D6DF0" w14:paraId="5E98D2A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DB4C99E"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A75FE1" w14:textId="77777777" w:rsidR="004D6DF0" w:rsidRDefault="004D6DF0" w:rsidP="0055782A">
            <w:pPr>
              <w:pStyle w:val="TAC"/>
              <w:rPr>
                <w:rFonts w:cs="Arial"/>
                <w:lang w:eastAsia="ja-JP"/>
              </w:rPr>
            </w:pPr>
            <w:r>
              <w:rPr>
                <w:lang w:val="en-US"/>
              </w:rPr>
              <w:t>28</w:t>
            </w:r>
          </w:p>
        </w:tc>
        <w:tc>
          <w:tcPr>
            <w:tcW w:w="2976" w:type="dxa"/>
            <w:tcBorders>
              <w:top w:val="single" w:sz="4" w:space="0" w:color="auto"/>
              <w:left w:val="single" w:sz="4" w:space="0" w:color="auto"/>
              <w:bottom w:val="single" w:sz="4" w:space="0" w:color="auto"/>
              <w:right w:val="single" w:sz="4" w:space="0" w:color="auto"/>
            </w:tcBorders>
            <w:hideMark/>
          </w:tcPr>
          <w:p w14:paraId="0F161E65" w14:textId="77777777" w:rsidR="004D6DF0" w:rsidRDefault="004D6DF0" w:rsidP="0055782A">
            <w:pPr>
              <w:pStyle w:val="TAC"/>
              <w:rPr>
                <w:rFonts w:cs="Arial"/>
                <w:lang w:eastAsia="ja-JP"/>
              </w:rPr>
            </w:pPr>
            <w:r>
              <w:rPr>
                <w:lang w:val="en-US"/>
              </w:rPr>
              <w:t>0.2</w:t>
            </w:r>
          </w:p>
        </w:tc>
      </w:tr>
      <w:tr w:rsidR="004D6DF0" w14:paraId="36179D8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7D5E87F" w14:textId="77777777" w:rsidR="004D6DF0" w:rsidRDefault="004D6DF0" w:rsidP="0055782A">
            <w:pPr>
              <w:pStyle w:val="TAC"/>
              <w:rPr>
                <w:rFonts w:cs="Arial"/>
              </w:rPr>
            </w:pPr>
            <w:r>
              <w:rPr>
                <w:rFonts w:cs="Arial"/>
                <w:lang w:val="en-US"/>
              </w:rPr>
              <w:t>CA_11-41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4520D5" w14:textId="77777777" w:rsidR="004D6DF0" w:rsidRDefault="004D6DF0" w:rsidP="0055782A">
            <w:pPr>
              <w:pStyle w:val="TAC"/>
              <w:rPr>
                <w:rFonts w:cs="Arial"/>
              </w:rPr>
            </w:pPr>
            <w:r>
              <w:rPr>
                <w:rFonts w:cs="Arial"/>
                <w:lang w:val="en-US"/>
              </w:rPr>
              <w:t>11</w:t>
            </w:r>
          </w:p>
        </w:tc>
        <w:tc>
          <w:tcPr>
            <w:tcW w:w="2976" w:type="dxa"/>
            <w:tcBorders>
              <w:top w:val="single" w:sz="4" w:space="0" w:color="auto"/>
              <w:left w:val="single" w:sz="4" w:space="0" w:color="auto"/>
              <w:bottom w:val="single" w:sz="4" w:space="0" w:color="auto"/>
              <w:right w:val="single" w:sz="4" w:space="0" w:color="auto"/>
            </w:tcBorders>
            <w:hideMark/>
          </w:tcPr>
          <w:p w14:paraId="7B097D44" w14:textId="77777777" w:rsidR="004D6DF0" w:rsidRDefault="004D6DF0" w:rsidP="0055782A">
            <w:pPr>
              <w:pStyle w:val="TAC"/>
              <w:rPr>
                <w:rFonts w:cs="Arial"/>
              </w:rPr>
            </w:pPr>
            <w:r>
              <w:rPr>
                <w:rFonts w:cs="Arial"/>
                <w:lang w:val="en-US"/>
              </w:rPr>
              <w:t>0</w:t>
            </w:r>
          </w:p>
        </w:tc>
      </w:tr>
      <w:tr w:rsidR="004D6DF0" w14:paraId="7AF9FF0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30224D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4B66A7" w14:textId="77777777" w:rsidR="004D6DF0" w:rsidRDefault="004D6DF0" w:rsidP="0055782A">
            <w:pPr>
              <w:pStyle w:val="TAC"/>
              <w:rPr>
                <w:rFonts w:cs="Arial"/>
              </w:rPr>
            </w:pPr>
            <w:r>
              <w:rPr>
                <w:rFonts w:cs="Arial"/>
                <w:lang w:val="en-US"/>
              </w:rPr>
              <w:t>41</w:t>
            </w:r>
          </w:p>
        </w:tc>
        <w:tc>
          <w:tcPr>
            <w:tcW w:w="2976" w:type="dxa"/>
            <w:tcBorders>
              <w:top w:val="single" w:sz="4" w:space="0" w:color="auto"/>
              <w:left w:val="single" w:sz="4" w:space="0" w:color="auto"/>
              <w:bottom w:val="single" w:sz="4" w:space="0" w:color="auto"/>
              <w:right w:val="single" w:sz="4" w:space="0" w:color="auto"/>
            </w:tcBorders>
            <w:hideMark/>
          </w:tcPr>
          <w:p w14:paraId="1BADF0C2" w14:textId="77777777" w:rsidR="004D6DF0" w:rsidRDefault="004D6DF0" w:rsidP="0055782A">
            <w:pPr>
              <w:pStyle w:val="TAC"/>
              <w:rPr>
                <w:rFonts w:cs="Arial"/>
              </w:rPr>
            </w:pPr>
            <w:r>
              <w:rPr>
                <w:rFonts w:cs="Arial"/>
                <w:lang w:val="en-US"/>
              </w:rPr>
              <w:t>0</w:t>
            </w:r>
          </w:p>
        </w:tc>
      </w:tr>
      <w:tr w:rsidR="004D6DF0" w14:paraId="41277C7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3B933AA" w14:textId="77777777" w:rsidR="004D6DF0" w:rsidRDefault="004D6DF0" w:rsidP="0055782A">
            <w:pPr>
              <w:pStyle w:val="TAC"/>
              <w:rPr>
                <w:rFonts w:cs="Arial"/>
              </w:rPr>
            </w:pPr>
            <w:r>
              <w:rPr>
                <w:rFonts w:cs="Arial"/>
                <w:lang w:val="en-US"/>
              </w:rPr>
              <w:lastRenderedPageBreak/>
              <w:t>CA_11-42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FFDA4C" w14:textId="77777777" w:rsidR="004D6DF0" w:rsidRDefault="004D6DF0" w:rsidP="0055782A">
            <w:pPr>
              <w:pStyle w:val="TAC"/>
              <w:rPr>
                <w:rFonts w:cs="Arial"/>
                <w:lang w:val="en-US"/>
              </w:rPr>
            </w:pPr>
            <w:r>
              <w:rPr>
                <w:rFonts w:cs="Arial"/>
                <w:lang w:val="en-US"/>
              </w:rPr>
              <w:t>11</w:t>
            </w:r>
          </w:p>
        </w:tc>
        <w:tc>
          <w:tcPr>
            <w:tcW w:w="2976" w:type="dxa"/>
            <w:tcBorders>
              <w:top w:val="single" w:sz="4" w:space="0" w:color="auto"/>
              <w:left w:val="single" w:sz="4" w:space="0" w:color="auto"/>
              <w:bottom w:val="single" w:sz="4" w:space="0" w:color="auto"/>
              <w:right w:val="single" w:sz="4" w:space="0" w:color="auto"/>
            </w:tcBorders>
            <w:hideMark/>
          </w:tcPr>
          <w:p w14:paraId="3C6671C6" w14:textId="77777777" w:rsidR="004D6DF0" w:rsidRDefault="004D6DF0" w:rsidP="0055782A">
            <w:pPr>
              <w:pStyle w:val="TAC"/>
              <w:rPr>
                <w:rFonts w:cs="Arial"/>
                <w:lang w:val="en-US"/>
              </w:rPr>
            </w:pPr>
            <w:r>
              <w:rPr>
                <w:rFonts w:cs="Arial"/>
                <w:lang w:val="en-US"/>
              </w:rPr>
              <w:t>0</w:t>
            </w:r>
          </w:p>
        </w:tc>
      </w:tr>
      <w:tr w:rsidR="004D6DF0" w14:paraId="3995B09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DDC7C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145F722" w14:textId="77777777" w:rsidR="004D6DF0" w:rsidRDefault="004D6DF0" w:rsidP="0055782A">
            <w:pPr>
              <w:pStyle w:val="TAC"/>
              <w:rPr>
                <w:rFonts w:cs="Arial"/>
                <w:lang w:val="en-US"/>
              </w:rPr>
            </w:pPr>
            <w:r>
              <w:rPr>
                <w:rFonts w:cs="Arial"/>
                <w:lang w:val="en-US"/>
              </w:rPr>
              <w:t>42</w:t>
            </w:r>
          </w:p>
        </w:tc>
        <w:tc>
          <w:tcPr>
            <w:tcW w:w="2976" w:type="dxa"/>
            <w:tcBorders>
              <w:top w:val="single" w:sz="4" w:space="0" w:color="auto"/>
              <w:left w:val="single" w:sz="4" w:space="0" w:color="auto"/>
              <w:bottom w:val="single" w:sz="4" w:space="0" w:color="auto"/>
              <w:right w:val="single" w:sz="4" w:space="0" w:color="auto"/>
            </w:tcBorders>
            <w:hideMark/>
          </w:tcPr>
          <w:p w14:paraId="6426A506" w14:textId="77777777" w:rsidR="004D6DF0" w:rsidRDefault="004D6DF0" w:rsidP="0055782A">
            <w:pPr>
              <w:pStyle w:val="TAC"/>
              <w:rPr>
                <w:rFonts w:cs="Arial"/>
                <w:lang w:val="en-US"/>
              </w:rPr>
            </w:pPr>
            <w:r>
              <w:rPr>
                <w:rFonts w:cs="Arial"/>
                <w:lang w:val="en-US"/>
              </w:rPr>
              <w:t>0.5</w:t>
            </w:r>
          </w:p>
        </w:tc>
      </w:tr>
      <w:tr w:rsidR="004D6DF0" w14:paraId="511DCA91"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EA39F44" w14:textId="77777777" w:rsidR="004D6DF0" w:rsidRDefault="004D6DF0" w:rsidP="0055782A">
            <w:pPr>
              <w:pStyle w:val="TAC"/>
              <w:rPr>
                <w:rFonts w:cs="Arial"/>
                <w:lang w:eastAsia="ja-JP"/>
              </w:rPr>
            </w:pPr>
            <w:r>
              <w:rPr>
                <w:rFonts w:cs="Arial"/>
                <w:lang w:eastAsia="ja-JP"/>
              </w:rPr>
              <w:t>CA_11-46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21BF75" w14:textId="77777777" w:rsidR="004D6DF0" w:rsidRDefault="004D6DF0" w:rsidP="0055782A">
            <w:pPr>
              <w:pStyle w:val="TAC"/>
              <w:rPr>
                <w:rFonts w:cs="Arial"/>
                <w:lang w:eastAsia="ja-JP"/>
              </w:rPr>
            </w:pPr>
            <w:r>
              <w:rPr>
                <w:rFonts w:cs="Arial"/>
                <w:lang w:eastAsia="ja-JP"/>
              </w:rPr>
              <w:t>11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BAB77A" w14:textId="77777777" w:rsidR="004D6DF0" w:rsidRDefault="004D6DF0" w:rsidP="0055782A">
            <w:pPr>
              <w:pStyle w:val="TAC"/>
              <w:rPr>
                <w:rFonts w:cs="Arial"/>
                <w:lang w:eastAsia="ja-JP"/>
              </w:rPr>
            </w:pPr>
            <w:r>
              <w:rPr>
                <w:rFonts w:cs="Arial"/>
                <w:lang w:eastAsia="ja-JP"/>
              </w:rPr>
              <w:t>0</w:t>
            </w:r>
          </w:p>
        </w:tc>
      </w:tr>
      <w:tr w:rsidR="004D6DF0" w14:paraId="09673E1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EF0F144" w14:textId="77777777" w:rsidR="004D6DF0" w:rsidRDefault="004D6DF0" w:rsidP="0055782A">
            <w:pPr>
              <w:pStyle w:val="TAC"/>
              <w:rPr>
                <w:rFonts w:cs="Arial"/>
              </w:rPr>
            </w:pPr>
            <w:r>
              <w:rPr>
                <w:rFonts w:cs="Arial"/>
              </w:rPr>
              <w:t>CA_12-25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64C0AD" w14:textId="77777777" w:rsidR="004D6DF0" w:rsidRDefault="004D6DF0" w:rsidP="0055782A">
            <w:pPr>
              <w:pStyle w:val="TAC"/>
              <w:rPr>
                <w:rFonts w:cs="Arial"/>
              </w:rPr>
            </w:pPr>
            <w:r>
              <w:rPr>
                <w:rFonts w:cs="Arial"/>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409A2B" w14:textId="77777777" w:rsidR="004D6DF0" w:rsidRDefault="004D6DF0" w:rsidP="0055782A">
            <w:pPr>
              <w:pStyle w:val="TAC"/>
              <w:rPr>
                <w:rFonts w:cs="Arial"/>
              </w:rPr>
            </w:pPr>
            <w:r>
              <w:rPr>
                <w:rFonts w:cs="Arial"/>
              </w:rPr>
              <w:t>0</w:t>
            </w:r>
          </w:p>
        </w:tc>
      </w:tr>
      <w:tr w:rsidR="004D6DF0" w14:paraId="061EB0FD"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8C4A88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B813BA7" w14:textId="77777777" w:rsidR="004D6DF0" w:rsidRDefault="004D6DF0" w:rsidP="0055782A">
            <w:pPr>
              <w:pStyle w:val="TAC"/>
              <w:rPr>
                <w:rFonts w:cs="Arial"/>
              </w:rPr>
            </w:pPr>
            <w:r>
              <w:rPr>
                <w:rFonts w:cs="Arial"/>
              </w:rPr>
              <w:t>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DA2086" w14:textId="77777777" w:rsidR="004D6DF0" w:rsidRDefault="004D6DF0" w:rsidP="0055782A">
            <w:pPr>
              <w:pStyle w:val="TAC"/>
              <w:rPr>
                <w:rFonts w:cs="Arial"/>
              </w:rPr>
            </w:pPr>
            <w:r>
              <w:rPr>
                <w:rFonts w:cs="Arial"/>
              </w:rPr>
              <w:t>0</w:t>
            </w:r>
          </w:p>
        </w:tc>
      </w:tr>
      <w:tr w:rsidR="004D6DF0" w14:paraId="620D7A3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2789A92" w14:textId="77777777" w:rsidR="004D6DF0" w:rsidRDefault="004D6DF0" w:rsidP="0055782A">
            <w:pPr>
              <w:pStyle w:val="TAC"/>
              <w:rPr>
                <w:rFonts w:cs="Arial"/>
              </w:rPr>
            </w:pPr>
            <w:r>
              <w:rPr>
                <w:rFonts w:cs="Arial"/>
              </w:rPr>
              <w:t>CA_12-30</w:t>
            </w:r>
          </w:p>
        </w:tc>
        <w:tc>
          <w:tcPr>
            <w:tcW w:w="2835" w:type="dxa"/>
            <w:tcBorders>
              <w:top w:val="single" w:sz="4" w:space="0" w:color="auto"/>
              <w:left w:val="single" w:sz="4" w:space="0" w:color="auto"/>
              <w:bottom w:val="single" w:sz="4" w:space="0" w:color="auto"/>
              <w:right w:val="single" w:sz="4" w:space="0" w:color="auto"/>
            </w:tcBorders>
            <w:hideMark/>
          </w:tcPr>
          <w:p w14:paraId="47CEC9E0" w14:textId="77777777" w:rsidR="004D6DF0" w:rsidRDefault="004D6DF0" w:rsidP="0055782A">
            <w:pPr>
              <w:pStyle w:val="TAC"/>
              <w:rPr>
                <w:rFonts w:cs="Arial"/>
              </w:rPr>
            </w:pPr>
            <w:r>
              <w:rPr>
                <w:rFonts w:cs="Arial"/>
              </w:rPr>
              <w:t>12</w:t>
            </w:r>
          </w:p>
        </w:tc>
        <w:tc>
          <w:tcPr>
            <w:tcW w:w="2976" w:type="dxa"/>
            <w:tcBorders>
              <w:top w:val="single" w:sz="4" w:space="0" w:color="auto"/>
              <w:left w:val="single" w:sz="4" w:space="0" w:color="auto"/>
              <w:bottom w:val="single" w:sz="4" w:space="0" w:color="auto"/>
              <w:right w:val="single" w:sz="4" w:space="0" w:color="auto"/>
            </w:tcBorders>
            <w:hideMark/>
          </w:tcPr>
          <w:p w14:paraId="6323735C" w14:textId="77777777" w:rsidR="004D6DF0" w:rsidRDefault="004D6DF0" w:rsidP="0055782A">
            <w:pPr>
              <w:pStyle w:val="TAC"/>
              <w:rPr>
                <w:rFonts w:cs="Arial"/>
              </w:rPr>
            </w:pPr>
            <w:r>
              <w:rPr>
                <w:rFonts w:cs="Arial"/>
              </w:rPr>
              <w:t>0</w:t>
            </w:r>
          </w:p>
        </w:tc>
      </w:tr>
      <w:tr w:rsidR="004D6DF0" w14:paraId="48BC35F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A16A277"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11638D32" w14:textId="77777777" w:rsidR="004D6DF0" w:rsidRDefault="004D6DF0" w:rsidP="0055782A">
            <w:pPr>
              <w:pStyle w:val="TAC"/>
              <w:rPr>
                <w:rFonts w:cs="Arial"/>
              </w:rPr>
            </w:pPr>
            <w:r>
              <w:rPr>
                <w:rFonts w:cs="Arial"/>
              </w:rPr>
              <w:t>30</w:t>
            </w:r>
          </w:p>
        </w:tc>
        <w:tc>
          <w:tcPr>
            <w:tcW w:w="2976" w:type="dxa"/>
            <w:tcBorders>
              <w:top w:val="single" w:sz="4" w:space="0" w:color="auto"/>
              <w:left w:val="single" w:sz="4" w:space="0" w:color="auto"/>
              <w:bottom w:val="single" w:sz="4" w:space="0" w:color="auto"/>
              <w:right w:val="single" w:sz="4" w:space="0" w:color="auto"/>
            </w:tcBorders>
            <w:hideMark/>
          </w:tcPr>
          <w:p w14:paraId="332C6219" w14:textId="77777777" w:rsidR="004D6DF0" w:rsidRDefault="004D6DF0" w:rsidP="0055782A">
            <w:pPr>
              <w:pStyle w:val="TAC"/>
              <w:rPr>
                <w:rFonts w:cs="Arial"/>
              </w:rPr>
            </w:pPr>
            <w:r>
              <w:rPr>
                <w:rFonts w:cs="Arial"/>
              </w:rPr>
              <w:t>0</w:t>
            </w:r>
          </w:p>
        </w:tc>
      </w:tr>
      <w:tr w:rsidR="004D6DF0" w14:paraId="3DBF133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770341A" w14:textId="77777777" w:rsidR="004D6DF0" w:rsidRDefault="004D6DF0" w:rsidP="0055782A">
            <w:pPr>
              <w:pStyle w:val="TAC"/>
              <w:rPr>
                <w:rFonts w:cs="Arial"/>
                <w:noProof/>
                <w:lang w:val="en-US"/>
              </w:rPr>
            </w:pPr>
            <w:r>
              <w:rPr>
                <w:rFonts w:cs="Arial"/>
                <w:noProof/>
                <w:lang w:val="en-US"/>
              </w:rPr>
              <w:t>CA_12-46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8BB9B1" w14:textId="77777777" w:rsidR="004D6DF0" w:rsidRDefault="004D6DF0" w:rsidP="0055782A">
            <w:pPr>
              <w:pStyle w:val="TAC"/>
              <w:rPr>
                <w:rFonts w:cs="Arial"/>
                <w:lang w:eastAsia="ja-JP"/>
              </w:rPr>
            </w:pPr>
            <w:r>
              <w:rPr>
                <w:lang w:val="en-US" w:eastAsia="ja-JP"/>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95F72AC" w14:textId="77777777" w:rsidR="004D6DF0" w:rsidRDefault="004D6DF0" w:rsidP="0055782A">
            <w:pPr>
              <w:pStyle w:val="TAC"/>
              <w:rPr>
                <w:rFonts w:cs="Arial"/>
                <w:lang w:eastAsia="ja-JP"/>
              </w:rPr>
            </w:pPr>
            <w:r>
              <w:rPr>
                <w:lang w:val="en-US" w:eastAsia="zh-CN"/>
              </w:rPr>
              <w:t>0</w:t>
            </w:r>
          </w:p>
        </w:tc>
      </w:tr>
      <w:tr w:rsidR="004D6DF0" w14:paraId="37173E7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651F46F" w14:textId="77777777" w:rsidR="004D6DF0" w:rsidRDefault="004D6DF0" w:rsidP="0055782A">
            <w:pPr>
              <w:spacing w:after="0"/>
              <w:rPr>
                <w:rFonts w:ascii="Arial" w:hAnsi="Arial" w:cs="Arial"/>
                <w:noProof/>
                <w:sz w:val="18"/>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11B2807" w14:textId="77777777" w:rsidR="004D6DF0" w:rsidRDefault="004D6DF0" w:rsidP="0055782A">
            <w:pPr>
              <w:pStyle w:val="TAC"/>
              <w:rPr>
                <w:rFonts w:cs="Arial"/>
                <w:lang w:eastAsia="ja-JP"/>
              </w:rPr>
            </w:pPr>
            <w:r>
              <w:rPr>
                <w:lang w:val="en-US" w:eastAsia="ja-JP"/>
              </w:rPr>
              <w:t>46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9DB8F5A" w14:textId="77777777" w:rsidR="004D6DF0" w:rsidRDefault="004D6DF0" w:rsidP="0055782A">
            <w:pPr>
              <w:pStyle w:val="TAC"/>
              <w:rPr>
                <w:rFonts w:cs="Arial"/>
                <w:lang w:eastAsia="ja-JP"/>
              </w:rPr>
            </w:pPr>
            <w:r>
              <w:rPr>
                <w:lang w:val="en-US" w:eastAsia="zh-CN"/>
              </w:rPr>
              <w:t>0</w:t>
            </w:r>
          </w:p>
        </w:tc>
      </w:tr>
      <w:tr w:rsidR="004D6DF0" w14:paraId="7190F3E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1C37196" w14:textId="77777777" w:rsidR="004D6DF0" w:rsidRDefault="004D6DF0" w:rsidP="0055782A">
            <w:pPr>
              <w:pStyle w:val="TAC"/>
              <w:rPr>
                <w:rFonts w:cs="Arial"/>
                <w:noProof/>
                <w:lang w:val="en-US"/>
              </w:rPr>
            </w:pPr>
            <w:r>
              <w:rPr>
                <w:rFonts w:cs="Arial"/>
                <w:noProof/>
                <w:lang w:val="en-US"/>
              </w:rPr>
              <w:t>CA_12-48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E936A0" w14:textId="77777777" w:rsidR="004D6DF0" w:rsidRDefault="004D6DF0" w:rsidP="0055782A">
            <w:pPr>
              <w:pStyle w:val="TAC"/>
              <w:rPr>
                <w:lang w:val="en-US" w:eastAsia="ja-JP"/>
              </w:rPr>
            </w:pPr>
            <w:r>
              <w:rPr>
                <w:lang w:val="en-US" w:eastAsia="ja-JP"/>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AE15544" w14:textId="77777777" w:rsidR="004D6DF0" w:rsidRDefault="004D6DF0" w:rsidP="0055782A">
            <w:pPr>
              <w:pStyle w:val="TAC"/>
              <w:rPr>
                <w:lang w:val="en-US" w:eastAsia="zh-CN"/>
              </w:rPr>
            </w:pPr>
            <w:r>
              <w:rPr>
                <w:lang w:val="en-US" w:eastAsia="zh-CN"/>
              </w:rPr>
              <w:t>0</w:t>
            </w:r>
          </w:p>
        </w:tc>
      </w:tr>
      <w:tr w:rsidR="004D6DF0" w14:paraId="2834954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0EAF6AF" w14:textId="77777777" w:rsidR="004D6DF0" w:rsidRDefault="004D6DF0" w:rsidP="0055782A">
            <w:pPr>
              <w:spacing w:after="0"/>
              <w:rPr>
                <w:rFonts w:ascii="Arial" w:hAnsi="Arial" w:cs="Arial"/>
                <w:noProof/>
                <w:sz w:val="18"/>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1066FEA" w14:textId="77777777" w:rsidR="004D6DF0" w:rsidRDefault="004D6DF0" w:rsidP="0055782A">
            <w:pPr>
              <w:pStyle w:val="TAC"/>
              <w:rPr>
                <w:lang w:val="en-US" w:eastAsia="ja-JP"/>
              </w:rPr>
            </w:pPr>
            <w:r>
              <w:rPr>
                <w:lang w:val="en-US" w:eastAsia="ja-JP"/>
              </w:rPr>
              <w:t>48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0043C4" w14:textId="77777777" w:rsidR="004D6DF0" w:rsidRDefault="004D6DF0" w:rsidP="0055782A">
            <w:pPr>
              <w:pStyle w:val="TAC"/>
              <w:rPr>
                <w:lang w:val="en-US" w:eastAsia="zh-CN"/>
              </w:rPr>
            </w:pPr>
            <w:r>
              <w:rPr>
                <w:lang w:val="en-US" w:eastAsia="zh-CN"/>
              </w:rPr>
              <w:t>0</w:t>
            </w:r>
          </w:p>
        </w:tc>
      </w:tr>
      <w:tr w:rsidR="004D6DF0" w14:paraId="780D388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44FFE9E" w14:textId="77777777" w:rsidR="004D6DF0" w:rsidRDefault="004D6DF0" w:rsidP="0055782A">
            <w:pPr>
              <w:pStyle w:val="TAC"/>
              <w:rPr>
                <w:rFonts w:cs="Arial"/>
              </w:rPr>
            </w:pPr>
            <w:r>
              <w:rPr>
                <w:rFonts w:cs="Arial"/>
                <w:noProof/>
                <w:lang w:val="en-US"/>
              </w:rPr>
              <w:t xml:space="preserve">CA_12-66, </w:t>
            </w:r>
            <w:r>
              <w:rPr>
                <w:rFonts w:cs="Arial"/>
              </w:rPr>
              <w:t>CA_12-66-66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E7B8DC" w14:textId="77777777" w:rsidR="004D6DF0" w:rsidRDefault="004D6DF0" w:rsidP="0055782A">
            <w:pPr>
              <w:pStyle w:val="TAC"/>
              <w:rPr>
                <w:rFonts w:cs="Arial"/>
              </w:rPr>
            </w:pPr>
            <w:r>
              <w:rPr>
                <w:rFonts w:cs="Arial"/>
                <w:lang w:eastAsia="ja-JP"/>
              </w:rPr>
              <w:t>12</w:t>
            </w:r>
          </w:p>
        </w:tc>
        <w:tc>
          <w:tcPr>
            <w:tcW w:w="2976" w:type="dxa"/>
            <w:tcBorders>
              <w:top w:val="single" w:sz="4" w:space="0" w:color="auto"/>
              <w:left w:val="single" w:sz="4" w:space="0" w:color="auto"/>
              <w:bottom w:val="single" w:sz="4" w:space="0" w:color="auto"/>
              <w:right w:val="single" w:sz="4" w:space="0" w:color="auto"/>
            </w:tcBorders>
            <w:hideMark/>
          </w:tcPr>
          <w:p w14:paraId="53AB9202" w14:textId="77777777" w:rsidR="004D6DF0" w:rsidRDefault="004D6DF0" w:rsidP="0055782A">
            <w:pPr>
              <w:pStyle w:val="TAC"/>
              <w:rPr>
                <w:rFonts w:cs="Arial"/>
              </w:rPr>
            </w:pPr>
            <w:r>
              <w:rPr>
                <w:rFonts w:cs="Arial"/>
                <w:lang w:eastAsia="ja-JP"/>
              </w:rPr>
              <w:t>0.5</w:t>
            </w:r>
          </w:p>
        </w:tc>
      </w:tr>
      <w:tr w:rsidR="004D6DF0" w14:paraId="22DC7931"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E3DAEA4"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F619423" w14:textId="77777777" w:rsidR="004D6DF0" w:rsidRDefault="004D6DF0" w:rsidP="0055782A">
            <w:pPr>
              <w:pStyle w:val="TAC"/>
              <w:rPr>
                <w:rFonts w:cs="Arial"/>
              </w:rPr>
            </w:pPr>
            <w:r>
              <w:rPr>
                <w:rFonts w:cs="Arial"/>
                <w:lang w:eastAsia="ja-JP"/>
              </w:rPr>
              <w:t>66</w:t>
            </w:r>
          </w:p>
        </w:tc>
        <w:tc>
          <w:tcPr>
            <w:tcW w:w="2976" w:type="dxa"/>
            <w:tcBorders>
              <w:top w:val="single" w:sz="4" w:space="0" w:color="auto"/>
              <w:left w:val="single" w:sz="4" w:space="0" w:color="auto"/>
              <w:bottom w:val="single" w:sz="4" w:space="0" w:color="auto"/>
              <w:right w:val="single" w:sz="4" w:space="0" w:color="auto"/>
            </w:tcBorders>
            <w:hideMark/>
          </w:tcPr>
          <w:p w14:paraId="2D7CABED" w14:textId="77777777" w:rsidR="004D6DF0" w:rsidRDefault="004D6DF0" w:rsidP="0055782A">
            <w:pPr>
              <w:pStyle w:val="TAC"/>
              <w:rPr>
                <w:rFonts w:cs="Arial"/>
              </w:rPr>
            </w:pPr>
            <w:r>
              <w:rPr>
                <w:rFonts w:cs="Arial"/>
                <w:lang w:eastAsia="ja-JP"/>
              </w:rPr>
              <w:t>0</w:t>
            </w:r>
          </w:p>
        </w:tc>
      </w:tr>
      <w:tr w:rsidR="004D6DF0" w14:paraId="1733AE0F" w14:textId="77777777" w:rsidTr="0055782A">
        <w:trPr>
          <w:trHeight w:val="74"/>
          <w:jc w:val="center"/>
        </w:trPr>
        <w:tc>
          <w:tcPr>
            <w:tcW w:w="1555" w:type="dxa"/>
            <w:vMerge w:val="restart"/>
            <w:tcBorders>
              <w:top w:val="single" w:sz="4" w:space="0" w:color="auto"/>
              <w:left w:val="single" w:sz="4" w:space="0" w:color="auto"/>
              <w:right w:val="single" w:sz="4" w:space="0" w:color="auto"/>
            </w:tcBorders>
            <w:vAlign w:val="center"/>
          </w:tcPr>
          <w:p w14:paraId="7F221B52" w14:textId="77777777" w:rsidR="004D6DF0" w:rsidRDefault="004D6DF0" w:rsidP="0055782A">
            <w:pPr>
              <w:pStyle w:val="TAC"/>
              <w:rPr>
                <w:rFonts w:cs="Arial"/>
              </w:rPr>
            </w:pPr>
            <w:r w:rsidRPr="00DA0A10">
              <w:rPr>
                <w:rFonts w:cs="Arial"/>
              </w:rPr>
              <w:t>CA_12-71</w:t>
            </w:r>
          </w:p>
        </w:tc>
        <w:tc>
          <w:tcPr>
            <w:tcW w:w="2835" w:type="dxa"/>
            <w:tcBorders>
              <w:top w:val="single" w:sz="4" w:space="0" w:color="auto"/>
              <w:left w:val="single" w:sz="4" w:space="0" w:color="auto"/>
              <w:bottom w:val="single" w:sz="4" w:space="0" w:color="auto"/>
              <w:right w:val="single" w:sz="4" w:space="0" w:color="auto"/>
            </w:tcBorders>
          </w:tcPr>
          <w:p w14:paraId="5A7F26C7" w14:textId="77777777" w:rsidR="004D6DF0" w:rsidRDefault="004D6DF0" w:rsidP="0055782A">
            <w:pPr>
              <w:pStyle w:val="TAC"/>
              <w:rPr>
                <w:rFonts w:cs="Arial"/>
                <w:lang w:eastAsia="ja-JP"/>
              </w:rPr>
            </w:pPr>
            <w:r>
              <w:rPr>
                <w:rFonts w:cs="Arial"/>
                <w:lang w:eastAsia="ko-KR"/>
              </w:rPr>
              <w:t>12</w:t>
            </w:r>
          </w:p>
        </w:tc>
        <w:tc>
          <w:tcPr>
            <w:tcW w:w="2976" w:type="dxa"/>
            <w:tcBorders>
              <w:top w:val="single" w:sz="4" w:space="0" w:color="auto"/>
              <w:left w:val="single" w:sz="4" w:space="0" w:color="auto"/>
              <w:bottom w:val="single" w:sz="4" w:space="0" w:color="auto"/>
              <w:right w:val="single" w:sz="4" w:space="0" w:color="auto"/>
            </w:tcBorders>
          </w:tcPr>
          <w:p w14:paraId="5AFF8239" w14:textId="77777777" w:rsidR="004D6DF0" w:rsidRDefault="004D6DF0" w:rsidP="0055782A">
            <w:pPr>
              <w:pStyle w:val="TAC"/>
              <w:rPr>
                <w:rFonts w:cs="Arial"/>
                <w:lang w:eastAsia="ja-JP"/>
              </w:rPr>
            </w:pPr>
            <w:r>
              <w:rPr>
                <w:rFonts w:cs="Arial"/>
              </w:rPr>
              <w:t>0.8</w:t>
            </w:r>
          </w:p>
        </w:tc>
      </w:tr>
      <w:tr w:rsidR="004D6DF0" w14:paraId="69D13860"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34A937C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tcPr>
          <w:p w14:paraId="5ACD0429" w14:textId="77777777" w:rsidR="004D6DF0" w:rsidRDefault="004D6DF0" w:rsidP="0055782A">
            <w:pPr>
              <w:pStyle w:val="TAC"/>
              <w:rPr>
                <w:rFonts w:cs="Arial"/>
                <w:lang w:eastAsia="ja-JP"/>
              </w:rPr>
            </w:pPr>
            <w:r>
              <w:rPr>
                <w:rFonts w:cs="Arial"/>
                <w:lang w:eastAsia="ko-KR"/>
              </w:rPr>
              <w:t>71</w:t>
            </w:r>
          </w:p>
        </w:tc>
        <w:tc>
          <w:tcPr>
            <w:tcW w:w="2976" w:type="dxa"/>
            <w:tcBorders>
              <w:top w:val="single" w:sz="4" w:space="0" w:color="auto"/>
              <w:left w:val="single" w:sz="4" w:space="0" w:color="auto"/>
              <w:bottom w:val="single" w:sz="4" w:space="0" w:color="auto"/>
              <w:right w:val="single" w:sz="4" w:space="0" w:color="auto"/>
            </w:tcBorders>
          </w:tcPr>
          <w:p w14:paraId="06258E50" w14:textId="77777777" w:rsidR="004D6DF0" w:rsidRDefault="004D6DF0" w:rsidP="0055782A">
            <w:pPr>
              <w:pStyle w:val="TAC"/>
              <w:rPr>
                <w:rFonts w:cs="Arial"/>
                <w:lang w:eastAsia="ja-JP"/>
              </w:rPr>
            </w:pPr>
            <w:r>
              <w:rPr>
                <w:rFonts w:cs="Arial"/>
              </w:rPr>
              <w:t>0.8</w:t>
            </w:r>
          </w:p>
        </w:tc>
      </w:tr>
      <w:tr w:rsidR="004D6DF0" w14:paraId="0C343573" w14:textId="77777777" w:rsidTr="0055782A">
        <w:trPr>
          <w:trHeight w:val="43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A6CA640" w14:textId="77777777" w:rsidR="004D6DF0" w:rsidRDefault="004D6DF0" w:rsidP="0055782A">
            <w:pPr>
              <w:pStyle w:val="TAC"/>
              <w:rPr>
                <w:rFonts w:cs="Arial"/>
              </w:rPr>
            </w:pPr>
            <w:r>
              <w:rPr>
                <w:rFonts w:cs="Arial"/>
              </w:rPr>
              <w:t>CA_13-46,</w:t>
            </w:r>
          </w:p>
          <w:p w14:paraId="5532A3E4" w14:textId="77777777" w:rsidR="004D6DF0" w:rsidRDefault="004D6DF0" w:rsidP="0055782A">
            <w:pPr>
              <w:pStyle w:val="TAC"/>
              <w:rPr>
                <w:rFonts w:cs="Arial"/>
              </w:rPr>
            </w:pPr>
            <w:r>
              <w:rPr>
                <w:rFonts w:cs="Arial"/>
              </w:rPr>
              <w:t>CA_13-46-46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C635FA" w14:textId="77777777" w:rsidR="004D6DF0" w:rsidRDefault="004D6DF0" w:rsidP="0055782A">
            <w:pPr>
              <w:pStyle w:val="TAC"/>
              <w:rPr>
                <w:rFonts w:cs="Arial"/>
                <w:lang w:eastAsia="ja-JP"/>
              </w:rPr>
            </w:pPr>
            <w:r>
              <w:rPr>
                <w:rFonts w:cs="Arial"/>
                <w:lang w:eastAsia="ja-JP"/>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9116A9F" w14:textId="77777777" w:rsidR="004D6DF0" w:rsidRDefault="004D6DF0" w:rsidP="0055782A">
            <w:pPr>
              <w:pStyle w:val="TAC"/>
              <w:rPr>
                <w:rFonts w:cs="Arial"/>
                <w:lang w:eastAsia="ja-JP"/>
              </w:rPr>
            </w:pPr>
            <w:r>
              <w:rPr>
                <w:rFonts w:cs="Arial"/>
                <w:lang w:eastAsia="ja-JP"/>
              </w:rPr>
              <w:t>0</w:t>
            </w:r>
          </w:p>
        </w:tc>
      </w:tr>
      <w:tr w:rsidR="004D6DF0" w14:paraId="4B57C03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9F32E88" w14:textId="77777777" w:rsidR="004D6DF0" w:rsidRDefault="004D6DF0" w:rsidP="0055782A">
            <w:pPr>
              <w:pStyle w:val="TAC"/>
              <w:rPr>
                <w:rFonts w:cs="Arial"/>
              </w:rPr>
            </w:pPr>
            <w:r>
              <w:rPr>
                <w:rFonts w:cs="Arial"/>
              </w:rPr>
              <w:t>CA_13-48, CA_13-48-48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4CE243" w14:textId="77777777" w:rsidR="004D6DF0" w:rsidRDefault="004D6DF0" w:rsidP="0055782A">
            <w:pPr>
              <w:pStyle w:val="TAC"/>
              <w:rPr>
                <w:rFonts w:cs="Arial"/>
              </w:rPr>
            </w:pPr>
            <w:r>
              <w:rPr>
                <w:rFonts w:cs="Arial"/>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90E96C" w14:textId="77777777" w:rsidR="004D6DF0" w:rsidRDefault="004D6DF0" w:rsidP="0055782A">
            <w:pPr>
              <w:pStyle w:val="TAC"/>
              <w:rPr>
                <w:rFonts w:cs="Arial"/>
              </w:rPr>
            </w:pPr>
            <w:r>
              <w:rPr>
                <w:rFonts w:cs="Arial"/>
              </w:rPr>
              <w:t>0</w:t>
            </w:r>
          </w:p>
        </w:tc>
      </w:tr>
      <w:tr w:rsidR="004D6DF0" w14:paraId="41DEB3F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075814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6ED5A55" w14:textId="77777777" w:rsidR="004D6DF0" w:rsidRDefault="004D6DF0" w:rsidP="0055782A">
            <w:pPr>
              <w:pStyle w:val="TAC"/>
              <w:rPr>
                <w:rFonts w:cs="Arial"/>
              </w:rPr>
            </w:pPr>
            <w:r>
              <w:rPr>
                <w:rFonts w:cs="Arial"/>
              </w:rPr>
              <w:t>48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AF4B0B" w14:textId="77777777" w:rsidR="004D6DF0" w:rsidRDefault="004D6DF0" w:rsidP="0055782A">
            <w:pPr>
              <w:pStyle w:val="TAC"/>
              <w:rPr>
                <w:rFonts w:cs="Arial"/>
              </w:rPr>
            </w:pPr>
            <w:r>
              <w:rPr>
                <w:rFonts w:cs="Arial"/>
              </w:rPr>
              <w:t>0</w:t>
            </w:r>
          </w:p>
        </w:tc>
      </w:tr>
      <w:tr w:rsidR="004D6DF0" w14:paraId="1A9C38E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7AB1C2B" w14:textId="77777777" w:rsidR="004D6DF0" w:rsidRDefault="004D6DF0" w:rsidP="0055782A">
            <w:pPr>
              <w:pStyle w:val="TAC"/>
              <w:rPr>
                <w:rFonts w:cs="Arial"/>
              </w:rPr>
            </w:pPr>
            <w:r>
              <w:rPr>
                <w:rFonts w:cs="Arial"/>
                <w:noProof/>
                <w:lang w:val="en-US"/>
              </w:rPr>
              <w:t xml:space="preserve">CA_13-66, </w:t>
            </w:r>
            <w:r>
              <w:rPr>
                <w:rFonts w:cs="Arial"/>
              </w:rPr>
              <w:t>CA_13-66-66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6466C1" w14:textId="77777777" w:rsidR="004D6DF0" w:rsidRDefault="004D6DF0" w:rsidP="0055782A">
            <w:pPr>
              <w:pStyle w:val="TAC"/>
              <w:rPr>
                <w:rFonts w:cs="Arial"/>
              </w:rPr>
            </w:pPr>
            <w:r>
              <w:rPr>
                <w:rFonts w:cs="Arial"/>
                <w:lang w:eastAsia="ja-JP"/>
              </w:rPr>
              <w:t>13</w:t>
            </w:r>
          </w:p>
        </w:tc>
        <w:tc>
          <w:tcPr>
            <w:tcW w:w="2976" w:type="dxa"/>
            <w:tcBorders>
              <w:top w:val="single" w:sz="4" w:space="0" w:color="auto"/>
              <w:left w:val="single" w:sz="4" w:space="0" w:color="auto"/>
              <w:bottom w:val="single" w:sz="4" w:space="0" w:color="auto"/>
              <w:right w:val="single" w:sz="4" w:space="0" w:color="auto"/>
            </w:tcBorders>
            <w:hideMark/>
          </w:tcPr>
          <w:p w14:paraId="18C6B862" w14:textId="77777777" w:rsidR="004D6DF0" w:rsidRDefault="004D6DF0" w:rsidP="0055782A">
            <w:pPr>
              <w:pStyle w:val="TAC"/>
              <w:rPr>
                <w:rFonts w:cs="Arial"/>
              </w:rPr>
            </w:pPr>
            <w:r>
              <w:rPr>
                <w:rFonts w:cs="Arial"/>
                <w:lang w:eastAsia="ja-JP"/>
              </w:rPr>
              <w:t>0</w:t>
            </w:r>
          </w:p>
        </w:tc>
      </w:tr>
      <w:tr w:rsidR="004D6DF0" w14:paraId="41ED305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63FE3A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C0EB4C0" w14:textId="77777777" w:rsidR="004D6DF0" w:rsidRDefault="004D6DF0" w:rsidP="0055782A">
            <w:pPr>
              <w:pStyle w:val="TAC"/>
              <w:rPr>
                <w:rFonts w:cs="Arial"/>
              </w:rPr>
            </w:pPr>
            <w:r>
              <w:rPr>
                <w:rFonts w:cs="Arial"/>
                <w:lang w:eastAsia="ja-JP"/>
              </w:rPr>
              <w:t>66</w:t>
            </w:r>
          </w:p>
        </w:tc>
        <w:tc>
          <w:tcPr>
            <w:tcW w:w="2976" w:type="dxa"/>
            <w:tcBorders>
              <w:top w:val="single" w:sz="4" w:space="0" w:color="auto"/>
              <w:left w:val="single" w:sz="4" w:space="0" w:color="auto"/>
              <w:bottom w:val="single" w:sz="4" w:space="0" w:color="auto"/>
              <w:right w:val="single" w:sz="4" w:space="0" w:color="auto"/>
            </w:tcBorders>
            <w:hideMark/>
          </w:tcPr>
          <w:p w14:paraId="2B38ED1D" w14:textId="77777777" w:rsidR="004D6DF0" w:rsidRDefault="004D6DF0" w:rsidP="0055782A">
            <w:pPr>
              <w:pStyle w:val="TAC"/>
              <w:rPr>
                <w:rFonts w:cs="Arial"/>
              </w:rPr>
            </w:pPr>
            <w:r>
              <w:rPr>
                <w:rFonts w:cs="Arial"/>
                <w:lang w:eastAsia="ja-JP"/>
              </w:rPr>
              <w:t>0</w:t>
            </w:r>
          </w:p>
        </w:tc>
      </w:tr>
      <w:tr w:rsidR="004D6DF0" w14:paraId="2F92C3D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363C23C" w14:textId="77777777" w:rsidR="004D6DF0" w:rsidRDefault="004D6DF0" w:rsidP="0055782A">
            <w:pPr>
              <w:pStyle w:val="TAC"/>
              <w:rPr>
                <w:rFonts w:cs="Arial"/>
              </w:rPr>
            </w:pPr>
            <w:r>
              <w:rPr>
                <w:rFonts w:eastAsia="Malgun Gothic" w:cs="Arial"/>
                <w:lang w:val="en-US"/>
              </w:rPr>
              <w:t>CA_14-30</w:t>
            </w:r>
          </w:p>
        </w:tc>
        <w:tc>
          <w:tcPr>
            <w:tcW w:w="2835" w:type="dxa"/>
            <w:tcBorders>
              <w:top w:val="single" w:sz="4" w:space="0" w:color="auto"/>
              <w:left w:val="single" w:sz="4" w:space="0" w:color="auto"/>
              <w:bottom w:val="single" w:sz="4" w:space="0" w:color="auto"/>
              <w:right w:val="single" w:sz="4" w:space="0" w:color="auto"/>
            </w:tcBorders>
            <w:hideMark/>
          </w:tcPr>
          <w:p w14:paraId="651F48B8" w14:textId="77777777" w:rsidR="004D6DF0" w:rsidRDefault="004D6DF0" w:rsidP="0055782A">
            <w:pPr>
              <w:pStyle w:val="TAC"/>
              <w:rPr>
                <w:rFonts w:cs="Arial"/>
              </w:rPr>
            </w:pPr>
            <w:r>
              <w:rPr>
                <w:rFonts w:cs="Arial"/>
              </w:rPr>
              <w:t>14</w:t>
            </w:r>
          </w:p>
        </w:tc>
        <w:tc>
          <w:tcPr>
            <w:tcW w:w="2976" w:type="dxa"/>
            <w:tcBorders>
              <w:top w:val="single" w:sz="4" w:space="0" w:color="auto"/>
              <w:left w:val="single" w:sz="4" w:space="0" w:color="auto"/>
              <w:bottom w:val="single" w:sz="4" w:space="0" w:color="auto"/>
              <w:right w:val="single" w:sz="4" w:space="0" w:color="auto"/>
            </w:tcBorders>
            <w:hideMark/>
          </w:tcPr>
          <w:p w14:paraId="7C359B46" w14:textId="77777777" w:rsidR="004D6DF0" w:rsidRDefault="004D6DF0" w:rsidP="0055782A">
            <w:pPr>
              <w:pStyle w:val="TAC"/>
              <w:rPr>
                <w:rFonts w:cs="Arial"/>
              </w:rPr>
            </w:pPr>
            <w:r>
              <w:rPr>
                <w:rFonts w:cs="Arial"/>
              </w:rPr>
              <w:t>0</w:t>
            </w:r>
          </w:p>
        </w:tc>
      </w:tr>
      <w:tr w:rsidR="004D6DF0" w14:paraId="1BD8BF3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70E3C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01E02C9B" w14:textId="77777777" w:rsidR="004D6DF0" w:rsidRDefault="004D6DF0" w:rsidP="0055782A">
            <w:pPr>
              <w:pStyle w:val="TAC"/>
              <w:rPr>
                <w:rFonts w:cs="Arial"/>
              </w:rPr>
            </w:pPr>
            <w:r>
              <w:rPr>
                <w:rFonts w:cs="Arial"/>
              </w:rPr>
              <w:t>30</w:t>
            </w:r>
          </w:p>
        </w:tc>
        <w:tc>
          <w:tcPr>
            <w:tcW w:w="2976" w:type="dxa"/>
            <w:tcBorders>
              <w:top w:val="single" w:sz="4" w:space="0" w:color="auto"/>
              <w:left w:val="single" w:sz="4" w:space="0" w:color="auto"/>
              <w:bottom w:val="single" w:sz="4" w:space="0" w:color="auto"/>
              <w:right w:val="single" w:sz="4" w:space="0" w:color="auto"/>
            </w:tcBorders>
            <w:hideMark/>
          </w:tcPr>
          <w:p w14:paraId="101BF6D3" w14:textId="77777777" w:rsidR="004D6DF0" w:rsidRDefault="004D6DF0" w:rsidP="0055782A">
            <w:pPr>
              <w:pStyle w:val="TAC"/>
              <w:rPr>
                <w:rFonts w:cs="Arial"/>
              </w:rPr>
            </w:pPr>
            <w:r>
              <w:rPr>
                <w:rFonts w:cs="Arial"/>
              </w:rPr>
              <w:t>0</w:t>
            </w:r>
          </w:p>
        </w:tc>
      </w:tr>
      <w:tr w:rsidR="004D6DF0" w14:paraId="6086A80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52B90AB" w14:textId="77777777" w:rsidR="004D6DF0" w:rsidRDefault="004D6DF0" w:rsidP="0055782A">
            <w:pPr>
              <w:pStyle w:val="TAC"/>
              <w:rPr>
                <w:rFonts w:cs="Arial"/>
                <w:lang w:eastAsia="ja-JP"/>
              </w:rPr>
            </w:pPr>
            <w:r>
              <w:rPr>
                <w:rFonts w:cs="Arial"/>
                <w:noProof/>
                <w:lang w:val="en-US"/>
              </w:rPr>
              <w:t xml:space="preserve">CA_14-66, </w:t>
            </w:r>
            <w:r>
              <w:rPr>
                <w:rFonts w:cs="Arial"/>
                <w:lang w:eastAsia="zh-CN"/>
              </w:rPr>
              <w:t xml:space="preserve">CA_14-66-66, </w:t>
            </w:r>
            <w:r>
              <w:t>CA_14-66-66-66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59D01A" w14:textId="77777777" w:rsidR="004D6DF0" w:rsidRDefault="004D6DF0" w:rsidP="0055782A">
            <w:pPr>
              <w:pStyle w:val="TAC"/>
              <w:rPr>
                <w:rFonts w:cs="Arial"/>
                <w:lang w:eastAsia="ja-JP"/>
              </w:rPr>
            </w:pPr>
            <w:r>
              <w:rPr>
                <w:rFonts w:cs="Arial"/>
                <w:lang w:eastAsia="ja-JP"/>
              </w:rPr>
              <w:t>14</w:t>
            </w:r>
          </w:p>
        </w:tc>
        <w:tc>
          <w:tcPr>
            <w:tcW w:w="2976" w:type="dxa"/>
            <w:tcBorders>
              <w:top w:val="single" w:sz="4" w:space="0" w:color="auto"/>
              <w:left w:val="single" w:sz="4" w:space="0" w:color="auto"/>
              <w:bottom w:val="single" w:sz="4" w:space="0" w:color="auto"/>
              <w:right w:val="single" w:sz="4" w:space="0" w:color="auto"/>
            </w:tcBorders>
            <w:hideMark/>
          </w:tcPr>
          <w:p w14:paraId="3791696F" w14:textId="77777777" w:rsidR="004D6DF0" w:rsidRDefault="004D6DF0" w:rsidP="0055782A">
            <w:pPr>
              <w:pStyle w:val="TAC"/>
              <w:rPr>
                <w:rFonts w:cs="Arial"/>
                <w:lang w:eastAsia="ja-JP"/>
              </w:rPr>
            </w:pPr>
            <w:r>
              <w:rPr>
                <w:rFonts w:cs="Arial"/>
                <w:lang w:eastAsia="ja-JP"/>
              </w:rPr>
              <w:t>0</w:t>
            </w:r>
          </w:p>
        </w:tc>
      </w:tr>
      <w:tr w:rsidR="004D6DF0" w14:paraId="25232DF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8EA0E09"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62926CB" w14:textId="77777777" w:rsidR="004D6DF0" w:rsidRDefault="004D6DF0" w:rsidP="0055782A">
            <w:pPr>
              <w:pStyle w:val="TAC"/>
              <w:rPr>
                <w:rFonts w:cs="Arial"/>
                <w:lang w:eastAsia="ja-JP"/>
              </w:rPr>
            </w:pPr>
            <w:r>
              <w:rPr>
                <w:rFonts w:cs="Arial"/>
                <w:lang w:eastAsia="ja-JP"/>
              </w:rPr>
              <w:t>66</w:t>
            </w:r>
          </w:p>
        </w:tc>
        <w:tc>
          <w:tcPr>
            <w:tcW w:w="2976" w:type="dxa"/>
            <w:tcBorders>
              <w:top w:val="single" w:sz="4" w:space="0" w:color="auto"/>
              <w:left w:val="single" w:sz="4" w:space="0" w:color="auto"/>
              <w:bottom w:val="single" w:sz="4" w:space="0" w:color="auto"/>
              <w:right w:val="single" w:sz="4" w:space="0" w:color="auto"/>
            </w:tcBorders>
            <w:hideMark/>
          </w:tcPr>
          <w:p w14:paraId="63C20413" w14:textId="77777777" w:rsidR="004D6DF0" w:rsidRDefault="004D6DF0" w:rsidP="0055782A">
            <w:pPr>
              <w:pStyle w:val="TAC"/>
              <w:rPr>
                <w:rFonts w:cs="Arial"/>
                <w:lang w:eastAsia="ja-JP"/>
              </w:rPr>
            </w:pPr>
            <w:r>
              <w:rPr>
                <w:rFonts w:cs="Arial"/>
                <w:lang w:eastAsia="ja-JP"/>
              </w:rPr>
              <w:t>0</w:t>
            </w:r>
          </w:p>
        </w:tc>
      </w:tr>
      <w:tr w:rsidR="004D6DF0" w14:paraId="19AE253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1A60C47" w14:textId="77777777" w:rsidR="004D6DF0" w:rsidRDefault="004D6DF0" w:rsidP="0055782A">
            <w:pPr>
              <w:pStyle w:val="TAC"/>
              <w:rPr>
                <w:rFonts w:cs="Arial"/>
              </w:rPr>
            </w:pPr>
            <w:r>
              <w:rPr>
                <w:rFonts w:cs="Arial"/>
                <w:lang w:eastAsia="ja-JP"/>
              </w:rPr>
              <w:t>CA_18-28</w:t>
            </w:r>
            <w:r>
              <w:rPr>
                <w:rFonts w:cs="Arial"/>
                <w:vertAlign w:val="superscript"/>
                <w:lang w:eastAsia="ja-JP"/>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31F38E" w14:textId="77777777" w:rsidR="004D6DF0" w:rsidRDefault="004D6DF0" w:rsidP="0055782A">
            <w:pPr>
              <w:pStyle w:val="TAC"/>
              <w:rPr>
                <w:rFonts w:cs="Arial"/>
              </w:rPr>
            </w:pPr>
            <w:r>
              <w:rPr>
                <w:rFonts w:cs="Arial"/>
                <w:lang w:eastAsia="ja-JP"/>
              </w:rPr>
              <w:t>18</w:t>
            </w:r>
          </w:p>
        </w:tc>
        <w:tc>
          <w:tcPr>
            <w:tcW w:w="2976" w:type="dxa"/>
            <w:tcBorders>
              <w:top w:val="single" w:sz="4" w:space="0" w:color="auto"/>
              <w:left w:val="single" w:sz="4" w:space="0" w:color="auto"/>
              <w:bottom w:val="single" w:sz="4" w:space="0" w:color="auto"/>
              <w:right w:val="single" w:sz="4" w:space="0" w:color="auto"/>
            </w:tcBorders>
            <w:hideMark/>
          </w:tcPr>
          <w:p w14:paraId="195980C8" w14:textId="77777777" w:rsidR="004D6DF0" w:rsidRDefault="004D6DF0" w:rsidP="0055782A">
            <w:pPr>
              <w:pStyle w:val="TAC"/>
              <w:rPr>
                <w:rFonts w:cs="Arial"/>
              </w:rPr>
            </w:pPr>
            <w:r>
              <w:rPr>
                <w:rFonts w:cs="Arial"/>
                <w:lang w:eastAsia="ja-JP"/>
              </w:rPr>
              <w:t>0</w:t>
            </w:r>
          </w:p>
        </w:tc>
      </w:tr>
      <w:tr w:rsidR="004D6DF0" w14:paraId="0EBA9E8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8D771E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C3A3FA2" w14:textId="77777777" w:rsidR="004D6DF0" w:rsidRDefault="004D6DF0" w:rsidP="0055782A">
            <w:pPr>
              <w:pStyle w:val="TAC"/>
              <w:rPr>
                <w:rFonts w:cs="Arial"/>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31A7D59C" w14:textId="77777777" w:rsidR="004D6DF0" w:rsidRDefault="004D6DF0" w:rsidP="0055782A">
            <w:pPr>
              <w:pStyle w:val="TAC"/>
              <w:rPr>
                <w:rFonts w:cs="Arial"/>
              </w:rPr>
            </w:pPr>
            <w:r>
              <w:rPr>
                <w:rFonts w:cs="Arial"/>
                <w:lang w:eastAsia="ja-JP"/>
              </w:rPr>
              <w:t>0</w:t>
            </w:r>
          </w:p>
        </w:tc>
      </w:tr>
      <w:tr w:rsidR="004D6DF0" w14:paraId="3E40A06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85FBD17" w14:textId="77777777" w:rsidR="004D6DF0" w:rsidRDefault="004D6DF0" w:rsidP="0055782A">
            <w:pPr>
              <w:pStyle w:val="TAC"/>
            </w:pPr>
            <w:r>
              <w:t>CA_18-41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E5E95A" w14:textId="77777777" w:rsidR="004D6DF0" w:rsidRDefault="004D6DF0" w:rsidP="0055782A">
            <w:pPr>
              <w:pStyle w:val="TAC"/>
              <w:rPr>
                <w:lang w:eastAsia="ja-JP"/>
              </w:rPr>
            </w:pPr>
            <w:r>
              <w:rPr>
                <w:lang w:eastAsia="ja-JP"/>
              </w:rPr>
              <w:t>18</w:t>
            </w:r>
          </w:p>
        </w:tc>
        <w:tc>
          <w:tcPr>
            <w:tcW w:w="2976" w:type="dxa"/>
            <w:tcBorders>
              <w:top w:val="single" w:sz="4" w:space="0" w:color="auto"/>
              <w:left w:val="single" w:sz="4" w:space="0" w:color="auto"/>
              <w:bottom w:val="single" w:sz="4" w:space="0" w:color="auto"/>
              <w:right w:val="single" w:sz="4" w:space="0" w:color="auto"/>
            </w:tcBorders>
            <w:hideMark/>
          </w:tcPr>
          <w:p w14:paraId="3E362545" w14:textId="77777777" w:rsidR="004D6DF0" w:rsidRDefault="004D6DF0" w:rsidP="0055782A">
            <w:pPr>
              <w:pStyle w:val="TAC"/>
              <w:rPr>
                <w:lang w:eastAsia="ja-JP"/>
              </w:rPr>
            </w:pPr>
            <w:r>
              <w:rPr>
                <w:lang w:eastAsia="ja-JP"/>
              </w:rPr>
              <w:t>0</w:t>
            </w:r>
          </w:p>
        </w:tc>
      </w:tr>
      <w:tr w:rsidR="004D6DF0" w14:paraId="60AC01B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056958A" w14:textId="77777777" w:rsidR="004D6DF0" w:rsidRDefault="004D6DF0" w:rsidP="0055782A">
            <w:pPr>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4B3AE38" w14:textId="77777777" w:rsidR="004D6DF0" w:rsidRDefault="004D6DF0" w:rsidP="0055782A">
            <w:pPr>
              <w:pStyle w:val="TAC"/>
              <w:rPr>
                <w:lang w:eastAsia="ja-JP"/>
              </w:rPr>
            </w:pPr>
            <w:r>
              <w:rPr>
                <w:lang w:eastAsia="ja-JP"/>
              </w:rPr>
              <w:t>41</w:t>
            </w:r>
          </w:p>
        </w:tc>
        <w:tc>
          <w:tcPr>
            <w:tcW w:w="2976" w:type="dxa"/>
            <w:tcBorders>
              <w:top w:val="single" w:sz="4" w:space="0" w:color="auto"/>
              <w:left w:val="single" w:sz="4" w:space="0" w:color="auto"/>
              <w:bottom w:val="single" w:sz="4" w:space="0" w:color="auto"/>
              <w:right w:val="single" w:sz="4" w:space="0" w:color="auto"/>
            </w:tcBorders>
            <w:hideMark/>
          </w:tcPr>
          <w:p w14:paraId="1C2F6114" w14:textId="77777777" w:rsidR="004D6DF0" w:rsidRDefault="004D6DF0" w:rsidP="0055782A">
            <w:pPr>
              <w:pStyle w:val="TAC"/>
              <w:rPr>
                <w:lang w:eastAsia="ja-JP"/>
              </w:rPr>
            </w:pPr>
            <w:r>
              <w:rPr>
                <w:lang w:eastAsia="ja-JP"/>
              </w:rPr>
              <w:t>0</w:t>
            </w:r>
          </w:p>
        </w:tc>
      </w:tr>
      <w:tr w:rsidR="004D6DF0" w14:paraId="17B2636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1CAFEA8" w14:textId="77777777" w:rsidR="004D6DF0" w:rsidRDefault="004D6DF0" w:rsidP="0055782A">
            <w:pPr>
              <w:pStyle w:val="TAC"/>
              <w:rPr>
                <w:rFonts w:cs="Arial"/>
              </w:rPr>
            </w:pPr>
            <w:r>
              <w:rPr>
                <w:rFonts w:cs="Arial"/>
              </w:rPr>
              <w:t>CA_18-42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9854D1" w14:textId="77777777" w:rsidR="004D6DF0" w:rsidRDefault="004D6DF0" w:rsidP="0055782A">
            <w:pPr>
              <w:pStyle w:val="TAC"/>
              <w:rPr>
                <w:rFonts w:cs="Arial"/>
              </w:rPr>
            </w:pPr>
            <w:r>
              <w:rPr>
                <w:rFonts w:cs="Arial"/>
                <w:lang w:eastAsia="ja-JP"/>
              </w:rPr>
              <w:t>18</w:t>
            </w:r>
          </w:p>
        </w:tc>
        <w:tc>
          <w:tcPr>
            <w:tcW w:w="2976" w:type="dxa"/>
            <w:tcBorders>
              <w:top w:val="single" w:sz="4" w:space="0" w:color="auto"/>
              <w:left w:val="single" w:sz="4" w:space="0" w:color="auto"/>
              <w:bottom w:val="single" w:sz="4" w:space="0" w:color="auto"/>
              <w:right w:val="single" w:sz="4" w:space="0" w:color="auto"/>
            </w:tcBorders>
            <w:hideMark/>
          </w:tcPr>
          <w:p w14:paraId="25FA8AFA" w14:textId="77777777" w:rsidR="004D6DF0" w:rsidRDefault="004D6DF0" w:rsidP="0055782A">
            <w:pPr>
              <w:pStyle w:val="TAC"/>
              <w:rPr>
                <w:rFonts w:cs="Arial"/>
              </w:rPr>
            </w:pPr>
            <w:r>
              <w:rPr>
                <w:rFonts w:cs="Arial"/>
                <w:lang w:eastAsia="ja-JP"/>
              </w:rPr>
              <w:t>0</w:t>
            </w:r>
          </w:p>
        </w:tc>
      </w:tr>
      <w:tr w:rsidR="004D6DF0" w14:paraId="7E9A4A6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19B297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891F6DF" w14:textId="77777777" w:rsidR="004D6DF0" w:rsidRDefault="004D6DF0" w:rsidP="0055782A">
            <w:pPr>
              <w:pStyle w:val="TAC"/>
              <w:rPr>
                <w:rFonts w:cs="Arial"/>
              </w:rPr>
            </w:pPr>
            <w:r>
              <w:rPr>
                <w:rFonts w:cs="Arial"/>
                <w:lang w:eastAsia="ja-JP"/>
              </w:rPr>
              <w:t>42</w:t>
            </w:r>
          </w:p>
        </w:tc>
        <w:tc>
          <w:tcPr>
            <w:tcW w:w="2976" w:type="dxa"/>
            <w:tcBorders>
              <w:top w:val="single" w:sz="4" w:space="0" w:color="auto"/>
              <w:left w:val="single" w:sz="4" w:space="0" w:color="auto"/>
              <w:bottom w:val="single" w:sz="4" w:space="0" w:color="auto"/>
              <w:right w:val="single" w:sz="4" w:space="0" w:color="auto"/>
            </w:tcBorders>
            <w:hideMark/>
          </w:tcPr>
          <w:p w14:paraId="02B8978A" w14:textId="77777777" w:rsidR="004D6DF0" w:rsidRDefault="004D6DF0" w:rsidP="0055782A">
            <w:pPr>
              <w:pStyle w:val="TAC"/>
              <w:rPr>
                <w:rFonts w:cs="Arial"/>
              </w:rPr>
            </w:pPr>
            <w:r>
              <w:rPr>
                <w:rFonts w:cs="Arial"/>
                <w:lang w:eastAsia="ja-JP"/>
              </w:rPr>
              <w:t>0.5</w:t>
            </w:r>
          </w:p>
        </w:tc>
      </w:tr>
      <w:tr w:rsidR="004D6DF0" w14:paraId="7C74CEA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024E68E" w14:textId="77777777" w:rsidR="004D6DF0" w:rsidRDefault="004D6DF0" w:rsidP="0055782A">
            <w:pPr>
              <w:pStyle w:val="TAC"/>
              <w:rPr>
                <w:rFonts w:cs="Arial"/>
              </w:rPr>
            </w:pPr>
            <w:r>
              <w:rPr>
                <w:rFonts w:cs="Arial"/>
              </w:rPr>
              <w:t>CA_19-21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AD8252" w14:textId="77777777" w:rsidR="004D6DF0" w:rsidRDefault="004D6DF0" w:rsidP="0055782A">
            <w:pPr>
              <w:pStyle w:val="TAC"/>
              <w:rPr>
                <w:rFonts w:cs="Arial"/>
              </w:rPr>
            </w:pPr>
            <w:r>
              <w:rPr>
                <w:rFonts w:cs="Arial"/>
              </w:rPr>
              <w:t>19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56D481F" w14:textId="77777777" w:rsidR="004D6DF0" w:rsidRDefault="004D6DF0" w:rsidP="0055782A">
            <w:pPr>
              <w:pStyle w:val="TAC"/>
              <w:rPr>
                <w:rFonts w:cs="Arial"/>
              </w:rPr>
            </w:pPr>
            <w:r>
              <w:rPr>
                <w:rFonts w:cs="Arial"/>
              </w:rPr>
              <w:t>0</w:t>
            </w:r>
          </w:p>
        </w:tc>
      </w:tr>
      <w:tr w:rsidR="004D6DF0" w14:paraId="285B1DD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8291DE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C6D3881" w14:textId="77777777" w:rsidR="004D6DF0" w:rsidRDefault="004D6DF0" w:rsidP="0055782A">
            <w:pPr>
              <w:pStyle w:val="TAC"/>
              <w:rPr>
                <w:rFonts w:cs="Arial"/>
              </w:rPr>
            </w:pPr>
            <w:r>
              <w:rPr>
                <w:rFonts w:cs="Arial"/>
              </w:rPr>
              <w:t>21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1D83EF" w14:textId="77777777" w:rsidR="004D6DF0" w:rsidRDefault="004D6DF0" w:rsidP="0055782A">
            <w:pPr>
              <w:pStyle w:val="TAC"/>
              <w:rPr>
                <w:rFonts w:cs="Arial"/>
              </w:rPr>
            </w:pPr>
            <w:r>
              <w:rPr>
                <w:rFonts w:cs="Arial"/>
              </w:rPr>
              <w:t>0</w:t>
            </w:r>
          </w:p>
        </w:tc>
      </w:tr>
      <w:tr w:rsidR="004D6DF0" w14:paraId="642E2E1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A94E63F" w14:textId="77777777" w:rsidR="004D6DF0" w:rsidRDefault="004D6DF0" w:rsidP="0055782A">
            <w:pPr>
              <w:pStyle w:val="TAC"/>
              <w:rPr>
                <w:rFonts w:cs="Arial"/>
              </w:rPr>
            </w:pPr>
            <w:r>
              <w:rPr>
                <w:rFonts w:cs="Arial"/>
                <w:lang w:eastAsia="ja-JP"/>
              </w:rPr>
              <w:t>CA_19-28</w:t>
            </w:r>
            <w:r>
              <w:rPr>
                <w:rFonts w:cs="Arial"/>
                <w:vertAlign w:val="superscript"/>
                <w:lang w:eastAsia="ja-JP"/>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51E59D" w14:textId="77777777" w:rsidR="004D6DF0" w:rsidRDefault="004D6DF0" w:rsidP="0055782A">
            <w:pPr>
              <w:pStyle w:val="TAC"/>
              <w:rPr>
                <w:rFonts w:cs="Arial"/>
              </w:rPr>
            </w:pPr>
            <w:r>
              <w:rPr>
                <w:rFonts w:cs="Arial"/>
                <w:lang w:eastAsia="ja-JP"/>
              </w:rPr>
              <w:t>19</w:t>
            </w:r>
          </w:p>
        </w:tc>
        <w:tc>
          <w:tcPr>
            <w:tcW w:w="2976" w:type="dxa"/>
            <w:tcBorders>
              <w:top w:val="single" w:sz="4" w:space="0" w:color="auto"/>
              <w:left w:val="single" w:sz="4" w:space="0" w:color="auto"/>
              <w:bottom w:val="single" w:sz="4" w:space="0" w:color="auto"/>
              <w:right w:val="single" w:sz="4" w:space="0" w:color="auto"/>
            </w:tcBorders>
            <w:hideMark/>
          </w:tcPr>
          <w:p w14:paraId="59E292FF" w14:textId="77777777" w:rsidR="004D6DF0" w:rsidRDefault="004D6DF0" w:rsidP="0055782A">
            <w:pPr>
              <w:pStyle w:val="TAC"/>
              <w:rPr>
                <w:rFonts w:cs="Arial"/>
              </w:rPr>
            </w:pPr>
            <w:r>
              <w:rPr>
                <w:rFonts w:cs="Arial"/>
                <w:lang w:eastAsia="ja-JP"/>
              </w:rPr>
              <w:t>0</w:t>
            </w:r>
          </w:p>
        </w:tc>
      </w:tr>
      <w:tr w:rsidR="004D6DF0" w14:paraId="3B7B6CF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AABAA1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6A9C805" w14:textId="77777777" w:rsidR="004D6DF0" w:rsidRDefault="004D6DF0" w:rsidP="0055782A">
            <w:pPr>
              <w:pStyle w:val="TAC"/>
              <w:rPr>
                <w:rFonts w:cs="Arial"/>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3A6B251C" w14:textId="77777777" w:rsidR="004D6DF0" w:rsidRDefault="004D6DF0" w:rsidP="0055782A">
            <w:pPr>
              <w:pStyle w:val="TAC"/>
              <w:rPr>
                <w:rFonts w:cs="Arial"/>
              </w:rPr>
            </w:pPr>
            <w:r>
              <w:rPr>
                <w:rFonts w:cs="Arial"/>
                <w:lang w:eastAsia="ja-JP"/>
              </w:rPr>
              <w:t>0</w:t>
            </w:r>
          </w:p>
        </w:tc>
      </w:tr>
      <w:tr w:rsidR="004D6DF0" w14:paraId="3EDD8A2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9108971" w14:textId="77777777" w:rsidR="004D6DF0" w:rsidRDefault="004D6DF0" w:rsidP="0055782A">
            <w:pPr>
              <w:pStyle w:val="TAC"/>
              <w:rPr>
                <w:rFonts w:cs="Arial"/>
              </w:rPr>
            </w:pPr>
            <w:r>
              <w:rPr>
                <w:rFonts w:cs="Arial"/>
              </w:rPr>
              <w:t>CA_1</w:t>
            </w:r>
            <w:r>
              <w:rPr>
                <w:rFonts w:cs="Arial"/>
                <w:lang w:eastAsia="ja-JP"/>
              </w:rPr>
              <w:t>9</w:t>
            </w:r>
            <w:r>
              <w:rPr>
                <w:rFonts w:cs="Arial"/>
              </w:rPr>
              <w:t>-</w:t>
            </w:r>
            <w:r>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7566A0" w14:textId="77777777" w:rsidR="004D6DF0" w:rsidRDefault="004D6DF0" w:rsidP="0055782A">
            <w:pPr>
              <w:pStyle w:val="TAC"/>
              <w:rPr>
                <w:rFonts w:cs="Arial"/>
              </w:rPr>
            </w:pPr>
            <w:r>
              <w:rPr>
                <w:rFonts w:cs="Arial"/>
                <w:lang w:eastAsia="ja-JP"/>
              </w:rPr>
              <w:t>19</w:t>
            </w:r>
          </w:p>
        </w:tc>
        <w:tc>
          <w:tcPr>
            <w:tcW w:w="2976" w:type="dxa"/>
            <w:tcBorders>
              <w:top w:val="single" w:sz="4" w:space="0" w:color="auto"/>
              <w:left w:val="single" w:sz="4" w:space="0" w:color="auto"/>
              <w:bottom w:val="single" w:sz="4" w:space="0" w:color="auto"/>
              <w:right w:val="single" w:sz="4" w:space="0" w:color="auto"/>
            </w:tcBorders>
            <w:hideMark/>
          </w:tcPr>
          <w:p w14:paraId="64EEF944" w14:textId="77777777" w:rsidR="004D6DF0" w:rsidRDefault="004D6DF0" w:rsidP="0055782A">
            <w:pPr>
              <w:pStyle w:val="TAC"/>
              <w:rPr>
                <w:rFonts w:cs="Arial"/>
              </w:rPr>
            </w:pPr>
            <w:r>
              <w:rPr>
                <w:rFonts w:cs="Arial"/>
                <w:lang w:eastAsia="ja-JP"/>
              </w:rPr>
              <w:t>0</w:t>
            </w:r>
          </w:p>
        </w:tc>
      </w:tr>
      <w:tr w:rsidR="004D6DF0" w14:paraId="7D91D29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40AF6C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3AB0C7C" w14:textId="77777777" w:rsidR="004D6DF0" w:rsidRDefault="004D6DF0" w:rsidP="0055782A">
            <w:pPr>
              <w:pStyle w:val="TAC"/>
              <w:rPr>
                <w:rFonts w:cs="Arial"/>
              </w:rPr>
            </w:pPr>
            <w:r>
              <w:rPr>
                <w:rFonts w:cs="Arial"/>
                <w:lang w:eastAsia="ja-JP"/>
              </w:rPr>
              <w:t>42</w:t>
            </w:r>
          </w:p>
        </w:tc>
        <w:tc>
          <w:tcPr>
            <w:tcW w:w="2976" w:type="dxa"/>
            <w:tcBorders>
              <w:top w:val="single" w:sz="4" w:space="0" w:color="auto"/>
              <w:left w:val="single" w:sz="4" w:space="0" w:color="auto"/>
              <w:bottom w:val="single" w:sz="4" w:space="0" w:color="auto"/>
              <w:right w:val="single" w:sz="4" w:space="0" w:color="auto"/>
            </w:tcBorders>
            <w:hideMark/>
          </w:tcPr>
          <w:p w14:paraId="140ACE1C" w14:textId="77777777" w:rsidR="004D6DF0" w:rsidRDefault="004D6DF0" w:rsidP="0055782A">
            <w:pPr>
              <w:pStyle w:val="TAC"/>
              <w:rPr>
                <w:rFonts w:cs="Arial"/>
              </w:rPr>
            </w:pPr>
            <w:r>
              <w:rPr>
                <w:rFonts w:cs="Arial"/>
                <w:lang w:eastAsia="ja-JP"/>
              </w:rPr>
              <w:t>0.5</w:t>
            </w:r>
          </w:p>
        </w:tc>
      </w:tr>
      <w:tr w:rsidR="004D6DF0" w14:paraId="0ACFBA23"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E483967" w14:textId="77777777" w:rsidR="004D6DF0" w:rsidRDefault="004D6DF0" w:rsidP="0055782A">
            <w:pPr>
              <w:pStyle w:val="TAC"/>
              <w:rPr>
                <w:rFonts w:cs="Arial"/>
              </w:rPr>
            </w:pPr>
            <w:r>
              <w:rPr>
                <w:rFonts w:cs="Arial"/>
                <w:lang w:val="en-US"/>
              </w:rPr>
              <w:t>CA_</w:t>
            </w:r>
            <w:r>
              <w:rPr>
                <w:rFonts w:eastAsia="MS Mincho" w:cs="Arial"/>
                <w:lang w:val="en-US" w:eastAsia="ja-JP"/>
              </w:rPr>
              <w:t>19</w:t>
            </w:r>
            <w:r>
              <w:rPr>
                <w:rFonts w:cs="Arial"/>
                <w:lang w:val="en-US"/>
              </w:rPr>
              <w:t>-</w:t>
            </w:r>
            <w:r>
              <w:rPr>
                <w:rFonts w:eastAsia="MS Mincho" w:cs="Arial"/>
                <w:lang w:val="en-US" w:eastAsia="ja-JP"/>
              </w:rPr>
              <w:t>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CF02C1" w14:textId="77777777" w:rsidR="004D6DF0" w:rsidRDefault="004D6DF0" w:rsidP="0055782A">
            <w:pPr>
              <w:pStyle w:val="TAC"/>
              <w:rPr>
                <w:rFonts w:cs="Arial"/>
                <w:lang w:eastAsia="ja-JP"/>
              </w:rPr>
            </w:pPr>
            <w:r>
              <w:rPr>
                <w:rFonts w:cs="Arial"/>
                <w:lang w:eastAsia="ja-JP"/>
              </w:rPr>
              <w:t>19</w:t>
            </w:r>
          </w:p>
        </w:tc>
        <w:tc>
          <w:tcPr>
            <w:tcW w:w="2976" w:type="dxa"/>
            <w:tcBorders>
              <w:top w:val="single" w:sz="4" w:space="0" w:color="auto"/>
              <w:left w:val="single" w:sz="4" w:space="0" w:color="auto"/>
              <w:bottom w:val="single" w:sz="4" w:space="0" w:color="auto"/>
              <w:right w:val="single" w:sz="4" w:space="0" w:color="auto"/>
            </w:tcBorders>
            <w:hideMark/>
          </w:tcPr>
          <w:p w14:paraId="07A973E5" w14:textId="77777777" w:rsidR="004D6DF0" w:rsidRDefault="004D6DF0" w:rsidP="0055782A">
            <w:pPr>
              <w:pStyle w:val="TAC"/>
              <w:rPr>
                <w:rFonts w:cs="Arial"/>
                <w:lang w:eastAsia="ja-JP"/>
              </w:rPr>
            </w:pPr>
            <w:r>
              <w:rPr>
                <w:rFonts w:cs="Arial"/>
                <w:lang w:eastAsia="ja-JP"/>
              </w:rPr>
              <w:t>0</w:t>
            </w:r>
          </w:p>
        </w:tc>
      </w:tr>
      <w:tr w:rsidR="004D6DF0" w14:paraId="52C685F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E248F0E" w14:textId="77777777" w:rsidR="004D6DF0" w:rsidRDefault="004D6DF0" w:rsidP="0055782A">
            <w:pPr>
              <w:pStyle w:val="TAC"/>
              <w:rPr>
                <w:rFonts w:cs="Arial"/>
              </w:rPr>
            </w:pPr>
            <w:r>
              <w:rPr>
                <w:rFonts w:cs="Arial"/>
                <w:lang w:val="en-US"/>
              </w:rPr>
              <w:t>CA_20-28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90EAB9" w14:textId="77777777" w:rsidR="004D6DF0" w:rsidRDefault="004D6DF0" w:rsidP="0055782A">
            <w:pPr>
              <w:pStyle w:val="TAC"/>
              <w:rPr>
                <w:rFonts w:cs="Arial"/>
                <w:lang w:eastAsia="ja-JP"/>
              </w:rPr>
            </w:pPr>
            <w:r>
              <w:rPr>
                <w:rFonts w:cs="Arial"/>
                <w:lang w:val="en-US"/>
              </w:rPr>
              <w:t>20</w:t>
            </w:r>
          </w:p>
        </w:tc>
        <w:tc>
          <w:tcPr>
            <w:tcW w:w="2976" w:type="dxa"/>
            <w:tcBorders>
              <w:top w:val="single" w:sz="4" w:space="0" w:color="auto"/>
              <w:left w:val="single" w:sz="4" w:space="0" w:color="auto"/>
              <w:bottom w:val="single" w:sz="4" w:space="0" w:color="auto"/>
              <w:right w:val="single" w:sz="4" w:space="0" w:color="auto"/>
            </w:tcBorders>
            <w:hideMark/>
          </w:tcPr>
          <w:p w14:paraId="41897E7E" w14:textId="77777777" w:rsidR="004D6DF0" w:rsidRDefault="004D6DF0" w:rsidP="0055782A">
            <w:pPr>
              <w:pStyle w:val="TAC"/>
              <w:rPr>
                <w:rFonts w:cs="Arial"/>
                <w:lang w:eastAsia="ja-JP"/>
              </w:rPr>
            </w:pPr>
            <w:r>
              <w:rPr>
                <w:rFonts w:cs="Arial"/>
                <w:lang w:val="en-US"/>
              </w:rPr>
              <w:t>0</w:t>
            </w:r>
          </w:p>
        </w:tc>
      </w:tr>
      <w:tr w:rsidR="004D6DF0" w14:paraId="4D1B164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50DEE35"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27837CE" w14:textId="77777777" w:rsidR="004D6DF0" w:rsidRDefault="004D6DF0" w:rsidP="0055782A">
            <w:pPr>
              <w:pStyle w:val="TAC"/>
              <w:rPr>
                <w:rFonts w:cs="Arial"/>
                <w:lang w:eastAsia="ja-JP"/>
              </w:rPr>
            </w:pPr>
            <w:r>
              <w:rPr>
                <w:rFonts w:cs="Arial"/>
                <w:lang w:val="en-US"/>
              </w:rPr>
              <w:t>28</w:t>
            </w:r>
          </w:p>
        </w:tc>
        <w:tc>
          <w:tcPr>
            <w:tcW w:w="2976" w:type="dxa"/>
            <w:tcBorders>
              <w:top w:val="single" w:sz="4" w:space="0" w:color="auto"/>
              <w:left w:val="single" w:sz="4" w:space="0" w:color="auto"/>
              <w:bottom w:val="single" w:sz="4" w:space="0" w:color="auto"/>
              <w:right w:val="single" w:sz="4" w:space="0" w:color="auto"/>
            </w:tcBorders>
            <w:hideMark/>
          </w:tcPr>
          <w:p w14:paraId="7901976D" w14:textId="77777777" w:rsidR="004D6DF0" w:rsidRDefault="004D6DF0" w:rsidP="0055782A">
            <w:pPr>
              <w:pStyle w:val="TAC"/>
              <w:rPr>
                <w:rFonts w:cs="Arial"/>
                <w:lang w:eastAsia="ja-JP"/>
              </w:rPr>
            </w:pPr>
            <w:r>
              <w:rPr>
                <w:rFonts w:cs="Arial"/>
                <w:lang w:val="en-US"/>
              </w:rPr>
              <w:t>0</w:t>
            </w:r>
          </w:p>
        </w:tc>
      </w:tr>
      <w:tr w:rsidR="004D6DF0" w14:paraId="152C20A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3326801" w14:textId="77777777" w:rsidR="004D6DF0" w:rsidRDefault="004D6DF0" w:rsidP="0055782A">
            <w:pPr>
              <w:pStyle w:val="TAC"/>
              <w:rPr>
                <w:rFonts w:cs="Arial"/>
              </w:rPr>
            </w:pPr>
            <w:r>
              <w:rPr>
                <w:rFonts w:cs="Arial"/>
              </w:rPr>
              <w:t>CA_20-</w:t>
            </w:r>
            <w:r>
              <w:rPr>
                <w:rFonts w:cs="Arial"/>
                <w:lang w:eastAsia="ja-JP"/>
              </w:rPr>
              <w:t>31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CCA968" w14:textId="77777777" w:rsidR="004D6DF0" w:rsidRDefault="004D6DF0" w:rsidP="0055782A">
            <w:pPr>
              <w:pStyle w:val="TAC"/>
              <w:rPr>
                <w:rFonts w:cs="Arial"/>
                <w:lang w:eastAsia="ja-JP"/>
              </w:rPr>
            </w:pPr>
            <w:r>
              <w:rPr>
                <w:rFonts w:cs="Arial"/>
                <w:lang w:eastAsia="ja-JP"/>
              </w:rPr>
              <w:t>20</w:t>
            </w:r>
          </w:p>
        </w:tc>
        <w:tc>
          <w:tcPr>
            <w:tcW w:w="2976" w:type="dxa"/>
            <w:tcBorders>
              <w:top w:val="single" w:sz="4" w:space="0" w:color="auto"/>
              <w:left w:val="single" w:sz="4" w:space="0" w:color="auto"/>
              <w:bottom w:val="single" w:sz="4" w:space="0" w:color="auto"/>
              <w:right w:val="single" w:sz="4" w:space="0" w:color="auto"/>
            </w:tcBorders>
            <w:hideMark/>
          </w:tcPr>
          <w:p w14:paraId="498BD9B7" w14:textId="77777777" w:rsidR="004D6DF0" w:rsidRDefault="004D6DF0" w:rsidP="0055782A">
            <w:pPr>
              <w:pStyle w:val="TAC"/>
              <w:rPr>
                <w:rFonts w:cs="Arial"/>
                <w:lang w:eastAsia="ja-JP"/>
              </w:rPr>
            </w:pPr>
            <w:r>
              <w:rPr>
                <w:rFonts w:cs="Arial"/>
                <w:lang w:eastAsia="ja-JP"/>
              </w:rPr>
              <w:t>0</w:t>
            </w:r>
          </w:p>
        </w:tc>
      </w:tr>
      <w:tr w:rsidR="004D6DF0" w14:paraId="423055D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8ED0147"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56E87F" w14:textId="77777777" w:rsidR="004D6DF0" w:rsidRDefault="004D6DF0" w:rsidP="0055782A">
            <w:pPr>
              <w:pStyle w:val="TAC"/>
              <w:rPr>
                <w:rFonts w:cs="Arial"/>
                <w:lang w:eastAsia="ja-JP"/>
              </w:rPr>
            </w:pPr>
            <w:r>
              <w:rPr>
                <w:rFonts w:cs="Arial"/>
                <w:lang w:eastAsia="ja-JP"/>
              </w:rPr>
              <w:t>31</w:t>
            </w:r>
          </w:p>
        </w:tc>
        <w:tc>
          <w:tcPr>
            <w:tcW w:w="2976" w:type="dxa"/>
            <w:tcBorders>
              <w:top w:val="single" w:sz="4" w:space="0" w:color="auto"/>
              <w:left w:val="single" w:sz="4" w:space="0" w:color="auto"/>
              <w:bottom w:val="single" w:sz="4" w:space="0" w:color="auto"/>
              <w:right w:val="single" w:sz="4" w:space="0" w:color="auto"/>
            </w:tcBorders>
            <w:hideMark/>
          </w:tcPr>
          <w:p w14:paraId="7C221298" w14:textId="77777777" w:rsidR="004D6DF0" w:rsidRDefault="004D6DF0" w:rsidP="0055782A">
            <w:pPr>
              <w:pStyle w:val="TAC"/>
              <w:rPr>
                <w:rFonts w:cs="Arial"/>
                <w:lang w:eastAsia="ja-JP"/>
              </w:rPr>
            </w:pPr>
            <w:r>
              <w:rPr>
                <w:rFonts w:cs="Arial"/>
                <w:lang w:eastAsia="ja-JP"/>
              </w:rPr>
              <w:t>0</w:t>
            </w:r>
          </w:p>
        </w:tc>
      </w:tr>
      <w:tr w:rsidR="004D6DF0" w14:paraId="2BB37F0C"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35A066D" w14:textId="77777777" w:rsidR="004D6DF0" w:rsidRDefault="004D6DF0" w:rsidP="0055782A">
            <w:pPr>
              <w:pStyle w:val="TAC"/>
              <w:rPr>
                <w:rFonts w:cs="Arial"/>
              </w:rPr>
            </w:pPr>
            <w:r>
              <w:rPr>
                <w:rFonts w:cs="Arial"/>
              </w:rPr>
              <w:t>CA_20-32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B55DF6" w14:textId="77777777" w:rsidR="004D6DF0" w:rsidRDefault="004D6DF0" w:rsidP="0055782A">
            <w:pPr>
              <w:pStyle w:val="TAC"/>
              <w:rPr>
                <w:rFonts w:cs="Arial"/>
                <w:lang w:eastAsia="ja-JP"/>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2BE28275" w14:textId="77777777" w:rsidR="004D6DF0" w:rsidRDefault="004D6DF0" w:rsidP="0055782A">
            <w:pPr>
              <w:pStyle w:val="TAC"/>
              <w:rPr>
                <w:rFonts w:cs="Arial"/>
                <w:lang w:eastAsia="ja-JP"/>
              </w:rPr>
            </w:pPr>
            <w:r>
              <w:rPr>
                <w:rFonts w:cs="Arial"/>
              </w:rPr>
              <w:t>0</w:t>
            </w:r>
          </w:p>
        </w:tc>
      </w:tr>
      <w:tr w:rsidR="004D6DF0" w14:paraId="6935694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01DC036" w14:textId="77777777" w:rsidR="004D6DF0" w:rsidRDefault="004D6DF0" w:rsidP="0055782A">
            <w:pPr>
              <w:pStyle w:val="TAC"/>
              <w:rPr>
                <w:rFonts w:cs="Arial"/>
              </w:rPr>
            </w:pPr>
            <w:r>
              <w:rPr>
                <w:rFonts w:cs="Arial"/>
              </w:rPr>
              <w:t>CA_20-</w:t>
            </w:r>
            <w:r>
              <w:rPr>
                <w:rFonts w:cs="Arial"/>
                <w:lang w:eastAsia="ja-JP"/>
              </w:rPr>
              <w:t>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638AB8" w14:textId="77777777" w:rsidR="004D6DF0" w:rsidRDefault="004D6DF0" w:rsidP="0055782A">
            <w:pPr>
              <w:pStyle w:val="TAC"/>
              <w:rPr>
                <w:rFonts w:cs="Arial"/>
                <w:lang w:eastAsia="ja-JP"/>
              </w:rPr>
            </w:pPr>
            <w:r>
              <w:rPr>
                <w:rFonts w:cs="Arial"/>
                <w:lang w:eastAsia="ja-JP"/>
              </w:rPr>
              <w:t>20</w:t>
            </w:r>
          </w:p>
        </w:tc>
        <w:tc>
          <w:tcPr>
            <w:tcW w:w="2976" w:type="dxa"/>
            <w:tcBorders>
              <w:top w:val="single" w:sz="4" w:space="0" w:color="auto"/>
              <w:left w:val="single" w:sz="4" w:space="0" w:color="auto"/>
              <w:bottom w:val="single" w:sz="4" w:space="0" w:color="auto"/>
              <w:right w:val="single" w:sz="4" w:space="0" w:color="auto"/>
            </w:tcBorders>
            <w:hideMark/>
          </w:tcPr>
          <w:p w14:paraId="75CD8A09" w14:textId="77777777" w:rsidR="004D6DF0" w:rsidRDefault="004D6DF0" w:rsidP="0055782A">
            <w:pPr>
              <w:pStyle w:val="TAC"/>
              <w:rPr>
                <w:rFonts w:cs="Arial"/>
                <w:lang w:eastAsia="ja-JP"/>
              </w:rPr>
            </w:pPr>
            <w:r>
              <w:rPr>
                <w:rFonts w:cs="Arial"/>
                <w:lang w:eastAsia="ja-JP"/>
              </w:rPr>
              <w:t>0</w:t>
            </w:r>
          </w:p>
        </w:tc>
      </w:tr>
      <w:tr w:rsidR="004D6DF0" w14:paraId="429F5CD1"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114220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C6B5072" w14:textId="77777777" w:rsidR="004D6DF0" w:rsidRDefault="004D6DF0" w:rsidP="0055782A">
            <w:pPr>
              <w:pStyle w:val="TAC"/>
              <w:rPr>
                <w:rFonts w:cs="Arial"/>
                <w:lang w:eastAsia="ja-JP"/>
              </w:rPr>
            </w:pPr>
            <w:r>
              <w:rPr>
                <w:rFonts w:cs="Arial"/>
                <w:lang w:eastAsia="ja-JP"/>
              </w:rPr>
              <w:t>38</w:t>
            </w:r>
          </w:p>
        </w:tc>
        <w:tc>
          <w:tcPr>
            <w:tcW w:w="2976" w:type="dxa"/>
            <w:tcBorders>
              <w:top w:val="single" w:sz="4" w:space="0" w:color="auto"/>
              <w:left w:val="single" w:sz="4" w:space="0" w:color="auto"/>
              <w:bottom w:val="single" w:sz="4" w:space="0" w:color="auto"/>
              <w:right w:val="single" w:sz="4" w:space="0" w:color="auto"/>
            </w:tcBorders>
            <w:hideMark/>
          </w:tcPr>
          <w:p w14:paraId="7BFA0BB0" w14:textId="77777777" w:rsidR="004D6DF0" w:rsidRDefault="004D6DF0" w:rsidP="0055782A">
            <w:pPr>
              <w:pStyle w:val="TAC"/>
              <w:rPr>
                <w:rFonts w:cs="Arial"/>
                <w:lang w:eastAsia="ja-JP"/>
              </w:rPr>
            </w:pPr>
            <w:r>
              <w:rPr>
                <w:rFonts w:cs="Arial"/>
                <w:lang w:eastAsia="ja-JP"/>
              </w:rPr>
              <w:t>0</w:t>
            </w:r>
          </w:p>
        </w:tc>
      </w:tr>
      <w:tr w:rsidR="004D6DF0" w14:paraId="2CC4226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6B89DC2" w14:textId="77777777" w:rsidR="004D6DF0" w:rsidRDefault="004D6DF0" w:rsidP="0055782A">
            <w:pPr>
              <w:pStyle w:val="TAC"/>
              <w:rPr>
                <w:rFonts w:cs="Arial"/>
              </w:rPr>
            </w:pPr>
            <w:r>
              <w:rPr>
                <w:rFonts w:cs="Arial"/>
              </w:rPr>
              <w:t>CA_20-40, CA_20-40-40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890188"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5A0C812B" w14:textId="77777777" w:rsidR="004D6DF0" w:rsidRDefault="004D6DF0" w:rsidP="0055782A">
            <w:pPr>
              <w:pStyle w:val="TAC"/>
              <w:rPr>
                <w:rFonts w:cs="Arial"/>
              </w:rPr>
            </w:pPr>
            <w:r>
              <w:rPr>
                <w:rFonts w:cs="Arial"/>
              </w:rPr>
              <w:t>0</w:t>
            </w:r>
          </w:p>
        </w:tc>
      </w:tr>
      <w:tr w:rsidR="004D6DF0" w14:paraId="599CAC2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B68330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779EE60" w14:textId="77777777" w:rsidR="004D6DF0" w:rsidRDefault="004D6DF0" w:rsidP="0055782A">
            <w:pPr>
              <w:pStyle w:val="TAC"/>
              <w:rPr>
                <w:rFonts w:cs="Arial"/>
              </w:rPr>
            </w:pPr>
            <w:r>
              <w:rPr>
                <w:rFonts w:cs="Arial"/>
              </w:rPr>
              <w:t>40</w:t>
            </w:r>
          </w:p>
        </w:tc>
        <w:tc>
          <w:tcPr>
            <w:tcW w:w="2976" w:type="dxa"/>
            <w:tcBorders>
              <w:top w:val="single" w:sz="4" w:space="0" w:color="auto"/>
              <w:left w:val="single" w:sz="4" w:space="0" w:color="auto"/>
              <w:bottom w:val="single" w:sz="4" w:space="0" w:color="auto"/>
              <w:right w:val="single" w:sz="4" w:space="0" w:color="auto"/>
            </w:tcBorders>
            <w:hideMark/>
          </w:tcPr>
          <w:p w14:paraId="4BBAD57B" w14:textId="77777777" w:rsidR="004D6DF0" w:rsidRDefault="004D6DF0" w:rsidP="0055782A">
            <w:pPr>
              <w:pStyle w:val="TAC"/>
              <w:rPr>
                <w:rFonts w:cs="Arial"/>
              </w:rPr>
            </w:pPr>
            <w:r>
              <w:rPr>
                <w:rFonts w:cs="Arial"/>
              </w:rPr>
              <w:t>0</w:t>
            </w:r>
          </w:p>
        </w:tc>
      </w:tr>
      <w:tr w:rsidR="004D6DF0" w14:paraId="3D2D110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A84E6D3" w14:textId="77777777" w:rsidR="004D6DF0" w:rsidRDefault="004D6DF0" w:rsidP="0055782A">
            <w:pPr>
              <w:pStyle w:val="TAC"/>
              <w:rPr>
                <w:rFonts w:cs="Arial"/>
              </w:rPr>
            </w:pPr>
            <w:r>
              <w:rPr>
                <w:rFonts w:cs="Arial"/>
              </w:rPr>
              <w:t>CA_20-41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980F43"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6F8E3250" w14:textId="77777777" w:rsidR="004D6DF0" w:rsidRDefault="004D6DF0" w:rsidP="0055782A">
            <w:pPr>
              <w:pStyle w:val="TAC"/>
              <w:rPr>
                <w:rFonts w:cs="Arial"/>
              </w:rPr>
            </w:pPr>
            <w:r>
              <w:rPr>
                <w:rFonts w:cs="Arial"/>
              </w:rPr>
              <w:t>0</w:t>
            </w:r>
          </w:p>
        </w:tc>
      </w:tr>
      <w:tr w:rsidR="004D6DF0" w14:paraId="7D7C7D0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4F273F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4567B7A"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hideMark/>
          </w:tcPr>
          <w:p w14:paraId="64CBE77C" w14:textId="77777777" w:rsidR="004D6DF0" w:rsidRDefault="004D6DF0" w:rsidP="0055782A">
            <w:pPr>
              <w:pStyle w:val="TAC"/>
              <w:rPr>
                <w:rFonts w:cs="Arial"/>
              </w:rPr>
            </w:pPr>
            <w:r>
              <w:rPr>
                <w:rFonts w:cs="Arial"/>
              </w:rPr>
              <w:t>0</w:t>
            </w:r>
          </w:p>
        </w:tc>
      </w:tr>
      <w:tr w:rsidR="004D6DF0" w14:paraId="23D4FFF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BD54E7C" w14:textId="77777777" w:rsidR="004D6DF0" w:rsidRDefault="004D6DF0" w:rsidP="0055782A">
            <w:pPr>
              <w:pStyle w:val="TAC"/>
              <w:rPr>
                <w:rFonts w:cs="Arial"/>
              </w:rPr>
            </w:pPr>
            <w:r>
              <w:rPr>
                <w:rFonts w:cs="Arial"/>
              </w:rPr>
              <w:t>CA_20-42, CA_20-42-42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30B5E7"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34BF2401" w14:textId="77777777" w:rsidR="004D6DF0" w:rsidRDefault="004D6DF0" w:rsidP="0055782A">
            <w:pPr>
              <w:pStyle w:val="TAC"/>
              <w:rPr>
                <w:rFonts w:cs="Arial"/>
              </w:rPr>
            </w:pPr>
            <w:r>
              <w:rPr>
                <w:rFonts w:cs="Arial"/>
              </w:rPr>
              <w:t>0</w:t>
            </w:r>
          </w:p>
        </w:tc>
      </w:tr>
      <w:tr w:rsidR="004D6DF0" w14:paraId="1F47938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D6CC37B"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0941F3A" w14:textId="77777777" w:rsidR="004D6DF0" w:rsidRDefault="004D6DF0" w:rsidP="0055782A">
            <w:pPr>
              <w:pStyle w:val="TAC"/>
              <w:rPr>
                <w:rFonts w:cs="Arial"/>
              </w:rPr>
            </w:pPr>
            <w:r>
              <w:rPr>
                <w:rFonts w:cs="Arial"/>
              </w:rPr>
              <w:t>42</w:t>
            </w:r>
          </w:p>
        </w:tc>
        <w:tc>
          <w:tcPr>
            <w:tcW w:w="2976" w:type="dxa"/>
            <w:tcBorders>
              <w:top w:val="single" w:sz="4" w:space="0" w:color="auto"/>
              <w:left w:val="single" w:sz="4" w:space="0" w:color="auto"/>
              <w:bottom w:val="single" w:sz="4" w:space="0" w:color="auto"/>
              <w:right w:val="single" w:sz="4" w:space="0" w:color="auto"/>
            </w:tcBorders>
            <w:hideMark/>
          </w:tcPr>
          <w:p w14:paraId="1D7EA9DF" w14:textId="77777777" w:rsidR="004D6DF0" w:rsidRDefault="004D6DF0" w:rsidP="0055782A">
            <w:pPr>
              <w:pStyle w:val="TAC"/>
              <w:rPr>
                <w:rFonts w:cs="Arial"/>
              </w:rPr>
            </w:pPr>
            <w:r>
              <w:rPr>
                <w:rFonts w:cs="Arial"/>
              </w:rPr>
              <w:t>0.5</w:t>
            </w:r>
          </w:p>
        </w:tc>
      </w:tr>
      <w:tr w:rsidR="004D6DF0" w14:paraId="6031FBD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7F34869" w14:textId="77777777" w:rsidR="004D6DF0" w:rsidRDefault="004D6DF0" w:rsidP="0055782A">
            <w:pPr>
              <w:pStyle w:val="TAC"/>
              <w:rPr>
                <w:rFonts w:cs="Arial"/>
              </w:rPr>
            </w:pPr>
            <w:r>
              <w:rPr>
                <w:rFonts w:cs="Arial"/>
              </w:rPr>
              <w:t>CA_</w:t>
            </w:r>
            <w:r>
              <w:rPr>
                <w:rFonts w:cs="Arial"/>
                <w:lang w:eastAsia="zh-CN"/>
              </w:rPr>
              <w:t>20-43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2D979E" w14:textId="77777777" w:rsidR="004D6DF0" w:rsidRDefault="004D6DF0" w:rsidP="0055782A">
            <w:pPr>
              <w:pStyle w:val="TAC"/>
              <w:rPr>
                <w:rFonts w:cs="Arial"/>
              </w:rPr>
            </w:pPr>
            <w:r>
              <w:rPr>
                <w:rFonts w:cs="Arial"/>
                <w:lang w:eastAsia="zh-CN"/>
              </w:rPr>
              <w:t>20</w:t>
            </w:r>
          </w:p>
        </w:tc>
        <w:tc>
          <w:tcPr>
            <w:tcW w:w="2976" w:type="dxa"/>
            <w:tcBorders>
              <w:top w:val="single" w:sz="4" w:space="0" w:color="auto"/>
              <w:left w:val="single" w:sz="4" w:space="0" w:color="auto"/>
              <w:bottom w:val="single" w:sz="4" w:space="0" w:color="auto"/>
              <w:right w:val="single" w:sz="4" w:space="0" w:color="auto"/>
            </w:tcBorders>
            <w:hideMark/>
          </w:tcPr>
          <w:p w14:paraId="4F1E806F" w14:textId="77777777" w:rsidR="004D6DF0" w:rsidRDefault="004D6DF0" w:rsidP="0055782A">
            <w:pPr>
              <w:pStyle w:val="TAC"/>
              <w:rPr>
                <w:rFonts w:cs="Arial"/>
              </w:rPr>
            </w:pPr>
            <w:r>
              <w:rPr>
                <w:rFonts w:cs="Arial"/>
                <w:lang w:eastAsia="zh-CN"/>
              </w:rPr>
              <w:t>0</w:t>
            </w:r>
          </w:p>
        </w:tc>
      </w:tr>
      <w:tr w:rsidR="004D6DF0" w14:paraId="3557956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898297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07AE44B" w14:textId="77777777" w:rsidR="004D6DF0" w:rsidRDefault="004D6DF0" w:rsidP="0055782A">
            <w:pPr>
              <w:pStyle w:val="TAC"/>
              <w:rPr>
                <w:rFonts w:cs="Arial"/>
              </w:rPr>
            </w:pPr>
            <w:r>
              <w:rPr>
                <w:rFonts w:cs="Arial"/>
                <w:lang w:eastAsia="zh-CN"/>
              </w:rPr>
              <w:t>43</w:t>
            </w:r>
          </w:p>
        </w:tc>
        <w:tc>
          <w:tcPr>
            <w:tcW w:w="2976" w:type="dxa"/>
            <w:tcBorders>
              <w:top w:val="single" w:sz="4" w:space="0" w:color="auto"/>
              <w:left w:val="single" w:sz="4" w:space="0" w:color="auto"/>
              <w:bottom w:val="single" w:sz="4" w:space="0" w:color="auto"/>
              <w:right w:val="single" w:sz="4" w:space="0" w:color="auto"/>
            </w:tcBorders>
            <w:hideMark/>
          </w:tcPr>
          <w:p w14:paraId="0594B7B0" w14:textId="77777777" w:rsidR="004D6DF0" w:rsidRDefault="004D6DF0" w:rsidP="0055782A">
            <w:pPr>
              <w:pStyle w:val="TAC"/>
              <w:rPr>
                <w:rFonts w:cs="Arial"/>
              </w:rPr>
            </w:pPr>
            <w:r>
              <w:rPr>
                <w:rFonts w:cs="Arial"/>
                <w:lang w:eastAsia="zh-CN"/>
              </w:rPr>
              <w:t>0.5</w:t>
            </w:r>
          </w:p>
        </w:tc>
      </w:tr>
      <w:tr w:rsidR="004D6DF0" w14:paraId="7F2C04BE"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C0AA9A5" w14:textId="77777777" w:rsidR="004D6DF0" w:rsidRDefault="004D6DF0" w:rsidP="0055782A">
            <w:pPr>
              <w:pStyle w:val="TAC"/>
              <w:rPr>
                <w:rFonts w:cs="Arial"/>
              </w:rPr>
            </w:pPr>
            <w:r>
              <w:rPr>
                <w:rFonts w:cs="Arial"/>
              </w:rPr>
              <w:t>CA_20-67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1B2613"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6C908430" w14:textId="77777777" w:rsidR="004D6DF0" w:rsidRDefault="004D6DF0" w:rsidP="0055782A">
            <w:pPr>
              <w:pStyle w:val="TAC"/>
              <w:rPr>
                <w:rFonts w:cs="Arial"/>
              </w:rPr>
            </w:pPr>
            <w:r>
              <w:rPr>
                <w:rFonts w:cs="Arial"/>
              </w:rPr>
              <w:t>0</w:t>
            </w:r>
          </w:p>
        </w:tc>
      </w:tr>
      <w:tr w:rsidR="004D6DF0" w14:paraId="2D791CA4"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56BEEF06" w14:textId="77777777" w:rsidR="004D6DF0" w:rsidRDefault="004D6DF0" w:rsidP="0055782A">
            <w:pPr>
              <w:pStyle w:val="TAC"/>
              <w:rPr>
                <w:rFonts w:cs="Arial"/>
              </w:rPr>
            </w:pPr>
            <w:r>
              <w:rPr>
                <w:rFonts w:cs="Arial"/>
              </w:rPr>
              <w:t>CA_20-68</w:t>
            </w:r>
          </w:p>
        </w:tc>
        <w:tc>
          <w:tcPr>
            <w:tcW w:w="2835" w:type="dxa"/>
            <w:tcBorders>
              <w:top w:val="single" w:sz="4" w:space="0" w:color="auto"/>
              <w:left w:val="single" w:sz="4" w:space="0" w:color="auto"/>
              <w:bottom w:val="single" w:sz="4" w:space="0" w:color="auto"/>
              <w:right w:val="single" w:sz="4" w:space="0" w:color="auto"/>
            </w:tcBorders>
          </w:tcPr>
          <w:p w14:paraId="75E498B6" w14:textId="77777777" w:rsidR="004D6DF0" w:rsidRDefault="004D6DF0" w:rsidP="0055782A">
            <w:pPr>
              <w:pStyle w:val="TAC"/>
              <w:rPr>
                <w:rFonts w:cs="Arial"/>
              </w:rPr>
            </w:pPr>
            <w:r>
              <w:rPr>
                <w:rFonts w:cs="Arial"/>
                <w:lang w:eastAsia="ko-KR"/>
              </w:rPr>
              <w:t>20</w:t>
            </w:r>
          </w:p>
        </w:tc>
        <w:tc>
          <w:tcPr>
            <w:tcW w:w="2976" w:type="dxa"/>
            <w:tcBorders>
              <w:top w:val="single" w:sz="4" w:space="0" w:color="auto"/>
              <w:left w:val="single" w:sz="4" w:space="0" w:color="auto"/>
              <w:bottom w:val="single" w:sz="4" w:space="0" w:color="auto"/>
              <w:right w:val="single" w:sz="4" w:space="0" w:color="auto"/>
            </w:tcBorders>
          </w:tcPr>
          <w:p w14:paraId="5DC36EA8" w14:textId="77777777" w:rsidR="004D6DF0" w:rsidRDefault="004D6DF0" w:rsidP="0055782A">
            <w:pPr>
              <w:pStyle w:val="TAC"/>
              <w:rPr>
                <w:rFonts w:cs="Arial"/>
              </w:rPr>
            </w:pPr>
            <w:r>
              <w:rPr>
                <w:rFonts w:cs="Arial"/>
              </w:rPr>
              <w:t>0</w:t>
            </w:r>
          </w:p>
        </w:tc>
      </w:tr>
      <w:tr w:rsidR="004D6DF0" w14:paraId="5B9D2E36"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1A4C91DA"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tcPr>
          <w:p w14:paraId="06841C9C" w14:textId="77777777" w:rsidR="004D6DF0" w:rsidRDefault="004D6DF0" w:rsidP="0055782A">
            <w:pPr>
              <w:pStyle w:val="TAC"/>
              <w:rPr>
                <w:rFonts w:cs="Arial"/>
              </w:rPr>
            </w:pPr>
            <w:r>
              <w:rPr>
                <w:rFonts w:cs="Arial"/>
                <w:lang w:eastAsia="ko-KR"/>
              </w:rPr>
              <w:t>68</w:t>
            </w:r>
          </w:p>
        </w:tc>
        <w:tc>
          <w:tcPr>
            <w:tcW w:w="2976" w:type="dxa"/>
            <w:tcBorders>
              <w:top w:val="single" w:sz="4" w:space="0" w:color="auto"/>
              <w:left w:val="single" w:sz="4" w:space="0" w:color="auto"/>
              <w:bottom w:val="single" w:sz="4" w:space="0" w:color="auto"/>
              <w:right w:val="single" w:sz="4" w:space="0" w:color="auto"/>
            </w:tcBorders>
          </w:tcPr>
          <w:p w14:paraId="154A39EE" w14:textId="77777777" w:rsidR="004D6DF0" w:rsidRDefault="004D6DF0" w:rsidP="0055782A">
            <w:pPr>
              <w:pStyle w:val="TAC"/>
              <w:rPr>
                <w:rFonts w:cs="Arial"/>
              </w:rPr>
            </w:pPr>
            <w:r>
              <w:rPr>
                <w:rFonts w:cs="Arial"/>
              </w:rPr>
              <w:t>0</w:t>
            </w:r>
          </w:p>
        </w:tc>
      </w:tr>
      <w:tr w:rsidR="004D6DF0" w14:paraId="60E18EF3"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802A3C9" w14:textId="77777777" w:rsidR="004D6DF0" w:rsidRDefault="004D6DF0" w:rsidP="0055782A">
            <w:pPr>
              <w:pStyle w:val="TAC"/>
              <w:rPr>
                <w:rFonts w:cs="Arial"/>
              </w:rPr>
            </w:pPr>
            <w:r>
              <w:rPr>
                <w:rFonts w:cs="Arial"/>
              </w:rPr>
              <w:t>CA_20-75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522B83"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635C2418" w14:textId="77777777" w:rsidR="004D6DF0" w:rsidRDefault="004D6DF0" w:rsidP="0055782A">
            <w:pPr>
              <w:pStyle w:val="TAC"/>
              <w:rPr>
                <w:rFonts w:cs="Arial"/>
              </w:rPr>
            </w:pPr>
            <w:r>
              <w:rPr>
                <w:rFonts w:cs="Arial"/>
              </w:rPr>
              <w:t>0</w:t>
            </w:r>
          </w:p>
        </w:tc>
      </w:tr>
      <w:tr w:rsidR="004D6DF0" w14:paraId="5D54EBC5"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835DF23" w14:textId="77777777" w:rsidR="004D6DF0" w:rsidRDefault="004D6DF0" w:rsidP="0055782A">
            <w:pPr>
              <w:pStyle w:val="TAC"/>
              <w:rPr>
                <w:rFonts w:cs="Arial"/>
              </w:rPr>
            </w:pPr>
            <w:r>
              <w:rPr>
                <w:rFonts w:cs="Arial"/>
              </w:rPr>
              <w:t>CA_20-76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BE19E8" w14:textId="77777777" w:rsidR="004D6DF0" w:rsidRDefault="004D6DF0" w:rsidP="0055782A">
            <w:pPr>
              <w:pStyle w:val="TAC"/>
              <w:rPr>
                <w:rFonts w:cs="Arial"/>
              </w:rPr>
            </w:pPr>
            <w:r>
              <w:rPr>
                <w:rFonts w:cs="Arial"/>
              </w:rPr>
              <w:t>20</w:t>
            </w:r>
          </w:p>
        </w:tc>
        <w:tc>
          <w:tcPr>
            <w:tcW w:w="2976" w:type="dxa"/>
            <w:tcBorders>
              <w:top w:val="single" w:sz="4" w:space="0" w:color="auto"/>
              <w:left w:val="single" w:sz="4" w:space="0" w:color="auto"/>
              <w:bottom w:val="single" w:sz="4" w:space="0" w:color="auto"/>
              <w:right w:val="single" w:sz="4" w:space="0" w:color="auto"/>
            </w:tcBorders>
            <w:hideMark/>
          </w:tcPr>
          <w:p w14:paraId="78F4AB1A" w14:textId="77777777" w:rsidR="004D6DF0" w:rsidRDefault="004D6DF0" w:rsidP="0055782A">
            <w:pPr>
              <w:pStyle w:val="TAC"/>
              <w:rPr>
                <w:rFonts w:cs="Arial"/>
              </w:rPr>
            </w:pPr>
            <w:r>
              <w:rPr>
                <w:rFonts w:cs="Arial"/>
              </w:rPr>
              <w:t>0</w:t>
            </w:r>
          </w:p>
        </w:tc>
      </w:tr>
      <w:tr w:rsidR="004D6DF0" w14:paraId="6A10E5E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DE5D0FD" w14:textId="77777777" w:rsidR="004D6DF0" w:rsidRDefault="004D6DF0" w:rsidP="0055782A">
            <w:pPr>
              <w:pStyle w:val="TAC"/>
              <w:rPr>
                <w:rFonts w:cs="Arial"/>
              </w:rPr>
            </w:pPr>
            <w:r>
              <w:rPr>
                <w:rFonts w:cs="Arial"/>
                <w:lang w:val="en-US"/>
              </w:rPr>
              <w:t>CA_</w:t>
            </w:r>
            <w:r>
              <w:rPr>
                <w:rFonts w:cs="Arial"/>
                <w:lang w:val="en-US" w:eastAsia="ja-JP"/>
              </w:rPr>
              <w:t>2</w:t>
            </w:r>
            <w:r>
              <w:rPr>
                <w:rFonts w:cs="Arial"/>
                <w:lang w:val="en-US"/>
              </w:rPr>
              <w:t>1-</w:t>
            </w:r>
            <w:r>
              <w:rPr>
                <w:rFonts w:cs="Arial"/>
                <w:lang w:val="en-US" w:eastAsia="ja-JP"/>
              </w:rPr>
              <w:t>2</w:t>
            </w:r>
            <w:r>
              <w:rPr>
                <w:rFonts w:cs="Arial"/>
                <w:lang w:val="en-US"/>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8F4D62" w14:textId="77777777" w:rsidR="004D6DF0" w:rsidRDefault="004D6DF0" w:rsidP="0055782A">
            <w:pPr>
              <w:pStyle w:val="TAC"/>
              <w:rPr>
                <w:rFonts w:cs="Arial"/>
              </w:rPr>
            </w:pPr>
            <w:r>
              <w:rPr>
                <w:rFonts w:cs="Arial"/>
                <w:lang w:val="en-US" w:eastAsia="ja-JP"/>
              </w:rPr>
              <w:t>2</w:t>
            </w:r>
            <w:r>
              <w:rPr>
                <w:rFonts w:cs="Arial"/>
                <w:lang w:val="en-US"/>
              </w:rPr>
              <w:t>1</w:t>
            </w:r>
          </w:p>
        </w:tc>
        <w:tc>
          <w:tcPr>
            <w:tcW w:w="2976" w:type="dxa"/>
            <w:tcBorders>
              <w:top w:val="single" w:sz="4" w:space="0" w:color="auto"/>
              <w:left w:val="single" w:sz="4" w:space="0" w:color="auto"/>
              <w:bottom w:val="single" w:sz="4" w:space="0" w:color="auto"/>
              <w:right w:val="single" w:sz="4" w:space="0" w:color="auto"/>
            </w:tcBorders>
            <w:hideMark/>
          </w:tcPr>
          <w:p w14:paraId="5898696A" w14:textId="77777777" w:rsidR="004D6DF0" w:rsidRDefault="004D6DF0" w:rsidP="0055782A">
            <w:pPr>
              <w:pStyle w:val="TAC"/>
              <w:rPr>
                <w:rFonts w:cs="Arial"/>
              </w:rPr>
            </w:pPr>
            <w:r>
              <w:rPr>
                <w:rFonts w:cs="Arial"/>
                <w:lang w:val="en-US"/>
              </w:rPr>
              <w:t>0</w:t>
            </w:r>
          </w:p>
        </w:tc>
      </w:tr>
      <w:tr w:rsidR="004D6DF0" w14:paraId="46BA68D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5513D1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8A26C15" w14:textId="77777777" w:rsidR="004D6DF0" w:rsidRDefault="004D6DF0" w:rsidP="0055782A">
            <w:pPr>
              <w:pStyle w:val="TAC"/>
              <w:rPr>
                <w:rFonts w:cs="Arial"/>
              </w:rPr>
            </w:pPr>
            <w:r>
              <w:rPr>
                <w:rFonts w:cs="Arial"/>
                <w:lang w:val="en-US" w:eastAsia="ja-JP"/>
              </w:rPr>
              <w:t>2</w:t>
            </w:r>
            <w:r>
              <w:rPr>
                <w:rFonts w:cs="Arial"/>
                <w:lang w:val="en-US"/>
              </w:rPr>
              <w:t>8</w:t>
            </w:r>
          </w:p>
        </w:tc>
        <w:tc>
          <w:tcPr>
            <w:tcW w:w="2976" w:type="dxa"/>
            <w:tcBorders>
              <w:top w:val="single" w:sz="4" w:space="0" w:color="auto"/>
              <w:left w:val="single" w:sz="4" w:space="0" w:color="auto"/>
              <w:bottom w:val="single" w:sz="4" w:space="0" w:color="auto"/>
              <w:right w:val="single" w:sz="4" w:space="0" w:color="auto"/>
            </w:tcBorders>
            <w:hideMark/>
          </w:tcPr>
          <w:p w14:paraId="4A1946B5" w14:textId="77777777" w:rsidR="004D6DF0" w:rsidRDefault="004D6DF0" w:rsidP="0055782A">
            <w:pPr>
              <w:pStyle w:val="TAC"/>
              <w:rPr>
                <w:rFonts w:cs="Arial"/>
              </w:rPr>
            </w:pPr>
            <w:r>
              <w:rPr>
                <w:rFonts w:cs="Arial"/>
                <w:lang w:val="en-US"/>
              </w:rPr>
              <w:t>0</w:t>
            </w:r>
          </w:p>
        </w:tc>
      </w:tr>
      <w:tr w:rsidR="004D6DF0" w14:paraId="4DE516C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855E1B0" w14:textId="77777777" w:rsidR="004D6DF0" w:rsidRDefault="004D6DF0" w:rsidP="0055782A">
            <w:pPr>
              <w:pStyle w:val="TAC"/>
              <w:rPr>
                <w:rFonts w:cs="Arial"/>
              </w:rPr>
            </w:pPr>
            <w:r>
              <w:rPr>
                <w:rFonts w:cs="Arial"/>
              </w:rPr>
              <w:t>CA_21-42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C0235D" w14:textId="77777777" w:rsidR="004D6DF0" w:rsidRDefault="004D6DF0" w:rsidP="0055782A">
            <w:pPr>
              <w:pStyle w:val="TAC"/>
              <w:rPr>
                <w:rFonts w:cs="Arial"/>
              </w:rPr>
            </w:pPr>
            <w:r>
              <w:rPr>
                <w:rFonts w:cs="Arial"/>
              </w:rPr>
              <w:t>21</w:t>
            </w:r>
          </w:p>
        </w:tc>
        <w:tc>
          <w:tcPr>
            <w:tcW w:w="2976" w:type="dxa"/>
            <w:tcBorders>
              <w:top w:val="single" w:sz="4" w:space="0" w:color="auto"/>
              <w:left w:val="single" w:sz="4" w:space="0" w:color="auto"/>
              <w:bottom w:val="single" w:sz="4" w:space="0" w:color="auto"/>
              <w:right w:val="single" w:sz="4" w:space="0" w:color="auto"/>
            </w:tcBorders>
            <w:hideMark/>
          </w:tcPr>
          <w:p w14:paraId="1319552B" w14:textId="77777777" w:rsidR="004D6DF0" w:rsidRDefault="004D6DF0" w:rsidP="0055782A">
            <w:pPr>
              <w:pStyle w:val="TAC"/>
              <w:rPr>
                <w:rFonts w:cs="Arial"/>
              </w:rPr>
            </w:pPr>
            <w:r>
              <w:rPr>
                <w:rFonts w:cs="Arial"/>
              </w:rPr>
              <w:t>0</w:t>
            </w:r>
          </w:p>
        </w:tc>
      </w:tr>
      <w:tr w:rsidR="004D6DF0" w14:paraId="4B7DF36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8A8C1E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D24091F" w14:textId="77777777" w:rsidR="004D6DF0" w:rsidRDefault="004D6DF0" w:rsidP="0055782A">
            <w:pPr>
              <w:pStyle w:val="TAC"/>
              <w:rPr>
                <w:rFonts w:cs="Arial"/>
              </w:rPr>
            </w:pPr>
            <w:r>
              <w:rPr>
                <w:rFonts w:cs="Arial"/>
              </w:rPr>
              <w:t>42</w:t>
            </w:r>
          </w:p>
        </w:tc>
        <w:tc>
          <w:tcPr>
            <w:tcW w:w="2976" w:type="dxa"/>
            <w:tcBorders>
              <w:top w:val="single" w:sz="4" w:space="0" w:color="auto"/>
              <w:left w:val="single" w:sz="4" w:space="0" w:color="auto"/>
              <w:bottom w:val="single" w:sz="4" w:space="0" w:color="auto"/>
              <w:right w:val="single" w:sz="4" w:space="0" w:color="auto"/>
            </w:tcBorders>
            <w:hideMark/>
          </w:tcPr>
          <w:p w14:paraId="5A7EBF4E" w14:textId="77777777" w:rsidR="004D6DF0" w:rsidRDefault="004D6DF0" w:rsidP="0055782A">
            <w:pPr>
              <w:pStyle w:val="TAC"/>
              <w:rPr>
                <w:rFonts w:cs="Arial"/>
              </w:rPr>
            </w:pPr>
            <w:r>
              <w:rPr>
                <w:rFonts w:cs="Arial"/>
              </w:rPr>
              <w:t>0.5</w:t>
            </w:r>
          </w:p>
        </w:tc>
      </w:tr>
      <w:tr w:rsidR="004D6DF0" w14:paraId="06D5DF11"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9EF3E49" w14:textId="77777777" w:rsidR="004D6DF0" w:rsidRDefault="004D6DF0" w:rsidP="0055782A">
            <w:pPr>
              <w:pStyle w:val="TAC"/>
              <w:rPr>
                <w:rFonts w:cs="Arial"/>
              </w:rPr>
            </w:pPr>
            <w:r>
              <w:rPr>
                <w:rFonts w:cs="Arial"/>
              </w:rPr>
              <w:lastRenderedPageBreak/>
              <w:t>CA_21-46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355322" w14:textId="77777777" w:rsidR="004D6DF0" w:rsidRDefault="004D6DF0" w:rsidP="0055782A">
            <w:pPr>
              <w:pStyle w:val="TAC"/>
              <w:rPr>
                <w:rFonts w:cs="Arial"/>
              </w:rPr>
            </w:pPr>
            <w:r>
              <w:rPr>
                <w:rFonts w:cs="Arial"/>
              </w:rPr>
              <w:t>21</w:t>
            </w:r>
          </w:p>
        </w:tc>
        <w:tc>
          <w:tcPr>
            <w:tcW w:w="2976" w:type="dxa"/>
            <w:tcBorders>
              <w:top w:val="single" w:sz="4" w:space="0" w:color="auto"/>
              <w:left w:val="single" w:sz="4" w:space="0" w:color="auto"/>
              <w:bottom w:val="single" w:sz="4" w:space="0" w:color="auto"/>
              <w:right w:val="single" w:sz="4" w:space="0" w:color="auto"/>
            </w:tcBorders>
            <w:hideMark/>
          </w:tcPr>
          <w:p w14:paraId="5AC3064F" w14:textId="77777777" w:rsidR="004D6DF0" w:rsidRDefault="004D6DF0" w:rsidP="0055782A">
            <w:pPr>
              <w:pStyle w:val="TAC"/>
              <w:rPr>
                <w:rFonts w:cs="Arial"/>
              </w:rPr>
            </w:pPr>
            <w:r>
              <w:rPr>
                <w:rFonts w:cs="Arial"/>
              </w:rPr>
              <w:t>0</w:t>
            </w:r>
          </w:p>
        </w:tc>
      </w:tr>
      <w:tr w:rsidR="004D6DF0" w14:paraId="761E66F1"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5DB44E6" w14:textId="77777777" w:rsidR="004D6DF0" w:rsidRDefault="004D6DF0" w:rsidP="0055782A">
            <w:pPr>
              <w:pStyle w:val="TAC"/>
              <w:rPr>
                <w:rFonts w:cs="Arial"/>
              </w:rPr>
            </w:pPr>
            <w:r>
              <w:rPr>
                <w:rFonts w:cs="Arial"/>
              </w:rPr>
              <w:t>CA_23-29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EF0E75" w14:textId="77777777" w:rsidR="004D6DF0" w:rsidRDefault="004D6DF0" w:rsidP="0055782A">
            <w:pPr>
              <w:pStyle w:val="TAC"/>
              <w:rPr>
                <w:rFonts w:cs="Arial"/>
                <w:lang w:eastAsia="ja-JP"/>
              </w:rPr>
            </w:pPr>
            <w:r>
              <w:rPr>
                <w:rFonts w:cs="Arial"/>
              </w:rPr>
              <w:t>23</w:t>
            </w:r>
          </w:p>
        </w:tc>
        <w:tc>
          <w:tcPr>
            <w:tcW w:w="2976" w:type="dxa"/>
            <w:tcBorders>
              <w:top w:val="single" w:sz="4" w:space="0" w:color="auto"/>
              <w:left w:val="single" w:sz="4" w:space="0" w:color="auto"/>
              <w:bottom w:val="single" w:sz="4" w:space="0" w:color="auto"/>
              <w:right w:val="single" w:sz="4" w:space="0" w:color="auto"/>
            </w:tcBorders>
            <w:hideMark/>
          </w:tcPr>
          <w:p w14:paraId="090A95B8" w14:textId="77777777" w:rsidR="004D6DF0" w:rsidRDefault="004D6DF0" w:rsidP="0055782A">
            <w:pPr>
              <w:pStyle w:val="TAC"/>
              <w:rPr>
                <w:rFonts w:cs="Arial"/>
                <w:lang w:eastAsia="ja-JP"/>
              </w:rPr>
            </w:pPr>
            <w:r>
              <w:rPr>
                <w:rFonts w:cs="Arial"/>
              </w:rPr>
              <w:t>0</w:t>
            </w:r>
          </w:p>
        </w:tc>
      </w:tr>
      <w:tr w:rsidR="004D6DF0" w14:paraId="5B1ADBB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760271C" w14:textId="77777777" w:rsidR="004D6DF0" w:rsidRDefault="004D6DF0" w:rsidP="0055782A">
            <w:pPr>
              <w:pStyle w:val="TAC"/>
              <w:rPr>
                <w:rFonts w:cs="Arial"/>
              </w:rPr>
            </w:pPr>
            <w:r>
              <w:rPr>
                <w:rFonts w:cs="Arial"/>
              </w:rPr>
              <w:t>CA_25-</w:t>
            </w:r>
            <w:r>
              <w:rPr>
                <w:rFonts w:cs="Arial"/>
                <w:lang w:eastAsia="ja-JP"/>
              </w:rPr>
              <w:t>26</w:t>
            </w:r>
            <w:r>
              <w:rPr>
                <w:rFonts w:cs="Arial"/>
              </w:rPr>
              <w:t>, CA_25-25-</w:t>
            </w:r>
            <w:r>
              <w:rPr>
                <w:rFonts w:cs="Arial"/>
                <w:lang w:eastAsia="ja-JP"/>
              </w:rPr>
              <w:t>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924E2" w14:textId="77777777" w:rsidR="004D6DF0" w:rsidRDefault="004D6DF0" w:rsidP="0055782A">
            <w:pPr>
              <w:pStyle w:val="TAC"/>
              <w:rPr>
                <w:rFonts w:cs="Arial"/>
                <w:lang w:eastAsia="ja-JP"/>
              </w:rPr>
            </w:pPr>
            <w:r>
              <w:rPr>
                <w:rFonts w:cs="Arial"/>
                <w:lang w:eastAsia="ja-JP"/>
              </w:rPr>
              <w:t>25</w:t>
            </w:r>
          </w:p>
        </w:tc>
        <w:tc>
          <w:tcPr>
            <w:tcW w:w="2976" w:type="dxa"/>
            <w:tcBorders>
              <w:top w:val="single" w:sz="4" w:space="0" w:color="auto"/>
              <w:left w:val="single" w:sz="4" w:space="0" w:color="auto"/>
              <w:bottom w:val="single" w:sz="4" w:space="0" w:color="auto"/>
              <w:right w:val="single" w:sz="4" w:space="0" w:color="auto"/>
            </w:tcBorders>
            <w:hideMark/>
          </w:tcPr>
          <w:p w14:paraId="55989F0F" w14:textId="77777777" w:rsidR="004D6DF0" w:rsidRDefault="004D6DF0" w:rsidP="0055782A">
            <w:pPr>
              <w:pStyle w:val="TAC"/>
              <w:rPr>
                <w:rFonts w:cs="Arial"/>
                <w:lang w:eastAsia="ja-JP"/>
              </w:rPr>
            </w:pPr>
            <w:r>
              <w:rPr>
                <w:rFonts w:cs="Arial"/>
                <w:lang w:eastAsia="ja-JP"/>
              </w:rPr>
              <w:t>0</w:t>
            </w:r>
          </w:p>
        </w:tc>
      </w:tr>
      <w:tr w:rsidR="004D6DF0" w14:paraId="391D322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06AD597"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D90D5DA" w14:textId="77777777" w:rsidR="004D6DF0" w:rsidRDefault="004D6DF0" w:rsidP="0055782A">
            <w:pPr>
              <w:pStyle w:val="TAC"/>
              <w:rPr>
                <w:rFonts w:cs="Arial"/>
                <w:lang w:eastAsia="ja-JP"/>
              </w:rPr>
            </w:pPr>
            <w:r>
              <w:rPr>
                <w:rFonts w:cs="Arial"/>
                <w:lang w:eastAsia="ja-JP"/>
              </w:rPr>
              <w:t>26</w:t>
            </w:r>
          </w:p>
        </w:tc>
        <w:tc>
          <w:tcPr>
            <w:tcW w:w="2976" w:type="dxa"/>
            <w:tcBorders>
              <w:top w:val="single" w:sz="4" w:space="0" w:color="auto"/>
              <w:left w:val="single" w:sz="4" w:space="0" w:color="auto"/>
              <w:bottom w:val="single" w:sz="4" w:space="0" w:color="auto"/>
              <w:right w:val="single" w:sz="4" w:space="0" w:color="auto"/>
            </w:tcBorders>
            <w:hideMark/>
          </w:tcPr>
          <w:p w14:paraId="0868D76D" w14:textId="77777777" w:rsidR="004D6DF0" w:rsidRDefault="004D6DF0" w:rsidP="0055782A">
            <w:pPr>
              <w:pStyle w:val="TAC"/>
              <w:rPr>
                <w:rFonts w:cs="Arial"/>
                <w:lang w:eastAsia="ja-JP"/>
              </w:rPr>
            </w:pPr>
            <w:r>
              <w:rPr>
                <w:rFonts w:cs="Arial"/>
                <w:lang w:eastAsia="ja-JP"/>
              </w:rPr>
              <w:t>0</w:t>
            </w:r>
          </w:p>
        </w:tc>
      </w:tr>
      <w:tr w:rsidR="004D6DF0" w14:paraId="2CA0909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01A2643" w14:textId="77777777" w:rsidR="004D6DF0" w:rsidRDefault="004D6DF0" w:rsidP="0055782A">
            <w:pPr>
              <w:pStyle w:val="TAC"/>
              <w:rPr>
                <w:rFonts w:cs="Arial"/>
              </w:rPr>
            </w:pPr>
            <w:r>
              <w:rPr>
                <w:rFonts w:cs="Arial"/>
              </w:rPr>
              <w:t>CA_25-</w:t>
            </w:r>
            <w:r>
              <w:rPr>
                <w:rFonts w:cs="Arial"/>
                <w:lang w:eastAsia="ja-JP"/>
              </w:rPr>
              <w:t>41</w:t>
            </w:r>
            <w:r>
              <w:rPr>
                <w:rFonts w:cs="Arial"/>
              </w:rPr>
              <w:t>, CA_25-25-</w:t>
            </w: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3AAA3C" w14:textId="77777777" w:rsidR="004D6DF0" w:rsidRDefault="004D6DF0" w:rsidP="0055782A">
            <w:pPr>
              <w:pStyle w:val="TAC"/>
              <w:rPr>
                <w:rFonts w:cs="Arial"/>
                <w:lang w:eastAsia="ja-JP"/>
              </w:rPr>
            </w:pPr>
            <w:r>
              <w:rPr>
                <w:rFonts w:cs="Arial"/>
                <w:lang w:eastAsia="ja-JP"/>
              </w:rPr>
              <w:t>25</w:t>
            </w:r>
          </w:p>
        </w:tc>
        <w:tc>
          <w:tcPr>
            <w:tcW w:w="2976" w:type="dxa"/>
            <w:tcBorders>
              <w:top w:val="single" w:sz="4" w:space="0" w:color="auto"/>
              <w:left w:val="single" w:sz="4" w:space="0" w:color="auto"/>
              <w:bottom w:val="single" w:sz="4" w:space="0" w:color="auto"/>
              <w:right w:val="single" w:sz="4" w:space="0" w:color="auto"/>
            </w:tcBorders>
            <w:hideMark/>
          </w:tcPr>
          <w:p w14:paraId="43A1AE17" w14:textId="77777777" w:rsidR="004D6DF0" w:rsidRDefault="004D6DF0" w:rsidP="0055782A">
            <w:pPr>
              <w:pStyle w:val="TAC"/>
              <w:rPr>
                <w:rFonts w:cs="Arial"/>
                <w:lang w:eastAsia="ja-JP"/>
              </w:rPr>
            </w:pPr>
            <w:r>
              <w:rPr>
                <w:rFonts w:cs="Arial"/>
                <w:lang w:eastAsia="ja-JP"/>
              </w:rPr>
              <w:t>0</w:t>
            </w:r>
          </w:p>
        </w:tc>
      </w:tr>
      <w:tr w:rsidR="004D6DF0" w14:paraId="2BA23E5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6D77102" w14:textId="77777777" w:rsidR="004D6DF0" w:rsidRDefault="004D6DF0" w:rsidP="0055782A">
            <w:pPr>
              <w:spacing w:after="0"/>
              <w:rPr>
                <w:rFonts w:ascii="Arial" w:hAnsi="Arial" w:cs="Arial"/>
                <w:sz w:val="18"/>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2171B24" w14:textId="77777777" w:rsidR="004D6DF0" w:rsidRDefault="004D6DF0" w:rsidP="0055782A">
            <w:pPr>
              <w:pStyle w:val="TAC"/>
              <w:rPr>
                <w:rFonts w:cs="Arial"/>
                <w:lang w:eastAsia="ja-JP"/>
              </w:rPr>
            </w:pPr>
            <w:r>
              <w:rPr>
                <w:rFonts w:cs="Arial"/>
                <w:lang w:eastAsia="ja-JP"/>
              </w:rPr>
              <w:t>41</w:t>
            </w:r>
          </w:p>
        </w:tc>
        <w:tc>
          <w:tcPr>
            <w:tcW w:w="2976" w:type="dxa"/>
            <w:tcBorders>
              <w:top w:val="single" w:sz="4" w:space="0" w:color="auto"/>
              <w:left w:val="single" w:sz="4" w:space="0" w:color="auto"/>
              <w:bottom w:val="single" w:sz="4" w:space="0" w:color="auto"/>
              <w:right w:val="single" w:sz="4" w:space="0" w:color="auto"/>
            </w:tcBorders>
            <w:hideMark/>
          </w:tcPr>
          <w:p w14:paraId="3B78FD82" w14:textId="77777777" w:rsidR="004D6DF0" w:rsidRDefault="004D6DF0" w:rsidP="0055782A">
            <w:pPr>
              <w:pStyle w:val="TAC"/>
              <w:rPr>
                <w:rFonts w:cs="Arial"/>
                <w:lang w:eastAsia="ja-JP"/>
              </w:rPr>
            </w:pPr>
            <w:r>
              <w:rPr>
                <w:rFonts w:cs="Arial"/>
                <w:lang w:eastAsia="ja-JP"/>
              </w:rPr>
              <w:t>0</w:t>
            </w:r>
            <w:r>
              <w:rPr>
                <w:rFonts w:cs="Arial"/>
                <w:vertAlign w:val="superscript"/>
                <w:lang w:eastAsia="ja-JP"/>
              </w:rPr>
              <w:t>10</w:t>
            </w:r>
          </w:p>
        </w:tc>
      </w:tr>
      <w:tr w:rsidR="004D6DF0" w14:paraId="03E52F0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A3F6355" w14:textId="77777777" w:rsidR="004D6DF0" w:rsidRDefault="004D6DF0" w:rsidP="0055782A">
            <w:pPr>
              <w:spacing w:after="0"/>
              <w:rPr>
                <w:rFonts w:ascii="Arial" w:hAnsi="Arial" w:cs="Arial"/>
                <w:sz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CD27CC9" w14:textId="77777777" w:rsidR="004D6DF0" w:rsidRDefault="004D6DF0" w:rsidP="0055782A">
            <w:pPr>
              <w:spacing w:after="0"/>
              <w:rPr>
                <w:rFonts w:ascii="Arial" w:hAnsi="Arial" w:cs="Arial"/>
                <w:sz w:val="18"/>
                <w:lang w:eastAsia="ja-JP"/>
              </w:rPr>
            </w:pPr>
          </w:p>
        </w:tc>
        <w:tc>
          <w:tcPr>
            <w:tcW w:w="2976" w:type="dxa"/>
            <w:tcBorders>
              <w:top w:val="single" w:sz="4" w:space="0" w:color="auto"/>
              <w:left w:val="single" w:sz="4" w:space="0" w:color="auto"/>
              <w:bottom w:val="single" w:sz="4" w:space="0" w:color="auto"/>
              <w:right w:val="single" w:sz="4" w:space="0" w:color="auto"/>
            </w:tcBorders>
            <w:hideMark/>
          </w:tcPr>
          <w:p w14:paraId="7209FABE" w14:textId="77777777" w:rsidR="004D6DF0" w:rsidRDefault="004D6DF0" w:rsidP="0055782A">
            <w:pPr>
              <w:pStyle w:val="TAC"/>
              <w:rPr>
                <w:rFonts w:cs="Arial"/>
                <w:lang w:eastAsia="ja-JP"/>
              </w:rPr>
            </w:pPr>
            <w:r>
              <w:rPr>
                <w:rFonts w:cs="Arial"/>
                <w:lang w:eastAsia="ja-JP"/>
              </w:rPr>
              <w:t>0.5</w:t>
            </w:r>
            <w:r>
              <w:rPr>
                <w:rFonts w:cs="Arial"/>
                <w:vertAlign w:val="superscript"/>
                <w:lang w:eastAsia="ja-JP"/>
              </w:rPr>
              <w:t>11</w:t>
            </w:r>
          </w:p>
        </w:tc>
      </w:tr>
      <w:tr w:rsidR="004D6DF0" w14:paraId="4B1B0C9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A4AF272" w14:textId="77777777" w:rsidR="004D6DF0" w:rsidRDefault="004D6DF0" w:rsidP="0055782A">
            <w:pPr>
              <w:pStyle w:val="TAC"/>
              <w:rPr>
                <w:rFonts w:cs="Arial"/>
              </w:rPr>
            </w:pPr>
            <w:r>
              <w:rPr>
                <w:rFonts w:cs="Arial"/>
              </w:rPr>
              <w:t>CA_25-46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43C864" w14:textId="77777777" w:rsidR="004D6DF0" w:rsidRDefault="004D6DF0" w:rsidP="0055782A">
            <w:pPr>
              <w:pStyle w:val="TAC"/>
              <w:rPr>
                <w:rFonts w:cs="Arial"/>
                <w:lang w:eastAsia="ja-JP"/>
              </w:rPr>
            </w:pPr>
            <w:r>
              <w:rPr>
                <w:lang w:val="en-US" w:eastAsia="ja-JP"/>
              </w:rPr>
              <w:t>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6BA162" w14:textId="77777777" w:rsidR="004D6DF0" w:rsidRDefault="004D6DF0" w:rsidP="0055782A">
            <w:pPr>
              <w:pStyle w:val="TAC"/>
              <w:rPr>
                <w:rFonts w:cs="Arial"/>
                <w:lang w:eastAsia="ja-JP"/>
              </w:rPr>
            </w:pPr>
            <w:r>
              <w:rPr>
                <w:lang w:val="en-US" w:eastAsia="zh-CN"/>
              </w:rPr>
              <w:t>0</w:t>
            </w:r>
          </w:p>
        </w:tc>
      </w:tr>
      <w:tr w:rsidR="004D6DF0" w14:paraId="0F21043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7BEA41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AAF3A2" w14:textId="77777777" w:rsidR="004D6DF0" w:rsidRDefault="004D6DF0" w:rsidP="0055782A">
            <w:pPr>
              <w:pStyle w:val="TAC"/>
              <w:rPr>
                <w:rFonts w:cs="Arial"/>
                <w:lang w:eastAsia="ja-JP"/>
              </w:rPr>
            </w:pPr>
            <w:r>
              <w:rPr>
                <w:lang w:val="en-US" w:eastAsia="ja-JP"/>
              </w:rPr>
              <w:t>46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515470" w14:textId="77777777" w:rsidR="004D6DF0" w:rsidRDefault="004D6DF0" w:rsidP="0055782A">
            <w:pPr>
              <w:pStyle w:val="TAC"/>
              <w:rPr>
                <w:rFonts w:cs="Arial"/>
                <w:lang w:eastAsia="ja-JP"/>
              </w:rPr>
            </w:pPr>
            <w:r>
              <w:rPr>
                <w:lang w:val="en-US" w:eastAsia="zh-CN"/>
              </w:rPr>
              <w:t>0</w:t>
            </w:r>
          </w:p>
        </w:tc>
      </w:tr>
      <w:tr w:rsidR="004D6DF0" w14:paraId="3183D06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0AB55F3" w14:textId="77777777" w:rsidR="004D6DF0" w:rsidRDefault="004D6DF0" w:rsidP="0055782A">
            <w:pPr>
              <w:pStyle w:val="TAC"/>
              <w:rPr>
                <w:rFonts w:cs="Arial"/>
              </w:rPr>
            </w:pPr>
            <w:r>
              <w:rPr>
                <w:rFonts w:cs="Arial"/>
              </w:rPr>
              <w:t>CA_25-66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0D05F2" w14:textId="77777777" w:rsidR="004D6DF0" w:rsidRDefault="004D6DF0" w:rsidP="0055782A">
            <w:pPr>
              <w:pStyle w:val="TAC"/>
              <w:rPr>
                <w:lang w:val="en-US" w:eastAsia="ja-JP"/>
              </w:rPr>
            </w:pPr>
            <w:r>
              <w:rPr>
                <w:lang w:val="en-US" w:eastAsia="ja-JP"/>
              </w:rPr>
              <w:t>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6A9F75F" w14:textId="77777777" w:rsidR="004D6DF0" w:rsidRDefault="004D6DF0" w:rsidP="0055782A">
            <w:pPr>
              <w:pStyle w:val="TAC"/>
              <w:rPr>
                <w:lang w:val="en-US" w:eastAsia="zh-CN"/>
              </w:rPr>
            </w:pPr>
            <w:r>
              <w:rPr>
                <w:lang w:val="en-US" w:eastAsia="zh-CN"/>
              </w:rPr>
              <w:t>0.3</w:t>
            </w:r>
          </w:p>
        </w:tc>
      </w:tr>
      <w:tr w:rsidR="004D6DF0" w14:paraId="08427F62"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8DDDD0D"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275FDF5" w14:textId="77777777" w:rsidR="004D6DF0" w:rsidRDefault="004D6DF0" w:rsidP="0055782A">
            <w:pPr>
              <w:pStyle w:val="TAC"/>
              <w:rPr>
                <w:lang w:val="en-US" w:eastAsia="ja-JP"/>
              </w:rPr>
            </w:pPr>
            <w:r>
              <w:rPr>
                <w:lang w:val="en-US" w:eastAsia="ja-JP"/>
              </w:rPr>
              <w:t>66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39C8FB8" w14:textId="77777777" w:rsidR="004D6DF0" w:rsidRDefault="004D6DF0" w:rsidP="0055782A">
            <w:pPr>
              <w:pStyle w:val="TAC"/>
              <w:rPr>
                <w:lang w:val="en-US" w:eastAsia="zh-CN"/>
              </w:rPr>
            </w:pPr>
            <w:r>
              <w:rPr>
                <w:lang w:val="en-US" w:eastAsia="zh-CN"/>
              </w:rPr>
              <w:t>0.3</w:t>
            </w:r>
          </w:p>
        </w:tc>
      </w:tr>
      <w:tr w:rsidR="004D6DF0" w14:paraId="3C27B2A8"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7A1D778A" w14:textId="77777777" w:rsidR="004D6DF0" w:rsidRDefault="004D6DF0" w:rsidP="0055782A">
            <w:pPr>
              <w:pStyle w:val="TAC"/>
              <w:rPr>
                <w:rFonts w:cs="Arial"/>
              </w:rPr>
            </w:pPr>
            <w:r>
              <w:rPr>
                <w:rFonts w:cs="Arial"/>
              </w:rPr>
              <w:t>CA_26-38</w:t>
            </w:r>
          </w:p>
        </w:tc>
        <w:tc>
          <w:tcPr>
            <w:tcW w:w="2835" w:type="dxa"/>
            <w:tcBorders>
              <w:top w:val="single" w:sz="4" w:space="0" w:color="auto"/>
              <w:left w:val="single" w:sz="4" w:space="0" w:color="auto"/>
              <w:bottom w:val="single" w:sz="4" w:space="0" w:color="auto"/>
              <w:right w:val="single" w:sz="4" w:space="0" w:color="auto"/>
            </w:tcBorders>
            <w:vAlign w:val="center"/>
          </w:tcPr>
          <w:p w14:paraId="577FD807" w14:textId="77777777" w:rsidR="004D6DF0" w:rsidRDefault="004D6DF0" w:rsidP="0055782A">
            <w:pPr>
              <w:pStyle w:val="TAC"/>
              <w:rPr>
                <w:rFonts w:cs="Arial"/>
                <w:lang w:eastAsia="ja-JP"/>
              </w:rPr>
            </w:pPr>
            <w:r>
              <w:rPr>
                <w:lang w:val="en-US" w:eastAsia="ja-JP"/>
              </w:rPr>
              <w:t>26</w:t>
            </w:r>
          </w:p>
        </w:tc>
        <w:tc>
          <w:tcPr>
            <w:tcW w:w="2976" w:type="dxa"/>
            <w:tcBorders>
              <w:top w:val="single" w:sz="4" w:space="0" w:color="auto"/>
              <w:left w:val="single" w:sz="4" w:space="0" w:color="auto"/>
              <w:bottom w:val="single" w:sz="4" w:space="0" w:color="auto"/>
              <w:right w:val="single" w:sz="4" w:space="0" w:color="auto"/>
            </w:tcBorders>
            <w:vAlign w:val="center"/>
          </w:tcPr>
          <w:p w14:paraId="5E8F57C9" w14:textId="77777777" w:rsidR="004D6DF0" w:rsidRDefault="004D6DF0" w:rsidP="0055782A">
            <w:pPr>
              <w:pStyle w:val="TAC"/>
              <w:rPr>
                <w:rFonts w:cs="Arial"/>
                <w:lang w:eastAsia="ja-JP"/>
              </w:rPr>
            </w:pPr>
            <w:r>
              <w:rPr>
                <w:lang w:val="en-US" w:eastAsia="zh-CN"/>
              </w:rPr>
              <w:t>0</w:t>
            </w:r>
          </w:p>
        </w:tc>
      </w:tr>
      <w:tr w:rsidR="004D6DF0" w14:paraId="56DB4E0A"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59FD9B71" w14:textId="77777777" w:rsidR="004D6DF0" w:rsidRDefault="004D6DF0" w:rsidP="0055782A">
            <w:pPr>
              <w:pStyle w:val="TAC"/>
              <w:rPr>
                <w:rFonts w:cs="Arial"/>
              </w:rPr>
            </w:pPr>
          </w:p>
        </w:tc>
        <w:tc>
          <w:tcPr>
            <w:tcW w:w="2835" w:type="dxa"/>
            <w:tcBorders>
              <w:top w:val="single" w:sz="4" w:space="0" w:color="auto"/>
              <w:left w:val="single" w:sz="4" w:space="0" w:color="auto"/>
              <w:bottom w:val="single" w:sz="4" w:space="0" w:color="auto"/>
              <w:right w:val="single" w:sz="4" w:space="0" w:color="auto"/>
            </w:tcBorders>
            <w:vAlign w:val="center"/>
          </w:tcPr>
          <w:p w14:paraId="714111AB" w14:textId="77777777" w:rsidR="004D6DF0" w:rsidRDefault="004D6DF0" w:rsidP="0055782A">
            <w:pPr>
              <w:pStyle w:val="TAC"/>
              <w:rPr>
                <w:rFonts w:cs="Arial"/>
                <w:lang w:eastAsia="ja-JP"/>
              </w:rPr>
            </w:pPr>
            <w:r>
              <w:rPr>
                <w:lang w:val="en-US" w:eastAsia="ja-JP"/>
              </w:rPr>
              <w:t>38</w:t>
            </w:r>
          </w:p>
        </w:tc>
        <w:tc>
          <w:tcPr>
            <w:tcW w:w="2976" w:type="dxa"/>
            <w:tcBorders>
              <w:top w:val="single" w:sz="4" w:space="0" w:color="auto"/>
              <w:left w:val="single" w:sz="4" w:space="0" w:color="auto"/>
              <w:bottom w:val="single" w:sz="4" w:space="0" w:color="auto"/>
              <w:right w:val="single" w:sz="4" w:space="0" w:color="auto"/>
            </w:tcBorders>
            <w:vAlign w:val="center"/>
          </w:tcPr>
          <w:p w14:paraId="684FC23B" w14:textId="77777777" w:rsidR="004D6DF0" w:rsidRDefault="004D6DF0" w:rsidP="0055782A">
            <w:pPr>
              <w:pStyle w:val="TAC"/>
              <w:rPr>
                <w:rFonts w:cs="Arial"/>
                <w:lang w:eastAsia="ja-JP"/>
              </w:rPr>
            </w:pPr>
            <w:r>
              <w:rPr>
                <w:lang w:val="en-US" w:eastAsia="zh-CN"/>
              </w:rPr>
              <w:t>0</w:t>
            </w:r>
          </w:p>
        </w:tc>
      </w:tr>
      <w:tr w:rsidR="004D6DF0" w14:paraId="56F2280F"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64DB218" w14:textId="77777777" w:rsidR="004D6DF0" w:rsidRDefault="004D6DF0" w:rsidP="0055782A">
            <w:pPr>
              <w:pStyle w:val="TAC"/>
              <w:rPr>
                <w:rFonts w:cs="Arial"/>
              </w:rPr>
            </w:pPr>
            <w:r>
              <w:rPr>
                <w:rFonts w:cs="Arial"/>
              </w:rPr>
              <w:t>CA_26-</w:t>
            </w: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B6221A" w14:textId="77777777" w:rsidR="004D6DF0" w:rsidRDefault="004D6DF0" w:rsidP="0055782A">
            <w:pPr>
              <w:pStyle w:val="TAC"/>
              <w:rPr>
                <w:rFonts w:cs="Arial"/>
                <w:lang w:eastAsia="ja-JP"/>
              </w:rPr>
            </w:pPr>
            <w:r>
              <w:rPr>
                <w:rFonts w:cs="Arial"/>
                <w:lang w:eastAsia="ja-JP"/>
              </w:rPr>
              <w:t>26</w:t>
            </w:r>
          </w:p>
        </w:tc>
        <w:tc>
          <w:tcPr>
            <w:tcW w:w="2976" w:type="dxa"/>
            <w:tcBorders>
              <w:top w:val="single" w:sz="4" w:space="0" w:color="auto"/>
              <w:left w:val="single" w:sz="4" w:space="0" w:color="auto"/>
              <w:bottom w:val="single" w:sz="4" w:space="0" w:color="auto"/>
              <w:right w:val="single" w:sz="4" w:space="0" w:color="auto"/>
            </w:tcBorders>
            <w:hideMark/>
          </w:tcPr>
          <w:p w14:paraId="2F47220D" w14:textId="77777777" w:rsidR="004D6DF0" w:rsidRDefault="004D6DF0" w:rsidP="0055782A">
            <w:pPr>
              <w:pStyle w:val="TAC"/>
              <w:rPr>
                <w:rFonts w:cs="Arial"/>
                <w:lang w:eastAsia="ja-JP"/>
              </w:rPr>
            </w:pPr>
            <w:r>
              <w:rPr>
                <w:rFonts w:cs="Arial"/>
                <w:lang w:eastAsia="ja-JP"/>
              </w:rPr>
              <w:t>0</w:t>
            </w:r>
          </w:p>
        </w:tc>
      </w:tr>
      <w:tr w:rsidR="004D6DF0" w14:paraId="281A8DA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F7B166"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5D69C1" w14:textId="77777777" w:rsidR="004D6DF0" w:rsidRDefault="004D6DF0" w:rsidP="0055782A">
            <w:pPr>
              <w:pStyle w:val="TAC"/>
              <w:rPr>
                <w:rFonts w:cs="Arial"/>
                <w:lang w:eastAsia="ja-JP"/>
              </w:rPr>
            </w:pPr>
            <w:r>
              <w:rPr>
                <w:rFonts w:cs="Arial"/>
                <w:lang w:eastAsia="ja-JP"/>
              </w:rPr>
              <w:t>41</w:t>
            </w:r>
          </w:p>
        </w:tc>
        <w:tc>
          <w:tcPr>
            <w:tcW w:w="2976" w:type="dxa"/>
            <w:tcBorders>
              <w:top w:val="single" w:sz="4" w:space="0" w:color="auto"/>
              <w:left w:val="single" w:sz="4" w:space="0" w:color="auto"/>
              <w:bottom w:val="single" w:sz="4" w:space="0" w:color="auto"/>
              <w:right w:val="single" w:sz="4" w:space="0" w:color="auto"/>
            </w:tcBorders>
            <w:hideMark/>
          </w:tcPr>
          <w:p w14:paraId="01AEC079" w14:textId="77777777" w:rsidR="004D6DF0" w:rsidRDefault="004D6DF0" w:rsidP="0055782A">
            <w:pPr>
              <w:pStyle w:val="TAC"/>
              <w:rPr>
                <w:rFonts w:cs="Arial"/>
                <w:lang w:eastAsia="ja-JP"/>
              </w:rPr>
            </w:pPr>
            <w:r>
              <w:rPr>
                <w:rFonts w:cs="Arial"/>
                <w:lang w:eastAsia="ja-JP"/>
              </w:rPr>
              <w:t>0</w:t>
            </w:r>
          </w:p>
        </w:tc>
      </w:tr>
      <w:tr w:rsidR="004D6DF0" w14:paraId="6AA17560"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DB8A273" w14:textId="77777777" w:rsidR="004D6DF0" w:rsidRDefault="004D6DF0" w:rsidP="0055782A">
            <w:pPr>
              <w:pStyle w:val="TAC"/>
              <w:rPr>
                <w:rFonts w:cs="Arial"/>
              </w:rPr>
            </w:pPr>
            <w:r>
              <w:rPr>
                <w:rFonts w:cs="Arial"/>
              </w:rPr>
              <w:t>CA_26-</w:t>
            </w:r>
            <w:r>
              <w:rPr>
                <w:rFonts w:cs="Arial"/>
                <w:lang w:eastAsia="ja-JP"/>
              </w:rPr>
              <w:t>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3CE666" w14:textId="77777777" w:rsidR="004D6DF0" w:rsidRDefault="004D6DF0" w:rsidP="0055782A">
            <w:pPr>
              <w:pStyle w:val="TAC"/>
              <w:rPr>
                <w:rFonts w:cs="Arial"/>
                <w:lang w:eastAsia="ja-JP"/>
              </w:rPr>
            </w:pPr>
            <w:r>
              <w:rPr>
                <w:rFonts w:cs="Arial"/>
                <w:lang w:eastAsia="ja-JP"/>
              </w:rPr>
              <w:t>26</w:t>
            </w:r>
          </w:p>
        </w:tc>
        <w:tc>
          <w:tcPr>
            <w:tcW w:w="2976" w:type="dxa"/>
            <w:tcBorders>
              <w:top w:val="single" w:sz="4" w:space="0" w:color="auto"/>
              <w:left w:val="single" w:sz="4" w:space="0" w:color="auto"/>
              <w:bottom w:val="single" w:sz="4" w:space="0" w:color="auto"/>
              <w:right w:val="single" w:sz="4" w:space="0" w:color="auto"/>
            </w:tcBorders>
            <w:hideMark/>
          </w:tcPr>
          <w:p w14:paraId="6E5FC1FA" w14:textId="77777777" w:rsidR="004D6DF0" w:rsidRDefault="004D6DF0" w:rsidP="0055782A">
            <w:pPr>
              <w:pStyle w:val="TAC"/>
              <w:rPr>
                <w:rFonts w:cs="Arial"/>
                <w:lang w:eastAsia="ja-JP"/>
              </w:rPr>
            </w:pPr>
            <w:r>
              <w:rPr>
                <w:rFonts w:cs="Arial"/>
                <w:lang w:eastAsia="ja-JP"/>
              </w:rPr>
              <w:t>0</w:t>
            </w:r>
          </w:p>
        </w:tc>
      </w:tr>
      <w:tr w:rsidR="004D6DF0" w14:paraId="342D1C1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F20D0E5" w14:textId="77777777" w:rsidR="004D6DF0" w:rsidRDefault="004D6DF0" w:rsidP="0055782A">
            <w:pPr>
              <w:pStyle w:val="TAC"/>
              <w:rPr>
                <w:rFonts w:cs="Arial"/>
              </w:rPr>
            </w:pPr>
            <w:r>
              <w:rPr>
                <w:rFonts w:eastAsia="Malgun Gothic" w:cs="Arial"/>
                <w:lang w:val="en-US"/>
              </w:rPr>
              <w:t>CA_26-48, CA_26-48-48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FAC60C" w14:textId="77777777" w:rsidR="004D6DF0" w:rsidRDefault="004D6DF0" w:rsidP="0055782A">
            <w:pPr>
              <w:pStyle w:val="TAC"/>
              <w:rPr>
                <w:rFonts w:cs="Arial"/>
                <w:lang w:eastAsia="ja-JP"/>
              </w:rPr>
            </w:pPr>
            <w:r>
              <w:t>26</w:t>
            </w:r>
          </w:p>
        </w:tc>
        <w:tc>
          <w:tcPr>
            <w:tcW w:w="2976" w:type="dxa"/>
            <w:tcBorders>
              <w:top w:val="single" w:sz="4" w:space="0" w:color="auto"/>
              <w:left w:val="single" w:sz="4" w:space="0" w:color="auto"/>
              <w:bottom w:val="single" w:sz="4" w:space="0" w:color="auto"/>
              <w:right w:val="single" w:sz="4" w:space="0" w:color="auto"/>
            </w:tcBorders>
            <w:hideMark/>
          </w:tcPr>
          <w:p w14:paraId="078C8092" w14:textId="77777777" w:rsidR="004D6DF0" w:rsidRDefault="004D6DF0" w:rsidP="0055782A">
            <w:pPr>
              <w:pStyle w:val="TAC"/>
              <w:rPr>
                <w:rFonts w:cs="Arial"/>
                <w:lang w:eastAsia="ja-JP"/>
              </w:rPr>
            </w:pPr>
            <w:r>
              <w:rPr>
                <w:rFonts w:cs="Arial"/>
              </w:rPr>
              <w:t>0</w:t>
            </w:r>
          </w:p>
        </w:tc>
      </w:tr>
      <w:tr w:rsidR="004D6DF0" w14:paraId="2C5822C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19B3090"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9A2E378" w14:textId="77777777" w:rsidR="004D6DF0" w:rsidRDefault="004D6DF0" w:rsidP="0055782A">
            <w:pPr>
              <w:pStyle w:val="TAC"/>
              <w:rPr>
                <w:rFonts w:cs="Arial"/>
                <w:lang w:eastAsia="ja-JP"/>
              </w:rPr>
            </w:pPr>
            <w:r>
              <w:t>48</w:t>
            </w:r>
          </w:p>
        </w:tc>
        <w:tc>
          <w:tcPr>
            <w:tcW w:w="2976" w:type="dxa"/>
            <w:tcBorders>
              <w:top w:val="single" w:sz="4" w:space="0" w:color="auto"/>
              <w:left w:val="single" w:sz="4" w:space="0" w:color="auto"/>
              <w:bottom w:val="single" w:sz="4" w:space="0" w:color="auto"/>
              <w:right w:val="single" w:sz="4" w:space="0" w:color="auto"/>
            </w:tcBorders>
            <w:hideMark/>
          </w:tcPr>
          <w:p w14:paraId="78FD66A8" w14:textId="77777777" w:rsidR="004D6DF0" w:rsidRDefault="004D6DF0" w:rsidP="0055782A">
            <w:pPr>
              <w:pStyle w:val="TAC"/>
              <w:rPr>
                <w:rFonts w:cs="Arial"/>
                <w:lang w:eastAsia="ja-JP"/>
              </w:rPr>
            </w:pPr>
            <w:r>
              <w:rPr>
                <w:rFonts w:cs="Arial"/>
              </w:rPr>
              <w:t>0</w:t>
            </w:r>
          </w:p>
        </w:tc>
      </w:tr>
      <w:tr w:rsidR="004D6DF0" w14:paraId="0C2BDC9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C3C28B4" w14:textId="77777777" w:rsidR="004D6DF0" w:rsidRDefault="004D6DF0" w:rsidP="0055782A">
            <w:pPr>
              <w:pStyle w:val="TAC"/>
            </w:pPr>
            <w:r>
              <w:t>CA_26-66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F26280" w14:textId="77777777" w:rsidR="004D6DF0" w:rsidRDefault="004D6DF0" w:rsidP="0055782A">
            <w:pPr>
              <w:pStyle w:val="TAC"/>
            </w:pPr>
            <w:r>
              <w:t>26</w:t>
            </w:r>
          </w:p>
        </w:tc>
        <w:tc>
          <w:tcPr>
            <w:tcW w:w="2976" w:type="dxa"/>
            <w:tcBorders>
              <w:top w:val="single" w:sz="4" w:space="0" w:color="auto"/>
              <w:left w:val="single" w:sz="4" w:space="0" w:color="auto"/>
              <w:bottom w:val="single" w:sz="4" w:space="0" w:color="auto"/>
              <w:right w:val="single" w:sz="4" w:space="0" w:color="auto"/>
            </w:tcBorders>
            <w:hideMark/>
          </w:tcPr>
          <w:p w14:paraId="7FB98B8F" w14:textId="77777777" w:rsidR="004D6DF0" w:rsidRDefault="004D6DF0" w:rsidP="0055782A">
            <w:pPr>
              <w:pStyle w:val="TAC"/>
              <w:rPr>
                <w:rFonts w:cs="Arial"/>
              </w:rPr>
            </w:pPr>
            <w:r>
              <w:rPr>
                <w:rFonts w:cs="Arial"/>
              </w:rPr>
              <w:t>0</w:t>
            </w:r>
          </w:p>
        </w:tc>
      </w:tr>
      <w:tr w:rsidR="004D6DF0" w14:paraId="6ABA506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9BA7F93" w14:textId="77777777" w:rsidR="004D6DF0" w:rsidRDefault="004D6DF0" w:rsidP="0055782A">
            <w:pPr>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2BCE166" w14:textId="77777777" w:rsidR="004D6DF0" w:rsidRDefault="004D6DF0" w:rsidP="0055782A">
            <w:pPr>
              <w:pStyle w:val="TAC"/>
            </w:pPr>
            <w:r>
              <w:t>66</w:t>
            </w:r>
          </w:p>
        </w:tc>
        <w:tc>
          <w:tcPr>
            <w:tcW w:w="2976" w:type="dxa"/>
            <w:tcBorders>
              <w:top w:val="single" w:sz="4" w:space="0" w:color="auto"/>
              <w:left w:val="single" w:sz="4" w:space="0" w:color="auto"/>
              <w:bottom w:val="single" w:sz="4" w:space="0" w:color="auto"/>
              <w:right w:val="single" w:sz="4" w:space="0" w:color="auto"/>
            </w:tcBorders>
            <w:hideMark/>
          </w:tcPr>
          <w:p w14:paraId="331FEC55" w14:textId="77777777" w:rsidR="004D6DF0" w:rsidRDefault="004D6DF0" w:rsidP="0055782A">
            <w:pPr>
              <w:pStyle w:val="TAC"/>
              <w:rPr>
                <w:rFonts w:cs="Arial"/>
              </w:rPr>
            </w:pPr>
            <w:r>
              <w:rPr>
                <w:rFonts w:cs="Arial"/>
              </w:rPr>
              <w:t>0</w:t>
            </w:r>
          </w:p>
        </w:tc>
      </w:tr>
      <w:tr w:rsidR="004D6DF0" w14:paraId="5F3FCA7A"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hideMark/>
          </w:tcPr>
          <w:p w14:paraId="08AB1287" w14:textId="77777777" w:rsidR="004D6DF0" w:rsidRDefault="004D6DF0" w:rsidP="0055782A">
            <w:pPr>
              <w:pStyle w:val="TAC"/>
              <w:rPr>
                <w:rFonts w:cs="Arial"/>
              </w:rPr>
            </w:pPr>
            <w:r>
              <w:rPr>
                <w:rFonts w:cs="Arial"/>
              </w:rPr>
              <w:t>CA_28-32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F284BC" w14:textId="77777777" w:rsidR="004D6DF0" w:rsidRDefault="004D6DF0" w:rsidP="0055782A">
            <w:pPr>
              <w:pStyle w:val="TAC"/>
            </w:pPr>
            <w:r>
              <w:t>28</w:t>
            </w:r>
          </w:p>
        </w:tc>
        <w:tc>
          <w:tcPr>
            <w:tcW w:w="2976" w:type="dxa"/>
            <w:tcBorders>
              <w:top w:val="single" w:sz="4" w:space="0" w:color="auto"/>
              <w:left w:val="single" w:sz="4" w:space="0" w:color="auto"/>
              <w:bottom w:val="single" w:sz="4" w:space="0" w:color="auto"/>
              <w:right w:val="single" w:sz="4" w:space="0" w:color="auto"/>
            </w:tcBorders>
            <w:hideMark/>
          </w:tcPr>
          <w:p w14:paraId="63DAE2E8" w14:textId="77777777" w:rsidR="004D6DF0" w:rsidRDefault="004D6DF0" w:rsidP="0055782A">
            <w:pPr>
              <w:pStyle w:val="TAC"/>
              <w:rPr>
                <w:rFonts w:cs="Arial"/>
              </w:rPr>
            </w:pPr>
            <w:r>
              <w:rPr>
                <w:rFonts w:cs="Arial"/>
              </w:rPr>
              <w:t>0</w:t>
            </w:r>
          </w:p>
        </w:tc>
      </w:tr>
      <w:tr w:rsidR="004D6DF0" w14:paraId="59BC3669"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D478F40" w14:textId="77777777" w:rsidR="004D6DF0" w:rsidRDefault="004D6DF0" w:rsidP="0055782A">
            <w:pPr>
              <w:pStyle w:val="TAC"/>
              <w:rPr>
                <w:rFonts w:cs="Arial"/>
              </w:rPr>
            </w:pPr>
            <w:r w:rsidRPr="005F1D5C">
              <w:rPr>
                <w:rFonts w:eastAsia="Malgun Gothic" w:cs="Arial"/>
                <w:lang w:val="en-US"/>
              </w:rPr>
              <w:t>CA_28-38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4F576D" w14:textId="77777777" w:rsidR="004D6DF0" w:rsidRDefault="004D6DF0" w:rsidP="0055782A">
            <w:pPr>
              <w:pStyle w:val="TAC"/>
              <w:rPr>
                <w:rFonts w:cs="Arial"/>
                <w:lang w:eastAsia="ja-JP"/>
              </w:rPr>
            </w:pPr>
            <w:r>
              <w:t>28</w:t>
            </w:r>
          </w:p>
        </w:tc>
        <w:tc>
          <w:tcPr>
            <w:tcW w:w="2976" w:type="dxa"/>
            <w:tcBorders>
              <w:top w:val="single" w:sz="4" w:space="0" w:color="auto"/>
              <w:left w:val="single" w:sz="4" w:space="0" w:color="auto"/>
              <w:bottom w:val="single" w:sz="4" w:space="0" w:color="auto"/>
              <w:right w:val="single" w:sz="4" w:space="0" w:color="auto"/>
            </w:tcBorders>
            <w:hideMark/>
          </w:tcPr>
          <w:p w14:paraId="57D9CDE2" w14:textId="77777777" w:rsidR="004D6DF0" w:rsidRDefault="004D6DF0" w:rsidP="0055782A">
            <w:pPr>
              <w:pStyle w:val="TAC"/>
              <w:rPr>
                <w:rFonts w:cs="Arial"/>
                <w:lang w:eastAsia="ja-JP"/>
              </w:rPr>
            </w:pPr>
            <w:r>
              <w:rPr>
                <w:rFonts w:cs="Arial"/>
              </w:rPr>
              <w:t>0</w:t>
            </w:r>
          </w:p>
        </w:tc>
      </w:tr>
      <w:tr w:rsidR="004D6DF0" w14:paraId="2D26A46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48035C9"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59C191D" w14:textId="77777777" w:rsidR="004D6DF0" w:rsidRDefault="004D6DF0" w:rsidP="0055782A">
            <w:pPr>
              <w:pStyle w:val="TAC"/>
              <w:rPr>
                <w:rFonts w:cs="Arial"/>
                <w:lang w:eastAsia="ja-JP"/>
              </w:rPr>
            </w:pPr>
            <w:r>
              <w:t>38</w:t>
            </w:r>
          </w:p>
        </w:tc>
        <w:tc>
          <w:tcPr>
            <w:tcW w:w="2976" w:type="dxa"/>
            <w:tcBorders>
              <w:top w:val="single" w:sz="4" w:space="0" w:color="auto"/>
              <w:left w:val="single" w:sz="4" w:space="0" w:color="auto"/>
              <w:bottom w:val="single" w:sz="4" w:space="0" w:color="auto"/>
              <w:right w:val="single" w:sz="4" w:space="0" w:color="auto"/>
            </w:tcBorders>
            <w:hideMark/>
          </w:tcPr>
          <w:p w14:paraId="307C571C" w14:textId="77777777" w:rsidR="004D6DF0" w:rsidRDefault="004D6DF0" w:rsidP="0055782A">
            <w:pPr>
              <w:pStyle w:val="TAC"/>
              <w:rPr>
                <w:rFonts w:cs="Arial"/>
                <w:lang w:eastAsia="ja-JP"/>
              </w:rPr>
            </w:pPr>
            <w:r>
              <w:rPr>
                <w:rFonts w:cs="Arial"/>
              </w:rPr>
              <w:t>0</w:t>
            </w:r>
          </w:p>
        </w:tc>
      </w:tr>
      <w:tr w:rsidR="004D6DF0" w14:paraId="6DD9A10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E7D544A" w14:textId="77777777" w:rsidR="004D6DF0" w:rsidRDefault="004D6DF0" w:rsidP="0055782A">
            <w:pPr>
              <w:keepNext/>
              <w:keepLines/>
              <w:spacing w:after="0"/>
              <w:jc w:val="center"/>
              <w:rPr>
                <w:rFonts w:ascii="Arial" w:hAnsi="Arial" w:cs="Arial"/>
                <w:sz w:val="18"/>
                <w:lang w:eastAsia="ja-JP"/>
              </w:rPr>
            </w:pPr>
            <w:r w:rsidRPr="005F1D5C">
              <w:rPr>
                <w:rFonts w:ascii="Arial" w:hAnsi="Arial" w:cs="Arial"/>
                <w:sz w:val="18"/>
              </w:rPr>
              <w:t>CA_28-</w:t>
            </w:r>
            <w:r w:rsidRPr="005F1D5C">
              <w:rPr>
                <w:rFonts w:ascii="Arial" w:hAnsi="Arial" w:cs="Arial"/>
                <w:sz w:val="18"/>
                <w:lang w:eastAsia="ja-JP"/>
              </w:rPr>
              <w:t>40</w:t>
            </w:r>
          </w:p>
          <w:p w14:paraId="69176B0E" w14:textId="77777777" w:rsidR="004D6DF0" w:rsidRDefault="004D6DF0" w:rsidP="0055782A">
            <w:pPr>
              <w:pStyle w:val="TAC"/>
              <w:rPr>
                <w:rFonts w:cs="Arial"/>
              </w:rPr>
            </w:pPr>
            <w:r>
              <w:rPr>
                <w:rFonts w:cs="Arial"/>
                <w:lang w:eastAsia="ja-JP"/>
              </w:rPr>
              <w:t>CA_28-40-40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72DF90" w14:textId="77777777" w:rsidR="004D6DF0" w:rsidRDefault="004D6DF0" w:rsidP="0055782A">
            <w:pPr>
              <w:pStyle w:val="TAC"/>
              <w:rPr>
                <w:rFonts w:cs="Arial"/>
                <w:lang w:eastAsia="ja-JP"/>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4BF76B3B" w14:textId="77777777" w:rsidR="004D6DF0" w:rsidRDefault="004D6DF0" w:rsidP="0055782A">
            <w:pPr>
              <w:pStyle w:val="TAC"/>
              <w:rPr>
                <w:rFonts w:cs="Arial"/>
                <w:lang w:eastAsia="ja-JP"/>
              </w:rPr>
            </w:pPr>
            <w:r>
              <w:rPr>
                <w:rFonts w:cs="Arial"/>
                <w:lang w:eastAsia="ja-JP"/>
              </w:rPr>
              <w:t>0</w:t>
            </w:r>
          </w:p>
        </w:tc>
      </w:tr>
      <w:tr w:rsidR="004D6DF0" w14:paraId="3D08884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104822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501297F" w14:textId="77777777" w:rsidR="004D6DF0" w:rsidRDefault="004D6DF0" w:rsidP="0055782A">
            <w:pPr>
              <w:pStyle w:val="TAC"/>
              <w:rPr>
                <w:rFonts w:cs="Arial"/>
                <w:lang w:eastAsia="ja-JP"/>
              </w:rPr>
            </w:pPr>
            <w:r>
              <w:rPr>
                <w:rFonts w:cs="Arial"/>
                <w:lang w:eastAsia="ja-JP"/>
              </w:rPr>
              <w:t>40</w:t>
            </w:r>
          </w:p>
        </w:tc>
        <w:tc>
          <w:tcPr>
            <w:tcW w:w="2976" w:type="dxa"/>
            <w:tcBorders>
              <w:top w:val="single" w:sz="4" w:space="0" w:color="auto"/>
              <w:left w:val="single" w:sz="4" w:space="0" w:color="auto"/>
              <w:bottom w:val="single" w:sz="4" w:space="0" w:color="auto"/>
              <w:right w:val="single" w:sz="4" w:space="0" w:color="auto"/>
            </w:tcBorders>
            <w:hideMark/>
          </w:tcPr>
          <w:p w14:paraId="08A1AA22" w14:textId="77777777" w:rsidR="004D6DF0" w:rsidRDefault="004D6DF0" w:rsidP="0055782A">
            <w:pPr>
              <w:pStyle w:val="TAC"/>
              <w:rPr>
                <w:rFonts w:cs="Arial"/>
                <w:lang w:eastAsia="ja-JP"/>
              </w:rPr>
            </w:pPr>
            <w:r>
              <w:rPr>
                <w:rFonts w:cs="Arial"/>
                <w:lang w:eastAsia="ja-JP"/>
              </w:rPr>
              <w:t>0</w:t>
            </w:r>
          </w:p>
        </w:tc>
      </w:tr>
      <w:tr w:rsidR="004D6DF0" w14:paraId="7F62237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B611943" w14:textId="77777777" w:rsidR="004D6DF0" w:rsidRDefault="004D6DF0" w:rsidP="0055782A">
            <w:pPr>
              <w:pStyle w:val="TAC"/>
              <w:rPr>
                <w:rFonts w:cs="Arial"/>
              </w:rPr>
            </w:pPr>
            <w:r>
              <w:rPr>
                <w:rFonts w:cs="Arial"/>
              </w:rPr>
              <w:t>CA_28-</w:t>
            </w:r>
            <w:r>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12D06B" w14:textId="77777777" w:rsidR="004D6DF0" w:rsidRDefault="004D6DF0" w:rsidP="0055782A">
            <w:pPr>
              <w:pStyle w:val="TAC"/>
              <w:rPr>
                <w:rFonts w:cs="Arial"/>
                <w:lang w:eastAsia="ja-JP"/>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17D271BD" w14:textId="77777777" w:rsidR="004D6DF0" w:rsidRDefault="004D6DF0" w:rsidP="0055782A">
            <w:pPr>
              <w:pStyle w:val="TAC"/>
              <w:rPr>
                <w:rFonts w:cs="Arial"/>
                <w:lang w:eastAsia="ja-JP"/>
              </w:rPr>
            </w:pPr>
            <w:r>
              <w:rPr>
                <w:rFonts w:cs="Arial"/>
                <w:lang w:eastAsia="ja-JP"/>
              </w:rPr>
              <w:t>0</w:t>
            </w:r>
          </w:p>
        </w:tc>
      </w:tr>
      <w:tr w:rsidR="004D6DF0" w14:paraId="77F3499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2F79B3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0099685" w14:textId="77777777" w:rsidR="004D6DF0" w:rsidRDefault="004D6DF0" w:rsidP="0055782A">
            <w:pPr>
              <w:pStyle w:val="TAC"/>
              <w:rPr>
                <w:rFonts w:cs="Arial"/>
                <w:lang w:eastAsia="ja-JP"/>
              </w:rPr>
            </w:pPr>
            <w:r>
              <w:rPr>
                <w:rFonts w:cs="Arial"/>
                <w:lang w:eastAsia="ja-JP"/>
              </w:rPr>
              <w:t>41</w:t>
            </w:r>
          </w:p>
        </w:tc>
        <w:tc>
          <w:tcPr>
            <w:tcW w:w="2976" w:type="dxa"/>
            <w:tcBorders>
              <w:top w:val="single" w:sz="4" w:space="0" w:color="auto"/>
              <w:left w:val="single" w:sz="4" w:space="0" w:color="auto"/>
              <w:bottom w:val="single" w:sz="4" w:space="0" w:color="auto"/>
              <w:right w:val="single" w:sz="4" w:space="0" w:color="auto"/>
            </w:tcBorders>
            <w:hideMark/>
          </w:tcPr>
          <w:p w14:paraId="2AE03F90" w14:textId="77777777" w:rsidR="004D6DF0" w:rsidRDefault="004D6DF0" w:rsidP="0055782A">
            <w:pPr>
              <w:pStyle w:val="TAC"/>
              <w:rPr>
                <w:rFonts w:cs="Arial"/>
                <w:lang w:eastAsia="ja-JP"/>
              </w:rPr>
            </w:pPr>
            <w:r>
              <w:rPr>
                <w:rFonts w:cs="Arial"/>
                <w:lang w:eastAsia="ja-JP"/>
              </w:rPr>
              <w:t>0</w:t>
            </w:r>
          </w:p>
        </w:tc>
      </w:tr>
      <w:tr w:rsidR="004D6DF0" w14:paraId="1BACA4C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B5AC3E7" w14:textId="77777777" w:rsidR="004D6DF0" w:rsidRDefault="004D6DF0" w:rsidP="0055782A">
            <w:pPr>
              <w:pStyle w:val="TAC"/>
              <w:rPr>
                <w:rFonts w:cs="Arial"/>
                <w:lang w:eastAsia="ja-JP"/>
              </w:rPr>
            </w:pPr>
            <w:r>
              <w:rPr>
                <w:rFonts w:cs="Arial"/>
              </w:rPr>
              <w:t>CA_28-</w:t>
            </w:r>
            <w:r>
              <w:rPr>
                <w:rFonts w:cs="Arial"/>
                <w:lang w:eastAsia="ja-JP"/>
              </w:rPr>
              <w:t>42,</w:t>
            </w:r>
          </w:p>
          <w:p w14:paraId="741A489C" w14:textId="77777777" w:rsidR="004D6DF0" w:rsidRDefault="004D6DF0" w:rsidP="0055782A">
            <w:pPr>
              <w:pStyle w:val="TAC"/>
              <w:rPr>
                <w:rFonts w:cs="Arial"/>
              </w:rPr>
            </w:pPr>
            <w:r>
              <w:rPr>
                <w:rFonts w:cs="Arial"/>
                <w:lang w:eastAsia="ja-JP"/>
              </w:rPr>
              <w:t>CA_28-42-42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6084C1" w14:textId="77777777" w:rsidR="004D6DF0" w:rsidRDefault="004D6DF0" w:rsidP="0055782A">
            <w:pPr>
              <w:pStyle w:val="TAC"/>
              <w:rPr>
                <w:rFonts w:cs="Arial"/>
                <w:lang w:eastAsia="ja-JP"/>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24D1B229" w14:textId="77777777" w:rsidR="004D6DF0" w:rsidRDefault="004D6DF0" w:rsidP="0055782A">
            <w:pPr>
              <w:pStyle w:val="TAC"/>
              <w:rPr>
                <w:rFonts w:cs="Arial"/>
                <w:lang w:eastAsia="ja-JP"/>
              </w:rPr>
            </w:pPr>
            <w:r>
              <w:rPr>
                <w:rFonts w:cs="Arial"/>
                <w:lang w:eastAsia="ja-JP"/>
              </w:rPr>
              <w:t>0.2</w:t>
            </w:r>
          </w:p>
        </w:tc>
      </w:tr>
      <w:tr w:rsidR="004D6DF0" w14:paraId="66611DA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939ACD3"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A7E847" w14:textId="77777777" w:rsidR="004D6DF0" w:rsidRDefault="004D6DF0" w:rsidP="0055782A">
            <w:pPr>
              <w:pStyle w:val="TAC"/>
              <w:rPr>
                <w:rFonts w:cs="Arial"/>
                <w:lang w:eastAsia="ja-JP"/>
              </w:rPr>
            </w:pPr>
            <w:r>
              <w:rPr>
                <w:rFonts w:cs="Arial"/>
                <w:lang w:eastAsia="ja-JP"/>
              </w:rPr>
              <w:t>42</w:t>
            </w:r>
          </w:p>
        </w:tc>
        <w:tc>
          <w:tcPr>
            <w:tcW w:w="2976" w:type="dxa"/>
            <w:tcBorders>
              <w:top w:val="single" w:sz="4" w:space="0" w:color="auto"/>
              <w:left w:val="single" w:sz="4" w:space="0" w:color="auto"/>
              <w:bottom w:val="single" w:sz="4" w:space="0" w:color="auto"/>
              <w:right w:val="single" w:sz="4" w:space="0" w:color="auto"/>
            </w:tcBorders>
            <w:hideMark/>
          </w:tcPr>
          <w:p w14:paraId="7886CC86" w14:textId="77777777" w:rsidR="004D6DF0" w:rsidRDefault="004D6DF0" w:rsidP="0055782A">
            <w:pPr>
              <w:pStyle w:val="TAC"/>
              <w:rPr>
                <w:rFonts w:cs="Arial"/>
                <w:lang w:eastAsia="ja-JP"/>
              </w:rPr>
            </w:pPr>
            <w:r>
              <w:rPr>
                <w:rFonts w:cs="Arial"/>
                <w:lang w:eastAsia="ja-JP"/>
              </w:rPr>
              <w:t>0.5</w:t>
            </w:r>
          </w:p>
        </w:tc>
      </w:tr>
      <w:tr w:rsidR="004D6DF0" w14:paraId="6CB88FC7"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6BA6129" w14:textId="77777777" w:rsidR="004D6DF0" w:rsidRDefault="004D6DF0" w:rsidP="0055782A">
            <w:pPr>
              <w:pStyle w:val="TAC"/>
              <w:rPr>
                <w:rFonts w:cs="Arial"/>
                <w:lang w:eastAsia="ja-JP"/>
              </w:rPr>
            </w:pPr>
            <w:r>
              <w:rPr>
                <w:rFonts w:cs="Arial"/>
                <w:lang w:eastAsia="ja-JP"/>
              </w:rPr>
              <w:t>CA_28-46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2E3A29" w14:textId="77777777" w:rsidR="004D6DF0" w:rsidRDefault="004D6DF0" w:rsidP="0055782A">
            <w:pPr>
              <w:pStyle w:val="TAC"/>
              <w:rPr>
                <w:rFonts w:cs="Arial"/>
                <w:lang w:eastAsia="ja-JP"/>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337A0FB0" w14:textId="77777777" w:rsidR="004D6DF0" w:rsidRDefault="004D6DF0" w:rsidP="0055782A">
            <w:pPr>
              <w:pStyle w:val="TAC"/>
              <w:rPr>
                <w:rFonts w:cs="Arial"/>
                <w:lang w:eastAsia="ja-JP"/>
              </w:rPr>
            </w:pPr>
            <w:r>
              <w:rPr>
                <w:rFonts w:cs="Arial"/>
                <w:lang w:eastAsia="ja-JP"/>
              </w:rPr>
              <w:t>0</w:t>
            </w:r>
          </w:p>
        </w:tc>
      </w:tr>
      <w:tr w:rsidR="004D6DF0" w14:paraId="3E212420"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F70B203" w14:textId="77777777" w:rsidR="004D6DF0" w:rsidRDefault="004D6DF0" w:rsidP="0055782A">
            <w:pPr>
              <w:pStyle w:val="TAC"/>
              <w:rPr>
                <w:rFonts w:cs="Arial"/>
                <w:lang w:eastAsia="ja-JP"/>
              </w:rPr>
            </w:pPr>
            <w:r>
              <w:rPr>
                <w:rFonts w:cs="Arial"/>
                <w:lang w:eastAsia="ja-JP"/>
              </w:rPr>
              <w:t>CA_28-66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6A0C83" w14:textId="77777777" w:rsidR="004D6DF0" w:rsidRDefault="004D6DF0" w:rsidP="0055782A">
            <w:pPr>
              <w:pStyle w:val="TAC"/>
              <w:rPr>
                <w:rFonts w:cs="Arial"/>
                <w:lang w:eastAsia="ja-JP"/>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hideMark/>
          </w:tcPr>
          <w:p w14:paraId="7C6EB4F5" w14:textId="77777777" w:rsidR="004D6DF0" w:rsidRDefault="004D6DF0" w:rsidP="0055782A">
            <w:pPr>
              <w:pStyle w:val="TAC"/>
              <w:rPr>
                <w:rFonts w:cs="Arial"/>
                <w:lang w:eastAsia="ja-JP"/>
              </w:rPr>
            </w:pPr>
            <w:r>
              <w:rPr>
                <w:rFonts w:cs="Arial"/>
                <w:lang w:eastAsia="ja-JP"/>
              </w:rPr>
              <w:t>0.2</w:t>
            </w:r>
          </w:p>
        </w:tc>
      </w:tr>
      <w:tr w:rsidR="004D6DF0" w14:paraId="3FCA954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73A2B0"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7350338" w14:textId="77777777" w:rsidR="004D6DF0" w:rsidRDefault="004D6DF0" w:rsidP="0055782A">
            <w:pPr>
              <w:pStyle w:val="TAC"/>
              <w:rPr>
                <w:rFonts w:cs="Arial"/>
                <w:lang w:eastAsia="ja-JP"/>
              </w:rPr>
            </w:pPr>
            <w:r>
              <w:rPr>
                <w:rFonts w:cs="Arial"/>
                <w:lang w:eastAsia="ja-JP"/>
              </w:rPr>
              <w:t>66</w:t>
            </w:r>
          </w:p>
        </w:tc>
        <w:tc>
          <w:tcPr>
            <w:tcW w:w="2976" w:type="dxa"/>
            <w:tcBorders>
              <w:top w:val="single" w:sz="4" w:space="0" w:color="auto"/>
              <w:left w:val="single" w:sz="4" w:space="0" w:color="auto"/>
              <w:bottom w:val="single" w:sz="4" w:space="0" w:color="auto"/>
              <w:right w:val="single" w:sz="4" w:space="0" w:color="auto"/>
            </w:tcBorders>
            <w:hideMark/>
          </w:tcPr>
          <w:p w14:paraId="37C9478C" w14:textId="77777777" w:rsidR="004D6DF0" w:rsidRDefault="004D6DF0" w:rsidP="0055782A">
            <w:pPr>
              <w:pStyle w:val="TAC"/>
              <w:rPr>
                <w:rFonts w:cs="Arial"/>
                <w:lang w:eastAsia="ja-JP"/>
              </w:rPr>
            </w:pPr>
            <w:r>
              <w:rPr>
                <w:rFonts w:cs="Arial"/>
                <w:lang w:eastAsia="ja-JP"/>
              </w:rPr>
              <w:t>0</w:t>
            </w:r>
          </w:p>
        </w:tc>
      </w:tr>
      <w:tr w:rsidR="004D6DF0" w14:paraId="398CC48B" w14:textId="77777777" w:rsidTr="0055782A">
        <w:trPr>
          <w:trHeight w:val="74"/>
          <w:jc w:val="center"/>
        </w:trPr>
        <w:tc>
          <w:tcPr>
            <w:tcW w:w="1555" w:type="dxa"/>
            <w:vMerge w:val="restart"/>
            <w:tcBorders>
              <w:top w:val="single" w:sz="4" w:space="0" w:color="auto"/>
              <w:left w:val="single" w:sz="4" w:space="0" w:color="auto"/>
              <w:right w:val="single" w:sz="4" w:space="0" w:color="auto"/>
            </w:tcBorders>
            <w:vAlign w:val="center"/>
          </w:tcPr>
          <w:p w14:paraId="59CDD9AD" w14:textId="77777777" w:rsidR="004D6DF0" w:rsidRDefault="004D6DF0" w:rsidP="0055782A">
            <w:pPr>
              <w:spacing w:after="0"/>
              <w:jc w:val="center"/>
              <w:rPr>
                <w:rFonts w:ascii="Arial" w:hAnsi="Arial" w:cs="Arial"/>
                <w:sz w:val="18"/>
                <w:lang w:eastAsia="ja-JP"/>
              </w:rPr>
            </w:pPr>
            <w:r w:rsidRPr="00BC0253">
              <w:rPr>
                <w:rFonts w:ascii="Arial" w:hAnsi="Arial" w:cs="Arial"/>
                <w:sz w:val="18"/>
                <w:lang w:eastAsia="ja-JP"/>
              </w:rPr>
              <w:t>CA_28-71</w:t>
            </w:r>
          </w:p>
        </w:tc>
        <w:tc>
          <w:tcPr>
            <w:tcW w:w="2835" w:type="dxa"/>
            <w:tcBorders>
              <w:top w:val="single" w:sz="4" w:space="0" w:color="auto"/>
              <w:left w:val="single" w:sz="4" w:space="0" w:color="auto"/>
              <w:bottom w:val="single" w:sz="4" w:space="0" w:color="auto"/>
              <w:right w:val="single" w:sz="4" w:space="0" w:color="auto"/>
            </w:tcBorders>
            <w:vAlign w:val="center"/>
          </w:tcPr>
          <w:p w14:paraId="4924989D" w14:textId="77777777" w:rsidR="004D6DF0" w:rsidRDefault="004D6DF0" w:rsidP="0055782A">
            <w:pPr>
              <w:pStyle w:val="TAC"/>
              <w:rPr>
                <w:rFonts w:cs="Arial"/>
                <w:lang w:eastAsia="ja-JP"/>
              </w:rPr>
            </w:pPr>
            <w:r>
              <w:rPr>
                <w:rFonts w:cs="Arial"/>
                <w:lang w:eastAsia="ja-JP"/>
              </w:rPr>
              <w:t>28</w:t>
            </w:r>
          </w:p>
        </w:tc>
        <w:tc>
          <w:tcPr>
            <w:tcW w:w="2976" w:type="dxa"/>
            <w:tcBorders>
              <w:top w:val="single" w:sz="4" w:space="0" w:color="auto"/>
              <w:left w:val="single" w:sz="4" w:space="0" w:color="auto"/>
              <w:bottom w:val="single" w:sz="4" w:space="0" w:color="auto"/>
              <w:right w:val="single" w:sz="4" w:space="0" w:color="auto"/>
            </w:tcBorders>
          </w:tcPr>
          <w:p w14:paraId="1BFFA5EA" w14:textId="77777777" w:rsidR="004D6DF0" w:rsidRDefault="004D6DF0" w:rsidP="0055782A">
            <w:pPr>
              <w:pStyle w:val="TAC"/>
              <w:rPr>
                <w:rFonts w:cs="Arial"/>
                <w:lang w:eastAsia="ja-JP"/>
              </w:rPr>
            </w:pPr>
            <w:r>
              <w:rPr>
                <w:rFonts w:cs="Arial"/>
                <w:lang w:eastAsia="ja-JP"/>
              </w:rPr>
              <w:t>0.8</w:t>
            </w:r>
          </w:p>
        </w:tc>
      </w:tr>
      <w:tr w:rsidR="004D6DF0" w14:paraId="7B027619"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685CEDB9"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tcPr>
          <w:p w14:paraId="5018BB41" w14:textId="77777777" w:rsidR="004D6DF0" w:rsidRDefault="004D6DF0" w:rsidP="0055782A">
            <w:pPr>
              <w:pStyle w:val="TAC"/>
              <w:rPr>
                <w:rFonts w:cs="Arial"/>
                <w:lang w:eastAsia="ja-JP"/>
              </w:rPr>
            </w:pPr>
            <w:r>
              <w:rPr>
                <w:rFonts w:cs="Arial"/>
                <w:lang w:eastAsia="ja-JP"/>
              </w:rPr>
              <w:t>71</w:t>
            </w:r>
          </w:p>
        </w:tc>
        <w:tc>
          <w:tcPr>
            <w:tcW w:w="2976" w:type="dxa"/>
            <w:tcBorders>
              <w:top w:val="single" w:sz="4" w:space="0" w:color="auto"/>
              <w:left w:val="single" w:sz="4" w:space="0" w:color="auto"/>
              <w:bottom w:val="single" w:sz="4" w:space="0" w:color="auto"/>
              <w:right w:val="single" w:sz="4" w:space="0" w:color="auto"/>
            </w:tcBorders>
          </w:tcPr>
          <w:p w14:paraId="5FD49FC7" w14:textId="77777777" w:rsidR="004D6DF0" w:rsidRDefault="004D6DF0" w:rsidP="0055782A">
            <w:pPr>
              <w:pStyle w:val="TAC"/>
              <w:rPr>
                <w:rFonts w:cs="Arial"/>
                <w:lang w:eastAsia="ja-JP"/>
              </w:rPr>
            </w:pPr>
            <w:r>
              <w:rPr>
                <w:rFonts w:cs="Arial"/>
                <w:lang w:eastAsia="ja-JP"/>
              </w:rPr>
              <w:t>0.8</w:t>
            </w:r>
          </w:p>
        </w:tc>
      </w:tr>
      <w:tr w:rsidR="004D6DF0" w14:paraId="03FC5EAB"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87990FF" w14:textId="77777777" w:rsidR="004D6DF0" w:rsidRDefault="004D6DF0" w:rsidP="0055782A">
            <w:pPr>
              <w:pStyle w:val="TAC"/>
              <w:rPr>
                <w:rFonts w:cs="Arial"/>
              </w:rPr>
            </w:pPr>
            <w:r>
              <w:rPr>
                <w:rFonts w:cs="Arial"/>
              </w:rPr>
              <w:t>CA_29-30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BC6079" w14:textId="77777777" w:rsidR="004D6DF0" w:rsidRDefault="004D6DF0" w:rsidP="0055782A">
            <w:pPr>
              <w:pStyle w:val="TAC"/>
              <w:rPr>
                <w:rFonts w:cs="Arial"/>
                <w:lang w:eastAsia="ja-JP"/>
              </w:rPr>
            </w:pPr>
            <w:r>
              <w:rPr>
                <w:rFonts w:cs="Arial"/>
              </w:rPr>
              <w:t>30</w:t>
            </w:r>
          </w:p>
        </w:tc>
        <w:tc>
          <w:tcPr>
            <w:tcW w:w="2976" w:type="dxa"/>
            <w:tcBorders>
              <w:top w:val="single" w:sz="4" w:space="0" w:color="auto"/>
              <w:left w:val="single" w:sz="4" w:space="0" w:color="auto"/>
              <w:bottom w:val="single" w:sz="4" w:space="0" w:color="auto"/>
              <w:right w:val="single" w:sz="4" w:space="0" w:color="auto"/>
            </w:tcBorders>
            <w:hideMark/>
          </w:tcPr>
          <w:p w14:paraId="07CDF9FF" w14:textId="77777777" w:rsidR="004D6DF0" w:rsidRDefault="004D6DF0" w:rsidP="0055782A">
            <w:pPr>
              <w:pStyle w:val="TAC"/>
              <w:rPr>
                <w:rFonts w:cs="Arial"/>
                <w:lang w:eastAsia="ja-JP"/>
              </w:rPr>
            </w:pPr>
            <w:r>
              <w:rPr>
                <w:rFonts w:cs="Arial"/>
              </w:rPr>
              <w:t>0</w:t>
            </w:r>
          </w:p>
        </w:tc>
      </w:tr>
      <w:tr w:rsidR="004D6DF0" w14:paraId="6DFD9428"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3C86DFD" w14:textId="77777777" w:rsidR="004D6DF0" w:rsidRDefault="004D6DF0" w:rsidP="0055782A">
            <w:pPr>
              <w:pStyle w:val="TAC"/>
              <w:rPr>
                <w:rFonts w:cs="Arial"/>
              </w:rPr>
            </w:pPr>
            <w:r>
              <w:rPr>
                <w:rFonts w:cs="Arial"/>
              </w:rPr>
              <w:t>CA_</w:t>
            </w:r>
            <w:r>
              <w:rPr>
                <w:rFonts w:cs="Arial"/>
                <w:lang w:eastAsia="zh-CN"/>
              </w:rPr>
              <w:t>29</w:t>
            </w:r>
            <w:r>
              <w:rPr>
                <w:rFonts w:cs="Arial"/>
              </w:rPr>
              <w:t>-</w:t>
            </w:r>
            <w:r>
              <w:rPr>
                <w:rFonts w:cs="Arial"/>
                <w:lang w:eastAsia="zh-CN"/>
              </w:rPr>
              <w:t xml:space="preserve">66, </w:t>
            </w:r>
            <w:r>
              <w:rPr>
                <w:rFonts w:cs="Arial"/>
              </w:rPr>
              <w:t>CA_</w:t>
            </w:r>
            <w:r>
              <w:rPr>
                <w:rFonts w:cs="Arial"/>
                <w:lang w:eastAsia="zh-CN"/>
              </w:rPr>
              <w:t>29</w:t>
            </w:r>
            <w:r>
              <w:rPr>
                <w:rFonts w:cs="Arial"/>
              </w:rPr>
              <w:t>-</w:t>
            </w:r>
            <w:r>
              <w:rPr>
                <w:rFonts w:cs="Arial"/>
                <w:lang w:eastAsia="zh-CN"/>
              </w:rPr>
              <w:t>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30284D" w14:textId="77777777" w:rsidR="004D6DF0" w:rsidRDefault="004D6DF0" w:rsidP="0055782A">
            <w:pPr>
              <w:pStyle w:val="TAC"/>
              <w:rPr>
                <w:rFonts w:cs="Arial"/>
                <w:lang w:eastAsia="ja-JP"/>
              </w:rPr>
            </w:pPr>
            <w:r>
              <w:rPr>
                <w:rFonts w:cs="Arial"/>
                <w:lang w:eastAsia="ja-JP"/>
              </w:rPr>
              <w:t>66</w:t>
            </w:r>
          </w:p>
        </w:tc>
        <w:tc>
          <w:tcPr>
            <w:tcW w:w="2976" w:type="dxa"/>
            <w:tcBorders>
              <w:top w:val="single" w:sz="4" w:space="0" w:color="auto"/>
              <w:left w:val="single" w:sz="4" w:space="0" w:color="auto"/>
              <w:bottom w:val="single" w:sz="4" w:space="0" w:color="auto"/>
              <w:right w:val="single" w:sz="4" w:space="0" w:color="auto"/>
            </w:tcBorders>
            <w:hideMark/>
          </w:tcPr>
          <w:p w14:paraId="4186DDF3" w14:textId="77777777" w:rsidR="004D6DF0" w:rsidRDefault="004D6DF0" w:rsidP="0055782A">
            <w:pPr>
              <w:pStyle w:val="TAC"/>
              <w:rPr>
                <w:rFonts w:cs="Arial"/>
                <w:lang w:eastAsia="ja-JP"/>
              </w:rPr>
            </w:pPr>
            <w:r>
              <w:rPr>
                <w:rFonts w:cs="Arial"/>
                <w:lang w:eastAsia="ja-JP"/>
              </w:rPr>
              <w:t>0</w:t>
            </w:r>
          </w:p>
        </w:tc>
      </w:tr>
      <w:tr w:rsidR="004D6DF0" w14:paraId="61EAAAE0"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429BD6A" w14:textId="77777777" w:rsidR="004D6DF0" w:rsidRDefault="004D6DF0" w:rsidP="0055782A">
            <w:pPr>
              <w:pStyle w:val="TAC"/>
              <w:rPr>
                <w:rFonts w:cs="Arial"/>
              </w:rPr>
            </w:pPr>
            <w:r>
              <w:rPr>
                <w:rFonts w:cs="Arial"/>
              </w:rPr>
              <w:t>CA_29-70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546127" w14:textId="77777777" w:rsidR="004D6DF0" w:rsidRDefault="004D6DF0" w:rsidP="0055782A">
            <w:pPr>
              <w:pStyle w:val="TAC"/>
              <w:rPr>
                <w:rFonts w:cs="Arial"/>
                <w:lang w:eastAsia="ja-JP"/>
              </w:rPr>
            </w:pPr>
            <w:r>
              <w:rPr>
                <w:rFonts w:cs="Arial"/>
                <w:lang w:eastAsia="ja-JP"/>
              </w:rPr>
              <w:t>70</w:t>
            </w:r>
          </w:p>
        </w:tc>
        <w:tc>
          <w:tcPr>
            <w:tcW w:w="2976" w:type="dxa"/>
            <w:tcBorders>
              <w:top w:val="single" w:sz="4" w:space="0" w:color="auto"/>
              <w:left w:val="single" w:sz="4" w:space="0" w:color="auto"/>
              <w:bottom w:val="single" w:sz="4" w:space="0" w:color="auto"/>
              <w:right w:val="single" w:sz="4" w:space="0" w:color="auto"/>
            </w:tcBorders>
            <w:hideMark/>
          </w:tcPr>
          <w:p w14:paraId="001FE040" w14:textId="77777777" w:rsidR="004D6DF0" w:rsidRDefault="004D6DF0" w:rsidP="0055782A">
            <w:pPr>
              <w:pStyle w:val="TAC"/>
              <w:rPr>
                <w:rFonts w:cs="Arial"/>
                <w:lang w:eastAsia="ja-JP"/>
              </w:rPr>
            </w:pPr>
            <w:r>
              <w:rPr>
                <w:rFonts w:cs="Arial"/>
                <w:lang w:eastAsia="ja-JP"/>
              </w:rPr>
              <w:t>0</w:t>
            </w:r>
          </w:p>
        </w:tc>
      </w:tr>
      <w:tr w:rsidR="004D6DF0" w14:paraId="61EBB74C"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02AA32FD" w14:textId="77777777" w:rsidR="004D6DF0" w:rsidRDefault="004D6DF0" w:rsidP="0055782A">
            <w:pPr>
              <w:pStyle w:val="TAC"/>
              <w:rPr>
                <w:lang w:eastAsia="ja-JP"/>
              </w:rPr>
            </w:pPr>
            <w:r>
              <w:rPr>
                <w:rFonts w:cs="Arial"/>
              </w:rPr>
              <w:t>CA_30-48</w:t>
            </w:r>
          </w:p>
        </w:tc>
        <w:tc>
          <w:tcPr>
            <w:tcW w:w="2835" w:type="dxa"/>
            <w:tcBorders>
              <w:top w:val="single" w:sz="4" w:space="0" w:color="auto"/>
              <w:left w:val="single" w:sz="4" w:space="0" w:color="auto"/>
              <w:bottom w:val="single" w:sz="4" w:space="0" w:color="auto"/>
              <w:right w:val="single" w:sz="4" w:space="0" w:color="auto"/>
            </w:tcBorders>
            <w:vAlign w:val="center"/>
          </w:tcPr>
          <w:p w14:paraId="5672CD14" w14:textId="77777777" w:rsidR="004D6DF0" w:rsidRDefault="004D6DF0" w:rsidP="0055782A">
            <w:pPr>
              <w:pStyle w:val="TAC"/>
              <w:rPr>
                <w:lang w:eastAsia="ja-JP"/>
              </w:rPr>
            </w:pPr>
            <w:r>
              <w:rPr>
                <w:rFonts w:cs="Arial"/>
                <w:lang w:eastAsia="ja-JP"/>
              </w:rPr>
              <w:t>30</w:t>
            </w:r>
          </w:p>
        </w:tc>
        <w:tc>
          <w:tcPr>
            <w:tcW w:w="2976" w:type="dxa"/>
            <w:tcBorders>
              <w:top w:val="single" w:sz="4" w:space="0" w:color="auto"/>
              <w:left w:val="single" w:sz="4" w:space="0" w:color="auto"/>
              <w:bottom w:val="single" w:sz="4" w:space="0" w:color="auto"/>
              <w:right w:val="single" w:sz="4" w:space="0" w:color="auto"/>
            </w:tcBorders>
          </w:tcPr>
          <w:p w14:paraId="0D3268D0" w14:textId="77777777" w:rsidR="004D6DF0" w:rsidRDefault="004D6DF0" w:rsidP="0055782A">
            <w:pPr>
              <w:pStyle w:val="TAC"/>
              <w:rPr>
                <w:lang w:eastAsia="ja-JP"/>
              </w:rPr>
            </w:pPr>
            <w:r w:rsidRPr="00110C05">
              <w:rPr>
                <w:rFonts w:cs="Arial" w:hint="eastAsia"/>
                <w:lang w:eastAsia="ko-KR"/>
              </w:rPr>
              <w:t>0</w:t>
            </w:r>
            <w:r w:rsidRPr="00110C05">
              <w:rPr>
                <w:rFonts w:cs="Arial"/>
                <w:vertAlign w:val="superscript"/>
                <w:lang w:eastAsia="ko-KR"/>
              </w:rPr>
              <w:t>4</w:t>
            </w:r>
          </w:p>
        </w:tc>
      </w:tr>
      <w:tr w:rsidR="004D6DF0" w14:paraId="56834302"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2AE3C03E" w14:textId="77777777" w:rsidR="004D6DF0" w:rsidRDefault="004D6DF0" w:rsidP="0055782A">
            <w:pPr>
              <w:pStyle w:val="TAC"/>
              <w:rPr>
                <w:lang w:eastAsia="ja-JP"/>
              </w:rPr>
            </w:pPr>
          </w:p>
        </w:tc>
        <w:tc>
          <w:tcPr>
            <w:tcW w:w="2835" w:type="dxa"/>
            <w:tcBorders>
              <w:top w:val="single" w:sz="4" w:space="0" w:color="auto"/>
              <w:left w:val="single" w:sz="4" w:space="0" w:color="auto"/>
              <w:bottom w:val="single" w:sz="4" w:space="0" w:color="auto"/>
              <w:right w:val="single" w:sz="4" w:space="0" w:color="auto"/>
            </w:tcBorders>
            <w:vAlign w:val="center"/>
          </w:tcPr>
          <w:p w14:paraId="7E52D7FF" w14:textId="77777777" w:rsidR="004D6DF0" w:rsidRDefault="004D6DF0" w:rsidP="0055782A">
            <w:pPr>
              <w:pStyle w:val="TAC"/>
              <w:rPr>
                <w:lang w:eastAsia="ja-JP"/>
              </w:rPr>
            </w:pPr>
            <w:r>
              <w:rPr>
                <w:rFonts w:cs="Arial"/>
                <w:lang w:eastAsia="ja-JP"/>
              </w:rPr>
              <w:t>48</w:t>
            </w:r>
          </w:p>
        </w:tc>
        <w:tc>
          <w:tcPr>
            <w:tcW w:w="2976" w:type="dxa"/>
            <w:tcBorders>
              <w:top w:val="single" w:sz="4" w:space="0" w:color="auto"/>
              <w:left w:val="single" w:sz="4" w:space="0" w:color="auto"/>
              <w:bottom w:val="single" w:sz="4" w:space="0" w:color="auto"/>
              <w:right w:val="single" w:sz="4" w:space="0" w:color="auto"/>
            </w:tcBorders>
          </w:tcPr>
          <w:p w14:paraId="4B354ACC" w14:textId="77777777" w:rsidR="004D6DF0" w:rsidRDefault="004D6DF0" w:rsidP="0055782A">
            <w:pPr>
              <w:pStyle w:val="TAC"/>
              <w:rPr>
                <w:lang w:eastAsia="ja-JP"/>
              </w:rPr>
            </w:pPr>
            <w:r w:rsidRPr="00110C05">
              <w:rPr>
                <w:rFonts w:cs="Arial" w:hint="eastAsia"/>
                <w:lang w:eastAsia="ko-KR"/>
              </w:rPr>
              <w:t>0</w:t>
            </w:r>
            <w:r>
              <w:rPr>
                <w:rFonts w:cs="Arial"/>
                <w:lang w:eastAsia="ko-KR"/>
              </w:rPr>
              <w:t>.5</w:t>
            </w:r>
            <w:r w:rsidRPr="00110C05">
              <w:rPr>
                <w:rFonts w:cs="Arial"/>
                <w:vertAlign w:val="superscript"/>
                <w:lang w:eastAsia="ko-KR"/>
              </w:rPr>
              <w:t>4</w:t>
            </w:r>
          </w:p>
        </w:tc>
      </w:tr>
      <w:tr w:rsidR="004D6DF0" w14:paraId="4E08E336"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4AE87D6" w14:textId="77777777" w:rsidR="004D6DF0" w:rsidRDefault="004D6DF0" w:rsidP="0055782A">
            <w:pPr>
              <w:pStyle w:val="TAC"/>
              <w:rPr>
                <w:rFonts w:cs="Arial"/>
                <w:lang w:eastAsia="ja-JP"/>
              </w:rPr>
            </w:pPr>
            <w:r>
              <w:rPr>
                <w:lang w:eastAsia="ja-JP"/>
              </w:rPr>
              <w:t>CA_30-66, CA_30-66-66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9DC3A2" w14:textId="77777777" w:rsidR="004D6DF0" w:rsidRDefault="004D6DF0" w:rsidP="0055782A">
            <w:pPr>
              <w:pStyle w:val="TAC"/>
              <w:rPr>
                <w:rFonts w:cs="Arial"/>
                <w:lang w:eastAsia="ja-JP"/>
              </w:rPr>
            </w:pPr>
            <w:r>
              <w:rPr>
                <w:lang w:eastAsia="ja-JP"/>
              </w:rPr>
              <w:t>30</w:t>
            </w:r>
          </w:p>
        </w:tc>
        <w:tc>
          <w:tcPr>
            <w:tcW w:w="2976" w:type="dxa"/>
            <w:tcBorders>
              <w:top w:val="single" w:sz="4" w:space="0" w:color="auto"/>
              <w:left w:val="single" w:sz="4" w:space="0" w:color="auto"/>
              <w:bottom w:val="single" w:sz="4" w:space="0" w:color="auto"/>
              <w:right w:val="single" w:sz="4" w:space="0" w:color="auto"/>
            </w:tcBorders>
            <w:hideMark/>
          </w:tcPr>
          <w:p w14:paraId="5D66DBBE" w14:textId="77777777" w:rsidR="004D6DF0" w:rsidRDefault="004D6DF0" w:rsidP="0055782A">
            <w:pPr>
              <w:pStyle w:val="TAC"/>
              <w:rPr>
                <w:rFonts w:cs="Arial"/>
                <w:lang w:eastAsia="ja-JP"/>
              </w:rPr>
            </w:pPr>
            <w:r>
              <w:rPr>
                <w:lang w:eastAsia="ja-JP"/>
              </w:rPr>
              <w:t>0.5</w:t>
            </w:r>
          </w:p>
        </w:tc>
      </w:tr>
      <w:tr w:rsidR="004D6DF0" w14:paraId="41E3C3C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6016AA1" w14:textId="77777777" w:rsidR="004D6DF0" w:rsidRDefault="004D6DF0" w:rsidP="0055782A">
            <w:pPr>
              <w:spacing w:after="0"/>
              <w:rPr>
                <w:rFonts w:ascii="Arial" w:hAnsi="Arial" w:cs="Arial"/>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647E6D" w14:textId="77777777" w:rsidR="004D6DF0" w:rsidRDefault="004D6DF0" w:rsidP="0055782A">
            <w:pPr>
              <w:pStyle w:val="TAC"/>
              <w:rPr>
                <w:rFonts w:cs="Arial"/>
                <w:lang w:eastAsia="ja-JP"/>
              </w:rPr>
            </w:pPr>
            <w:r>
              <w:rPr>
                <w:lang w:eastAsia="ja-JP"/>
              </w:rPr>
              <w:t>66</w:t>
            </w:r>
          </w:p>
        </w:tc>
        <w:tc>
          <w:tcPr>
            <w:tcW w:w="2976" w:type="dxa"/>
            <w:tcBorders>
              <w:top w:val="single" w:sz="4" w:space="0" w:color="auto"/>
              <w:left w:val="single" w:sz="4" w:space="0" w:color="auto"/>
              <w:bottom w:val="single" w:sz="4" w:space="0" w:color="auto"/>
              <w:right w:val="single" w:sz="4" w:space="0" w:color="auto"/>
            </w:tcBorders>
            <w:hideMark/>
          </w:tcPr>
          <w:p w14:paraId="0D52F092" w14:textId="77777777" w:rsidR="004D6DF0" w:rsidRDefault="004D6DF0" w:rsidP="0055782A">
            <w:pPr>
              <w:pStyle w:val="TAC"/>
              <w:rPr>
                <w:rFonts w:cs="Arial"/>
                <w:lang w:eastAsia="ja-JP"/>
              </w:rPr>
            </w:pPr>
            <w:r>
              <w:rPr>
                <w:lang w:eastAsia="ja-JP"/>
              </w:rPr>
              <w:t>0.4</w:t>
            </w:r>
          </w:p>
        </w:tc>
      </w:tr>
      <w:tr w:rsidR="004D6DF0" w14:paraId="7F9070C5"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9DA0EEB" w14:textId="77777777" w:rsidR="004D6DF0" w:rsidRDefault="004D6DF0" w:rsidP="0055782A">
            <w:pPr>
              <w:pStyle w:val="TAC"/>
              <w:rPr>
                <w:rFonts w:cs="Arial"/>
              </w:rPr>
            </w:pPr>
            <w:r>
              <w:rPr>
                <w:rFonts w:cs="Arial"/>
              </w:rPr>
              <w:t>CA_</w:t>
            </w:r>
            <w:r>
              <w:rPr>
                <w:rFonts w:cs="Arial"/>
                <w:lang w:eastAsia="zh-CN"/>
              </w:rPr>
              <w:t>32-42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7B299C" w14:textId="77777777" w:rsidR="004D6DF0" w:rsidRDefault="004D6DF0" w:rsidP="0055782A">
            <w:pPr>
              <w:pStyle w:val="TAC"/>
              <w:rPr>
                <w:rFonts w:cs="Arial"/>
                <w:lang w:eastAsia="zh-CN"/>
              </w:rPr>
            </w:pPr>
            <w:r>
              <w:rPr>
                <w:rFonts w:cs="Arial"/>
                <w:lang w:eastAsia="zh-CN"/>
              </w:rPr>
              <w:t>42</w:t>
            </w:r>
          </w:p>
        </w:tc>
        <w:tc>
          <w:tcPr>
            <w:tcW w:w="2976" w:type="dxa"/>
            <w:tcBorders>
              <w:top w:val="single" w:sz="4" w:space="0" w:color="auto"/>
              <w:left w:val="single" w:sz="4" w:space="0" w:color="auto"/>
              <w:bottom w:val="single" w:sz="4" w:space="0" w:color="auto"/>
              <w:right w:val="single" w:sz="4" w:space="0" w:color="auto"/>
            </w:tcBorders>
            <w:hideMark/>
          </w:tcPr>
          <w:p w14:paraId="18F81027" w14:textId="77777777" w:rsidR="004D6DF0" w:rsidRDefault="004D6DF0" w:rsidP="0055782A">
            <w:pPr>
              <w:pStyle w:val="TAC"/>
              <w:rPr>
                <w:rFonts w:cs="Arial"/>
                <w:lang w:eastAsia="zh-CN"/>
              </w:rPr>
            </w:pPr>
            <w:r>
              <w:rPr>
                <w:rFonts w:cs="Arial"/>
                <w:lang w:eastAsia="zh-CN"/>
              </w:rPr>
              <w:t>0.5</w:t>
            </w:r>
          </w:p>
        </w:tc>
      </w:tr>
      <w:tr w:rsidR="004D6DF0" w14:paraId="665BC176"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3433624" w14:textId="77777777" w:rsidR="004D6DF0" w:rsidRDefault="004D6DF0" w:rsidP="0055782A">
            <w:pPr>
              <w:pStyle w:val="TAC"/>
            </w:pPr>
            <w:r>
              <w:rPr>
                <w:rFonts w:cs="Arial"/>
              </w:rPr>
              <w:t>CA_</w:t>
            </w:r>
            <w:r>
              <w:rPr>
                <w:rFonts w:cs="Arial"/>
                <w:lang w:eastAsia="zh-CN"/>
              </w:rPr>
              <w:t>32-43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80F798" w14:textId="77777777" w:rsidR="004D6DF0" w:rsidRDefault="004D6DF0" w:rsidP="0055782A">
            <w:pPr>
              <w:pStyle w:val="TAC"/>
              <w:rPr>
                <w:lang w:eastAsia="zh-CN"/>
              </w:rPr>
            </w:pPr>
            <w:r>
              <w:rPr>
                <w:rFonts w:cs="Arial"/>
                <w:lang w:eastAsia="zh-CN"/>
              </w:rPr>
              <w:t>43</w:t>
            </w:r>
          </w:p>
        </w:tc>
        <w:tc>
          <w:tcPr>
            <w:tcW w:w="2976" w:type="dxa"/>
            <w:tcBorders>
              <w:top w:val="single" w:sz="4" w:space="0" w:color="auto"/>
              <w:left w:val="single" w:sz="4" w:space="0" w:color="auto"/>
              <w:bottom w:val="single" w:sz="4" w:space="0" w:color="auto"/>
              <w:right w:val="single" w:sz="4" w:space="0" w:color="auto"/>
            </w:tcBorders>
            <w:hideMark/>
          </w:tcPr>
          <w:p w14:paraId="02A74702" w14:textId="77777777" w:rsidR="004D6DF0" w:rsidRDefault="004D6DF0" w:rsidP="0055782A">
            <w:pPr>
              <w:pStyle w:val="TAC"/>
              <w:rPr>
                <w:lang w:val="en-US" w:eastAsia="zh-CN"/>
              </w:rPr>
            </w:pPr>
            <w:r>
              <w:rPr>
                <w:rFonts w:cs="Arial"/>
                <w:lang w:eastAsia="zh-CN"/>
              </w:rPr>
              <w:t>0.5</w:t>
            </w:r>
          </w:p>
        </w:tc>
      </w:tr>
      <w:tr w:rsidR="004D6DF0" w14:paraId="614ABE9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919AC60" w14:textId="77777777" w:rsidR="004D6DF0" w:rsidRDefault="004D6DF0" w:rsidP="0055782A">
            <w:pPr>
              <w:pStyle w:val="TAC"/>
              <w:rPr>
                <w:rFonts w:cs="Arial"/>
                <w:lang w:eastAsia="zh-CN"/>
              </w:rPr>
            </w:pPr>
            <w:r>
              <w:t>CA_</w:t>
            </w:r>
            <w:r>
              <w:rPr>
                <w:lang w:eastAsia="zh-CN"/>
              </w:rPr>
              <w:t>34-39</w:t>
            </w:r>
          </w:p>
        </w:tc>
        <w:tc>
          <w:tcPr>
            <w:tcW w:w="2835" w:type="dxa"/>
            <w:tcBorders>
              <w:top w:val="single" w:sz="4" w:space="0" w:color="auto"/>
              <w:left w:val="single" w:sz="4" w:space="0" w:color="auto"/>
              <w:bottom w:val="single" w:sz="4" w:space="0" w:color="auto"/>
              <w:right w:val="single" w:sz="4" w:space="0" w:color="auto"/>
            </w:tcBorders>
            <w:hideMark/>
          </w:tcPr>
          <w:p w14:paraId="18F6CDEC" w14:textId="77777777" w:rsidR="004D6DF0" w:rsidRDefault="004D6DF0" w:rsidP="0055782A">
            <w:pPr>
              <w:pStyle w:val="TAC"/>
              <w:rPr>
                <w:rFonts w:cs="Arial"/>
                <w:lang w:eastAsia="zh-CN"/>
              </w:rPr>
            </w:pPr>
            <w:r>
              <w:rPr>
                <w:lang w:eastAsia="zh-CN"/>
              </w:rPr>
              <w:t>34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46918D" w14:textId="77777777" w:rsidR="004D6DF0" w:rsidRDefault="004D6DF0" w:rsidP="0055782A">
            <w:pPr>
              <w:pStyle w:val="TAC"/>
              <w:rPr>
                <w:rFonts w:cs="Arial"/>
                <w:lang w:eastAsia="zh-CN"/>
              </w:rPr>
            </w:pPr>
            <w:r>
              <w:rPr>
                <w:lang w:val="en-US" w:eastAsia="zh-CN"/>
              </w:rPr>
              <w:t>0.2</w:t>
            </w:r>
            <w:r>
              <w:rPr>
                <w:vertAlign w:val="superscript"/>
                <w:lang w:val="en-US" w:eastAsia="zh-CN"/>
              </w:rPr>
              <w:t>1</w:t>
            </w:r>
          </w:p>
        </w:tc>
      </w:tr>
      <w:tr w:rsidR="004D6DF0" w14:paraId="6D032DD3"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B7F7890" w14:textId="77777777" w:rsidR="004D6DF0" w:rsidRDefault="004D6DF0" w:rsidP="0055782A">
            <w:pPr>
              <w:spacing w:after="0"/>
              <w:rPr>
                <w:rFonts w:ascii="Arial" w:hAnsi="Arial" w:cs="Arial"/>
                <w:sz w:val="18"/>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440D287" w14:textId="77777777" w:rsidR="004D6DF0" w:rsidRDefault="004D6DF0" w:rsidP="0055782A">
            <w:pPr>
              <w:pStyle w:val="TAC"/>
              <w:rPr>
                <w:rFonts w:cs="Arial"/>
                <w:lang w:eastAsia="zh-CN"/>
              </w:rPr>
            </w:pPr>
            <w:r>
              <w:rPr>
                <w:lang w:eastAsia="zh-CN"/>
              </w:rPr>
              <w:t>39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5D950F2" w14:textId="77777777" w:rsidR="004D6DF0" w:rsidRDefault="004D6DF0" w:rsidP="0055782A">
            <w:pPr>
              <w:pStyle w:val="TAC"/>
              <w:rPr>
                <w:rFonts w:cs="Arial"/>
                <w:lang w:eastAsia="zh-CN"/>
              </w:rPr>
            </w:pPr>
            <w:r>
              <w:rPr>
                <w:lang w:val="en-US" w:eastAsia="zh-CN"/>
              </w:rPr>
              <w:t>0.2</w:t>
            </w:r>
            <w:r>
              <w:rPr>
                <w:vertAlign w:val="superscript"/>
                <w:lang w:val="en-US" w:eastAsia="zh-CN"/>
              </w:rPr>
              <w:t>1</w:t>
            </w:r>
          </w:p>
        </w:tc>
      </w:tr>
      <w:tr w:rsidR="004D6DF0" w14:paraId="0CDC918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E01F6A8" w14:textId="77777777" w:rsidR="004D6DF0" w:rsidRDefault="004D6DF0" w:rsidP="0055782A">
            <w:pPr>
              <w:pStyle w:val="TAC"/>
              <w:rPr>
                <w:rFonts w:cs="Arial"/>
                <w:lang w:eastAsia="zh-CN"/>
              </w:rPr>
            </w:pPr>
            <w:r>
              <w:t>CA_</w:t>
            </w:r>
            <w:r>
              <w:rPr>
                <w:lang w:eastAsia="zh-CN"/>
              </w:rPr>
              <w:t>34-41</w:t>
            </w:r>
          </w:p>
        </w:tc>
        <w:tc>
          <w:tcPr>
            <w:tcW w:w="2835" w:type="dxa"/>
            <w:tcBorders>
              <w:top w:val="single" w:sz="4" w:space="0" w:color="auto"/>
              <w:left w:val="single" w:sz="4" w:space="0" w:color="auto"/>
              <w:bottom w:val="single" w:sz="4" w:space="0" w:color="auto"/>
              <w:right w:val="single" w:sz="4" w:space="0" w:color="auto"/>
            </w:tcBorders>
            <w:hideMark/>
          </w:tcPr>
          <w:p w14:paraId="1C606061" w14:textId="77777777" w:rsidR="004D6DF0" w:rsidRDefault="004D6DF0" w:rsidP="0055782A">
            <w:pPr>
              <w:pStyle w:val="TAC"/>
              <w:rPr>
                <w:lang w:eastAsia="zh-CN"/>
              </w:rPr>
            </w:pPr>
            <w:r>
              <w:rPr>
                <w:lang w:eastAsia="zh-CN"/>
              </w:rPr>
              <w:t>34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85E1872" w14:textId="77777777" w:rsidR="004D6DF0" w:rsidRDefault="004D6DF0" w:rsidP="0055782A">
            <w:pPr>
              <w:pStyle w:val="TAC"/>
              <w:rPr>
                <w:lang w:val="en-US" w:eastAsia="zh-CN"/>
              </w:rPr>
            </w:pPr>
            <w:r>
              <w:rPr>
                <w:lang w:val="en-US" w:eastAsia="zh-CN"/>
              </w:rPr>
              <w:t>0.2</w:t>
            </w:r>
            <w:r>
              <w:rPr>
                <w:vertAlign w:val="superscript"/>
                <w:lang w:val="en-US" w:eastAsia="zh-CN"/>
              </w:rPr>
              <w:t>1</w:t>
            </w:r>
          </w:p>
        </w:tc>
      </w:tr>
      <w:tr w:rsidR="004D6DF0" w14:paraId="063008E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4C79FCB" w14:textId="77777777" w:rsidR="004D6DF0" w:rsidRDefault="004D6DF0" w:rsidP="0055782A">
            <w:pPr>
              <w:spacing w:after="0"/>
              <w:rPr>
                <w:rFonts w:ascii="Arial" w:hAnsi="Arial" w:cs="Arial"/>
                <w:sz w:val="18"/>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7949E79D" w14:textId="77777777" w:rsidR="004D6DF0" w:rsidRDefault="004D6DF0" w:rsidP="0055782A">
            <w:pPr>
              <w:pStyle w:val="TAC"/>
              <w:rPr>
                <w:lang w:eastAsia="zh-CN"/>
              </w:rPr>
            </w:pPr>
            <w:r>
              <w:rPr>
                <w:lang w:eastAsia="zh-CN"/>
              </w:rPr>
              <w:t>41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3476D12" w14:textId="77777777" w:rsidR="004D6DF0" w:rsidRDefault="004D6DF0" w:rsidP="0055782A">
            <w:pPr>
              <w:pStyle w:val="TAC"/>
              <w:rPr>
                <w:lang w:val="en-US" w:eastAsia="zh-CN"/>
              </w:rPr>
            </w:pPr>
            <w:r>
              <w:rPr>
                <w:lang w:val="en-US" w:eastAsia="zh-CN"/>
              </w:rPr>
              <w:t>0.2</w:t>
            </w:r>
            <w:r>
              <w:rPr>
                <w:vertAlign w:val="superscript"/>
                <w:lang w:val="en-US" w:eastAsia="zh-CN"/>
              </w:rPr>
              <w:t>1</w:t>
            </w:r>
          </w:p>
        </w:tc>
      </w:tr>
      <w:tr w:rsidR="004D6DF0" w14:paraId="2A90098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BD27D0D" w14:textId="77777777" w:rsidR="004D6DF0" w:rsidRDefault="004D6DF0" w:rsidP="0055782A">
            <w:pPr>
              <w:pStyle w:val="TAC"/>
              <w:rPr>
                <w:rFonts w:cs="Arial"/>
              </w:rPr>
            </w:pPr>
            <w:r>
              <w:rPr>
                <w:rFonts w:cs="Arial"/>
                <w:lang w:eastAsia="zh-CN"/>
              </w:rPr>
              <w:t>CA_38-40, CA_38-40-40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145495" w14:textId="77777777" w:rsidR="004D6DF0" w:rsidRDefault="004D6DF0" w:rsidP="0055782A">
            <w:pPr>
              <w:pStyle w:val="TAC"/>
              <w:rPr>
                <w:rFonts w:cs="Arial"/>
              </w:rPr>
            </w:pPr>
            <w:r>
              <w:rPr>
                <w:rFonts w:cs="Arial"/>
                <w:lang w:eastAsia="zh-CN"/>
              </w:rPr>
              <w:t>38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FDB186" w14:textId="77777777" w:rsidR="004D6DF0" w:rsidRDefault="004D6DF0" w:rsidP="0055782A">
            <w:pPr>
              <w:pStyle w:val="TAC"/>
              <w:rPr>
                <w:rFonts w:cs="Arial"/>
              </w:rPr>
            </w:pPr>
            <w:r>
              <w:rPr>
                <w:rFonts w:cs="Arial"/>
                <w:lang w:eastAsia="zh-CN"/>
              </w:rPr>
              <w:t>0.5</w:t>
            </w:r>
            <w:r>
              <w:rPr>
                <w:rFonts w:cs="Arial"/>
                <w:vertAlign w:val="superscript"/>
                <w:lang w:eastAsia="zh-CN"/>
              </w:rPr>
              <w:t>4</w:t>
            </w:r>
          </w:p>
        </w:tc>
      </w:tr>
      <w:tr w:rsidR="004D6DF0" w14:paraId="4E1C05F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2CAE53F"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CC9943A" w14:textId="77777777" w:rsidR="004D6DF0" w:rsidRDefault="004D6DF0" w:rsidP="0055782A">
            <w:pPr>
              <w:pStyle w:val="TAC"/>
              <w:rPr>
                <w:rFonts w:cs="Arial"/>
              </w:rPr>
            </w:pPr>
            <w:r>
              <w:rPr>
                <w:rFonts w:cs="Arial"/>
                <w:lang w:eastAsia="zh-CN"/>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C48561B" w14:textId="77777777" w:rsidR="004D6DF0" w:rsidRDefault="004D6DF0" w:rsidP="0055782A">
            <w:pPr>
              <w:pStyle w:val="TAC"/>
              <w:rPr>
                <w:rFonts w:cs="Arial"/>
              </w:rPr>
            </w:pPr>
            <w:r>
              <w:rPr>
                <w:rFonts w:cs="Arial"/>
                <w:lang w:eastAsia="zh-CN"/>
              </w:rPr>
              <w:t>0.5</w:t>
            </w:r>
            <w:r>
              <w:rPr>
                <w:rFonts w:cs="Arial"/>
                <w:vertAlign w:val="superscript"/>
                <w:lang w:eastAsia="zh-CN"/>
              </w:rPr>
              <w:t>4</w:t>
            </w:r>
          </w:p>
        </w:tc>
      </w:tr>
      <w:tr w:rsidR="004D6DF0" w14:paraId="4E980D19"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241E1C31" w14:textId="77777777" w:rsidR="004D6DF0" w:rsidRDefault="004D6DF0" w:rsidP="0055782A">
            <w:pPr>
              <w:pStyle w:val="TAC"/>
              <w:rPr>
                <w:lang w:eastAsia="ja-JP"/>
              </w:rPr>
            </w:pPr>
            <w:r>
              <w:rPr>
                <w:rFonts w:cs="Arial"/>
              </w:rPr>
              <w:t>CA_38-66</w:t>
            </w:r>
          </w:p>
        </w:tc>
        <w:tc>
          <w:tcPr>
            <w:tcW w:w="2835" w:type="dxa"/>
            <w:tcBorders>
              <w:top w:val="single" w:sz="4" w:space="0" w:color="auto"/>
              <w:left w:val="single" w:sz="4" w:space="0" w:color="auto"/>
              <w:bottom w:val="single" w:sz="4" w:space="0" w:color="auto"/>
              <w:right w:val="single" w:sz="4" w:space="0" w:color="auto"/>
            </w:tcBorders>
            <w:vAlign w:val="center"/>
          </w:tcPr>
          <w:p w14:paraId="322C4B82" w14:textId="77777777" w:rsidR="004D6DF0" w:rsidRDefault="004D6DF0" w:rsidP="0055782A">
            <w:pPr>
              <w:pStyle w:val="TAC"/>
              <w:rPr>
                <w:rFonts w:cs="Arial"/>
                <w:lang w:eastAsia="zh-CN"/>
              </w:rPr>
            </w:pPr>
            <w:r>
              <w:rPr>
                <w:rFonts w:cs="Arial"/>
                <w:lang w:eastAsia="zh-CN"/>
              </w:rPr>
              <w:t>38</w:t>
            </w:r>
          </w:p>
        </w:tc>
        <w:tc>
          <w:tcPr>
            <w:tcW w:w="2976" w:type="dxa"/>
            <w:tcBorders>
              <w:top w:val="single" w:sz="4" w:space="0" w:color="auto"/>
              <w:left w:val="single" w:sz="4" w:space="0" w:color="auto"/>
              <w:bottom w:val="single" w:sz="4" w:space="0" w:color="auto"/>
              <w:right w:val="single" w:sz="4" w:space="0" w:color="auto"/>
            </w:tcBorders>
            <w:vAlign w:val="center"/>
          </w:tcPr>
          <w:p w14:paraId="68598D8B" w14:textId="77777777" w:rsidR="004D6DF0" w:rsidRDefault="004D6DF0" w:rsidP="0055782A">
            <w:pPr>
              <w:pStyle w:val="TAC"/>
              <w:rPr>
                <w:rFonts w:cs="Arial"/>
                <w:lang w:eastAsia="zh-CN"/>
              </w:rPr>
            </w:pPr>
            <w:r>
              <w:rPr>
                <w:rFonts w:cs="Arial"/>
                <w:lang w:eastAsia="zh-CN"/>
              </w:rPr>
              <w:t>0.5</w:t>
            </w:r>
          </w:p>
        </w:tc>
      </w:tr>
      <w:tr w:rsidR="004D6DF0" w14:paraId="1AD3C7E3"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3A3B5EBC" w14:textId="77777777" w:rsidR="004D6DF0" w:rsidRDefault="004D6DF0" w:rsidP="0055782A">
            <w:pPr>
              <w:pStyle w:val="TAC"/>
              <w:rPr>
                <w:lang w:eastAsia="ja-JP"/>
              </w:rPr>
            </w:pPr>
          </w:p>
        </w:tc>
        <w:tc>
          <w:tcPr>
            <w:tcW w:w="2835" w:type="dxa"/>
            <w:tcBorders>
              <w:top w:val="single" w:sz="4" w:space="0" w:color="auto"/>
              <w:left w:val="single" w:sz="4" w:space="0" w:color="auto"/>
              <w:bottom w:val="single" w:sz="4" w:space="0" w:color="auto"/>
              <w:right w:val="single" w:sz="4" w:space="0" w:color="auto"/>
            </w:tcBorders>
            <w:vAlign w:val="center"/>
          </w:tcPr>
          <w:p w14:paraId="12AE264B" w14:textId="77777777" w:rsidR="004D6DF0" w:rsidRDefault="004D6DF0" w:rsidP="0055782A">
            <w:pPr>
              <w:pStyle w:val="TAC"/>
              <w:rPr>
                <w:rFonts w:cs="Arial"/>
                <w:lang w:eastAsia="zh-CN"/>
              </w:rPr>
            </w:pPr>
            <w:r>
              <w:rPr>
                <w:rFonts w:cs="Arial"/>
                <w:lang w:eastAsia="zh-CN"/>
              </w:rPr>
              <w:t>66</w:t>
            </w:r>
          </w:p>
        </w:tc>
        <w:tc>
          <w:tcPr>
            <w:tcW w:w="2976" w:type="dxa"/>
            <w:tcBorders>
              <w:top w:val="single" w:sz="4" w:space="0" w:color="auto"/>
              <w:left w:val="single" w:sz="4" w:space="0" w:color="auto"/>
              <w:bottom w:val="single" w:sz="4" w:space="0" w:color="auto"/>
              <w:right w:val="single" w:sz="4" w:space="0" w:color="auto"/>
            </w:tcBorders>
            <w:vAlign w:val="center"/>
          </w:tcPr>
          <w:p w14:paraId="3DFFD679" w14:textId="77777777" w:rsidR="004D6DF0" w:rsidRDefault="004D6DF0" w:rsidP="0055782A">
            <w:pPr>
              <w:pStyle w:val="TAC"/>
              <w:rPr>
                <w:rFonts w:cs="Arial"/>
                <w:lang w:eastAsia="zh-CN"/>
              </w:rPr>
            </w:pPr>
            <w:r>
              <w:rPr>
                <w:rFonts w:cs="Arial"/>
                <w:lang w:eastAsia="zh-CN"/>
              </w:rPr>
              <w:t>0.5</w:t>
            </w:r>
          </w:p>
        </w:tc>
      </w:tr>
      <w:tr w:rsidR="004D6DF0" w14:paraId="548E3B9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9A80078" w14:textId="77777777" w:rsidR="004D6DF0" w:rsidRDefault="004D6DF0" w:rsidP="0055782A">
            <w:pPr>
              <w:pStyle w:val="TAC"/>
              <w:rPr>
                <w:rFonts w:cs="Arial"/>
              </w:rPr>
            </w:pPr>
            <w:r>
              <w:rPr>
                <w:lang w:eastAsia="ja-JP"/>
              </w:rPr>
              <w:t>CA_</w:t>
            </w:r>
            <w:r>
              <w:rPr>
                <w:lang w:eastAsia="zh-CN"/>
              </w:rPr>
              <w:t>39</w:t>
            </w:r>
            <w:r>
              <w:t>-</w:t>
            </w:r>
            <w:r>
              <w:rPr>
                <w:lang w:eastAsia="ja-JP"/>
              </w:rPr>
              <w:t>4</w:t>
            </w:r>
            <w:r>
              <w:rPr>
                <w:lang w:eastAsia="zh-CN"/>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26CD7D" w14:textId="77777777" w:rsidR="004D6DF0" w:rsidRDefault="004D6DF0" w:rsidP="0055782A">
            <w:pPr>
              <w:pStyle w:val="TAC"/>
              <w:rPr>
                <w:rFonts w:cs="Arial"/>
                <w:lang w:eastAsia="zh-CN"/>
              </w:rPr>
            </w:pPr>
            <w:r>
              <w:rPr>
                <w:rFonts w:cs="Arial"/>
                <w:lang w:eastAsia="zh-CN"/>
              </w:rPr>
              <w:t>39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A622B4" w14:textId="77777777" w:rsidR="004D6DF0" w:rsidRDefault="004D6DF0" w:rsidP="0055782A">
            <w:pPr>
              <w:pStyle w:val="TAC"/>
              <w:rPr>
                <w:rFonts w:cs="Arial"/>
                <w:lang w:eastAsia="zh-CN"/>
              </w:rPr>
            </w:pPr>
            <w:r>
              <w:rPr>
                <w:rFonts w:cs="Arial"/>
                <w:lang w:eastAsia="zh-CN"/>
              </w:rPr>
              <w:t>0.3</w:t>
            </w:r>
            <w:r>
              <w:rPr>
                <w:rFonts w:cs="Arial"/>
                <w:vertAlign w:val="superscript"/>
                <w:lang w:eastAsia="zh-CN"/>
              </w:rPr>
              <w:t>4</w:t>
            </w:r>
          </w:p>
        </w:tc>
      </w:tr>
      <w:tr w:rsidR="004D6DF0" w14:paraId="221E5F96"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F91E946"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BAF0A34" w14:textId="77777777" w:rsidR="004D6DF0" w:rsidRDefault="004D6DF0" w:rsidP="0055782A">
            <w:pPr>
              <w:pStyle w:val="TAC"/>
              <w:rPr>
                <w:rFonts w:cs="Arial"/>
                <w:lang w:eastAsia="zh-CN"/>
              </w:rPr>
            </w:pPr>
            <w:r>
              <w:rPr>
                <w:rFonts w:cs="Arial"/>
                <w:lang w:eastAsia="zh-CN"/>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275CC3" w14:textId="77777777" w:rsidR="004D6DF0" w:rsidRDefault="004D6DF0" w:rsidP="0055782A">
            <w:pPr>
              <w:pStyle w:val="TAC"/>
              <w:rPr>
                <w:rFonts w:cs="Arial"/>
                <w:lang w:eastAsia="zh-CN"/>
              </w:rPr>
            </w:pPr>
            <w:r>
              <w:rPr>
                <w:rFonts w:cs="Arial"/>
                <w:lang w:eastAsia="zh-CN"/>
              </w:rPr>
              <w:t>0.3</w:t>
            </w:r>
            <w:r>
              <w:rPr>
                <w:rFonts w:cs="Arial"/>
                <w:vertAlign w:val="superscript"/>
                <w:lang w:eastAsia="zh-CN"/>
              </w:rPr>
              <w:t>4</w:t>
            </w:r>
          </w:p>
        </w:tc>
      </w:tr>
      <w:tr w:rsidR="004D6DF0" w14:paraId="7E34B19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245C08F" w14:textId="77777777" w:rsidR="004D6DF0" w:rsidRDefault="004D6DF0" w:rsidP="0055782A">
            <w:pPr>
              <w:pStyle w:val="TAC"/>
              <w:rPr>
                <w:rFonts w:cs="Arial"/>
              </w:rPr>
            </w:pPr>
            <w:r>
              <w:rPr>
                <w:rFonts w:cs="Arial"/>
                <w:lang w:eastAsia="zh-CN"/>
              </w:rPr>
              <w:t>CA_39-41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F8D0DE" w14:textId="77777777" w:rsidR="004D6DF0" w:rsidRDefault="004D6DF0" w:rsidP="0055782A">
            <w:pPr>
              <w:pStyle w:val="TAC"/>
              <w:rPr>
                <w:rFonts w:cs="Arial"/>
              </w:rPr>
            </w:pPr>
            <w:r>
              <w:rPr>
                <w:rFonts w:cs="Arial"/>
              </w:rPr>
              <w:t>39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C71A0DB" w14:textId="77777777" w:rsidR="004D6DF0" w:rsidRDefault="004D6DF0" w:rsidP="0055782A">
            <w:pPr>
              <w:pStyle w:val="TAC"/>
              <w:rPr>
                <w:rFonts w:cs="Arial"/>
              </w:rPr>
            </w:pPr>
            <w:r>
              <w:rPr>
                <w:rFonts w:cs="Arial"/>
                <w:lang w:eastAsia="zh-CN"/>
              </w:rPr>
              <w:t>0.2</w:t>
            </w:r>
            <w:r>
              <w:rPr>
                <w:rFonts w:cs="Arial"/>
                <w:vertAlign w:val="superscript"/>
                <w:lang w:eastAsia="zh-CN"/>
              </w:rPr>
              <w:t>4</w:t>
            </w:r>
          </w:p>
        </w:tc>
      </w:tr>
      <w:tr w:rsidR="004D6DF0" w14:paraId="0B6FD3F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68F0637"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7EE43B8"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AA8DE96" w14:textId="77777777" w:rsidR="004D6DF0" w:rsidRDefault="004D6DF0" w:rsidP="0055782A">
            <w:pPr>
              <w:pStyle w:val="TAC"/>
              <w:rPr>
                <w:rFonts w:cs="Arial"/>
              </w:rPr>
            </w:pPr>
            <w:r>
              <w:rPr>
                <w:rFonts w:cs="Arial"/>
                <w:lang w:eastAsia="zh-CN"/>
              </w:rPr>
              <w:t>0.2</w:t>
            </w:r>
            <w:r>
              <w:rPr>
                <w:rFonts w:cs="Arial"/>
                <w:vertAlign w:val="superscript"/>
                <w:lang w:eastAsia="zh-CN"/>
              </w:rPr>
              <w:t>4</w:t>
            </w:r>
          </w:p>
        </w:tc>
      </w:tr>
      <w:tr w:rsidR="004D6DF0" w14:paraId="2FE9242B"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C23A2C4" w14:textId="77777777" w:rsidR="004D6DF0" w:rsidRDefault="004D6DF0" w:rsidP="0055782A">
            <w:pPr>
              <w:pStyle w:val="TAC"/>
              <w:rPr>
                <w:rFonts w:cs="Arial"/>
              </w:rPr>
            </w:pPr>
            <w:r>
              <w:rPr>
                <w:rFonts w:cs="Arial"/>
                <w:lang w:eastAsia="zh-CN"/>
              </w:rPr>
              <w:t>CA_39-41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281297" w14:textId="77777777" w:rsidR="004D6DF0" w:rsidRDefault="004D6DF0" w:rsidP="0055782A">
            <w:pPr>
              <w:pStyle w:val="TAC"/>
              <w:rPr>
                <w:rFonts w:cs="Arial"/>
              </w:rPr>
            </w:pPr>
            <w:r>
              <w:rPr>
                <w:rFonts w:cs="Arial"/>
              </w:rPr>
              <w:t>39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25E1F72" w14:textId="77777777" w:rsidR="004D6DF0" w:rsidRDefault="004D6DF0" w:rsidP="0055782A">
            <w:pPr>
              <w:pStyle w:val="TAC"/>
              <w:rPr>
                <w:rFonts w:cs="Arial"/>
                <w:lang w:eastAsia="zh-CN"/>
              </w:rPr>
            </w:pPr>
            <w:r>
              <w:rPr>
                <w:rFonts w:cs="Arial"/>
                <w:lang w:eastAsia="zh-CN"/>
              </w:rPr>
              <w:t>0.2</w:t>
            </w:r>
            <w:r>
              <w:rPr>
                <w:rFonts w:cs="Arial"/>
                <w:vertAlign w:val="superscript"/>
              </w:rPr>
              <w:t>7</w:t>
            </w:r>
          </w:p>
        </w:tc>
      </w:tr>
      <w:tr w:rsidR="004D6DF0" w14:paraId="3370536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E1D519A"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5D03B76"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8618C1" w14:textId="77777777" w:rsidR="004D6DF0" w:rsidRDefault="004D6DF0" w:rsidP="0055782A">
            <w:pPr>
              <w:pStyle w:val="TAC"/>
              <w:rPr>
                <w:rFonts w:cs="Arial"/>
                <w:lang w:eastAsia="zh-CN"/>
              </w:rPr>
            </w:pPr>
            <w:r>
              <w:rPr>
                <w:rFonts w:cs="Arial"/>
                <w:lang w:eastAsia="zh-CN"/>
              </w:rPr>
              <w:t>0.2</w:t>
            </w:r>
            <w:r>
              <w:rPr>
                <w:rFonts w:cs="Arial"/>
                <w:vertAlign w:val="superscript"/>
              </w:rPr>
              <w:t>7</w:t>
            </w:r>
          </w:p>
        </w:tc>
      </w:tr>
      <w:tr w:rsidR="004D6DF0" w14:paraId="64B74355"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73C14C5" w14:textId="77777777" w:rsidR="004D6DF0" w:rsidRDefault="004D6DF0" w:rsidP="0055782A">
            <w:pPr>
              <w:pStyle w:val="TAC"/>
              <w:rPr>
                <w:rFonts w:cs="Arial"/>
                <w:szCs w:val="18"/>
              </w:rPr>
            </w:pPr>
            <w:r>
              <w:rPr>
                <w:lang w:eastAsia="ja-JP"/>
              </w:rPr>
              <w:t>CA_</w:t>
            </w:r>
            <w:r>
              <w:rPr>
                <w:lang w:eastAsia="zh-CN"/>
              </w:rPr>
              <w:t>39</w:t>
            </w:r>
            <w:r>
              <w:t>-</w:t>
            </w:r>
            <w:r>
              <w:rPr>
                <w:lang w:eastAsia="ja-JP"/>
              </w:rPr>
              <w:t>4</w:t>
            </w:r>
            <w:r>
              <w:rPr>
                <w:lang w:eastAsia="zh-CN"/>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F5AF0E" w14:textId="77777777" w:rsidR="004D6DF0" w:rsidRDefault="004D6DF0" w:rsidP="0055782A">
            <w:pPr>
              <w:pStyle w:val="TAC"/>
              <w:rPr>
                <w:rFonts w:cs="Arial"/>
                <w:lang w:eastAsia="ja-JP"/>
              </w:rPr>
            </w:pPr>
            <w:r>
              <w:rPr>
                <w:rFonts w:cs="Arial"/>
              </w:rPr>
              <w:t>39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A499A75" w14:textId="77777777" w:rsidR="004D6DF0" w:rsidRDefault="004D6DF0" w:rsidP="0055782A">
            <w:pPr>
              <w:pStyle w:val="TAC"/>
              <w:rPr>
                <w:rFonts w:cs="Arial"/>
                <w:lang w:eastAsia="zh-CN"/>
              </w:rPr>
            </w:pPr>
            <w:r>
              <w:rPr>
                <w:rFonts w:cs="Arial"/>
                <w:lang w:eastAsia="zh-CN"/>
              </w:rPr>
              <w:t>0</w:t>
            </w:r>
            <w:r>
              <w:rPr>
                <w:rFonts w:cs="Arial"/>
                <w:vertAlign w:val="superscript"/>
                <w:lang w:eastAsia="zh-CN"/>
              </w:rPr>
              <w:t>4</w:t>
            </w:r>
          </w:p>
        </w:tc>
      </w:tr>
      <w:tr w:rsidR="004D6DF0" w14:paraId="335099C8"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59F02FF" w14:textId="77777777" w:rsidR="004D6DF0" w:rsidRDefault="004D6DF0" w:rsidP="0055782A">
            <w:pPr>
              <w:spacing w:after="0"/>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042D8CA" w14:textId="77777777" w:rsidR="004D6DF0" w:rsidRDefault="004D6DF0" w:rsidP="0055782A">
            <w:pPr>
              <w:pStyle w:val="TAC"/>
              <w:rPr>
                <w:rFonts w:cs="Arial"/>
                <w:lang w:eastAsia="ja-JP"/>
              </w:rPr>
            </w:pPr>
            <w:r>
              <w:rPr>
                <w:rFonts w:cs="Arial"/>
              </w:rPr>
              <w:t>42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F83834B" w14:textId="77777777" w:rsidR="004D6DF0" w:rsidRDefault="004D6DF0" w:rsidP="0055782A">
            <w:pPr>
              <w:pStyle w:val="TAC"/>
              <w:rPr>
                <w:rFonts w:cs="Arial"/>
                <w:lang w:eastAsia="zh-CN"/>
              </w:rPr>
            </w:pPr>
            <w:r>
              <w:rPr>
                <w:rFonts w:cs="Arial"/>
                <w:lang w:eastAsia="zh-CN"/>
              </w:rPr>
              <w:t>0.5</w:t>
            </w:r>
            <w:r>
              <w:rPr>
                <w:rFonts w:cs="Arial"/>
                <w:vertAlign w:val="superscript"/>
                <w:lang w:eastAsia="zh-CN"/>
              </w:rPr>
              <w:t>4</w:t>
            </w:r>
          </w:p>
        </w:tc>
      </w:tr>
      <w:tr w:rsidR="004D6DF0" w14:paraId="54B94BA9"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62856B6" w14:textId="77777777" w:rsidR="004D6DF0" w:rsidRDefault="004D6DF0" w:rsidP="0055782A">
            <w:pPr>
              <w:pStyle w:val="TAC"/>
            </w:pPr>
            <w:r>
              <w:t>CA_39-46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9361C7" w14:textId="77777777" w:rsidR="004D6DF0" w:rsidRDefault="004D6DF0" w:rsidP="0055782A">
            <w:pPr>
              <w:pStyle w:val="TAC"/>
              <w:rPr>
                <w:lang w:eastAsia="ja-JP"/>
              </w:rPr>
            </w:pPr>
            <w:r>
              <w:rPr>
                <w:lang w:eastAsia="ja-JP"/>
              </w:rPr>
              <w:t>39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51AEB14" w14:textId="77777777" w:rsidR="004D6DF0" w:rsidRDefault="004D6DF0" w:rsidP="0055782A">
            <w:pPr>
              <w:pStyle w:val="TAC"/>
              <w:rPr>
                <w:lang w:eastAsia="zh-CN"/>
              </w:rPr>
            </w:pPr>
            <w:r>
              <w:rPr>
                <w:lang w:eastAsia="zh-CN"/>
              </w:rPr>
              <w:t>0</w:t>
            </w:r>
          </w:p>
        </w:tc>
      </w:tr>
      <w:tr w:rsidR="004D6DF0" w14:paraId="2BF98D0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39873B9" w14:textId="77777777" w:rsidR="004D6DF0" w:rsidRDefault="004D6DF0" w:rsidP="0055782A">
            <w:pPr>
              <w:pStyle w:val="TAC"/>
            </w:pPr>
            <w:r>
              <w:t>CA_40-41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9C7E89" w14:textId="77777777" w:rsidR="004D6DF0" w:rsidRDefault="004D6DF0" w:rsidP="0055782A">
            <w:pPr>
              <w:pStyle w:val="TAC"/>
            </w:pPr>
            <w:r>
              <w:rPr>
                <w:lang w:eastAsia="ja-JP"/>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AF310D" w14:textId="77777777" w:rsidR="004D6DF0" w:rsidRDefault="004D6DF0" w:rsidP="0055782A">
            <w:pPr>
              <w:pStyle w:val="TAC"/>
              <w:rPr>
                <w:lang w:eastAsia="zh-CN"/>
              </w:rPr>
            </w:pPr>
            <w:r>
              <w:rPr>
                <w:lang w:eastAsia="ja-JP"/>
              </w:rPr>
              <w:t>0</w:t>
            </w:r>
            <w:r>
              <w:rPr>
                <w:vertAlign w:val="superscript"/>
                <w:lang w:eastAsia="ja-JP"/>
              </w:rPr>
              <w:t>4</w:t>
            </w:r>
          </w:p>
        </w:tc>
      </w:tr>
      <w:tr w:rsidR="004D6DF0" w14:paraId="1AF71EA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A4F096" w14:textId="77777777" w:rsidR="004D6DF0" w:rsidRDefault="004D6DF0" w:rsidP="0055782A">
            <w:pPr>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5AE5B33" w14:textId="77777777" w:rsidR="004D6DF0" w:rsidRDefault="004D6DF0" w:rsidP="0055782A">
            <w:pPr>
              <w:pStyle w:val="TAC"/>
            </w:pPr>
            <w:r>
              <w:rPr>
                <w:lang w:eastAsia="ja-JP"/>
              </w:rPr>
              <w:t>41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ED698D" w14:textId="77777777" w:rsidR="004D6DF0" w:rsidRDefault="004D6DF0" w:rsidP="0055782A">
            <w:pPr>
              <w:pStyle w:val="TAC"/>
              <w:rPr>
                <w:lang w:eastAsia="zh-CN"/>
              </w:rPr>
            </w:pPr>
            <w:r>
              <w:rPr>
                <w:lang w:eastAsia="ja-JP"/>
              </w:rPr>
              <w:t>0</w:t>
            </w:r>
            <w:r>
              <w:rPr>
                <w:vertAlign w:val="superscript"/>
                <w:lang w:eastAsia="ja-JP"/>
              </w:rPr>
              <w:t>4</w:t>
            </w:r>
          </w:p>
        </w:tc>
      </w:tr>
      <w:tr w:rsidR="004D6DF0" w14:paraId="1E0BEFC1"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F142AAE" w14:textId="77777777" w:rsidR="004D6DF0" w:rsidRDefault="004D6DF0" w:rsidP="004D6DF0">
            <w:pPr>
              <w:pStyle w:val="TAC"/>
              <w:rPr>
                <w:ins w:id="254" w:author="Mohammad ABDI ABYANEH" w:date="2025-10-20T16:09:00Z"/>
              </w:rPr>
            </w:pPr>
            <w:r>
              <w:lastRenderedPageBreak/>
              <w:t>CA_40-42</w:t>
            </w:r>
            <w:ins w:id="255" w:author="Mohammad ABDI ABYANEH" w:date="2025-10-20T16:09:00Z">
              <w:r>
                <w:t>,</w:t>
              </w:r>
            </w:ins>
          </w:p>
          <w:p w14:paraId="155F39F2" w14:textId="53B63531" w:rsidR="004D6DF0" w:rsidRDefault="004D6DF0" w:rsidP="004D6DF0">
            <w:pPr>
              <w:pStyle w:val="TAC"/>
            </w:pPr>
            <w:ins w:id="256" w:author="Mohammad ABDI ABYANEH" w:date="2025-10-20T16:09:00Z">
              <w:r w:rsidRPr="002C00A8">
                <w:t>CA_40-42-42</w:t>
              </w:r>
              <w:r>
                <w:t xml:space="preserve">, </w:t>
              </w:r>
              <w:r w:rsidRPr="002C00A8">
                <w:t>CA_40</w:t>
              </w:r>
              <w:r>
                <w:t>-40</w:t>
              </w:r>
              <w:r w:rsidRPr="002C00A8">
                <w:t>-42-42</w:t>
              </w:r>
            </w:ins>
          </w:p>
        </w:tc>
        <w:tc>
          <w:tcPr>
            <w:tcW w:w="2835" w:type="dxa"/>
            <w:tcBorders>
              <w:top w:val="single" w:sz="4" w:space="0" w:color="auto"/>
              <w:left w:val="single" w:sz="4" w:space="0" w:color="auto"/>
              <w:bottom w:val="single" w:sz="4" w:space="0" w:color="auto"/>
              <w:right w:val="single" w:sz="4" w:space="0" w:color="auto"/>
            </w:tcBorders>
            <w:vAlign w:val="center"/>
            <w:hideMark/>
          </w:tcPr>
          <w:p w14:paraId="013EAD85" w14:textId="77777777" w:rsidR="004D6DF0" w:rsidRDefault="004D6DF0" w:rsidP="0055782A">
            <w:pPr>
              <w:pStyle w:val="TAC"/>
              <w:rPr>
                <w:lang w:eastAsia="ja-JP"/>
              </w:rPr>
            </w:pPr>
            <w:r>
              <w:rPr>
                <w:lang w:eastAsia="ja-JP"/>
              </w:rPr>
              <w:t>40</w:t>
            </w:r>
          </w:p>
        </w:tc>
        <w:tc>
          <w:tcPr>
            <w:tcW w:w="2976" w:type="dxa"/>
            <w:tcBorders>
              <w:top w:val="single" w:sz="4" w:space="0" w:color="auto"/>
              <w:left w:val="single" w:sz="4" w:space="0" w:color="auto"/>
              <w:bottom w:val="single" w:sz="4" w:space="0" w:color="auto"/>
              <w:right w:val="single" w:sz="4" w:space="0" w:color="auto"/>
            </w:tcBorders>
            <w:hideMark/>
          </w:tcPr>
          <w:p w14:paraId="5C93680F" w14:textId="77777777" w:rsidR="004D6DF0" w:rsidRDefault="004D6DF0" w:rsidP="0055782A">
            <w:pPr>
              <w:pStyle w:val="TAC"/>
              <w:rPr>
                <w:lang w:eastAsia="ja-JP"/>
              </w:rPr>
            </w:pPr>
            <w:r>
              <w:rPr>
                <w:lang w:eastAsia="ja-JP"/>
              </w:rPr>
              <w:t>0.4</w:t>
            </w:r>
            <w:r>
              <w:rPr>
                <w:vertAlign w:val="superscript"/>
                <w:lang w:eastAsia="ja-JP"/>
              </w:rPr>
              <w:t>7</w:t>
            </w:r>
          </w:p>
        </w:tc>
      </w:tr>
      <w:tr w:rsidR="004D6DF0" w14:paraId="25CA4F5A"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AF9780F" w14:textId="77777777" w:rsidR="004D6DF0" w:rsidRDefault="004D6DF0" w:rsidP="0055782A">
            <w:pPr>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F7FB316" w14:textId="77777777" w:rsidR="004D6DF0" w:rsidRDefault="004D6DF0" w:rsidP="0055782A">
            <w:pPr>
              <w:pStyle w:val="TAC"/>
              <w:rPr>
                <w:lang w:eastAsia="ja-JP"/>
              </w:rPr>
            </w:pPr>
            <w:r>
              <w:rPr>
                <w:lang w:eastAsia="ja-JP"/>
              </w:rPr>
              <w:t>42</w:t>
            </w:r>
          </w:p>
        </w:tc>
        <w:tc>
          <w:tcPr>
            <w:tcW w:w="2976" w:type="dxa"/>
            <w:tcBorders>
              <w:top w:val="single" w:sz="4" w:space="0" w:color="auto"/>
              <w:left w:val="single" w:sz="4" w:space="0" w:color="auto"/>
              <w:bottom w:val="single" w:sz="4" w:space="0" w:color="auto"/>
              <w:right w:val="single" w:sz="4" w:space="0" w:color="auto"/>
            </w:tcBorders>
            <w:hideMark/>
          </w:tcPr>
          <w:p w14:paraId="41063273" w14:textId="77777777" w:rsidR="004D6DF0" w:rsidRDefault="004D6DF0" w:rsidP="0055782A">
            <w:pPr>
              <w:pStyle w:val="TAC"/>
              <w:rPr>
                <w:lang w:eastAsia="ja-JP"/>
              </w:rPr>
            </w:pPr>
            <w:r>
              <w:rPr>
                <w:lang w:eastAsia="ja-JP"/>
              </w:rPr>
              <w:t>0.5</w:t>
            </w:r>
            <w:r>
              <w:rPr>
                <w:vertAlign w:val="superscript"/>
                <w:lang w:eastAsia="ja-JP"/>
              </w:rPr>
              <w:t>7</w:t>
            </w:r>
          </w:p>
        </w:tc>
      </w:tr>
      <w:tr w:rsidR="004D6DF0" w14:paraId="5CBB7C2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D5306E9" w14:textId="77777777" w:rsidR="004D6DF0" w:rsidRDefault="004D6DF0" w:rsidP="0055782A">
            <w:pPr>
              <w:pStyle w:val="TAC"/>
              <w:rPr>
                <w:rFonts w:cs="Arial"/>
              </w:rPr>
            </w:pPr>
            <w:r>
              <w:rPr>
                <w:lang w:val="en-US" w:eastAsia="zh-CN"/>
              </w:rPr>
              <w:t>CA_40-43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3D02F8" w14:textId="77777777" w:rsidR="004D6DF0" w:rsidRDefault="004D6DF0" w:rsidP="0055782A">
            <w:pPr>
              <w:pStyle w:val="TAC"/>
              <w:rPr>
                <w:rFonts w:cs="Arial"/>
                <w:lang w:eastAsia="ja-JP"/>
              </w:rPr>
            </w:pPr>
            <w:r>
              <w:rPr>
                <w:lang w:val="en-US" w:eastAsia="zh-CN"/>
              </w:rPr>
              <w:t>40</w:t>
            </w:r>
          </w:p>
        </w:tc>
        <w:tc>
          <w:tcPr>
            <w:tcW w:w="2976" w:type="dxa"/>
            <w:tcBorders>
              <w:top w:val="single" w:sz="4" w:space="0" w:color="auto"/>
              <w:left w:val="single" w:sz="4" w:space="0" w:color="auto"/>
              <w:bottom w:val="single" w:sz="4" w:space="0" w:color="auto"/>
              <w:right w:val="single" w:sz="4" w:space="0" w:color="auto"/>
            </w:tcBorders>
            <w:hideMark/>
          </w:tcPr>
          <w:p w14:paraId="20A7B445" w14:textId="77777777" w:rsidR="004D6DF0" w:rsidRDefault="004D6DF0" w:rsidP="0055782A">
            <w:pPr>
              <w:pStyle w:val="TAC"/>
              <w:rPr>
                <w:rFonts w:cs="Arial"/>
                <w:lang w:eastAsia="ja-JP"/>
              </w:rPr>
            </w:pPr>
            <w:r>
              <w:rPr>
                <w:lang w:eastAsia="ja-JP"/>
              </w:rPr>
              <w:t>0.4</w:t>
            </w:r>
            <w:r>
              <w:rPr>
                <w:vertAlign w:val="superscript"/>
                <w:lang w:eastAsia="ja-JP"/>
              </w:rPr>
              <w:t>4</w:t>
            </w:r>
          </w:p>
        </w:tc>
      </w:tr>
      <w:tr w:rsidR="004D6DF0" w14:paraId="140C9857"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97C4A2"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C5F3F1D" w14:textId="77777777" w:rsidR="004D6DF0" w:rsidRDefault="004D6DF0" w:rsidP="0055782A">
            <w:pPr>
              <w:pStyle w:val="TAC"/>
              <w:rPr>
                <w:rFonts w:cs="Arial"/>
                <w:lang w:eastAsia="ja-JP"/>
              </w:rPr>
            </w:pPr>
            <w:r>
              <w:rPr>
                <w:lang w:val="en-US" w:eastAsia="zh-CN"/>
              </w:rPr>
              <w:t>43</w:t>
            </w:r>
          </w:p>
        </w:tc>
        <w:tc>
          <w:tcPr>
            <w:tcW w:w="2976" w:type="dxa"/>
            <w:tcBorders>
              <w:top w:val="single" w:sz="4" w:space="0" w:color="auto"/>
              <w:left w:val="single" w:sz="4" w:space="0" w:color="auto"/>
              <w:bottom w:val="single" w:sz="4" w:space="0" w:color="auto"/>
              <w:right w:val="single" w:sz="4" w:space="0" w:color="auto"/>
            </w:tcBorders>
            <w:hideMark/>
          </w:tcPr>
          <w:p w14:paraId="0D050139" w14:textId="77777777" w:rsidR="004D6DF0" w:rsidRDefault="004D6DF0" w:rsidP="0055782A">
            <w:pPr>
              <w:pStyle w:val="TAC"/>
              <w:rPr>
                <w:rFonts w:cs="Arial"/>
                <w:lang w:eastAsia="ja-JP"/>
              </w:rPr>
            </w:pPr>
            <w:r>
              <w:rPr>
                <w:lang w:eastAsia="ja-JP"/>
              </w:rPr>
              <w:t>0.5</w:t>
            </w:r>
            <w:r>
              <w:rPr>
                <w:vertAlign w:val="superscript"/>
                <w:lang w:eastAsia="ja-JP"/>
              </w:rPr>
              <w:t>4</w:t>
            </w:r>
          </w:p>
        </w:tc>
      </w:tr>
      <w:tr w:rsidR="004D6DF0" w14:paraId="7A8EF10B"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23CF0A9" w14:textId="77777777" w:rsidR="004D6DF0" w:rsidRDefault="004D6DF0" w:rsidP="0055782A">
            <w:pPr>
              <w:pStyle w:val="TAC"/>
            </w:pPr>
            <w:r>
              <w:rPr>
                <w:lang w:eastAsia="zh-CN"/>
              </w:rPr>
              <w:t>CA_40-46</w:t>
            </w:r>
          </w:p>
        </w:tc>
        <w:tc>
          <w:tcPr>
            <w:tcW w:w="2835" w:type="dxa"/>
            <w:tcBorders>
              <w:top w:val="single" w:sz="4" w:space="0" w:color="auto"/>
              <w:left w:val="single" w:sz="4" w:space="0" w:color="auto"/>
              <w:bottom w:val="single" w:sz="4" w:space="0" w:color="auto"/>
              <w:right w:val="single" w:sz="4" w:space="0" w:color="auto"/>
            </w:tcBorders>
            <w:hideMark/>
          </w:tcPr>
          <w:p w14:paraId="36E95FEF" w14:textId="77777777" w:rsidR="004D6DF0" w:rsidRDefault="004D6DF0" w:rsidP="0055782A">
            <w:pPr>
              <w:pStyle w:val="TAC"/>
            </w:pPr>
            <w:r>
              <w:rPr>
                <w:lang w:eastAsia="zh-CN"/>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1213D0" w14:textId="77777777" w:rsidR="004D6DF0" w:rsidRDefault="004D6DF0" w:rsidP="0055782A">
            <w:pPr>
              <w:pStyle w:val="TAC"/>
              <w:rPr>
                <w:lang w:eastAsia="zh-CN"/>
              </w:rPr>
            </w:pPr>
            <w:r>
              <w:rPr>
                <w:lang w:val="en-US" w:eastAsia="zh-CN"/>
              </w:rPr>
              <w:t>0</w:t>
            </w:r>
          </w:p>
        </w:tc>
      </w:tr>
      <w:tr w:rsidR="004D6DF0" w14:paraId="3374E8AB"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58C23512" w14:textId="77777777" w:rsidR="004D6DF0" w:rsidRDefault="004D6DF0" w:rsidP="0055782A">
            <w:pPr>
              <w:pStyle w:val="TAC"/>
              <w:rPr>
                <w:lang w:eastAsia="zh-CN"/>
              </w:rPr>
            </w:pPr>
            <w:r>
              <w:rPr>
                <w:rFonts w:cs="Arial"/>
              </w:rPr>
              <w:t>CA_40-68</w:t>
            </w:r>
          </w:p>
        </w:tc>
        <w:tc>
          <w:tcPr>
            <w:tcW w:w="2835" w:type="dxa"/>
            <w:tcBorders>
              <w:top w:val="single" w:sz="4" w:space="0" w:color="auto"/>
              <w:left w:val="single" w:sz="4" w:space="0" w:color="auto"/>
              <w:bottom w:val="single" w:sz="4" w:space="0" w:color="auto"/>
              <w:right w:val="single" w:sz="4" w:space="0" w:color="auto"/>
            </w:tcBorders>
          </w:tcPr>
          <w:p w14:paraId="2D7AD9F8" w14:textId="77777777" w:rsidR="004D6DF0" w:rsidRDefault="004D6DF0" w:rsidP="0055782A">
            <w:pPr>
              <w:pStyle w:val="TAC"/>
              <w:rPr>
                <w:lang w:eastAsia="zh-CN"/>
              </w:rPr>
            </w:pPr>
            <w:r>
              <w:rPr>
                <w:rFonts w:cs="Arial"/>
                <w:lang w:eastAsia="ko-KR"/>
              </w:rPr>
              <w:t>40</w:t>
            </w:r>
          </w:p>
        </w:tc>
        <w:tc>
          <w:tcPr>
            <w:tcW w:w="2976" w:type="dxa"/>
            <w:tcBorders>
              <w:top w:val="single" w:sz="4" w:space="0" w:color="auto"/>
              <w:left w:val="single" w:sz="4" w:space="0" w:color="auto"/>
              <w:bottom w:val="single" w:sz="4" w:space="0" w:color="auto"/>
              <w:right w:val="single" w:sz="4" w:space="0" w:color="auto"/>
            </w:tcBorders>
          </w:tcPr>
          <w:p w14:paraId="5D08BE2F" w14:textId="77777777" w:rsidR="004D6DF0" w:rsidRDefault="004D6DF0" w:rsidP="0055782A">
            <w:pPr>
              <w:pStyle w:val="TAC"/>
              <w:rPr>
                <w:lang w:val="en-US" w:eastAsia="zh-CN"/>
              </w:rPr>
            </w:pPr>
            <w:r>
              <w:rPr>
                <w:rFonts w:cs="Arial"/>
              </w:rPr>
              <w:t>0</w:t>
            </w:r>
          </w:p>
        </w:tc>
      </w:tr>
      <w:tr w:rsidR="004D6DF0" w14:paraId="28B300D2"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270EA890" w14:textId="77777777" w:rsidR="004D6DF0" w:rsidRDefault="004D6DF0" w:rsidP="0055782A">
            <w:pPr>
              <w:pStyle w:val="TAC"/>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86557E1" w14:textId="77777777" w:rsidR="004D6DF0" w:rsidRDefault="004D6DF0" w:rsidP="0055782A">
            <w:pPr>
              <w:pStyle w:val="TAC"/>
              <w:rPr>
                <w:lang w:eastAsia="zh-CN"/>
              </w:rPr>
            </w:pPr>
            <w:r>
              <w:rPr>
                <w:rFonts w:cs="Arial"/>
                <w:lang w:eastAsia="ko-KR"/>
              </w:rPr>
              <w:t>68</w:t>
            </w:r>
          </w:p>
        </w:tc>
        <w:tc>
          <w:tcPr>
            <w:tcW w:w="2976" w:type="dxa"/>
            <w:tcBorders>
              <w:top w:val="single" w:sz="4" w:space="0" w:color="auto"/>
              <w:left w:val="single" w:sz="4" w:space="0" w:color="auto"/>
              <w:bottom w:val="single" w:sz="4" w:space="0" w:color="auto"/>
              <w:right w:val="single" w:sz="4" w:space="0" w:color="auto"/>
            </w:tcBorders>
          </w:tcPr>
          <w:p w14:paraId="62E93C16" w14:textId="77777777" w:rsidR="004D6DF0" w:rsidRDefault="004D6DF0" w:rsidP="0055782A">
            <w:pPr>
              <w:pStyle w:val="TAC"/>
              <w:rPr>
                <w:lang w:val="en-US" w:eastAsia="zh-CN"/>
              </w:rPr>
            </w:pPr>
            <w:r>
              <w:rPr>
                <w:rFonts w:cs="Arial"/>
              </w:rPr>
              <w:t>0</w:t>
            </w:r>
          </w:p>
        </w:tc>
      </w:tr>
      <w:tr w:rsidR="004D6DF0" w14:paraId="24839244" w14:textId="77777777" w:rsidTr="0055782A">
        <w:trPr>
          <w:trHeight w:val="74"/>
          <w:jc w:val="center"/>
        </w:trPr>
        <w:tc>
          <w:tcPr>
            <w:tcW w:w="1555" w:type="dxa"/>
            <w:vMerge w:val="restart"/>
            <w:tcBorders>
              <w:top w:val="nil"/>
              <w:left w:val="single" w:sz="4" w:space="0" w:color="auto"/>
              <w:right w:val="single" w:sz="4" w:space="0" w:color="auto"/>
            </w:tcBorders>
            <w:vAlign w:val="center"/>
          </w:tcPr>
          <w:p w14:paraId="7633302F" w14:textId="77777777" w:rsidR="004D6DF0" w:rsidRDefault="004D6DF0" w:rsidP="0055782A">
            <w:pPr>
              <w:pStyle w:val="TAC"/>
              <w:rPr>
                <w:lang w:eastAsia="zh-CN"/>
              </w:rPr>
            </w:pPr>
            <w:r w:rsidRPr="007449B6">
              <w:rPr>
                <w:lang w:eastAsia="zh-CN"/>
              </w:rPr>
              <w:t>CA_40-71</w:t>
            </w:r>
          </w:p>
        </w:tc>
        <w:tc>
          <w:tcPr>
            <w:tcW w:w="2835" w:type="dxa"/>
            <w:tcBorders>
              <w:top w:val="single" w:sz="4" w:space="0" w:color="auto"/>
              <w:left w:val="single" w:sz="4" w:space="0" w:color="auto"/>
              <w:bottom w:val="single" w:sz="4" w:space="0" w:color="auto"/>
              <w:right w:val="single" w:sz="4" w:space="0" w:color="auto"/>
            </w:tcBorders>
          </w:tcPr>
          <w:p w14:paraId="24CC683F" w14:textId="77777777" w:rsidR="004D6DF0" w:rsidRDefault="004D6DF0" w:rsidP="0055782A">
            <w:pPr>
              <w:pStyle w:val="TAC"/>
              <w:rPr>
                <w:rFonts w:cs="Arial"/>
                <w:lang w:eastAsia="ko-KR"/>
              </w:rPr>
            </w:pPr>
            <w:r>
              <w:rPr>
                <w:rFonts w:cs="Arial"/>
                <w:lang w:eastAsia="ko-KR"/>
              </w:rPr>
              <w:t>40</w:t>
            </w:r>
          </w:p>
        </w:tc>
        <w:tc>
          <w:tcPr>
            <w:tcW w:w="2976" w:type="dxa"/>
            <w:tcBorders>
              <w:top w:val="single" w:sz="4" w:space="0" w:color="auto"/>
              <w:left w:val="single" w:sz="4" w:space="0" w:color="auto"/>
              <w:bottom w:val="single" w:sz="4" w:space="0" w:color="auto"/>
              <w:right w:val="single" w:sz="4" w:space="0" w:color="auto"/>
            </w:tcBorders>
          </w:tcPr>
          <w:p w14:paraId="50C80563" w14:textId="77777777" w:rsidR="004D6DF0" w:rsidRDefault="004D6DF0" w:rsidP="0055782A">
            <w:pPr>
              <w:pStyle w:val="TAC"/>
              <w:rPr>
                <w:rFonts w:cs="Arial"/>
              </w:rPr>
            </w:pPr>
            <w:r>
              <w:rPr>
                <w:rFonts w:cs="Arial"/>
              </w:rPr>
              <w:t>0</w:t>
            </w:r>
          </w:p>
        </w:tc>
      </w:tr>
      <w:tr w:rsidR="004D6DF0" w14:paraId="31A75DDB" w14:textId="77777777" w:rsidTr="0055782A">
        <w:trPr>
          <w:trHeight w:val="74"/>
          <w:jc w:val="center"/>
        </w:trPr>
        <w:tc>
          <w:tcPr>
            <w:tcW w:w="1555" w:type="dxa"/>
            <w:vMerge/>
            <w:tcBorders>
              <w:left w:val="single" w:sz="4" w:space="0" w:color="auto"/>
              <w:bottom w:val="single" w:sz="4" w:space="0" w:color="auto"/>
              <w:right w:val="single" w:sz="4" w:space="0" w:color="auto"/>
            </w:tcBorders>
            <w:vAlign w:val="center"/>
          </w:tcPr>
          <w:p w14:paraId="668EF25F" w14:textId="77777777" w:rsidR="004D6DF0" w:rsidRDefault="004D6DF0" w:rsidP="0055782A">
            <w:pPr>
              <w:pStyle w:val="TAC"/>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14F52525" w14:textId="77777777" w:rsidR="004D6DF0" w:rsidRDefault="004D6DF0" w:rsidP="0055782A">
            <w:pPr>
              <w:pStyle w:val="TAC"/>
              <w:rPr>
                <w:rFonts w:cs="Arial"/>
                <w:lang w:eastAsia="ko-KR"/>
              </w:rPr>
            </w:pPr>
            <w:r>
              <w:rPr>
                <w:rFonts w:cs="Arial"/>
                <w:lang w:eastAsia="ko-KR"/>
              </w:rPr>
              <w:t>71</w:t>
            </w:r>
          </w:p>
        </w:tc>
        <w:tc>
          <w:tcPr>
            <w:tcW w:w="2976" w:type="dxa"/>
            <w:tcBorders>
              <w:top w:val="single" w:sz="4" w:space="0" w:color="auto"/>
              <w:left w:val="single" w:sz="4" w:space="0" w:color="auto"/>
              <w:bottom w:val="single" w:sz="4" w:space="0" w:color="auto"/>
              <w:right w:val="single" w:sz="4" w:space="0" w:color="auto"/>
            </w:tcBorders>
          </w:tcPr>
          <w:p w14:paraId="1B9EAEDF" w14:textId="77777777" w:rsidR="004D6DF0" w:rsidRDefault="004D6DF0" w:rsidP="0055782A">
            <w:pPr>
              <w:pStyle w:val="TAC"/>
              <w:rPr>
                <w:rFonts w:cs="Arial"/>
              </w:rPr>
            </w:pPr>
            <w:r>
              <w:rPr>
                <w:rFonts w:cs="Arial"/>
              </w:rPr>
              <w:t>0.2</w:t>
            </w:r>
          </w:p>
        </w:tc>
      </w:tr>
      <w:tr w:rsidR="004D6DF0" w14:paraId="3F9D7C9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CC860EA" w14:textId="77777777" w:rsidR="004D6DF0" w:rsidRDefault="004D6DF0" w:rsidP="0055782A">
            <w:pPr>
              <w:pStyle w:val="TAC"/>
              <w:rPr>
                <w:rFonts w:cs="Arial"/>
              </w:rPr>
            </w:pPr>
            <w:r>
              <w:rPr>
                <w:rFonts w:cs="Arial"/>
                <w:lang w:eastAsia="zh-CN"/>
              </w:rPr>
              <w:t>CA_41-42, CA_41-42-42</w:t>
            </w:r>
          </w:p>
        </w:tc>
        <w:tc>
          <w:tcPr>
            <w:tcW w:w="2835" w:type="dxa"/>
            <w:tcBorders>
              <w:top w:val="single" w:sz="4" w:space="0" w:color="auto"/>
              <w:left w:val="single" w:sz="4" w:space="0" w:color="auto"/>
              <w:bottom w:val="single" w:sz="4" w:space="0" w:color="auto"/>
              <w:right w:val="single" w:sz="4" w:space="0" w:color="auto"/>
            </w:tcBorders>
            <w:hideMark/>
          </w:tcPr>
          <w:p w14:paraId="2E3AE05A" w14:textId="77777777" w:rsidR="004D6DF0" w:rsidRDefault="004D6DF0" w:rsidP="0055782A">
            <w:pPr>
              <w:pStyle w:val="TAC"/>
              <w:rPr>
                <w:rFonts w:cs="Arial"/>
              </w:rPr>
            </w:pPr>
            <w:r>
              <w:rPr>
                <w:rFonts w:cs="Arial"/>
                <w:lang w:eastAsia="zh-CN"/>
              </w:rPr>
              <w:t>41</w:t>
            </w:r>
          </w:p>
        </w:tc>
        <w:tc>
          <w:tcPr>
            <w:tcW w:w="2976" w:type="dxa"/>
            <w:tcBorders>
              <w:top w:val="single" w:sz="4" w:space="0" w:color="auto"/>
              <w:left w:val="single" w:sz="4" w:space="0" w:color="auto"/>
              <w:bottom w:val="single" w:sz="4" w:space="0" w:color="auto"/>
              <w:right w:val="single" w:sz="4" w:space="0" w:color="auto"/>
            </w:tcBorders>
            <w:hideMark/>
          </w:tcPr>
          <w:p w14:paraId="23BDB38A" w14:textId="77777777" w:rsidR="004D6DF0" w:rsidRDefault="004D6DF0" w:rsidP="0055782A">
            <w:pPr>
              <w:pStyle w:val="TAC"/>
              <w:rPr>
                <w:rFonts w:cs="Arial"/>
                <w:lang w:eastAsia="zh-CN"/>
              </w:rPr>
            </w:pPr>
            <w:r>
              <w:rPr>
                <w:rFonts w:cs="Arial"/>
                <w:lang w:eastAsia="zh-CN"/>
              </w:rPr>
              <w:t>0.4</w:t>
            </w:r>
            <w:r>
              <w:rPr>
                <w:rFonts w:cs="Arial"/>
                <w:vertAlign w:val="superscript"/>
                <w:lang w:eastAsia="zh-CN"/>
              </w:rPr>
              <w:t>4</w:t>
            </w:r>
          </w:p>
        </w:tc>
      </w:tr>
      <w:tr w:rsidR="004D6DF0" w14:paraId="502E199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7C277D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1A7B4C2B" w14:textId="77777777" w:rsidR="004D6DF0" w:rsidRDefault="004D6DF0" w:rsidP="0055782A">
            <w:pPr>
              <w:pStyle w:val="TAC"/>
              <w:rPr>
                <w:rFonts w:cs="Arial"/>
              </w:rPr>
            </w:pPr>
            <w:r>
              <w:rPr>
                <w:rFonts w:cs="Arial"/>
              </w:rPr>
              <w:t>4</w:t>
            </w:r>
            <w:r>
              <w:rPr>
                <w:rFonts w:cs="Arial"/>
                <w:lang w:eastAsia="zh-CN"/>
              </w:rPr>
              <w:t>2</w:t>
            </w:r>
          </w:p>
        </w:tc>
        <w:tc>
          <w:tcPr>
            <w:tcW w:w="2976" w:type="dxa"/>
            <w:tcBorders>
              <w:top w:val="single" w:sz="4" w:space="0" w:color="auto"/>
              <w:left w:val="single" w:sz="4" w:space="0" w:color="auto"/>
              <w:bottom w:val="single" w:sz="4" w:space="0" w:color="auto"/>
              <w:right w:val="single" w:sz="4" w:space="0" w:color="auto"/>
            </w:tcBorders>
            <w:hideMark/>
          </w:tcPr>
          <w:p w14:paraId="0725CCCA" w14:textId="77777777" w:rsidR="004D6DF0" w:rsidRDefault="004D6DF0" w:rsidP="0055782A">
            <w:pPr>
              <w:pStyle w:val="TAC"/>
              <w:rPr>
                <w:rFonts w:cs="Arial"/>
                <w:lang w:eastAsia="zh-CN"/>
              </w:rPr>
            </w:pPr>
            <w:r>
              <w:rPr>
                <w:rFonts w:cs="Arial"/>
                <w:lang w:eastAsia="zh-CN"/>
              </w:rPr>
              <w:t>0.5</w:t>
            </w:r>
            <w:r>
              <w:rPr>
                <w:rFonts w:cs="Arial"/>
                <w:vertAlign w:val="superscript"/>
                <w:lang w:eastAsia="zh-CN"/>
              </w:rPr>
              <w:t>4</w:t>
            </w:r>
          </w:p>
        </w:tc>
      </w:tr>
      <w:tr w:rsidR="004D6DF0" w14:paraId="6B6CDA8D"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3982573" w14:textId="77777777" w:rsidR="004D6DF0" w:rsidRDefault="004D6DF0" w:rsidP="0055782A">
            <w:pPr>
              <w:pStyle w:val="TAC"/>
              <w:rPr>
                <w:rFonts w:cs="Arial"/>
              </w:rPr>
            </w:pPr>
            <w:r>
              <w:rPr>
                <w:rFonts w:cs="Arial"/>
              </w:rPr>
              <w:t>CA_41-42</w:t>
            </w:r>
            <w:r>
              <w:rPr>
                <w:rFonts w:cs="Arial"/>
                <w:lang w:eastAsia="zh-CN"/>
              </w:rPr>
              <w:t>, CA_41-42-42</w:t>
            </w:r>
          </w:p>
        </w:tc>
        <w:tc>
          <w:tcPr>
            <w:tcW w:w="2835" w:type="dxa"/>
            <w:tcBorders>
              <w:top w:val="single" w:sz="4" w:space="0" w:color="auto"/>
              <w:left w:val="single" w:sz="4" w:space="0" w:color="auto"/>
              <w:bottom w:val="single" w:sz="4" w:space="0" w:color="auto"/>
              <w:right w:val="single" w:sz="4" w:space="0" w:color="auto"/>
            </w:tcBorders>
            <w:hideMark/>
          </w:tcPr>
          <w:p w14:paraId="4EE168B8"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hideMark/>
          </w:tcPr>
          <w:p w14:paraId="387B40AC" w14:textId="77777777" w:rsidR="004D6DF0" w:rsidRDefault="004D6DF0" w:rsidP="0055782A">
            <w:pPr>
              <w:pStyle w:val="TAC"/>
              <w:rPr>
                <w:rFonts w:cs="Arial"/>
                <w:lang w:eastAsia="zh-CN"/>
              </w:rPr>
            </w:pPr>
            <w:r>
              <w:rPr>
                <w:rFonts w:cs="Arial"/>
                <w:lang w:eastAsia="zh-CN"/>
              </w:rPr>
              <w:t>0</w:t>
            </w:r>
            <w:r>
              <w:rPr>
                <w:rFonts w:cs="Arial"/>
                <w:vertAlign w:val="superscript"/>
                <w:lang w:eastAsia="zh-CN"/>
              </w:rPr>
              <w:t>7</w:t>
            </w:r>
          </w:p>
        </w:tc>
      </w:tr>
      <w:tr w:rsidR="004D6DF0" w14:paraId="0E3E79F1"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A094BC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61AD1B89" w14:textId="77777777" w:rsidR="004D6DF0" w:rsidRDefault="004D6DF0" w:rsidP="0055782A">
            <w:pPr>
              <w:pStyle w:val="TAC"/>
              <w:rPr>
                <w:rFonts w:cs="Arial"/>
              </w:rPr>
            </w:pPr>
            <w:r>
              <w:rPr>
                <w:rFonts w:cs="Arial"/>
              </w:rPr>
              <w:t>42</w:t>
            </w:r>
          </w:p>
        </w:tc>
        <w:tc>
          <w:tcPr>
            <w:tcW w:w="2976" w:type="dxa"/>
            <w:tcBorders>
              <w:top w:val="single" w:sz="4" w:space="0" w:color="auto"/>
              <w:left w:val="single" w:sz="4" w:space="0" w:color="auto"/>
              <w:bottom w:val="single" w:sz="4" w:space="0" w:color="auto"/>
              <w:right w:val="single" w:sz="4" w:space="0" w:color="auto"/>
            </w:tcBorders>
            <w:hideMark/>
          </w:tcPr>
          <w:p w14:paraId="4906357B" w14:textId="77777777" w:rsidR="004D6DF0" w:rsidRDefault="004D6DF0" w:rsidP="0055782A">
            <w:pPr>
              <w:pStyle w:val="TAC"/>
              <w:rPr>
                <w:rFonts w:cs="Arial"/>
                <w:lang w:eastAsia="zh-CN"/>
              </w:rPr>
            </w:pPr>
            <w:r>
              <w:rPr>
                <w:rFonts w:cs="Arial"/>
                <w:lang w:eastAsia="zh-CN"/>
              </w:rPr>
              <w:t>0.5</w:t>
            </w:r>
            <w:r>
              <w:rPr>
                <w:rFonts w:cs="Arial"/>
                <w:vertAlign w:val="superscript"/>
                <w:lang w:eastAsia="zh-CN"/>
              </w:rPr>
              <w:t>7</w:t>
            </w:r>
          </w:p>
        </w:tc>
      </w:tr>
      <w:tr w:rsidR="004D6DF0" w14:paraId="0BC88259"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DD8C641" w14:textId="77777777" w:rsidR="004D6DF0" w:rsidRDefault="004D6DF0" w:rsidP="0055782A">
            <w:pPr>
              <w:pStyle w:val="TAC"/>
              <w:rPr>
                <w:rFonts w:cs="Arial"/>
              </w:rPr>
            </w:pPr>
            <w:r>
              <w:rPr>
                <w:rFonts w:cs="Arial"/>
              </w:rPr>
              <w:t>CA_41-46</w:t>
            </w:r>
          </w:p>
        </w:tc>
        <w:tc>
          <w:tcPr>
            <w:tcW w:w="2835" w:type="dxa"/>
            <w:tcBorders>
              <w:top w:val="single" w:sz="4" w:space="0" w:color="auto"/>
              <w:left w:val="single" w:sz="4" w:space="0" w:color="auto"/>
              <w:bottom w:val="single" w:sz="4" w:space="0" w:color="auto"/>
              <w:right w:val="single" w:sz="4" w:space="0" w:color="auto"/>
            </w:tcBorders>
            <w:hideMark/>
          </w:tcPr>
          <w:p w14:paraId="503A6BD3"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hideMark/>
          </w:tcPr>
          <w:p w14:paraId="6C47710A" w14:textId="77777777" w:rsidR="004D6DF0" w:rsidRDefault="004D6DF0" w:rsidP="0055782A">
            <w:pPr>
              <w:pStyle w:val="TAC"/>
              <w:rPr>
                <w:rFonts w:cs="Arial"/>
                <w:lang w:eastAsia="zh-CN"/>
              </w:rPr>
            </w:pPr>
            <w:r>
              <w:rPr>
                <w:rFonts w:cs="Arial"/>
                <w:lang w:eastAsia="zh-CN"/>
              </w:rPr>
              <w:t>0</w:t>
            </w:r>
          </w:p>
        </w:tc>
      </w:tr>
      <w:tr w:rsidR="004D6DF0" w14:paraId="68CFEBF3"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63D5199" w14:textId="77777777" w:rsidR="004D6DF0" w:rsidRDefault="004D6DF0" w:rsidP="0055782A">
            <w:pPr>
              <w:pStyle w:val="TAC"/>
              <w:rPr>
                <w:rFonts w:cs="Arial"/>
              </w:rPr>
            </w:pPr>
            <w:r>
              <w:rPr>
                <w:rFonts w:cs="Arial"/>
              </w:rPr>
              <w:t>CA_41-48</w:t>
            </w:r>
          </w:p>
        </w:tc>
        <w:tc>
          <w:tcPr>
            <w:tcW w:w="2835" w:type="dxa"/>
            <w:tcBorders>
              <w:top w:val="single" w:sz="4" w:space="0" w:color="auto"/>
              <w:left w:val="single" w:sz="4" w:space="0" w:color="auto"/>
              <w:bottom w:val="single" w:sz="4" w:space="0" w:color="auto"/>
              <w:right w:val="single" w:sz="4" w:space="0" w:color="auto"/>
            </w:tcBorders>
            <w:hideMark/>
          </w:tcPr>
          <w:p w14:paraId="19701614" w14:textId="77777777" w:rsidR="004D6DF0" w:rsidRDefault="004D6DF0" w:rsidP="0055782A">
            <w:pPr>
              <w:pStyle w:val="TAC"/>
              <w:rPr>
                <w:rFonts w:cs="Arial"/>
              </w:rPr>
            </w:pPr>
            <w:r>
              <w:rPr>
                <w:rFonts w:cs="Arial"/>
              </w:rPr>
              <w:t>41</w:t>
            </w:r>
          </w:p>
        </w:tc>
        <w:tc>
          <w:tcPr>
            <w:tcW w:w="2976" w:type="dxa"/>
            <w:tcBorders>
              <w:top w:val="single" w:sz="4" w:space="0" w:color="auto"/>
              <w:left w:val="single" w:sz="4" w:space="0" w:color="auto"/>
              <w:bottom w:val="single" w:sz="4" w:space="0" w:color="auto"/>
              <w:right w:val="single" w:sz="4" w:space="0" w:color="auto"/>
            </w:tcBorders>
            <w:hideMark/>
          </w:tcPr>
          <w:p w14:paraId="7C0BB948" w14:textId="77777777" w:rsidR="004D6DF0" w:rsidRDefault="004D6DF0" w:rsidP="0055782A">
            <w:pPr>
              <w:pStyle w:val="TAC"/>
              <w:rPr>
                <w:rFonts w:cs="Arial"/>
                <w:lang w:eastAsia="zh-CN"/>
              </w:rPr>
            </w:pPr>
            <w:r>
              <w:rPr>
                <w:rFonts w:cs="Arial"/>
              </w:rPr>
              <w:t>0</w:t>
            </w:r>
            <w:r>
              <w:rPr>
                <w:rFonts w:cs="Arial"/>
                <w:vertAlign w:val="superscript"/>
              </w:rPr>
              <w:t>4</w:t>
            </w:r>
          </w:p>
        </w:tc>
      </w:tr>
      <w:tr w:rsidR="004D6DF0" w14:paraId="66A7E84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B9BBF98"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7111D66C" w14:textId="77777777" w:rsidR="004D6DF0" w:rsidRDefault="004D6DF0" w:rsidP="0055782A">
            <w:pPr>
              <w:pStyle w:val="TAC"/>
              <w:rPr>
                <w:rFonts w:cs="Arial"/>
              </w:rPr>
            </w:pPr>
            <w:r>
              <w:rPr>
                <w:rFonts w:cs="Arial"/>
              </w:rPr>
              <w:t>48</w:t>
            </w:r>
          </w:p>
        </w:tc>
        <w:tc>
          <w:tcPr>
            <w:tcW w:w="2976" w:type="dxa"/>
            <w:tcBorders>
              <w:top w:val="single" w:sz="4" w:space="0" w:color="auto"/>
              <w:left w:val="single" w:sz="4" w:space="0" w:color="auto"/>
              <w:bottom w:val="single" w:sz="4" w:space="0" w:color="auto"/>
              <w:right w:val="single" w:sz="4" w:space="0" w:color="auto"/>
            </w:tcBorders>
            <w:hideMark/>
          </w:tcPr>
          <w:p w14:paraId="545BF3E1" w14:textId="77777777" w:rsidR="004D6DF0" w:rsidRDefault="004D6DF0" w:rsidP="0055782A">
            <w:pPr>
              <w:pStyle w:val="TAC"/>
              <w:rPr>
                <w:rFonts w:cs="Arial"/>
                <w:lang w:eastAsia="zh-CN"/>
              </w:rPr>
            </w:pPr>
            <w:r>
              <w:rPr>
                <w:rFonts w:cs="Arial"/>
                <w:lang w:eastAsia="zh-CN"/>
              </w:rPr>
              <w:t>0.5</w:t>
            </w:r>
            <w:r>
              <w:rPr>
                <w:rFonts w:cs="Arial"/>
                <w:vertAlign w:val="superscript"/>
                <w:lang w:eastAsia="zh-CN"/>
              </w:rPr>
              <w:t>4</w:t>
            </w:r>
          </w:p>
        </w:tc>
      </w:tr>
      <w:tr w:rsidR="004D6DF0" w14:paraId="23F05704"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52881C47" w14:textId="77777777" w:rsidR="004D6DF0" w:rsidRDefault="004D6DF0" w:rsidP="0055782A">
            <w:pPr>
              <w:pStyle w:val="TAC"/>
              <w:rPr>
                <w:lang w:val="en-US" w:eastAsia="zh-CN"/>
              </w:rPr>
            </w:pPr>
            <w:r>
              <w:rPr>
                <w:rFonts w:cs="Arial"/>
              </w:rPr>
              <w:t>CA_41-106</w:t>
            </w:r>
          </w:p>
        </w:tc>
        <w:tc>
          <w:tcPr>
            <w:tcW w:w="2835" w:type="dxa"/>
            <w:tcBorders>
              <w:top w:val="single" w:sz="4" w:space="0" w:color="auto"/>
              <w:left w:val="single" w:sz="4" w:space="0" w:color="auto"/>
              <w:bottom w:val="single" w:sz="4" w:space="0" w:color="auto"/>
              <w:right w:val="single" w:sz="4" w:space="0" w:color="auto"/>
            </w:tcBorders>
          </w:tcPr>
          <w:p w14:paraId="4AB1BA1E" w14:textId="77777777" w:rsidR="004D6DF0" w:rsidRDefault="004D6DF0" w:rsidP="0055782A">
            <w:pPr>
              <w:pStyle w:val="TAC"/>
              <w:rPr>
                <w:lang w:val="en-US" w:eastAsia="zh-CN"/>
              </w:rPr>
            </w:pPr>
            <w:r>
              <w:rPr>
                <w:rFonts w:cs="Arial"/>
                <w:lang w:eastAsia="ko-KR"/>
              </w:rPr>
              <w:t>41</w:t>
            </w:r>
          </w:p>
        </w:tc>
        <w:tc>
          <w:tcPr>
            <w:tcW w:w="2976" w:type="dxa"/>
            <w:tcBorders>
              <w:top w:val="single" w:sz="4" w:space="0" w:color="auto"/>
              <w:left w:val="single" w:sz="4" w:space="0" w:color="auto"/>
              <w:bottom w:val="single" w:sz="4" w:space="0" w:color="auto"/>
              <w:right w:val="single" w:sz="4" w:space="0" w:color="auto"/>
            </w:tcBorders>
          </w:tcPr>
          <w:p w14:paraId="1F3DE113" w14:textId="77777777" w:rsidR="004D6DF0" w:rsidRDefault="004D6DF0" w:rsidP="0055782A">
            <w:pPr>
              <w:pStyle w:val="TAC"/>
              <w:rPr>
                <w:lang w:val="en-US" w:eastAsia="zh-CN"/>
              </w:rPr>
            </w:pPr>
            <w:r>
              <w:rPr>
                <w:rFonts w:cs="Arial"/>
              </w:rPr>
              <w:t>0.2</w:t>
            </w:r>
          </w:p>
        </w:tc>
      </w:tr>
      <w:tr w:rsidR="004D6DF0" w14:paraId="4FFF5B32"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5647085F" w14:textId="77777777" w:rsidR="004D6DF0" w:rsidRDefault="004D6DF0" w:rsidP="0055782A">
            <w:pPr>
              <w:pStyle w:val="TAC"/>
              <w:rPr>
                <w:lang w:val="en-US" w:eastAsia="zh-CN"/>
              </w:rPr>
            </w:pPr>
          </w:p>
        </w:tc>
        <w:tc>
          <w:tcPr>
            <w:tcW w:w="2835" w:type="dxa"/>
            <w:tcBorders>
              <w:top w:val="single" w:sz="4" w:space="0" w:color="auto"/>
              <w:left w:val="single" w:sz="4" w:space="0" w:color="auto"/>
              <w:bottom w:val="single" w:sz="4" w:space="0" w:color="auto"/>
              <w:right w:val="single" w:sz="4" w:space="0" w:color="auto"/>
            </w:tcBorders>
          </w:tcPr>
          <w:p w14:paraId="7E190F22" w14:textId="77777777" w:rsidR="004D6DF0" w:rsidRDefault="004D6DF0" w:rsidP="0055782A">
            <w:pPr>
              <w:pStyle w:val="TAC"/>
              <w:rPr>
                <w:lang w:val="en-US" w:eastAsia="zh-CN"/>
              </w:rPr>
            </w:pPr>
            <w:r>
              <w:rPr>
                <w:rFonts w:cs="Arial"/>
                <w:lang w:eastAsia="ko-KR"/>
              </w:rPr>
              <w:t>106</w:t>
            </w:r>
          </w:p>
        </w:tc>
        <w:tc>
          <w:tcPr>
            <w:tcW w:w="2976" w:type="dxa"/>
            <w:tcBorders>
              <w:top w:val="single" w:sz="4" w:space="0" w:color="auto"/>
              <w:left w:val="single" w:sz="4" w:space="0" w:color="auto"/>
              <w:bottom w:val="single" w:sz="4" w:space="0" w:color="auto"/>
              <w:right w:val="single" w:sz="4" w:space="0" w:color="auto"/>
            </w:tcBorders>
          </w:tcPr>
          <w:p w14:paraId="22667766" w14:textId="77777777" w:rsidR="004D6DF0" w:rsidRDefault="004D6DF0" w:rsidP="0055782A">
            <w:pPr>
              <w:pStyle w:val="TAC"/>
              <w:rPr>
                <w:lang w:val="en-US" w:eastAsia="zh-CN"/>
              </w:rPr>
            </w:pPr>
            <w:r>
              <w:rPr>
                <w:rFonts w:cs="Arial"/>
              </w:rPr>
              <w:t>0</w:t>
            </w:r>
          </w:p>
        </w:tc>
      </w:tr>
      <w:tr w:rsidR="004D6DF0" w14:paraId="6718D05E"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25A7086" w14:textId="77777777" w:rsidR="004D6DF0" w:rsidRDefault="004D6DF0" w:rsidP="0055782A">
            <w:pPr>
              <w:pStyle w:val="TAC"/>
              <w:rPr>
                <w:rFonts w:cs="Arial"/>
              </w:rPr>
            </w:pPr>
            <w:r>
              <w:rPr>
                <w:lang w:val="en-US" w:eastAsia="zh-CN"/>
              </w:rPr>
              <w:t>CA_42-43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9B729D" w14:textId="77777777" w:rsidR="004D6DF0" w:rsidRDefault="004D6DF0" w:rsidP="0055782A">
            <w:pPr>
              <w:pStyle w:val="TAC"/>
              <w:rPr>
                <w:rFonts w:cs="Arial"/>
              </w:rPr>
            </w:pPr>
            <w:r>
              <w:rPr>
                <w:lang w:val="en-US" w:eastAsia="zh-CN"/>
              </w:rPr>
              <w:t>42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88B1C7" w14:textId="77777777" w:rsidR="004D6DF0" w:rsidRDefault="004D6DF0" w:rsidP="0055782A">
            <w:pPr>
              <w:pStyle w:val="TAC"/>
              <w:rPr>
                <w:rFonts w:cs="Arial"/>
                <w:lang w:eastAsia="zh-CN"/>
              </w:rPr>
            </w:pPr>
            <w:r>
              <w:rPr>
                <w:lang w:val="en-US" w:eastAsia="zh-CN"/>
              </w:rPr>
              <w:t>0</w:t>
            </w:r>
            <w:r>
              <w:rPr>
                <w:vertAlign w:val="superscript"/>
                <w:lang w:val="en-US" w:eastAsia="zh-CN"/>
              </w:rPr>
              <w:t>4</w:t>
            </w:r>
          </w:p>
        </w:tc>
      </w:tr>
      <w:tr w:rsidR="004D6DF0" w14:paraId="276AB8B9"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DFEA56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1B3E0C" w14:textId="77777777" w:rsidR="004D6DF0" w:rsidRDefault="004D6DF0" w:rsidP="0055782A">
            <w:pPr>
              <w:pStyle w:val="TAC"/>
              <w:rPr>
                <w:rFonts w:cs="Arial"/>
              </w:rPr>
            </w:pPr>
            <w:r>
              <w:rPr>
                <w:lang w:val="en-US" w:eastAsia="zh-CN"/>
              </w:rPr>
              <w:t>43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9283AF6" w14:textId="77777777" w:rsidR="004D6DF0" w:rsidRDefault="004D6DF0" w:rsidP="0055782A">
            <w:pPr>
              <w:pStyle w:val="TAC"/>
              <w:rPr>
                <w:rFonts w:cs="Arial"/>
                <w:lang w:eastAsia="zh-CN"/>
              </w:rPr>
            </w:pPr>
            <w:r>
              <w:rPr>
                <w:lang w:val="en-US" w:eastAsia="zh-CN"/>
              </w:rPr>
              <w:t>0</w:t>
            </w:r>
            <w:r>
              <w:rPr>
                <w:vertAlign w:val="superscript"/>
                <w:lang w:val="en-US" w:eastAsia="zh-CN"/>
              </w:rPr>
              <w:t>4</w:t>
            </w:r>
          </w:p>
        </w:tc>
      </w:tr>
      <w:tr w:rsidR="004D6DF0" w14:paraId="4C5DD0CA"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43D6461" w14:textId="77777777" w:rsidR="004D6DF0" w:rsidRDefault="004D6DF0" w:rsidP="0055782A">
            <w:pPr>
              <w:pStyle w:val="TAC"/>
              <w:rPr>
                <w:rFonts w:cs="Arial"/>
              </w:rPr>
            </w:pPr>
            <w:r>
              <w:rPr>
                <w:rFonts w:cs="Arial"/>
              </w:rPr>
              <w:t>CA_42-46</w:t>
            </w:r>
          </w:p>
        </w:tc>
        <w:tc>
          <w:tcPr>
            <w:tcW w:w="2835" w:type="dxa"/>
            <w:tcBorders>
              <w:top w:val="single" w:sz="4" w:space="0" w:color="auto"/>
              <w:left w:val="single" w:sz="4" w:space="0" w:color="auto"/>
              <w:bottom w:val="single" w:sz="4" w:space="0" w:color="auto"/>
              <w:right w:val="single" w:sz="4" w:space="0" w:color="auto"/>
            </w:tcBorders>
            <w:hideMark/>
          </w:tcPr>
          <w:p w14:paraId="0240A88C" w14:textId="77777777" w:rsidR="004D6DF0" w:rsidRDefault="004D6DF0" w:rsidP="0055782A">
            <w:pPr>
              <w:pStyle w:val="TAC"/>
              <w:rPr>
                <w:rFonts w:cs="Arial"/>
              </w:rPr>
            </w:pPr>
            <w:r>
              <w:rPr>
                <w:rFonts w:cs="Arial"/>
              </w:rPr>
              <w:t>42</w:t>
            </w:r>
          </w:p>
        </w:tc>
        <w:tc>
          <w:tcPr>
            <w:tcW w:w="2976" w:type="dxa"/>
            <w:tcBorders>
              <w:top w:val="single" w:sz="4" w:space="0" w:color="auto"/>
              <w:left w:val="single" w:sz="4" w:space="0" w:color="auto"/>
              <w:bottom w:val="single" w:sz="4" w:space="0" w:color="auto"/>
              <w:right w:val="single" w:sz="4" w:space="0" w:color="auto"/>
            </w:tcBorders>
            <w:hideMark/>
          </w:tcPr>
          <w:p w14:paraId="058EA508" w14:textId="77777777" w:rsidR="004D6DF0" w:rsidRDefault="004D6DF0" w:rsidP="0055782A">
            <w:pPr>
              <w:pStyle w:val="TAC"/>
              <w:rPr>
                <w:rFonts w:cs="Arial"/>
                <w:lang w:eastAsia="zh-CN"/>
              </w:rPr>
            </w:pPr>
            <w:r>
              <w:rPr>
                <w:rFonts w:cs="Arial"/>
                <w:lang w:eastAsia="zh-CN"/>
              </w:rPr>
              <w:t>0</w:t>
            </w:r>
          </w:p>
        </w:tc>
      </w:tr>
      <w:tr w:rsidR="004D6DF0" w14:paraId="3B4FC7C0"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61FBEA6" w14:textId="77777777" w:rsidR="004D6DF0" w:rsidRDefault="004D6DF0" w:rsidP="0055782A">
            <w:pPr>
              <w:pStyle w:val="TAC"/>
              <w:rPr>
                <w:rFonts w:cs="Arial"/>
              </w:rPr>
            </w:pPr>
            <w:r>
              <w:rPr>
                <w:rFonts w:cs="Arial"/>
              </w:rPr>
              <w:t>CA_46-48, CA_46-48-48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E1B8BA" w14:textId="77777777" w:rsidR="004D6DF0" w:rsidRDefault="004D6DF0" w:rsidP="0055782A">
            <w:pPr>
              <w:pStyle w:val="TAC"/>
              <w:rPr>
                <w:rFonts w:cs="Arial"/>
              </w:rPr>
            </w:pPr>
            <w:r>
              <w:rPr>
                <w:rFonts w:cs="Arial"/>
              </w:rPr>
              <w:t>48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07889EA" w14:textId="77777777" w:rsidR="004D6DF0" w:rsidRDefault="004D6DF0" w:rsidP="0055782A">
            <w:pPr>
              <w:pStyle w:val="TAC"/>
              <w:rPr>
                <w:rFonts w:cs="Arial"/>
                <w:lang w:eastAsia="zh-CN"/>
              </w:rPr>
            </w:pPr>
            <w:r>
              <w:rPr>
                <w:rFonts w:cs="Arial"/>
                <w:lang w:eastAsia="zh-CN"/>
              </w:rPr>
              <w:t>0.5</w:t>
            </w:r>
          </w:p>
        </w:tc>
      </w:tr>
      <w:tr w:rsidR="004D6DF0" w14:paraId="1E2F8C92"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EAEE03F" w14:textId="77777777" w:rsidR="004D6DF0" w:rsidRDefault="004D6DF0" w:rsidP="0055782A">
            <w:pPr>
              <w:pStyle w:val="TAC"/>
              <w:rPr>
                <w:rFonts w:cs="Arial"/>
              </w:rPr>
            </w:pPr>
            <w:r>
              <w:rPr>
                <w:rFonts w:cs="Arial"/>
              </w:rPr>
              <w:t>C</w:t>
            </w:r>
            <w:r>
              <w:rPr>
                <w:szCs w:val="18"/>
              </w:rPr>
              <w:t>A_46-53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DDC661" w14:textId="77777777" w:rsidR="004D6DF0" w:rsidRDefault="004D6DF0" w:rsidP="0055782A">
            <w:pPr>
              <w:pStyle w:val="TAC"/>
              <w:rPr>
                <w:rFonts w:cs="Arial"/>
              </w:rPr>
            </w:pPr>
            <w:r>
              <w:rPr>
                <w:rFonts w:cs="Arial"/>
              </w:rPr>
              <w:t>53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8102385" w14:textId="77777777" w:rsidR="004D6DF0" w:rsidRDefault="004D6DF0" w:rsidP="0055782A">
            <w:pPr>
              <w:pStyle w:val="TAC"/>
              <w:rPr>
                <w:rFonts w:cs="Arial"/>
                <w:lang w:eastAsia="zh-CN"/>
              </w:rPr>
            </w:pPr>
            <w:r>
              <w:rPr>
                <w:rFonts w:cs="Arial"/>
                <w:lang w:eastAsia="zh-CN"/>
              </w:rPr>
              <w:t>0</w:t>
            </w:r>
          </w:p>
        </w:tc>
      </w:tr>
      <w:tr w:rsidR="004D6DF0" w14:paraId="43536DCF"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1307C35" w14:textId="77777777" w:rsidR="004D6DF0" w:rsidRDefault="004D6DF0" w:rsidP="0055782A">
            <w:pPr>
              <w:pStyle w:val="TAC"/>
              <w:rPr>
                <w:rFonts w:cs="Arial"/>
                <w:lang w:eastAsia="zh-CN"/>
              </w:rPr>
            </w:pPr>
            <w:r>
              <w:rPr>
                <w:rFonts w:cs="Arial"/>
              </w:rPr>
              <w:t>CA_4</w:t>
            </w:r>
            <w:r>
              <w:rPr>
                <w:rFonts w:cs="Arial"/>
                <w:lang w:eastAsia="zh-CN"/>
              </w:rPr>
              <w:t>6</w:t>
            </w:r>
            <w:r>
              <w:rPr>
                <w:rFonts w:cs="Arial"/>
              </w:rPr>
              <w:t>-</w:t>
            </w:r>
            <w:r>
              <w:rPr>
                <w:rFonts w:cs="Arial"/>
                <w:lang w:eastAsia="zh-CN"/>
              </w:rPr>
              <w:t>6</w:t>
            </w:r>
            <w:r>
              <w:rPr>
                <w:rFonts w:cs="Arial"/>
              </w:rPr>
              <w:t>6</w:t>
            </w:r>
            <w:r>
              <w:rPr>
                <w:rFonts w:eastAsia="MS Mincho" w:cs="Arial"/>
                <w:lang w:eastAsia="ja-JP"/>
              </w:rPr>
              <w:t xml:space="preserve">, </w:t>
            </w:r>
            <w:r>
              <w:rPr>
                <w:rFonts w:cs="Arial"/>
              </w:rPr>
              <w:t>CA_4</w:t>
            </w:r>
            <w:r>
              <w:rPr>
                <w:rFonts w:cs="Arial"/>
                <w:lang w:eastAsia="zh-CN"/>
              </w:rPr>
              <w:t>6</w:t>
            </w:r>
            <w:r>
              <w:rPr>
                <w:rFonts w:cs="Arial"/>
              </w:rPr>
              <w:t>-</w:t>
            </w:r>
            <w:r>
              <w:rPr>
                <w:rFonts w:cs="Arial"/>
                <w:lang w:eastAsia="zh-CN"/>
              </w:rPr>
              <w:t>6</w:t>
            </w:r>
            <w:r>
              <w:rPr>
                <w:rFonts w:cs="Arial"/>
              </w:rPr>
              <w:t>6</w:t>
            </w:r>
            <w:r>
              <w:rPr>
                <w:rFonts w:cs="Arial"/>
                <w:lang w:eastAsia="zh-CN"/>
              </w:rPr>
              <w:t>-66</w:t>
            </w:r>
          </w:p>
        </w:tc>
        <w:tc>
          <w:tcPr>
            <w:tcW w:w="2835" w:type="dxa"/>
            <w:tcBorders>
              <w:top w:val="single" w:sz="4" w:space="0" w:color="auto"/>
              <w:left w:val="single" w:sz="4" w:space="0" w:color="auto"/>
              <w:bottom w:val="single" w:sz="4" w:space="0" w:color="auto"/>
              <w:right w:val="single" w:sz="4" w:space="0" w:color="auto"/>
            </w:tcBorders>
            <w:hideMark/>
          </w:tcPr>
          <w:p w14:paraId="5C19B573" w14:textId="77777777" w:rsidR="004D6DF0" w:rsidRDefault="004D6DF0" w:rsidP="0055782A">
            <w:pPr>
              <w:pStyle w:val="TAC"/>
              <w:rPr>
                <w:rFonts w:cs="Arial"/>
                <w:lang w:eastAsia="zh-CN"/>
              </w:rPr>
            </w:pPr>
            <w:r>
              <w:rPr>
                <w:rFonts w:cs="Arial"/>
                <w:lang w:eastAsia="zh-CN"/>
              </w:rPr>
              <w:t>66</w:t>
            </w:r>
          </w:p>
        </w:tc>
        <w:tc>
          <w:tcPr>
            <w:tcW w:w="2976" w:type="dxa"/>
            <w:tcBorders>
              <w:top w:val="single" w:sz="4" w:space="0" w:color="auto"/>
              <w:left w:val="single" w:sz="4" w:space="0" w:color="auto"/>
              <w:bottom w:val="single" w:sz="4" w:space="0" w:color="auto"/>
              <w:right w:val="single" w:sz="4" w:space="0" w:color="auto"/>
            </w:tcBorders>
            <w:hideMark/>
          </w:tcPr>
          <w:p w14:paraId="6152DF75" w14:textId="77777777" w:rsidR="004D6DF0" w:rsidRDefault="004D6DF0" w:rsidP="0055782A">
            <w:pPr>
              <w:pStyle w:val="TAC"/>
              <w:rPr>
                <w:rFonts w:cs="Arial"/>
                <w:lang w:eastAsia="zh-CN"/>
              </w:rPr>
            </w:pPr>
            <w:r>
              <w:rPr>
                <w:rFonts w:cs="Arial"/>
                <w:lang w:eastAsia="zh-CN"/>
              </w:rPr>
              <w:t>0</w:t>
            </w:r>
          </w:p>
        </w:tc>
      </w:tr>
      <w:tr w:rsidR="004D6DF0" w14:paraId="293543FB"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2A88406" w14:textId="77777777" w:rsidR="004D6DF0" w:rsidRDefault="004D6DF0" w:rsidP="0055782A">
            <w:pPr>
              <w:pStyle w:val="TAC"/>
              <w:rPr>
                <w:rFonts w:cs="Arial"/>
              </w:rPr>
            </w:pPr>
            <w:r>
              <w:rPr>
                <w:rFonts w:cs="Arial"/>
              </w:rPr>
              <w:t>CA_46-70</w:t>
            </w:r>
          </w:p>
        </w:tc>
        <w:tc>
          <w:tcPr>
            <w:tcW w:w="2835" w:type="dxa"/>
            <w:tcBorders>
              <w:top w:val="single" w:sz="4" w:space="0" w:color="auto"/>
              <w:left w:val="single" w:sz="4" w:space="0" w:color="auto"/>
              <w:bottom w:val="single" w:sz="4" w:space="0" w:color="auto"/>
              <w:right w:val="single" w:sz="4" w:space="0" w:color="auto"/>
            </w:tcBorders>
            <w:hideMark/>
          </w:tcPr>
          <w:p w14:paraId="45DDD49D" w14:textId="77777777" w:rsidR="004D6DF0" w:rsidRDefault="004D6DF0" w:rsidP="0055782A">
            <w:pPr>
              <w:pStyle w:val="TAC"/>
              <w:rPr>
                <w:rFonts w:cs="Arial"/>
              </w:rPr>
            </w:pPr>
            <w:r>
              <w:rPr>
                <w:rFonts w:cs="Arial"/>
              </w:rPr>
              <w:t>70</w:t>
            </w:r>
          </w:p>
        </w:tc>
        <w:tc>
          <w:tcPr>
            <w:tcW w:w="2976" w:type="dxa"/>
            <w:tcBorders>
              <w:top w:val="single" w:sz="4" w:space="0" w:color="auto"/>
              <w:left w:val="single" w:sz="4" w:space="0" w:color="auto"/>
              <w:bottom w:val="single" w:sz="4" w:space="0" w:color="auto"/>
              <w:right w:val="single" w:sz="4" w:space="0" w:color="auto"/>
            </w:tcBorders>
            <w:hideMark/>
          </w:tcPr>
          <w:p w14:paraId="6A325D61" w14:textId="77777777" w:rsidR="004D6DF0" w:rsidRDefault="004D6DF0" w:rsidP="0055782A">
            <w:pPr>
              <w:pStyle w:val="TAC"/>
              <w:rPr>
                <w:rFonts w:cs="Arial"/>
                <w:lang w:eastAsia="zh-CN"/>
              </w:rPr>
            </w:pPr>
            <w:r>
              <w:rPr>
                <w:rFonts w:cs="Arial"/>
                <w:lang w:eastAsia="zh-CN"/>
              </w:rPr>
              <w:t>0</w:t>
            </w:r>
          </w:p>
        </w:tc>
      </w:tr>
      <w:tr w:rsidR="004D6DF0" w14:paraId="5865B5BC" w14:textId="77777777" w:rsidTr="0055782A">
        <w:trPr>
          <w:trHeight w:val="7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B7DC3AE" w14:textId="77777777" w:rsidR="004D6DF0" w:rsidRDefault="004D6DF0" w:rsidP="0055782A">
            <w:pPr>
              <w:pStyle w:val="TAC"/>
              <w:rPr>
                <w:rFonts w:cs="Arial"/>
              </w:rPr>
            </w:pPr>
            <w:r>
              <w:rPr>
                <w:lang w:val="en-US"/>
              </w:rPr>
              <w:t>CA_46-71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C8DFB3" w14:textId="77777777" w:rsidR="004D6DF0" w:rsidRDefault="004D6DF0" w:rsidP="0055782A">
            <w:pPr>
              <w:pStyle w:val="TAC"/>
              <w:rPr>
                <w:rFonts w:cs="Arial"/>
              </w:rPr>
            </w:pPr>
            <w:r>
              <w:rPr>
                <w:lang w:eastAsia="ja-JP"/>
              </w:rPr>
              <w:t>71</w:t>
            </w:r>
          </w:p>
        </w:tc>
        <w:tc>
          <w:tcPr>
            <w:tcW w:w="2976" w:type="dxa"/>
            <w:tcBorders>
              <w:top w:val="single" w:sz="4" w:space="0" w:color="auto"/>
              <w:left w:val="single" w:sz="4" w:space="0" w:color="auto"/>
              <w:bottom w:val="single" w:sz="4" w:space="0" w:color="auto"/>
              <w:right w:val="single" w:sz="4" w:space="0" w:color="auto"/>
            </w:tcBorders>
            <w:hideMark/>
          </w:tcPr>
          <w:p w14:paraId="0F3AA8AD" w14:textId="77777777" w:rsidR="004D6DF0" w:rsidRDefault="004D6DF0" w:rsidP="0055782A">
            <w:pPr>
              <w:pStyle w:val="TAC"/>
              <w:rPr>
                <w:rFonts w:cs="Arial"/>
                <w:lang w:eastAsia="zh-CN"/>
              </w:rPr>
            </w:pPr>
            <w:r>
              <w:t>0</w:t>
            </w:r>
          </w:p>
        </w:tc>
      </w:tr>
      <w:tr w:rsidR="004D6DF0" w14:paraId="5062B682"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0F9D2AD" w14:textId="77777777" w:rsidR="004D6DF0" w:rsidRDefault="004D6DF0" w:rsidP="0055782A">
            <w:pPr>
              <w:pStyle w:val="TAC"/>
              <w:rPr>
                <w:lang w:val="en-US"/>
              </w:rPr>
            </w:pPr>
            <w:r>
              <w:rPr>
                <w:lang w:val="en-US"/>
              </w:rPr>
              <w:t>CA_48-53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140779" w14:textId="77777777" w:rsidR="004D6DF0" w:rsidRDefault="004D6DF0" w:rsidP="0055782A">
            <w:pPr>
              <w:pStyle w:val="TAC"/>
              <w:rPr>
                <w:lang w:eastAsia="ja-JP"/>
              </w:rPr>
            </w:pPr>
            <w:r>
              <w:rPr>
                <w:lang w:eastAsia="ja-JP"/>
              </w:rPr>
              <w:t>48</w:t>
            </w:r>
          </w:p>
        </w:tc>
        <w:tc>
          <w:tcPr>
            <w:tcW w:w="2976" w:type="dxa"/>
            <w:tcBorders>
              <w:top w:val="single" w:sz="4" w:space="0" w:color="auto"/>
              <w:left w:val="single" w:sz="4" w:space="0" w:color="auto"/>
              <w:bottom w:val="single" w:sz="4" w:space="0" w:color="auto"/>
              <w:right w:val="single" w:sz="4" w:space="0" w:color="auto"/>
            </w:tcBorders>
            <w:hideMark/>
          </w:tcPr>
          <w:p w14:paraId="6A6F7184" w14:textId="77777777" w:rsidR="004D6DF0" w:rsidRDefault="004D6DF0" w:rsidP="0055782A">
            <w:pPr>
              <w:pStyle w:val="TAC"/>
            </w:pPr>
            <w:r>
              <w:rPr>
                <w:rFonts w:cs="Arial"/>
                <w:lang w:eastAsia="ko-KR"/>
              </w:rPr>
              <w:t>0.5</w:t>
            </w:r>
            <w:r>
              <w:rPr>
                <w:rFonts w:cs="Arial"/>
                <w:vertAlign w:val="superscript"/>
                <w:lang w:eastAsia="ko-KR"/>
              </w:rPr>
              <w:t>4</w:t>
            </w:r>
          </w:p>
        </w:tc>
      </w:tr>
      <w:tr w:rsidR="004D6DF0" w14:paraId="66CF566F"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6008618" w14:textId="77777777" w:rsidR="004D6DF0" w:rsidRDefault="004D6DF0" w:rsidP="0055782A">
            <w:pPr>
              <w:spacing w:after="0"/>
              <w:rPr>
                <w:rFonts w:ascii="Arial" w:hAnsi="Arial"/>
                <w:sz w:val="18"/>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D254401" w14:textId="77777777" w:rsidR="004D6DF0" w:rsidRDefault="004D6DF0" w:rsidP="0055782A">
            <w:pPr>
              <w:pStyle w:val="TAC"/>
              <w:rPr>
                <w:lang w:eastAsia="ja-JP"/>
              </w:rPr>
            </w:pPr>
            <w:r>
              <w:rPr>
                <w:lang w:eastAsia="ja-JP"/>
              </w:rPr>
              <w:t>53</w:t>
            </w:r>
          </w:p>
        </w:tc>
        <w:tc>
          <w:tcPr>
            <w:tcW w:w="2976" w:type="dxa"/>
            <w:tcBorders>
              <w:top w:val="single" w:sz="4" w:space="0" w:color="auto"/>
              <w:left w:val="single" w:sz="4" w:space="0" w:color="auto"/>
              <w:bottom w:val="single" w:sz="4" w:space="0" w:color="auto"/>
              <w:right w:val="single" w:sz="4" w:space="0" w:color="auto"/>
            </w:tcBorders>
            <w:hideMark/>
          </w:tcPr>
          <w:p w14:paraId="69AE8273" w14:textId="77777777" w:rsidR="004D6DF0" w:rsidRDefault="004D6DF0" w:rsidP="0055782A">
            <w:pPr>
              <w:pStyle w:val="TAC"/>
            </w:pPr>
            <w:r>
              <w:rPr>
                <w:rFonts w:cs="Arial"/>
                <w:lang w:eastAsia="ko-KR"/>
              </w:rPr>
              <w:t>0</w:t>
            </w:r>
            <w:r>
              <w:rPr>
                <w:rFonts w:cs="Arial"/>
                <w:vertAlign w:val="superscript"/>
                <w:lang w:eastAsia="ko-KR"/>
              </w:rPr>
              <w:t>4</w:t>
            </w:r>
          </w:p>
        </w:tc>
      </w:tr>
      <w:tr w:rsidR="004D6DF0" w14:paraId="66896F44"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B33C64D" w14:textId="77777777" w:rsidR="004D6DF0" w:rsidRDefault="004D6DF0" w:rsidP="0055782A">
            <w:pPr>
              <w:pStyle w:val="TAC"/>
              <w:rPr>
                <w:rFonts w:cs="Arial"/>
              </w:rPr>
            </w:pPr>
            <w:r>
              <w:rPr>
                <w:lang w:val="en-US"/>
              </w:rPr>
              <w:t>CA_</w:t>
            </w:r>
            <w:r>
              <w:rPr>
                <w:lang w:val="en-US" w:eastAsia="zh-CN"/>
              </w:rPr>
              <w:t>48</w:t>
            </w:r>
            <w:r>
              <w:rPr>
                <w:lang w:val="en-US"/>
              </w:rPr>
              <w:t xml:space="preserve">-66, </w:t>
            </w:r>
            <w:r>
              <w:rPr>
                <w:rFonts w:cs="Arial"/>
              </w:rPr>
              <w:t xml:space="preserve">CA_48-48-66, </w:t>
            </w:r>
            <w:r>
              <w:rPr>
                <w:lang w:eastAsia="ja-JP"/>
              </w:rPr>
              <w:t>CA_</w:t>
            </w:r>
            <w:r>
              <w:t xml:space="preserve">48-66-66, </w:t>
            </w:r>
            <w:r>
              <w:rPr>
                <w:lang w:eastAsia="ja-JP"/>
              </w:rPr>
              <w:t>CA_</w:t>
            </w:r>
            <w:r>
              <w:t>48-48-66-66</w:t>
            </w:r>
          </w:p>
        </w:tc>
        <w:tc>
          <w:tcPr>
            <w:tcW w:w="2835" w:type="dxa"/>
            <w:tcBorders>
              <w:top w:val="single" w:sz="4" w:space="0" w:color="auto"/>
              <w:left w:val="single" w:sz="4" w:space="0" w:color="auto"/>
              <w:bottom w:val="single" w:sz="4" w:space="0" w:color="auto"/>
              <w:right w:val="single" w:sz="4" w:space="0" w:color="auto"/>
            </w:tcBorders>
            <w:hideMark/>
          </w:tcPr>
          <w:p w14:paraId="4C4B59FA" w14:textId="77777777" w:rsidR="004D6DF0" w:rsidRDefault="004D6DF0" w:rsidP="0055782A">
            <w:pPr>
              <w:pStyle w:val="TAC"/>
              <w:rPr>
                <w:rFonts w:cs="Arial"/>
              </w:rPr>
            </w:pPr>
            <w:r>
              <w:rPr>
                <w:rFonts w:cs="Arial"/>
              </w:rPr>
              <w:t>48</w:t>
            </w:r>
          </w:p>
        </w:tc>
        <w:tc>
          <w:tcPr>
            <w:tcW w:w="2976" w:type="dxa"/>
            <w:tcBorders>
              <w:top w:val="single" w:sz="4" w:space="0" w:color="auto"/>
              <w:left w:val="single" w:sz="4" w:space="0" w:color="auto"/>
              <w:bottom w:val="single" w:sz="4" w:space="0" w:color="auto"/>
              <w:right w:val="single" w:sz="4" w:space="0" w:color="auto"/>
            </w:tcBorders>
            <w:hideMark/>
          </w:tcPr>
          <w:p w14:paraId="01C7BC24" w14:textId="77777777" w:rsidR="004D6DF0" w:rsidRDefault="004D6DF0" w:rsidP="0055782A">
            <w:pPr>
              <w:pStyle w:val="TAC"/>
              <w:rPr>
                <w:rFonts w:cs="Arial"/>
                <w:lang w:eastAsia="zh-CN"/>
              </w:rPr>
            </w:pPr>
            <w:r>
              <w:rPr>
                <w:rFonts w:cs="Arial"/>
                <w:lang w:eastAsia="zh-CN"/>
              </w:rPr>
              <w:t>0.5</w:t>
            </w:r>
          </w:p>
        </w:tc>
      </w:tr>
      <w:tr w:rsidR="004D6DF0" w14:paraId="38FDD2D4"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17E7AC4"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2C3893BC" w14:textId="77777777" w:rsidR="004D6DF0" w:rsidRDefault="004D6DF0" w:rsidP="0055782A">
            <w:pPr>
              <w:pStyle w:val="TAC"/>
              <w:rPr>
                <w:rFonts w:cs="Arial"/>
              </w:rPr>
            </w:pPr>
            <w:r>
              <w:rPr>
                <w:rFonts w:cs="Arial"/>
              </w:rPr>
              <w:t>66</w:t>
            </w:r>
          </w:p>
        </w:tc>
        <w:tc>
          <w:tcPr>
            <w:tcW w:w="2976" w:type="dxa"/>
            <w:tcBorders>
              <w:top w:val="single" w:sz="4" w:space="0" w:color="auto"/>
              <w:left w:val="single" w:sz="4" w:space="0" w:color="auto"/>
              <w:bottom w:val="single" w:sz="4" w:space="0" w:color="auto"/>
              <w:right w:val="single" w:sz="4" w:space="0" w:color="auto"/>
            </w:tcBorders>
            <w:hideMark/>
          </w:tcPr>
          <w:p w14:paraId="118867AB" w14:textId="77777777" w:rsidR="004D6DF0" w:rsidRDefault="004D6DF0" w:rsidP="0055782A">
            <w:pPr>
              <w:pStyle w:val="TAC"/>
              <w:rPr>
                <w:rFonts w:cs="Arial"/>
                <w:lang w:eastAsia="zh-CN"/>
              </w:rPr>
            </w:pPr>
            <w:r>
              <w:rPr>
                <w:rFonts w:cs="Arial"/>
                <w:lang w:eastAsia="zh-CN"/>
              </w:rPr>
              <w:t>0.2</w:t>
            </w:r>
          </w:p>
        </w:tc>
      </w:tr>
      <w:tr w:rsidR="004D6DF0" w14:paraId="34727E1C"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C8DE255" w14:textId="77777777" w:rsidR="004D6DF0" w:rsidRDefault="004D6DF0" w:rsidP="0055782A">
            <w:pPr>
              <w:pStyle w:val="TAC"/>
              <w:rPr>
                <w:rFonts w:cs="Arial"/>
              </w:rPr>
            </w:pPr>
            <w:r>
              <w:rPr>
                <w:lang w:val="en-US"/>
              </w:rPr>
              <w:t>CA_48-71, CA_48-48-71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30D67B" w14:textId="77777777" w:rsidR="004D6DF0" w:rsidRDefault="004D6DF0" w:rsidP="0055782A">
            <w:pPr>
              <w:pStyle w:val="TAC"/>
              <w:rPr>
                <w:rFonts w:cs="Arial"/>
              </w:rPr>
            </w:pPr>
            <w:r>
              <w:rPr>
                <w:lang w:eastAsia="ja-JP"/>
              </w:rPr>
              <w:t>48</w:t>
            </w:r>
          </w:p>
        </w:tc>
        <w:tc>
          <w:tcPr>
            <w:tcW w:w="2976" w:type="dxa"/>
            <w:tcBorders>
              <w:top w:val="single" w:sz="4" w:space="0" w:color="auto"/>
              <w:left w:val="single" w:sz="4" w:space="0" w:color="auto"/>
              <w:bottom w:val="single" w:sz="4" w:space="0" w:color="auto"/>
              <w:right w:val="single" w:sz="4" w:space="0" w:color="auto"/>
            </w:tcBorders>
            <w:hideMark/>
          </w:tcPr>
          <w:p w14:paraId="6EA11368" w14:textId="77777777" w:rsidR="004D6DF0" w:rsidRDefault="004D6DF0" w:rsidP="0055782A">
            <w:pPr>
              <w:pStyle w:val="TAC"/>
              <w:rPr>
                <w:rFonts w:cs="Arial"/>
                <w:lang w:eastAsia="zh-CN"/>
              </w:rPr>
            </w:pPr>
            <w:r>
              <w:t>0</w:t>
            </w:r>
          </w:p>
        </w:tc>
      </w:tr>
      <w:tr w:rsidR="004D6DF0" w14:paraId="299AFB60"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75CBF6E"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C28AED6" w14:textId="77777777" w:rsidR="004D6DF0" w:rsidRDefault="004D6DF0" w:rsidP="0055782A">
            <w:pPr>
              <w:pStyle w:val="TAC"/>
              <w:rPr>
                <w:rFonts w:cs="Arial"/>
              </w:rPr>
            </w:pPr>
            <w:r>
              <w:rPr>
                <w:lang w:eastAsia="ja-JP"/>
              </w:rPr>
              <w:t>71</w:t>
            </w:r>
          </w:p>
        </w:tc>
        <w:tc>
          <w:tcPr>
            <w:tcW w:w="2976" w:type="dxa"/>
            <w:tcBorders>
              <w:top w:val="single" w:sz="4" w:space="0" w:color="auto"/>
              <w:left w:val="single" w:sz="4" w:space="0" w:color="auto"/>
              <w:bottom w:val="single" w:sz="4" w:space="0" w:color="auto"/>
              <w:right w:val="single" w:sz="4" w:space="0" w:color="auto"/>
            </w:tcBorders>
            <w:hideMark/>
          </w:tcPr>
          <w:p w14:paraId="2FC81359" w14:textId="77777777" w:rsidR="004D6DF0" w:rsidRDefault="004D6DF0" w:rsidP="0055782A">
            <w:pPr>
              <w:pStyle w:val="TAC"/>
              <w:rPr>
                <w:rFonts w:cs="Arial"/>
                <w:lang w:eastAsia="zh-CN"/>
              </w:rPr>
            </w:pPr>
            <w:r>
              <w:rPr>
                <w:lang w:eastAsia="ja-JP"/>
              </w:rPr>
              <w:t>0</w:t>
            </w:r>
          </w:p>
        </w:tc>
      </w:tr>
      <w:tr w:rsidR="004D6DF0" w14:paraId="7EACCFB8" w14:textId="77777777" w:rsidTr="0055782A">
        <w:trPr>
          <w:trHeight w:val="74"/>
          <w:jc w:val="center"/>
        </w:trPr>
        <w:tc>
          <w:tcPr>
            <w:tcW w:w="1555" w:type="dxa"/>
            <w:tcBorders>
              <w:top w:val="single" w:sz="4" w:space="0" w:color="auto"/>
              <w:left w:val="single" w:sz="4" w:space="0" w:color="auto"/>
              <w:bottom w:val="nil"/>
              <w:right w:val="single" w:sz="4" w:space="0" w:color="auto"/>
            </w:tcBorders>
            <w:vAlign w:val="center"/>
          </w:tcPr>
          <w:p w14:paraId="39AA54A3" w14:textId="77777777" w:rsidR="004D6DF0" w:rsidRDefault="004D6DF0" w:rsidP="0055782A">
            <w:pPr>
              <w:pStyle w:val="TAC"/>
            </w:pPr>
            <w:r>
              <w:t>CA_48-106</w:t>
            </w:r>
          </w:p>
        </w:tc>
        <w:tc>
          <w:tcPr>
            <w:tcW w:w="2835" w:type="dxa"/>
            <w:tcBorders>
              <w:top w:val="single" w:sz="4" w:space="0" w:color="auto"/>
              <w:left w:val="single" w:sz="4" w:space="0" w:color="auto"/>
              <w:bottom w:val="single" w:sz="4" w:space="0" w:color="auto"/>
              <w:right w:val="single" w:sz="4" w:space="0" w:color="auto"/>
            </w:tcBorders>
          </w:tcPr>
          <w:p w14:paraId="567DC4FC" w14:textId="77777777" w:rsidR="004D6DF0" w:rsidRDefault="004D6DF0" w:rsidP="0055782A">
            <w:pPr>
              <w:pStyle w:val="TAC"/>
              <w:rPr>
                <w:lang w:eastAsia="ja-JP"/>
              </w:rPr>
            </w:pPr>
            <w:r>
              <w:rPr>
                <w:rFonts w:cs="Arial"/>
              </w:rPr>
              <w:t>48</w:t>
            </w:r>
          </w:p>
        </w:tc>
        <w:tc>
          <w:tcPr>
            <w:tcW w:w="2976" w:type="dxa"/>
            <w:tcBorders>
              <w:top w:val="single" w:sz="4" w:space="0" w:color="auto"/>
              <w:left w:val="single" w:sz="4" w:space="0" w:color="auto"/>
              <w:bottom w:val="single" w:sz="4" w:space="0" w:color="auto"/>
              <w:right w:val="single" w:sz="4" w:space="0" w:color="auto"/>
            </w:tcBorders>
            <w:vAlign w:val="center"/>
          </w:tcPr>
          <w:p w14:paraId="31FAD43C" w14:textId="77777777" w:rsidR="004D6DF0" w:rsidRDefault="004D6DF0" w:rsidP="0055782A">
            <w:pPr>
              <w:pStyle w:val="TAC"/>
              <w:rPr>
                <w:lang w:eastAsia="ja-JP"/>
              </w:rPr>
            </w:pPr>
            <w:r w:rsidRPr="0036542E">
              <w:rPr>
                <w:rFonts w:cs="Arial"/>
              </w:rPr>
              <w:t>0.5</w:t>
            </w:r>
          </w:p>
        </w:tc>
      </w:tr>
      <w:tr w:rsidR="004D6DF0" w14:paraId="7612DA24" w14:textId="77777777" w:rsidTr="0055782A">
        <w:trPr>
          <w:trHeight w:val="74"/>
          <w:jc w:val="center"/>
        </w:trPr>
        <w:tc>
          <w:tcPr>
            <w:tcW w:w="1555" w:type="dxa"/>
            <w:tcBorders>
              <w:top w:val="nil"/>
              <w:left w:val="single" w:sz="4" w:space="0" w:color="auto"/>
              <w:bottom w:val="single" w:sz="4" w:space="0" w:color="auto"/>
              <w:right w:val="single" w:sz="4" w:space="0" w:color="auto"/>
            </w:tcBorders>
            <w:vAlign w:val="center"/>
          </w:tcPr>
          <w:p w14:paraId="46A9C273" w14:textId="77777777" w:rsidR="004D6DF0" w:rsidRDefault="004D6DF0" w:rsidP="0055782A">
            <w:pPr>
              <w:pStyle w:val="TAC"/>
            </w:pPr>
          </w:p>
        </w:tc>
        <w:tc>
          <w:tcPr>
            <w:tcW w:w="2835" w:type="dxa"/>
            <w:tcBorders>
              <w:top w:val="single" w:sz="4" w:space="0" w:color="auto"/>
              <w:left w:val="single" w:sz="4" w:space="0" w:color="auto"/>
              <w:bottom w:val="single" w:sz="4" w:space="0" w:color="auto"/>
              <w:right w:val="single" w:sz="4" w:space="0" w:color="auto"/>
            </w:tcBorders>
          </w:tcPr>
          <w:p w14:paraId="79959250" w14:textId="77777777" w:rsidR="004D6DF0" w:rsidRDefault="004D6DF0" w:rsidP="0055782A">
            <w:pPr>
              <w:pStyle w:val="TAC"/>
              <w:rPr>
                <w:lang w:eastAsia="ja-JP"/>
              </w:rPr>
            </w:pPr>
            <w:r>
              <w:rPr>
                <w:rFonts w:cs="Arial"/>
              </w:rPr>
              <w:t>106</w:t>
            </w:r>
          </w:p>
        </w:tc>
        <w:tc>
          <w:tcPr>
            <w:tcW w:w="2976" w:type="dxa"/>
            <w:tcBorders>
              <w:top w:val="single" w:sz="4" w:space="0" w:color="auto"/>
              <w:left w:val="single" w:sz="4" w:space="0" w:color="auto"/>
              <w:bottom w:val="single" w:sz="4" w:space="0" w:color="auto"/>
              <w:right w:val="single" w:sz="4" w:space="0" w:color="auto"/>
            </w:tcBorders>
            <w:vAlign w:val="center"/>
          </w:tcPr>
          <w:p w14:paraId="7A1AED69" w14:textId="77777777" w:rsidR="004D6DF0" w:rsidRDefault="004D6DF0" w:rsidP="0055782A">
            <w:pPr>
              <w:pStyle w:val="TAC"/>
              <w:rPr>
                <w:lang w:eastAsia="ja-JP"/>
              </w:rPr>
            </w:pPr>
            <w:r w:rsidRPr="0036542E">
              <w:rPr>
                <w:rFonts w:cs="Arial"/>
              </w:rPr>
              <w:t>0.2</w:t>
            </w:r>
          </w:p>
        </w:tc>
      </w:tr>
      <w:tr w:rsidR="004D6DF0" w14:paraId="62F3DD37"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C4780CD" w14:textId="77777777" w:rsidR="004D6DF0" w:rsidRDefault="004D6DF0" w:rsidP="0055782A">
            <w:pPr>
              <w:pStyle w:val="TAC"/>
              <w:rPr>
                <w:rFonts w:cs="Arial"/>
              </w:rPr>
            </w:pPr>
            <w:r>
              <w:rPr>
                <w:szCs w:val="18"/>
              </w:rPr>
              <w:t>CA_</w:t>
            </w:r>
            <w:r>
              <w:rPr>
                <w:rFonts w:eastAsia="Malgun Gothic"/>
                <w:szCs w:val="18"/>
              </w:rPr>
              <w:t>66</w:t>
            </w:r>
            <w:r>
              <w:rPr>
                <w:szCs w:val="18"/>
              </w:rPr>
              <w:t>-</w:t>
            </w:r>
            <w:r>
              <w:rPr>
                <w:szCs w:val="18"/>
                <w:lang w:eastAsia="zh-CN"/>
              </w:rPr>
              <w:t xml:space="preserve">70, </w:t>
            </w:r>
            <w:r>
              <w:rPr>
                <w:rFonts w:cs="Arial"/>
                <w:lang w:eastAsia="zh-CN"/>
              </w:rPr>
              <w:t>CA_66-66-70</w:t>
            </w:r>
          </w:p>
        </w:tc>
        <w:tc>
          <w:tcPr>
            <w:tcW w:w="2835" w:type="dxa"/>
            <w:tcBorders>
              <w:top w:val="single" w:sz="4" w:space="0" w:color="auto"/>
              <w:left w:val="single" w:sz="4" w:space="0" w:color="auto"/>
              <w:bottom w:val="single" w:sz="4" w:space="0" w:color="auto"/>
              <w:right w:val="single" w:sz="4" w:space="0" w:color="auto"/>
            </w:tcBorders>
            <w:hideMark/>
          </w:tcPr>
          <w:p w14:paraId="6E251DB3" w14:textId="77777777" w:rsidR="004D6DF0" w:rsidRDefault="004D6DF0" w:rsidP="0055782A">
            <w:pPr>
              <w:pStyle w:val="TAC"/>
              <w:rPr>
                <w:lang w:eastAsia="ja-JP"/>
              </w:rPr>
            </w:pPr>
            <w:r>
              <w:rPr>
                <w:szCs w:val="18"/>
                <w:lang w:eastAsia="zh-CN"/>
              </w:rPr>
              <w:t>66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F14514" w14:textId="77777777" w:rsidR="004D6DF0" w:rsidRDefault="004D6DF0" w:rsidP="0055782A">
            <w:pPr>
              <w:pStyle w:val="TAC"/>
            </w:pPr>
            <w:r>
              <w:rPr>
                <w:szCs w:val="18"/>
                <w:lang w:val="en-US" w:eastAsia="zh-CN"/>
              </w:rPr>
              <w:t>0</w:t>
            </w:r>
          </w:p>
        </w:tc>
      </w:tr>
      <w:tr w:rsidR="004D6DF0" w14:paraId="7176984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07A75BA"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350325E1" w14:textId="77777777" w:rsidR="004D6DF0" w:rsidRDefault="004D6DF0" w:rsidP="0055782A">
            <w:pPr>
              <w:pStyle w:val="TAC"/>
              <w:rPr>
                <w:lang w:eastAsia="ja-JP"/>
              </w:rPr>
            </w:pPr>
            <w:r>
              <w:rPr>
                <w:szCs w:val="18"/>
                <w:lang w:eastAsia="zh-CN"/>
              </w:rPr>
              <w:t>70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D10340" w14:textId="77777777" w:rsidR="004D6DF0" w:rsidRDefault="004D6DF0" w:rsidP="0055782A">
            <w:pPr>
              <w:pStyle w:val="TAC"/>
            </w:pPr>
            <w:r>
              <w:rPr>
                <w:szCs w:val="18"/>
                <w:lang w:val="en-US" w:eastAsia="zh-CN"/>
              </w:rPr>
              <w:t>0</w:t>
            </w:r>
          </w:p>
        </w:tc>
      </w:tr>
      <w:tr w:rsidR="004D6DF0" w14:paraId="1D8015E8"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6DBC9017" w14:textId="77777777" w:rsidR="004D6DF0" w:rsidRDefault="004D6DF0" w:rsidP="0055782A">
            <w:pPr>
              <w:pStyle w:val="TAC"/>
              <w:rPr>
                <w:rFonts w:cs="Arial"/>
              </w:rPr>
            </w:pPr>
            <w:r>
              <w:t xml:space="preserve">CA_66-71, </w:t>
            </w:r>
            <w:r>
              <w:rPr>
                <w:rFonts w:cs="Arial"/>
                <w:lang w:eastAsia="zh-CN"/>
              </w:rPr>
              <w:t>CA_66-66-71</w:t>
            </w:r>
          </w:p>
        </w:tc>
        <w:tc>
          <w:tcPr>
            <w:tcW w:w="2835" w:type="dxa"/>
            <w:tcBorders>
              <w:top w:val="single" w:sz="4" w:space="0" w:color="auto"/>
              <w:left w:val="single" w:sz="4" w:space="0" w:color="auto"/>
              <w:bottom w:val="single" w:sz="4" w:space="0" w:color="auto"/>
              <w:right w:val="single" w:sz="4" w:space="0" w:color="auto"/>
            </w:tcBorders>
            <w:hideMark/>
          </w:tcPr>
          <w:p w14:paraId="75F0BA76" w14:textId="77777777" w:rsidR="004D6DF0" w:rsidRDefault="004D6DF0" w:rsidP="0055782A">
            <w:pPr>
              <w:pStyle w:val="TAC"/>
              <w:rPr>
                <w:rFonts w:cs="Arial"/>
                <w:lang w:eastAsia="ja-JP"/>
              </w:rPr>
            </w:pPr>
            <w:r>
              <w:t>66</w:t>
            </w:r>
          </w:p>
        </w:tc>
        <w:tc>
          <w:tcPr>
            <w:tcW w:w="2976" w:type="dxa"/>
            <w:tcBorders>
              <w:top w:val="single" w:sz="4" w:space="0" w:color="auto"/>
              <w:left w:val="single" w:sz="4" w:space="0" w:color="auto"/>
              <w:bottom w:val="single" w:sz="4" w:space="0" w:color="auto"/>
              <w:right w:val="single" w:sz="4" w:space="0" w:color="auto"/>
            </w:tcBorders>
            <w:hideMark/>
          </w:tcPr>
          <w:p w14:paraId="2F2E47AA" w14:textId="77777777" w:rsidR="004D6DF0" w:rsidRDefault="004D6DF0" w:rsidP="0055782A">
            <w:pPr>
              <w:pStyle w:val="TAC"/>
              <w:rPr>
                <w:rFonts w:cs="Arial"/>
              </w:rPr>
            </w:pPr>
            <w:r>
              <w:t>0</w:t>
            </w:r>
          </w:p>
        </w:tc>
      </w:tr>
      <w:tr w:rsidR="004D6DF0" w14:paraId="38FB41CE"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5D53441"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6F428CAF" w14:textId="77777777" w:rsidR="004D6DF0" w:rsidRDefault="004D6DF0" w:rsidP="0055782A">
            <w:pPr>
              <w:pStyle w:val="TAC"/>
              <w:rPr>
                <w:rFonts w:cs="Arial"/>
                <w:lang w:eastAsia="ja-JP"/>
              </w:rPr>
            </w:pPr>
            <w:r>
              <w:t>71</w:t>
            </w:r>
          </w:p>
        </w:tc>
        <w:tc>
          <w:tcPr>
            <w:tcW w:w="2976" w:type="dxa"/>
            <w:tcBorders>
              <w:top w:val="single" w:sz="4" w:space="0" w:color="auto"/>
              <w:left w:val="single" w:sz="4" w:space="0" w:color="auto"/>
              <w:bottom w:val="single" w:sz="4" w:space="0" w:color="auto"/>
              <w:right w:val="single" w:sz="4" w:space="0" w:color="auto"/>
            </w:tcBorders>
            <w:hideMark/>
          </w:tcPr>
          <w:p w14:paraId="671C0511" w14:textId="77777777" w:rsidR="004D6DF0" w:rsidRDefault="004D6DF0" w:rsidP="0055782A">
            <w:pPr>
              <w:pStyle w:val="TAC"/>
              <w:rPr>
                <w:rFonts w:cs="Arial"/>
              </w:rPr>
            </w:pPr>
            <w:r>
              <w:t>0</w:t>
            </w:r>
          </w:p>
        </w:tc>
      </w:tr>
      <w:tr w:rsidR="004D6DF0" w14:paraId="3587FA1A" w14:textId="77777777" w:rsidTr="0055782A">
        <w:trPr>
          <w:trHeight w:val="7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A185381" w14:textId="77777777" w:rsidR="004D6DF0" w:rsidRDefault="004D6DF0" w:rsidP="0055782A">
            <w:pPr>
              <w:pStyle w:val="TAC"/>
              <w:rPr>
                <w:rFonts w:cs="Arial"/>
              </w:rPr>
            </w:pPr>
            <w:r>
              <w:rPr>
                <w:szCs w:val="18"/>
              </w:rPr>
              <w:t>CA_</w:t>
            </w:r>
            <w:r>
              <w:rPr>
                <w:rFonts w:eastAsia="Malgun Gothic"/>
                <w:szCs w:val="18"/>
              </w:rPr>
              <w:t>70</w:t>
            </w:r>
            <w:r>
              <w:rPr>
                <w:szCs w:val="18"/>
              </w:rPr>
              <w:t>-</w:t>
            </w:r>
            <w:r>
              <w:rPr>
                <w:szCs w:val="18"/>
                <w:lang w:eastAsia="zh-CN"/>
              </w:rPr>
              <w:t>71</w:t>
            </w:r>
          </w:p>
        </w:tc>
        <w:tc>
          <w:tcPr>
            <w:tcW w:w="2835" w:type="dxa"/>
            <w:tcBorders>
              <w:top w:val="single" w:sz="4" w:space="0" w:color="auto"/>
              <w:left w:val="single" w:sz="4" w:space="0" w:color="auto"/>
              <w:bottom w:val="single" w:sz="4" w:space="0" w:color="auto"/>
              <w:right w:val="single" w:sz="4" w:space="0" w:color="auto"/>
            </w:tcBorders>
            <w:hideMark/>
          </w:tcPr>
          <w:p w14:paraId="32484345" w14:textId="77777777" w:rsidR="004D6DF0" w:rsidRDefault="004D6DF0" w:rsidP="0055782A">
            <w:pPr>
              <w:pStyle w:val="TAC"/>
            </w:pPr>
            <w:r>
              <w:rPr>
                <w:szCs w:val="18"/>
                <w:lang w:eastAsia="zh-CN"/>
              </w:rPr>
              <w:t>70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9498BE1" w14:textId="77777777" w:rsidR="004D6DF0" w:rsidRDefault="004D6DF0" w:rsidP="0055782A">
            <w:pPr>
              <w:pStyle w:val="TAC"/>
            </w:pPr>
            <w:r>
              <w:rPr>
                <w:szCs w:val="18"/>
                <w:lang w:val="en-US" w:eastAsia="zh-CN"/>
              </w:rPr>
              <w:t>0</w:t>
            </w:r>
          </w:p>
        </w:tc>
      </w:tr>
      <w:tr w:rsidR="004D6DF0" w14:paraId="0B1900D5" w14:textId="77777777" w:rsidTr="0055782A">
        <w:trPr>
          <w:trHeight w:val="7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C92763C" w14:textId="77777777" w:rsidR="004D6DF0" w:rsidRDefault="004D6DF0" w:rsidP="0055782A">
            <w:pPr>
              <w:spacing w:after="0"/>
              <w:rPr>
                <w:rFonts w:ascii="Arial" w:hAnsi="Arial" w:cs="Arial"/>
                <w:sz w:val="18"/>
              </w:rPr>
            </w:pPr>
          </w:p>
        </w:tc>
        <w:tc>
          <w:tcPr>
            <w:tcW w:w="2835" w:type="dxa"/>
            <w:tcBorders>
              <w:top w:val="single" w:sz="4" w:space="0" w:color="auto"/>
              <w:left w:val="single" w:sz="4" w:space="0" w:color="auto"/>
              <w:bottom w:val="single" w:sz="4" w:space="0" w:color="auto"/>
              <w:right w:val="single" w:sz="4" w:space="0" w:color="auto"/>
            </w:tcBorders>
            <w:hideMark/>
          </w:tcPr>
          <w:p w14:paraId="59CEBDE0" w14:textId="77777777" w:rsidR="004D6DF0" w:rsidRDefault="004D6DF0" w:rsidP="0055782A">
            <w:pPr>
              <w:pStyle w:val="TAC"/>
            </w:pPr>
            <w:r>
              <w:rPr>
                <w:szCs w:val="18"/>
                <w:lang w:eastAsia="zh-CN"/>
              </w:rPr>
              <w:t>71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B5731A9" w14:textId="77777777" w:rsidR="004D6DF0" w:rsidRDefault="004D6DF0" w:rsidP="0055782A">
            <w:pPr>
              <w:pStyle w:val="TAC"/>
            </w:pPr>
            <w:r>
              <w:rPr>
                <w:szCs w:val="18"/>
                <w:lang w:val="en-US" w:eastAsia="zh-CN"/>
              </w:rPr>
              <w:t>0</w:t>
            </w:r>
          </w:p>
        </w:tc>
      </w:tr>
      <w:tr w:rsidR="004D6DF0" w14:paraId="4793B85A" w14:textId="77777777" w:rsidTr="0055782A">
        <w:trPr>
          <w:trHeight w:val="74"/>
          <w:jc w:val="center"/>
        </w:trPr>
        <w:tc>
          <w:tcPr>
            <w:tcW w:w="7366" w:type="dxa"/>
            <w:gridSpan w:val="3"/>
            <w:tcBorders>
              <w:top w:val="single" w:sz="4" w:space="0" w:color="auto"/>
              <w:left w:val="single" w:sz="4" w:space="0" w:color="auto"/>
              <w:bottom w:val="single" w:sz="4" w:space="0" w:color="auto"/>
              <w:right w:val="single" w:sz="4" w:space="0" w:color="auto"/>
            </w:tcBorders>
            <w:vAlign w:val="center"/>
            <w:hideMark/>
          </w:tcPr>
          <w:p w14:paraId="59419629" w14:textId="77777777" w:rsidR="004D6DF0" w:rsidRDefault="004D6DF0" w:rsidP="0055782A">
            <w:pPr>
              <w:pStyle w:val="TAN"/>
            </w:pPr>
            <w:r>
              <w:lastRenderedPageBreak/>
              <w:t>NOTE 1:</w:t>
            </w:r>
            <w:r>
              <w:tab/>
              <w:t>The above additional tolerances are only applicable for the E-UTRA operating bands that belong to the supported inter-band carrier aggregation configurations</w:t>
            </w:r>
          </w:p>
          <w:p w14:paraId="442A983B" w14:textId="77777777" w:rsidR="004D6DF0" w:rsidRDefault="004D6DF0" w:rsidP="0055782A">
            <w:pPr>
              <w:pStyle w:val="TAN"/>
            </w:pPr>
            <w:r>
              <w:t>NOTE 2:</w:t>
            </w:r>
            <w:r>
              <w:tab/>
              <w:t xml:space="preserve">The above additional tolerances also apply in </w:t>
            </w:r>
            <w:r>
              <w:rPr>
                <w:lang w:eastAsia="zh-CN"/>
              </w:rPr>
              <w:t xml:space="preserve">intra-band and </w:t>
            </w:r>
            <w:r>
              <w:t>non-aggregated operation for the supported E-UTRA operating bands that belong to the supported inter-band carrier aggregation configurations</w:t>
            </w:r>
          </w:p>
          <w:p w14:paraId="311EFA82" w14:textId="77777777" w:rsidR="004D6DF0" w:rsidRDefault="004D6DF0" w:rsidP="0055782A">
            <w:pPr>
              <w:pStyle w:val="TAN"/>
            </w:pPr>
            <w:r>
              <w:t>NOTE 3:</w:t>
            </w:r>
            <w:r>
              <w:tab/>
              <w:t>In case the UE supports more than one of the above 2DL inter-band carrier aggregation configurations and a E-UTRA operating band belongs to more than one 2DL inter-band carrier aggregation configurations then:</w:t>
            </w:r>
          </w:p>
          <w:p w14:paraId="0C7D165C" w14:textId="77777777" w:rsidR="004D6DF0" w:rsidRDefault="004D6DF0" w:rsidP="0055782A">
            <w:pPr>
              <w:pStyle w:val="TAN"/>
              <w:rPr>
                <w:szCs w:val="18"/>
              </w:rPr>
            </w:pPr>
            <w:r>
              <w:rPr>
                <w:szCs w:val="18"/>
              </w:rPr>
              <w:t>-</w:t>
            </w:r>
            <w:r>
              <w:rPr>
                <w:szCs w:val="18"/>
              </w:rPr>
              <w:tab/>
              <w:t>When the E-UTRA operating band frequency range is ≤ 1GHz, the applicable additional tolerance shall be the average of the 2DL tolerances in Table 7.3.1-1A, truncated to one decimal place that would apply for that operating band among the supported 2DL CA configurations. In case there is a harmonic relation between low band UL and high band DL, then the maximum tolerance among the different supported 2DL carrier aggregation configurations involving such band shall be applied</w:t>
            </w:r>
          </w:p>
          <w:p w14:paraId="35CF85B0" w14:textId="77777777" w:rsidR="004D6DF0" w:rsidRDefault="004D6DF0" w:rsidP="0055782A">
            <w:pPr>
              <w:pStyle w:val="TAN"/>
              <w:rPr>
                <w:szCs w:val="18"/>
              </w:rPr>
            </w:pPr>
            <w:r>
              <w:rPr>
                <w:szCs w:val="18"/>
              </w:rPr>
              <w:t>-</w:t>
            </w:r>
            <w:r>
              <w:rPr>
                <w:szCs w:val="18"/>
              </w:rPr>
              <w:tab/>
              <w:t>When the E-UTRA operating band frequency range is &gt;1GHz, the applicable additional tolerance shall be the maximum 2DL tolerance in Table 7.3.1-1A that would apply for that operating band among the supported 2DL CA configurations</w:t>
            </w:r>
          </w:p>
          <w:p w14:paraId="7548889A" w14:textId="77777777" w:rsidR="004D6DF0" w:rsidRDefault="004D6DF0" w:rsidP="0055782A">
            <w:pPr>
              <w:pStyle w:val="TAN"/>
              <w:rPr>
                <w:lang w:eastAsia="zh-CN"/>
              </w:rPr>
            </w:pPr>
            <w:r>
              <w:t xml:space="preserve">NOTE </w:t>
            </w:r>
            <w:r>
              <w:rPr>
                <w:lang w:eastAsia="zh-CN"/>
              </w:rPr>
              <w:t>4</w:t>
            </w:r>
            <w:r>
              <w:t>:</w:t>
            </w:r>
            <w:r>
              <w:tab/>
            </w:r>
            <w:r>
              <w:rPr>
                <w:lang w:eastAsia="zh-CN"/>
              </w:rPr>
              <w:t>Only applicable for UE supporting inter-band carrier aggregation with uplink in one E-UTRA band and without simultaneous Rx/Tx.</w:t>
            </w:r>
          </w:p>
          <w:p w14:paraId="7AAD69B6" w14:textId="77777777" w:rsidR="004D6DF0" w:rsidRDefault="004D6DF0" w:rsidP="0055782A">
            <w:pPr>
              <w:pStyle w:val="TAN"/>
            </w:pPr>
            <w:r>
              <w:t>NOTE 5:</w:t>
            </w:r>
            <w:r>
              <w:tab/>
            </w:r>
            <w:r>
              <w:rPr>
                <w:lang w:eastAsia="ja-JP"/>
              </w:rPr>
              <w:t>U</w:t>
            </w:r>
            <w:r>
              <w:t>nless otherwise specified</w:t>
            </w:r>
            <w:r>
              <w:rPr>
                <w:lang w:eastAsia="ja-JP"/>
              </w:rPr>
              <w:t>, i</w:t>
            </w:r>
            <w:r>
              <w:t>n case the UE supports more than one of the above 3DL inter-band carrier aggregation configurations and a E-UTRA operating band belongs to more than one 3DL inter-band carrier aggregation configurations then:</w:t>
            </w:r>
          </w:p>
          <w:p w14:paraId="69BD6F5D" w14:textId="77777777" w:rsidR="004D6DF0" w:rsidRDefault="004D6DF0" w:rsidP="0055782A">
            <w:pPr>
              <w:pStyle w:val="TAN"/>
              <w:rPr>
                <w:lang w:eastAsia="ja-JP"/>
              </w:rPr>
            </w:pPr>
            <w:r>
              <w:rPr>
                <w:lang w:eastAsia="ja-JP"/>
              </w:rPr>
              <w:t>-</w:t>
            </w:r>
            <w:r>
              <w:rPr>
                <w:lang w:eastAsia="ja-JP"/>
              </w:rPr>
              <w:tab/>
              <w:t>When the E-UTRA operating band frequency range is ≤ 1GHz and the tolerances are the same, the value applies to the band. If the tolerances are different, the applicable additional 3DL tolerance is FFS. In case there is a harmonic relation between low band UL and high band DL, then the maximum tolerance among the different supported 3DL carrier aggregation configurations involving such band shall be applied</w:t>
            </w:r>
          </w:p>
          <w:p w14:paraId="2366338E" w14:textId="77777777" w:rsidR="004D6DF0" w:rsidRDefault="004D6DF0" w:rsidP="0055782A">
            <w:pPr>
              <w:pStyle w:val="TAN"/>
            </w:pPr>
            <w:r>
              <w:t>-</w:t>
            </w:r>
            <w:r>
              <w:tab/>
              <w:t>When the E-UTRA operating band frequency range is &gt;1GHz, the applicable additional 3DL tolerance shall be the maximum tolerance above that applies for that operating band among the supported 3DL CA configurations.</w:t>
            </w:r>
          </w:p>
          <w:p w14:paraId="22D4903A" w14:textId="77777777" w:rsidR="004D6DF0" w:rsidRDefault="004D6DF0" w:rsidP="0055782A">
            <w:pPr>
              <w:pStyle w:val="TAN"/>
            </w:pPr>
            <w:r>
              <w:t>NOTE 6:</w:t>
            </w:r>
            <w: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14:paraId="4FADB90B" w14:textId="77777777" w:rsidR="004D6DF0" w:rsidRDefault="004D6DF0" w:rsidP="0055782A">
            <w:pPr>
              <w:pStyle w:val="TAN"/>
              <w:rPr>
                <w:lang w:eastAsia="zh-CN"/>
              </w:rPr>
            </w:pPr>
            <w:r>
              <w:t>NOTE 7:</w:t>
            </w:r>
            <w:r>
              <w:tab/>
            </w:r>
            <w:r>
              <w:rPr>
                <w:lang w:eastAsia="zh-CN"/>
              </w:rPr>
              <w:t>Applicable for UE supporting inter-band carrier aggregation without simultaneous Rx/Tx.</w:t>
            </w:r>
          </w:p>
          <w:p w14:paraId="56A0A8C5" w14:textId="77777777" w:rsidR="004D6DF0" w:rsidRDefault="004D6DF0" w:rsidP="0055782A">
            <w:pPr>
              <w:pStyle w:val="TAN"/>
              <w:rPr>
                <w:lang w:eastAsia="zh-CN"/>
              </w:rPr>
            </w:pPr>
            <w:r>
              <w:t>NOTE 8:</w:t>
            </w:r>
            <w:r>
              <w:tab/>
              <w:t xml:space="preserve">Only </w:t>
            </w:r>
            <w:r>
              <w:rPr>
                <w:lang w:eastAsia="zh-CN"/>
              </w:rPr>
              <w:t>applicable for UE supporting inter-band carrier aggregation with the uplink active in the FDD band.</w:t>
            </w:r>
          </w:p>
          <w:p w14:paraId="6C777C3C" w14:textId="77777777" w:rsidR="004D6DF0" w:rsidRDefault="004D6DF0" w:rsidP="0055782A">
            <w:pPr>
              <w:pStyle w:val="TAN"/>
            </w:pPr>
            <w:r>
              <w:t>NOTE 9:</w:t>
            </w:r>
            <w:r>
              <w:tab/>
              <w:t>For Band 28, the requirements only apply for the restricted frequency range specified for this CA configuration (Table 5.5A-2).</w:t>
            </w:r>
          </w:p>
          <w:p w14:paraId="3EE5EE80" w14:textId="77777777" w:rsidR="004D6DF0" w:rsidRDefault="004D6DF0" w:rsidP="0055782A">
            <w:pPr>
              <w:pStyle w:val="TAN"/>
              <w:rPr>
                <w:szCs w:val="18"/>
              </w:rPr>
            </w:pPr>
            <w:r>
              <w:rPr>
                <w:szCs w:val="18"/>
              </w:rPr>
              <w:t>NOTE 10:</w:t>
            </w:r>
            <w:r>
              <w:tab/>
            </w:r>
            <w:r>
              <w:rPr>
                <w:szCs w:val="18"/>
                <w:lang w:eastAsia="zh-CN"/>
              </w:rPr>
              <w:t>The requirement</w:t>
            </w:r>
            <w:r>
              <w:rPr>
                <w:szCs w:val="18"/>
              </w:rPr>
              <w:t xml:space="preserve"> is applied for UE transmitting on the frequency range of 2545-26</w:t>
            </w:r>
            <w:r>
              <w:rPr>
                <w:szCs w:val="18"/>
                <w:lang w:eastAsia="zh-CN"/>
              </w:rPr>
              <w:t>90</w:t>
            </w:r>
            <w:r>
              <w:rPr>
                <w:szCs w:val="18"/>
              </w:rPr>
              <w:t>MHz.</w:t>
            </w:r>
          </w:p>
          <w:p w14:paraId="15FB8323" w14:textId="77777777" w:rsidR="004D6DF0" w:rsidRDefault="004D6DF0" w:rsidP="0055782A">
            <w:pPr>
              <w:pStyle w:val="TAN"/>
              <w:rPr>
                <w:lang w:eastAsia="ja-JP"/>
              </w:rPr>
            </w:pPr>
            <w:r>
              <w:rPr>
                <w:lang w:eastAsia="ja-JP"/>
              </w:rPr>
              <w:t>NOTE 11:</w:t>
            </w:r>
            <w:r>
              <w:tab/>
            </w:r>
            <w:r>
              <w:rPr>
                <w:lang w:eastAsia="zh-CN"/>
              </w:rPr>
              <w:t>The requirement</w:t>
            </w:r>
            <w:r>
              <w:rPr>
                <w:lang w:eastAsia="ja-JP"/>
              </w:rPr>
              <w:t xml:space="preserve"> is applied for UE transmitting on the frequency range of 2496-2545MHz.</w:t>
            </w:r>
          </w:p>
          <w:p w14:paraId="6CE298FF" w14:textId="77777777" w:rsidR="004D6DF0" w:rsidRDefault="004D6DF0" w:rsidP="0055782A">
            <w:pPr>
              <w:pStyle w:val="TAN"/>
              <w:rPr>
                <w:rFonts w:eastAsia="Malgun Gothic"/>
                <w:szCs w:val="18"/>
              </w:rPr>
            </w:pPr>
            <w:r>
              <w:rPr>
                <w:szCs w:val="18"/>
                <w:lang w:eastAsia="ja-JP"/>
              </w:rPr>
              <w:t>NOTE 12:</w:t>
            </w:r>
            <w:r>
              <w:rPr>
                <w:szCs w:val="18"/>
                <w:lang w:eastAsia="ja-JP"/>
              </w:rPr>
              <w:tab/>
              <w:t>For UE supporting E-UTRA band 42, 43 or 48 and CA configurations including Band 42, 43 or 48, the applicable ΔR</w:t>
            </w:r>
            <w:r>
              <w:rPr>
                <w:szCs w:val="18"/>
                <w:vertAlign w:val="subscript"/>
                <w:lang w:eastAsia="ja-JP"/>
              </w:rPr>
              <w:t>IB,c</w:t>
            </w:r>
            <w:r>
              <w:rPr>
                <w:szCs w:val="18"/>
                <w:lang w:eastAsia="ja-JP"/>
              </w:rPr>
              <w:t xml:space="preserve"> in Band 42, 43, or 48 is the max(Band 42 ΔR</w:t>
            </w:r>
            <w:r>
              <w:rPr>
                <w:szCs w:val="18"/>
                <w:vertAlign w:val="subscript"/>
                <w:lang w:eastAsia="ja-JP"/>
              </w:rPr>
              <w:t>IB</w:t>
            </w:r>
            <w:r>
              <w:rPr>
                <w:szCs w:val="18"/>
                <w:lang w:eastAsia="ja-JP"/>
              </w:rPr>
              <w:t>,</w:t>
            </w:r>
            <w:r>
              <w:rPr>
                <w:szCs w:val="18"/>
                <w:vertAlign w:val="subscript"/>
                <w:lang w:eastAsia="ja-JP"/>
              </w:rPr>
              <w:t xml:space="preserve">c </w:t>
            </w:r>
            <w:r>
              <w:rPr>
                <w:szCs w:val="18"/>
                <w:lang w:eastAsia="ja-JP"/>
              </w:rPr>
              <w:t>, Band 43 ΔR</w:t>
            </w:r>
            <w:r>
              <w:rPr>
                <w:szCs w:val="18"/>
                <w:vertAlign w:val="subscript"/>
                <w:lang w:eastAsia="ja-JP"/>
              </w:rPr>
              <w:t>IB,c</w:t>
            </w:r>
            <w:r>
              <w:rPr>
                <w:szCs w:val="18"/>
                <w:lang w:eastAsia="ja-JP"/>
              </w:rPr>
              <w:t>, Band 48 ΔR</w:t>
            </w:r>
            <w:r>
              <w:rPr>
                <w:szCs w:val="18"/>
                <w:vertAlign w:val="subscript"/>
                <w:lang w:eastAsia="ja-JP"/>
              </w:rPr>
              <w:t>IB,c</w:t>
            </w:r>
            <w:r>
              <w:rPr>
                <w:szCs w:val="18"/>
                <w:lang w:eastAsia="ja-JP"/>
              </w:rPr>
              <w:t>).</w:t>
            </w:r>
          </w:p>
          <w:p w14:paraId="4C14732F" w14:textId="77777777" w:rsidR="004D6DF0" w:rsidRDefault="004D6DF0" w:rsidP="0055782A">
            <w:pPr>
              <w:pStyle w:val="TAN"/>
              <w:rPr>
                <w:rFonts w:eastAsia="SimSun"/>
              </w:rPr>
            </w:pPr>
            <w:r>
              <w:t xml:space="preserve">NOTE </w:t>
            </w:r>
            <w:r>
              <w:rPr>
                <w:lang w:eastAsia="zh-CN"/>
              </w:rPr>
              <w:t>13</w:t>
            </w:r>
            <w:r>
              <w:t xml:space="preserve">: </w:t>
            </w:r>
            <w:r>
              <w:rPr>
                <w:lang w:eastAsia="zh-CN"/>
              </w:rPr>
              <w:t>Only applicable for UE supporting inter-band carrier aggregation with the uplink active in Band 8.</w:t>
            </w:r>
          </w:p>
        </w:tc>
      </w:tr>
    </w:tbl>
    <w:p w14:paraId="59B269EC" w14:textId="77777777" w:rsidR="00F80431" w:rsidRPr="001D386E" w:rsidRDefault="00F80431" w:rsidP="00F80431"/>
    <w:p w14:paraId="28512B66" w14:textId="77777777" w:rsidR="00CC5AD5" w:rsidRDefault="00CC5AD5" w:rsidP="00E30AB6">
      <w:pPr>
        <w:rPr>
          <w:color w:val="0070C0"/>
          <w:sz w:val="24"/>
          <w:szCs w:val="24"/>
        </w:rPr>
      </w:pPr>
    </w:p>
    <w:p w14:paraId="6B656A2E" w14:textId="76940A04" w:rsidR="00E30AB6" w:rsidRPr="00E30AB6" w:rsidRDefault="00E30AB6" w:rsidP="00E30AB6">
      <w:pPr>
        <w:rPr>
          <w:color w:val="0070C0"/>
          <w:sz w:val="24"/>
          <w:szCs w:val="24"/>
        </w:rPr>
      </w:pPr>
      <w:r w:rsidRPr="00E30AB6">
        <w:rPr>
          <w:color w:val="0070C0"/>
          <w:sz w:val="24"/>
          <w:szCs w:val="24"/>
        </w:rPr>
        <w:t>************************</w:t>
      </w:r>
      <w:r>
        <w:rPr>
          <w:color w:val="0070C0"/>
          <w:sz w:val="24"/>
          <w:szCs w:val="24"/>
        </w:rPr>
        <w:t>End</w:t>
      </w:r>
      <w:r w:rsidRPr="00E30AB6">
        <w:rPr>
          <w:color w:val="0070C0"/>
          <w:sz w:val="24"/>
          <w:szCs w:val="24"/>
        </w:rPr>
        <w:t xml:space="preserve"> of change****************************************</w:t>
      </w:r>
    </w:p>
    <w:bookmarkEnd w:id="7"/>
    <w:p w14:paraId="477FCC5D" w14:textId="77777777" w:rsidR="006340C0" w:rsidRPr="002644C3" w:rsidRDefault="006340C0" w:rsidP="004D74C9">
      <w:pPr>
        <w:rPr>
          <w:noProof/>
          <w:color w:val="0070C0"/>
        </w:rPr>
      </w:pPr>
    </w:p>
    <w:sectPr w:rsidR="006340C0" w:rsidRPr="002644C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90CA" w14:textId="77777777" w:rsidR="00287CE0" w:rsidRDefault="00287CE0">
      <w:r>
        <w:separator/>
      </w:r>
    </w:p>
  </w:endnote>
  <w:endnote w:type="continuationSeparator" w:id="0">
    <w:p w14:paraId="01F79B8E" w14:textId="77777777" w:rsidR="00287CE0" w:rsidRDefault="0028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MT Extra"/>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5E66" w14:textId="77777777" w:rsidR="00287CE0" w:rsidRDefault="00287CE0">
      <w:r>
        <w:separator/>
      </w:r>
    </w:p>
  </w:footnote>
  <w:footnote w:type="continuationSeparator" w:id="0">
    <w:p w14:paraId="63C1BF27" w14:textId="77777777" w:rsidR="00287CE0" w:rsidRDefault="0028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61ACB" w:rsidRDefault="00561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61ACB" w:rsidRDefault="00561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61ACB" w:rsidRDefault="00561AC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61ACB" w:rsidRDefault="0056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0FA15624"/>
    <w:multiLevelType w:val="hybridMultilevel"/>
    <w:tmpl w:val="DFA68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9" w15:restartNumberingAfterBreak="0">
    <w:nsid w:val="219049B1"/>
    <w:multiLevelType w:val="hybridMultilevel"/>
    <w:tmpl w:val="2192343A"/>
    <w:lvl w:ilvl="0" w:tplc="DAF22350">
      <w:start w:val="20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BB6F34"/>
    <w:multiLevelType w:val="hybridMultilevel"/>
    <w:tmpl w:val="BF3874CE"/>
    <w:lvl w:ilvl="0" w:tplc="10D2A0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5BE3053"/>
    <w:multiLevelType w:val="hybridMultilevel"/>
    <w:tmpl w:val="4DDC7A84"/>
    <w:lvl w:ilvl="0" w:tplc="916C5866">
      <w:start w:val="1"/>
      <w:numFmt w:val="bullet"/>
      <w:lvlText w:val="–"/>
      <w:lvlJc w:val="left"/>
      <w:pPr>
        <w:ind w:left="520" w:hanging="420"/>
      </w:pPr>
      <w:rPr>
        <w:rFonts w:ascii="DengXian" w:eastAsia="DengXian" w:hAnsi="DengXi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1117E1"/>
    <w:multiLevelType w:val="hybridMultilevel"/>
    <w:tmpl w:val="60A65364"/>
    <w:lvl w:ilvl="0" w:tplc="836E8DA4">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6ED244BC"/>
    <w:multiLevelType w:val="hybridMultilevel"/>
    <w:tmpl w:val="E9ECA3A4"/>
    <w:lvl w:ilvl="0" w:tplc="87589E00">
      <w:start w:val="1"/>
      <w:numFmt w:val="decimal"/>
      <w:lvlText w:val="%1"/>
      <w:lvlJc w:val="left"/>
      <w:pPr>
        <w:ind w:left="460" w:hanging="360"/>
      </w:pPr>
      <w:rPr>
        <w:rFonts w:hint="eastAsia"/>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2"/>
  </w:num>
  <w:num w:numId="3">
    <w:abstractNumId w:val="5"/>
  </w:num>
  <w:num w:numId="4">
    <w:abstractNumId w:val="21"/>
  </w:num>
  <w:num w:numId="5">
    <w:abstractNumId w:val="15"/>
  </w:num>
  <w:num w:numId="6">
    <w:abstractNumId w:val="31"/>
  </w:num>
  <w:num w:numId="7">
    <w:abstractNumId w:val="33"/>
  </w:num>
  <w:num w:numId="8">
    <w:abstractNumId w:val="34"/>
  </w:num>
  <w:num w:numId="9">
    <w:abstractNumId w:val="13"/>
  </w:num>
  <w:num w:numId="10">
    <w:abstractNumId w:val="6"/>
  </w:num>
  <w:num w:numId="11">
    <w:abstractNumId w:val="16"/>
  </w:num>
  <w:num w:numId="12">
    <w:abstractNumId w:val="18"/>
  </w:num>
  <w:num w:numId="13">
    <w:abstractNumId w:val="14"/>
  </w:num>
  <w:num w:numId="14">
    <w:abstractNumId w:val="28"/>
  </w:num>
  <w:num w:numId="15">
    <w:abstractNumId w:val="0"/>
  </w:num>
  <w:num w:numId="16">
    <w:abstractNumId w:val="30"/>
  </w:num>
  <w:num w:numId="17">
    <w:abstractNumId w:val="7"/>
  </w:num>
  <w:num w:numId="18">
    <w:abstractNumId w:val="3"/>
  </w:num>
  <w:num w:numId="19">
    <w:abstractNumId w:val="29"/>
  </w:num>
  <w:num w:numId="20">
    <w:abstractNumId w:val="22"/>
  </w:num>
  <w:num w:numId="21">
    <w:abstractNumId w:val="19"/>
  </w:num>
  <w:num w:numId="22">
    <w:abstractNumId w:val="23"/>
  </w:num>
  <w:num w:numId="23">
    <w:abstractNumId w:val="10"/>
  </w:num>
  <w:num w:numId="24">
    <w:abstractNumId w:val="19"/>
    <w:lvlOverride w:ilvl="0">
      <w:startOverride w:val="1"/>
    </w:lvlOverride>
  </w:num>
  <w:num w:numId="2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num>
  <w:num w:numId="28">
    <w:abstractNumId w:val="26"/>
  </w:num>
  <w:num w:numId="29">
    <w:abstractNumId w:val="27"/>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num>
  <w:num w:numId="38">
    <w:abstractNumId w:val="0"/>
    <w:lvlOverride w:ilvl="0">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
  </w:num>
  <w:num w:numId="42">
    <w:abstractNumId w:val="25"/>
  </w:num>
  <w:num w:numId="43">
    <w:abstractNumId w:val="12"/>
  </w:num>
  <w:num w:numId="44">
    <w:abstractNumId w:val="4"/>
  </w:num>
  <w:num w:numId="45">
    <w:abstractNumId w:val="9"/>
  </w:num>
  <w:num w:numId="4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7">
    <w:abstractNumId w:val="23"/>
    <w:lvlOverride w:ilvl="0">
      <w:startOverride w:val="1"/>
    </w:lvlOverride>
    <w:lvlOverride w:ilvl="0"/>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ad ABDI ABYANEH">
    <w15:presenceInfo w15:providerId="AD" w15:userId="S-1-5-21-147214757-305610072-1517763936-764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73"/>
    <w:rsid w:val="00007799"/>
    <w:rsid w:val="00014748"/>
    <w:rsid w:val="00017C8C"/>
    <w:rsid w:val="00021850"/>
    <w:rsid w:val="00022E4A"/>
    <w:rsid w:val="00022F64"/>
    <w:rsid w:val="00024ABB"/>
    <w:rsid w:val="000253D7"/>
    <w:rsid w:val="00026C10"/>
    <w:rsid w:val="00030876"/>
    <w:rsid w:val="00030CDA"/>
    <w:rsid w:val="00031343"/>
    <w:rsid w:val="00036C6D"/>
    <w:rsid w:val="00040E8D"/>
    <w:rsid w:val="00041841"/>
    <w:rsid w:val="00047B8D"/>
    <w:rsid w:val="00047D70"/>
    <w:rsid w:val="00050838"/>
    <w:rsid w:val="0005449D"/>
    <w:rsid w:val="00054AE2"/>
    <w:rsid w:val="000558F8"/>
    <w:rsid w:val="00061EDF"/>
    <w:rsid w:val="0006362B"/>
    <w:rsid w:val="00064139"/>
    <w:rsid w:val="00070F1B"/>
    <w:rsid w:val="00071EDA"/>
    <w:rsid w:val="0007451B"/>
    <w:rsid w:val="00080BB6"/>
    <w:rsid w:val="0008181B"/>
    <w:rsid w:val="000920CD"/>
    <w:rsid w:val="00093ED3"/>
    <w:rsid w:val="00093FB4"/>
    <w:rsid w:val="00094322"/>
    <w:rsid w:val="0009514B"/>
    <w:rsid w:val="00095A55"/>
    <w:rsid w:val="00096230"/>
    <w:rsid w:val="000975D6"/>
    <w:rsid w:val="000A1116"/>
    <w:rsid w:val="000A1B9C"/>
    <w:rsid w:val="000A1C32"/>
    <w:rsid w:val="000A6394"/>
    <w:rsid w:val="000A691A"/>
    <w:rsid w:val="000A788B"/>
    <w:rsid w:val="000B1CF6"/>
    <w:rsid w:val="000B3632"/>
    <w:rsid w:val="000B3D3E"/>
    <w:rsid w:val="000B4DE8"/>
    <w:rsid w:val="000B679D"/>
    <w:rsid w:val="000B7F88"/>
    <w:rsid w:val="000B7FED"/>
    <w:rsid w:val="000C038A"/>
    <w:rsid w:val="000C3C03"/>
    <w:rsid w:val="000C6598"/>
    <w:rsid w:val="000D3872"/>
    <w:rsid w:val="000D44B3"/>
    <w:rsid w:val="000D4947"/>
    <w:rsid w:val="000E06CB"/>
    <w:rsid w:val="000F38AA"/>
    <w:rsid w:val="000F4300"/>
    <w:rsid w:val="0010274C"/>
    <w:rsid w:val="001033D3"/>
    <w:rsid w:val="0010517D"/>
    <w:rsid w:val="00105E94"/>
    <w:rsid w:val="00113CF7"/>
    <w:rsid w:val="00116B01"/>
    <w:rsid w:val="00117E58"/>
    <w:rsid w:val="001241A5"/>
    <w:rsid w:val="00124778"/>
    <w:rsid w:val="00127FCB"/>
    <w:rsid w:val="001309A2"/>
    <w:rsid w:val="00132150"/>
    <w:rsid w:val="00134F52"/>
    <w:rsid w:val="00135061"/>
    <w:rsid w:val="001350FC"/>
    <w:rsid w:val="00137DE0"/>
    <w:rsid w:val="00144B8D"/>
    <w:rsid w:val="00145CE8"/>
    <w:rsid w:val="00145D43"/>
    <w:rsid w:val="0014748D"/>
    <w:rsid w:val="001501AC"/>
    <w:rsid w:val="001524BF"/>
    <w:rsid w:val="00154304"/>
    <w:rsid w:val="00160C4B"/>
    <w:rsid w:val="00162B0D"/>
    <w:rsid w:val="001660BB"/>
    <w:rsid w:val="00166E4E"/>
    <w:rsid w:val="00172AB4"/>
    <w:rsid w:val="00172C55"/>
    <w:rsid w:val="001733F5"/>
    <w:rsid w:val="00173F55"/>
    <w:rsid w:val="001747D0"/>
    <w:rsid w:val="001756AF"/>
    <w:rsid w:val="00182983"/>
    <w:rsid w:val="00182F85"/>
    <w:rsid w:val="00192C46"/>
    <w:rsid w:val="00195D00"/>
    <w:rsid w:val="001A08B3"/>
    <w:rsid w:val="001A1492"/>
    <w:rsid w:val="001A40CB"/>
    <w:rsid w:val="001A5573"/>
    <w:rsid w:val="001A632F"/>
    <w:rsid w:val="001A74C3"/>
    <w:rsid w:val="001A7B60"/>
    <w:rsid w:val="001B2E90"/>
    <w:rsid w:val="001B2E9C"/>
    <w:rsid w:val="001B52F0"/>
    <w:rsid w:val="001B5C30"/>
    <w:rsid w:val="001B7A65"/>
    <w:rsid w:val="001C0800"/>
    <w:rsid w:val="001C0DF2"/>
    <w:rsid w:val="001C1A93"/>
    <w:rsid w:val="001D1A25"/>
    <w:rsid w:val="001D1E7F"/>
    <w:rsid w:val="001D6D50"/>
    <w:rsid w:val="001E3A14"/>
    <w:rsid w:val="001E3BF9"/>
    <w:rsid w:val="001E41F3"/>
    <w:rsid w:val="001E5232"/>
    <w:rsid w:val="001F0621"/>
    <w:rsid w:val="001F1C47"/>
    <w:rsid w:val="001F25AD"/>
    <w:rsid w:val="001F4260"/>
    <w:rsid w:val="001F47DE"/>
    <w:rsid w:val="001F5FC9"/>
    <w:rsid w:val="00201BD1"/>
    <w:rsid w:val="00204436"/>
    <w:rsid w:val="00206E37"/>
    <w:rsid w:val="00210A64"/>
    <w:rsid w:val="002151FE"/>
    <w:rsid w:val="002164F8"/>
    <w:rsid w:val="002174B2"/>
    <w:rsid w:val="00220BBB"/>
    <w:rsid w:val="00221F9A"/>
    <w:rsid w:val="002236C8"/>
    <w:rsid w:val="00231ABD"/>
    <w:rsid w:val="00231DAE"/>
    <w:rsid w:val="00231DF6"/>
    <w:rsid w:val="00232EB4"/>
    <w:rsid w:val="00245B8B"/>
    <w:rsid w:val="002519B6"/>
    <w:rsid w:val="00254CCC"/>
    <w:rsid w:val="0025507E"/>
    <w:rsid w:val="00257CFC"/>
    <w:rsid w:val="0026004D"/>
    <w:rsid w:val="0026057B"/>
    <w:rsid w:val="002628B3"/>
    <w:rsid w:val="00263C55"/>
    <w:rsid w:val="002640DD"/>
    <w:rsid w:val="00264B1C"/>
    <w:rsid w:val="00267AF3"/>
    <w:rsid w:val="002710B6"/>
    <w:rsid w:val="00271385"/>
    <w:rsid w:val="00271F02"/>
    <w:rsid w:val="00273509"/>
    <w:rsid w:val="00274E9C"/>
    <w:rsid w:val="00275D12"/>
    <w:rsid w:val="00277A19"/>
    <w:rsid w:val="00277C85"/>
    <w:rsid w:val="00284FEB"/>
    <w:rsid w:val="002860C4"/>
    <w:rsid w:val="00287198"/>
    <w:rsid w:val="00287CE0"/>
    <w:rsid w:val="0029177D"/>
    <w:rsid w:val="0029270E"/>
    <w:rsid w:val="00294096"/>
    <w:rsid w:val="002A03AD"/>
    <w:rsid w:val="002A24FF"/>
    <w:rsid w:val="002A262F"/>
    <w:rsid w:val="002A4163"/>
    <w:rsid w:val="002A7AF0"/>
    <w:rsid w:val="002B18C2"/>
    <w:rsid w:val="002B3E82"/>
    <w:rsid w:val="002B5741"/>
    <w:rsid w:val="002B5EC6"/>
    <w:rsid w:val="002B6297"/>
    <w:rsid w:val="002C00A8"/>
    <w:rsid w:val="002C1B91"/>
    <w:rsid w:val="002C2AFD"/>
    <w:rsid w:val="002C49FA"/>
    <w:rsid w:val="002C4D28"/>
    <w:rsid w:val="002C611E"/>
    <w:rsid w:val="002C6CE9"/>
    <w:rsid w:val="002D13B5"/>
    <w:rsid w:val="002D14C2"/>
    <w:rsid w:val="002D3E9F"/>
    <w:rsid w:val="002E0A7E"/>
    <w:rsid w:val="002E0F39"/>
    <w:rsid w:val="002E0FD8"/>
    <w:rsid w:val="002E3379"/>
    <w:rsid w:val="002E472E"/>
    <w:rsid w:val="002E4AA0"/>
    <w:rsid w:val="002F286A"/>
    <w:rsid w:val="002F2B60"/>
    <w:rsid w:val="002F4FF3"/>
    <w:rsid w:val="002F7183"/>
    <w:rsid w:val="002F72E6"/>
    <w:rsid w:val="002F7DEC"/>
    <w:rsid w:val="00300668"/>
    <w:rsid w:val="003046F8"/>
    <w:rsid w:val="003051E7"/>
    <w:rsid w:val="00305409"/>
    <w:rsid w:val="00305A63"/>
    <w:rsid w:val="003104E9"/>
    <w:rsid w:val="003107B7"/>
    <w:rsid w:val="0031330F"/>
    <w:rsid w:val="0031373F"/>
    <w:rsid w:val="003159A1"/>
    <w:rsid w:val="00321BB6"/>
    <w:rsid w:val="00322590"/>
    <w:rsid w:val="00323A8C"/>
    <w:rsid w:val="0032500C"/>
    <w:rsid w:val="00330B34"/>
    <w:rsid w:val="00331343"/>
    <w:rsid w:val="00331688"/>
    <w:rsid w:val="00336D88"/>
    <w:rsid w:val="00337AC5"/>
    <w:rsid w:val="00340979"/>
    <w:rsid w:val="00345C10"/>
    <w:rsid w:val="00346F27"/>
    <w:rsid w:val="00352A2F"/>
    <w:rsid w:val="003537B0"/>
    <w:rsid w:val="00356A3E"/>
    <w:rsid w:val="003573A2"/>
    <w:rsid w:val="00357826"/>
    <w:rsid w:val="003609EF"/>
    <w:rsid w:val="00360A32"/>
    <w:rsid w:val="0036151D"/>
    <w:rsid w:val="0036191D"/>
    <w:rsid w:val="00361F60"/>
    <w:rsid w:val="0036231A"/>
    <w:rsid w:val="003628D0"/>
    <w:rsid w:val="0037469A"/>
    <w:rsid w:val="00374DD4"/>
    <w:rsid w:val="00375F32"/>
    <w:rsid w:val="00377821"/>
    <w:rsid w:val="00380748"/>
    <w:rsid w:val="00381C66"/>
    <w:rsid w:val="003820AC"/>
    <w:rsid w:val="003852F2"/>
    <w:rsid w:val="003876BF"/>
    <w:rsid w:val="003927F7"/>
    <w:rsid w:val="00395A01"/>
    <w:rsid w:val="00396ABC"/>
    <w:rsid w:val="00397176"/>
    <w:rsid w:val="003A05BC"/>
    <w:rsid w:val="003A6CB8"/>
    <w:rsid w:val="003B1FBA"/>
    <w:rsid w:val="003B3021"/>
    <w:rsid w:val="003B644C"/>
    <w:rsid w:val="003C04AD"/>
    <w:rsid w:val="003C2590"/>
    <w:rsid w:val="003C5024"/>
    <w:rsid w:val="003C57D9"/>
    <w:rsid w:val="003C5E6C"/>
    <w:rsid w:val="003C5EC7"/>
    <w:rsid w:val="003D0718"/>
    <w:rsid w:val="003D1110"/>
    <w:rsid w:val="003D4B71"/>
    <w:rsid w:val="003D6FC4"/>
    <w:rsid w:val="003D7886"/>
    <w:rsid w:val="003E1A36"/>
    <w:rsid w:val="003E227A"/>
    <w:rsid w:val="003E4F30"/>
    <w:rsid w:val="003F0599"/>
    <w:rsid w:val="003F0751"/>
    <w:rsid w:val="003F0CB1"/>
    <w:rsid w:val="003F24E9"/>
    <w:rsid w:val="003F299C"/>
    <w:rsid w:val="003F2B13"/>
    <w:rsid w:val="003F34CC"/>
    <w:rsid w:val="003F45E8"/>
    <w:rsid w:val="003F603E"/>
    <w:rsid w:val="00401696"/>
    <w:rsid w:val="004064D9"/>
    <w:rsid w:val="00410371"/>
    <w:rsid w:val="0041050F"/>
    <w:rsid w:val="00411253"/>
    <w:rsid w:val="004113B3"/>
    <w:rsid w:val="0041509B"/>
    <w:rsid w:val="0041605D"/>
    <w:rsid w:val="00416D72"/>
    <w:rsid w:val="00420F2D"/>
    <w:rsid w:val="00421E3B"/>
    <w:rsid w:val="00423504"/>
    <w:rsid w:val="004242F1"/>
    <w:rsid w:val="0042555B"/>
    <w:rsid w:val="00433527"/>
    <w:rsid w:val="00434D4C"/>
    <w:rsid w:val="004429B3"/>
    <w:rsid w:val="00443D46"/>
    <w:rsid w:val="00445CF3"/>
    <w:rsid w:val="00445E46"/>
    <w:rsid w:val="0044607D"/>
    <w:rsid w:val="00450593"/>
    <w:rsid w:val="004530BD"/>
    <w:rsid w:val="00453A35"/>
    <w:rsid w:val="0045749B"/>
    <w:rsid w:val="00460B28"/>
    <w:rsid w:val="00461125"/>
    <w:rsid w:val="004622AD"/>
    <w:rsid w:val="00463A1B"/>
    <w:rsid w:val="00463D36"/>
    <w:rsid w:val="00466205"/>
    <w:rsid w:val="00467382"/>
    <w:rsid w:val="00470C6C"/>
    <w:rsid w:val="00470E9F"/>
    <w:rsid w:val="0047165D"/>
    <w:rsid w:val="00471D5B"/>
    <w:rsid w:val="00472753"/>
    <w:rsid w:val="00473A24"/>
    <w:rsid w:val="0047527C"/>
    <w:rsid w:val="00476360"/>
    <w:rsid w:val="00484A37"/>
    <w:rsid w:val="00485208"/>
    <w:rsid w:val="00485AA0"/>
    <w:rsid w:val="004911D1"/>
    <w:rsid w:val="0049127E"/>
    <w:rsid w:val="00492293"/>
    <w:rsid w:val="004A4B62"/>
    <w:rsid w:val="004A51B2"/>
    <w:rsid w:val="004A575D"/>
    <w:rsid w:val="004A6CD5"/>
    <w:rsid w:val="004A7538"/>
    <w:rsid w:val="004B3642"/>
    <w:rsid w:val="004B3B6E"/>
    <w:rsid w:val="004B5683"/>
    <w:rsid w:val="004B6B3B"/>
    <w:rsid w:val="004B75B7"/>
    <w:rsid w:val="004C2F42"/>
    <w:rsid w:val="004C3276"/>
    <w:rsid w:val="004C411D"/>
    <w:rsid w:val="004C414C"/>
    <w:rsid w:val="004D1E2C"/>
    <w:rsid w:val="004D434A"/>
    <w:rsid w:val="004D496F"/>
    <w:rsid w:val="004D6DF0"/>
    <w:rsid w:val="004D74C9"/>
    <w:rsid w:val="004D7697"/>
    <w:rsid w:val="004D785B"/>
    <w:rsid w:val="004E2B11"/>
    <w:rsid w:val="004E5BBF"/>
    <w:rsid w:val="004F39F7"/>
    <w:rsid w:val="004F3D71"/>
    <w:rsid w:val="004F5997"/>
    <w:rsid w:val="004F5C79"/>
    <w:rsid w:val="0050062F"/>
    <w:rsid w:val="00500F2D"/>
    <w:rsid w:val="00501DE4"/>
    <w:rsid w:val="00504731"/>
    <w:rsid w:val="005067C0"/>
    <w:rsid w:val="00506A1E"/>
    <w:rsid w:val="0051054E"/>
    <w:rsid w:val="005105A0"/>
    <w:rsid w:val="005133A9"/>
    <w:rsid w:val="005141D9"/>
    <w:rsid w:val="0051580D"/>
    <w:rsid w:val="00516D1A"/>
    <w:rsid w:val="00516DE1"/>
    <w:rsid w:val="00525137"/>
    <w:rsid w:val="00526B17"/>
    <w:rsid w:val="005302C5"/>
    <w:rsid w:val="00531102"/>
    <w:rsid w:val="0053652A"/>
    <w:rsid w:val="005375B1"/>
    <w:rsid w:val="00542CAB"/>
    <w:rsid w:val="00546EAF"/>
    <w:rsid w:val="00547111"/>
    <w:rsid w:val="00551CD0"/>
    <w:rsid w:val="00554255"/>
    <w:rsid w:val="005565E2"/>
    <w:rsid w:val="00560A92"/>
    <w:rsid w:val="00561ACB"/>
    <w:rsid w:val="00562BC2"/>
    <w:rsid w:val="00565C2C"/>
    <w:rsid w:val="00566B6A"/>
    <w:rsid w:val="0056742B"/>
    <w:rsid w:val="0057009F"/>
    <w:rsid w:val="00571BE2"/>
    <w:rsid w:val="0057303B"/>
    <w:rsid w:val="00573DC3"/>
    <w:rsid w:val="005816DB"/>
    <w:rsid w:val="0058491E"/>
    <w:rsid w:val="00587605"/>
    <w:rsid w:val="005878AE"/>
    <w:rsid w:val="005901D5"/>
    <w:rsid w:val="00591EDF"/>
    <w:rsid w:val="00592D74"/>
    <w:rsid w:val="005935B4"/>
    <w:rsid w:val="00596657"/>
    <w:rsid w:val="00597B4C"/>
    <w:rsid w:val="005A0D91"/>
    <w:rsid w:val="005A11DC"/>
    <w:rsid w:val="005A340A"/>
    <w:rsid w:val="005A393A"/>
    <w:rsid w:val="005A3C5D"/>
    <w:rsid w:val="005A75E7"/>
    <w:rsid w:val="005B7150"/>
    <w:rsid w:val="005C1A44"/>
    <w:rsid w:val="005C1DF2"/>
    <w:rsid w:val="005C1E1F"/>
    <w:rsid w:val="005C23BF"/>
    <w:rsid w:val="005C4361"/>
    <w:rsid w:val="005C48B8"/>
    <w:rsid w:val="005D1B74"/>
    <w:rsid w:val="005D1CDA"/>
    <w:rsid w:val="005D20EB"/>
    <w:rsid w:val="005D27F2"/>
    <w:rsid w:val="005D3961"/>
    <w:rsid w:val="005E07C2"/>
    <w:rsid w:val="005E2042"/>
    <w:rsid w:val="005E2C44"/>
    <w:rsid w:val="005E3078"/>
    <w:rsid w:val="005E472F"/>
    <w:rsid w:val="005E5F99"/>
    <w:rsid w:val="005E6501"/>
    <w:rsid w:val="005F0F33"/>
    <w:rsid w:val="005F1F33"/>
    <w:rsid w:val="005F43BE"/>
    <w:rsid w:val="00600769"/>
    <w:rsid w:val="0060399B"/>
    <w:rsid w:val="00607332"/>
    <w:rsid w:val="00607B73"/>
    <w:rsid w:val="006129EA"/>
    <w:rsid w:val="00617938"/>
    <w:rsid w:val="00621188"/>
    <w:rsid w:val="00621797"/>
    <w:rsid w:val="006227DC"/>
    <w:rsid w:val="006228FA"/>
    <w:rsid w:val="006257ED"/>
    <w:rsid w:val="0063027C"/>
    <w:rsid w:val="006337B3"/>
    <w:rsid w:val="00633D10"/>
    <w:rsid w:val="006340C0"/>
    <w:rsid w:val="006340ED"/>
    <w:rsid w:val="0063434D"/>
    <w:rsid w:val="00636DAA"/>
    <w:rsid w:val="00637513"/>
    <w:rsid w:val="00641EE6"/>
    <w:rsid w:val="00653DE4"/>
    <w:rsid w:val="00655982"/>
    <w:rsid w:val="006564F3"/>
    <w:rsid w:val="00656A31"/>
    <w:rsid w:val="00656D3E"/>
    <w:rsid w:val="00662D14"/>
    <w:rsid w:val="0066328A"/>
    <w:rsid w:val="00665C47"/>
    <w:rsid w:val="00666A8B"/>
    <w:rsid w:val="00667D79"/>
    <w:rsid w:val="006720EF"/>
    <w:rsid w:val="0068362D"/>
    <w:rsid w:val="00692E3D"/>
    <w:rsid w:val="00694B01"/>
    <w:rsid w:val="00695808"/>
    <w:rsid w:val="00695E29"/>
    <w:rsid w:val="006961B2"/>
    <w:rsid w:val="00696E86"/>
    <w:rsid w:val="006A1A1B"/>
    <w:rsid w:val="006A5967"/>
    <w:rsid w:val="006A7A28"/>
    <w:rsid w:val="006B0CC3"/>
    <w:rsid w:val="006B1B47"/>
    <w:rsid w:val="006B1C48"/>
    <w:rsid w:val="006B2D10"/>
    <w:rsid w:val="006B46FB"/>
    <w:rsid w:val="006B587A"/>
    <w:rsid w:val="006B6D1C"/>
    <w:rsid w:val="006B73CF"/>
    <w:rsid w:val="006C35D6"/>
    <w:rsid w:val="006C4027"/>
    <w:rsid w:val="006C7909"/>
    <w:rsid w:val="006D015B"/>
    <w:rsid w:val="006D1AC2"/>
    <w:rsid w:val="006D286D"/>
    <w:rsid w:val="006D2CDF"/>
    <w:rsid w:val="006E21FB"/>
    <w:rsid w:val="006E3BBC"/>
    <w:rsid w:val="006E4492"/>
    <w:rsid w:val="006E7717"/>
    <w:rsid w:val="006E7BBD"/>
    <w:rsid w:val="006F4242"/>
    <w:rsid w:val="006F5675"/>
    <w:rsid w:val="006F6A1F"/>
    <w:rsid w:val="006F6BEF"/>
    <w:rsid w:val="00700C0D"/>
    <w:rsid w:val="00704AE0"/>
    <w:rsid w:val="00705DA0"/>
    <w:rsid w:val="00713E3E"/>
    <w:rsid w:val="00714DA0"/>
    <w:rsid w:val="00714F78"/>
    <w:rsid w:val="00721077"/>
    <w:rsid w:val="007225E0"/>
    <w:rsid w:val="00722B87"/>
    <w:rsid w:val="00724C44"/>
    <w:rsid w:val="007257BD"/>
    <w:rsid w:val="00727AC7"/>
    <w:rsid w:val="00736909"/>
    <w:rsid w:val="00737DC3"/>
    <w:rsid w:val="00746104"/>
    <w:rsid w:val="00751774"/>
    <w:rsid w:val="00751D85"/>
    <w:rsid w:val="00752788"/>
    <w:rsid w:val="007537FC"/>
    <w:rsid w:val="00754A77"/>
    <w:rsid w:val="00754C2B"/>
    <w:rsid w:val="007550E7"/>
    <w:rsid w:val="0076120C"/>
    <w:rsid w:val="00761438"/>
    <w:rsid w:val="007639D7"/>
    <w:rsid w:val="00765C95"/>
    <w:rsid w:val="007660B4"/>
    <w:rsid w:val="007749EE"/>
    <w:rsid w:val="007755E0"/>
    <w:rsid w:val="007760BE"/>
    <w:rsid w:val="00777FD4"/>
    <w:rsid w:val="0078045C"/>
    <w:rsid w:val="00782202"/>
    <w:rsid w:val="0078538B"/>
    <w:rsid w:val="00785FAE"/>
    <w:rsid w:val="0078637D"/>
    <w:rsid w:val="0078712D"/>
    <w:rsid w:val="007877D4"/>
    <w:rsid w:val="00787FE6"/>
    <w:rsid w:val="00792342"/>
    <w:rsid w:val="00793140"/>
    <w:rsid w:val="007977A8"/>
    <w:rsid w:val="00797FA5"/>
    <w:rsid w:val="007A029C"/>
    <w:rsid w:val="007A0918"/>
    <w:rsid w:val="007A3B2B"/>
    <w:rsid w:val="007A43E7"/>
    <w:rsid w:val="007A7CBE"/>
    <w:rsid w:val="007A7FD7"/>
    <w:rsid w:val="007B4012"/>
    <w:rsid w:val="007B512A"/>
    <w:rsid w:val="007B7FE4"/>
    <w:rsid w:val="007C2097"/>
    <w:rsid w:val="007C2525"/>
    <w:rsid w:val="007C71BE"/>
    <w:rsid w:val="007D0825"/>
    <w:rsid w:val="007D14F4"/>
    <w:rsid w:val="007D321A"/>
    <w:rsid w:val="007D6A07"/>
    <w:rsid w:val="007D78BF"/>
    <w:rsid w:val="007E1D44"/>
    <w:rsid w:val="007E2219"/>
    <w:rsid w:val="007F475D"/>
    <w:rsid w:val="007F5644"/>
    <w:rsid w:val="007F589B"/>
    <w:rsid w:val="007F7259"/>
    <w:rsid w:val="00801EE1"/>
    <w:rsid w:val="008040A8"/>
    <w:rsid w:val="00804E78"/>
    <w:rsid w:val="00806B59"/>
    <w:rsid w:val="00806C14"/>
    <w:rsid w:val="00810A76"/>
    <w:rsid w:val="00815EAA"/>
    <w:rsid w:val="0082146B"/>
    <w:rsid w:val="0082157E"/>
    <w:rsid w:val="00823416"/>
    <w:rsid w:val="00823E84"/>
    <w:rsid w:val="008276E1"/>
    <w:rsid w:val="008279FA"/>
    <w:rsid w:val="00831201"/>
    <w:rsid w:val="00832A38"/>
    <w:rsid w:val="0083430C"/>
    <w:rsid w:val="008343EB"/>
    <w:rsid w:val="00836EA6"/>
    <w:rsid w:val="00844360"/>
    <w:rsid w:val="008445FC"/>
    <w:rsid w:val="00844DB5"/>
    <w:rsid w:val="0085057E"/>
    <w:rsid w:val="00851A2F"/>
    <w:rsid w:val="008553E1"/>
    <w:rsid w:val="00855D6E"/>
    <w:rsid w:val="0085719C"/>
    <w:rsid w:val="0086035F"/>
    <w:rsid w:val="008626E7"/>
    <w:rsid w:val="0086592E"/>
    <w:rsid w:val="00870EE7"/>
    <w:rsid w:val="00872156"/>
    <w:rsid w:val="0087264C"/>
    <w:rsid w:val="00872C2C"/>
    <w:rsid w:val="00873343"/>
    <w:rsid w:val="00873A2A"/>
    <w:rsid w:val="00874431"/>
    <w:rsid w:val="008768AB"/>
    <w:rsid w:val="008811DE"/>
    <w:rsid w:val="00881BC9"/>
    <w:rsid w:val="00882F04"/>
    <w:rsid w:val="0088561C"/>
    <w:rsid w:val="008863B9"/>
    <w:rsid w:val="008864C6"/>
    <w:rsid w:val="0089175A"/>
    <w:rsid w:val="00891794"/>
    <w:rsid w:val="0089376B"/>
    <w:rsid w:val="00894805"/>
    <w:rsid w:val="00897332"/>
    <w:rsid w:val="008A05A0"/>
    <w:rsid w:val="008A4147"/>
    <w:rsid w:val="008A45A6"/>
    <w:rsid w:val="008A5F30"/>
    <w:rsid w:val="008A6B73"/>
    <w:rsid w:val="008A753B"/>
    <w:rsid w:val="008A79A0"/>
    <w:rsid w:val="008A79CF"/>
    <w:rsid w:val="008B23E4"/>
    <w:rsid w:val="008C00B9"/>
    <w:rsid w:val="008C2B77"/>
    <w:rsid w:val="008C75CF"/>
    <w:rsid w:val="008D3CCC"/>
    <w:rsid w:val="008D5352"/>
    <w:rsid w:val="008E371C"/>
    <w:rsid w:val="008E4B81"/>
    <w:rsid w:val="008F0F3E"/>
    <w:rsid w:val="008F1982"/>
    <w:rsid w:val="008F3789"/>
    <w:rsid w:val="008F686C"/>
    <w:rsid w:val="0090135E"/>
    <w:rsid w:val="009023EB"/>
    <w:rsid w:val="00903ACF"/>
    <w:rsid w:val="00905ABD"/>
    <w:rsid w:val="00907267"/>
    <w:rsid w:val="00907B3B"/>
    <w:rsid w:val="00911041"/>
    <w:rsid w:val="00913103"/>
    <w:rsid w:val="009148DE"/>
    <w:rsid w:val="0092367A"/>
    <w:rsid w:val="009264B5"/>
    <w:rsid w:val="00930801"/>
    <w:rsid w:val="00931A31"/>
    <w:rsid w:val="009332A8"/>
    <w:rsid w:val="00935072"/>
    <w:rsid w:val="0094076C"/>
    <w:rsid w:val="00941E30"/>
    <w:rsid w:val="00945B63"/>
    <w:rsid w:val="00946111"/>
    <w:rsid w:val="009472D3"/>
    <w:rsid w:val="0095010E"/>
    <w:rsid w:val="00951EE0"/>
    <w:rsid w:val="0095413B"/>
    <w:rsid w:val="00957457"/>
    <w:rsid w:val="00960331"/>
    <w:rsid w:val="00961D09"/>
    <w:rsid w:val="00962825"/>
    <w:rsid w:val="00964F60"/>
    <w:rsid w:val="00967AF3"/>
    <w:rsid w:val="00975494"/>
    <w:rsid w:val="00975F1E"/>
    <w:rsid w:val="009777D9"/>
    <w:rsid w:val="00981CAE"/>
    <w:rsid w:val="009821B0"/>
    <w:rsid w:val="00984A9F"/>
    <w:rsid w:val="00985894"/>
    <w:rsid w:val="00985BFB"/>
    <w:rsid w:val="00991B88"/>
    <w:rsid w:val="0099276B"/>
    <w:rsid w:val="00993CB6"/>
    <w:rsid w:val="00997BDA"/>
    <w:rsid w:val="009A1952"/>
    <w:rsid w:val="009A2131"/>
    <w:rsid w:val="009A4666"/>
    <w:rsid w:val="009A5753"/>
    <w:rsid w:val="009A579D"/>
    <w:rsid w:val="009A63A7"/>
    <w:rsid w:val="009A6D8B"/>
    <w:rsid w:val="009B0127"/>
    <w:rsid w:val="009B0283"/>
    <w:rsid w:val="009B0843"/>
    <w:rsid w:val="009B1864"/>
    <w:rsid w:val="009B3DBC"/>
    <w:rsid w:val="009C2628"/>
    <w:rsid w:val="009C7360"/>
    <w:rsid w:val="009C7AEF"/>
    <w:rsid w:val="009D6A18"/>
    <w:rsid w:val="009D6C37"/>
    <w:rsid w:val="009D6C79"/>
    <w:rsid w:val="009D7C0A"/>
    <w:rsid w:val="009D7E34"/>
    <w:rsid w:val="009E1605"/>
    <w:rsid w:val="009E2A47"/>
    <w:rsid w:val="009E3297"/>
    <w:rsid w:val="009E5544"/>
    <w:rsid w:val="009F46B1"/>
    <w:rsid w:val="009F62BA"/>
    <w:rsid w:val="009F734F"/>
    <w:rsid w:val="00A011AB"/>
    <w:rsid w:val="00A03AA8"/>
    <w:rsid w:val="00A03B16"/>
    <w:rsid w:val="00A05CB8"/>
    <w:rsid w:val="00A07807"/>
    <w:rsid w:val="00A10033"/>
    <w:rsid w:val="00A110E7"/>
    <w:rsid w:val="00A125D2"/>
    <w:rsid w:val="00A1299B"/>
    <w:rsid w:val="00A13C70"/>
    <w:rsid w:val="00A16D46"/>
    <w:rsid w:val="00A228EB"/>
    <w:rsid w:val="00A246B6"/>
    <w:rsid w:val="00A25571"/>
    <w:rsid w:val="00A25C67"/>
    <w:rsid w:val="00A25DBA"/>
    <w:rsid w:val="00A27EC3"/>
    <w:rsid w:val="00A307CB"/>
    <w:rsid w:val="00A30F63"/>
    <w:rsid w:val="00A4399C"/>
    <w:rsid w:val="00A460BE"/>
    <w:rsid w:val="00A46378"/>
    <w:rsid w:val="00A47DA6"/>
    <w:rsid w:val="00A47E70"/>
    <w:rsid w:val="00A500CA"/>
    <w:rsid w:val="00A50BFC"/>
    <w:rsid w:val="00A50CF0"/>
    <w:rsid w:val="00A5202E"/>
    <w:rsid w:val="00A53296"/>
    <w:rsid w:val="00A549CA"/>
    <w:rsid w:val="00A56BAB"/>
    <w:rsid w:val="00A575BE"/>
    <w:rsid w:val="00A63059"/>
    <w:rsid w:val="00A65BA9"/>
    <w:rsid w:val="00A6640F"/>
    <w:rsid w:val="00A67EBE"/>
    <w:rsid w:val="00A731A3"/>
    <w:rsid w:val="00A7671C"/>
    <w:rsid w:val="00A7692F"/>
    <w:rsid w:val="00A80A67"/>
    <w:rsid w:val="00A80FF7"/>
    <w:rsid w:val="00A82E59"/>
    <w:rsid w:val="00A840BC"/>
    <w:rsid w:val="00A860EE"/>
    <w:rsid w:val="00A9465C"/>
    <w:rsid w:val="00AA0B3C"/>
    <w:rsid w:val="00AA0CB5"/>
    <w:rsid w:val="00AA1CFB"/>
    <w:rsid w:val="00AA2CBC"/>
    <w:rsid w:val="00AA6EED"/>
    <w:rsid w:val="00AA75B5"/>
    <w:rsid w:val="00AB1272"/>
    <w:rsid w:val="00AB134E"/>
    <w:rsid w:val="00AB1A6E"/>
    <w:rsid w:val="00AB2E26"/>
    <w:rsid w:val="00AB3829"/>
    <w:rsid w:val="00AB4A60"/>
    <w:rsid w:val="00AB57C4"/>
    <w:rsid w:val="00AB6519"/>
    <w:rsid w:val="00AB7114"/>
    <w:rsid w:val="00AC19E3"/>
    <w:rsid w:val="00AC5820"/>
    <w:rsid w:val="00AD0B56"/>
    <w:rsid w:val="00AD1CD8"/>
    <w:rsid w:val="00AD2D60"/>
    <w:rsid w:val="00AD458C"/>
    <w:rsid w:val="00AD476B"/>
    <w:rsid w:val="00AE1F7F"/>
    <w:rsid w:val="00AF1AAE"/>
    <w:rsid w:val="00AF29CA"/>
    <w:rsid w:val="00AF6BB5"/>
    <w:rsid w:val="00B03346"/>
    <w:rsid w:val="00B039C8"/>
    <w:rsid w:val="00B04BB2"/>
    <w:rsid w:val="00B04F6C"/>
    <w:rsid w:val="00B05C01"/>
    <w:rsid w:val="00B0642D"/>
    <w:rsid w:val="00B10974"/>
    <w:rsid w:val="00B10A4E"/>
    <w:rsid w:val="00B126E1"/>
    <w:rsid w:val="00B160D2"/>
    <w:rsid w:val="00B1704B"/>
    <w:rsid w:val="00B258BB"/>
    <w:rsid w:val="00B25D2E"/>
    <w:rsid w:val="00B266A4"/>
    <w:rsid w:val="00B36655"/>
    <w:rsid w:val="00B37146"/>
    <w:rsid w:val="00B4099D"/>
    <w:rsid w:val="00B414A0"/>
    <w:rsid w:val="00B41CBA"/>
    <w:rsid w:val="00B4376E"/>
    <w:rsid w:val="00B461C9"/>
    <w:rsid w:val="00B472C6"/>
    <w:rsid w:val="00B57456"/>
    <w:rsid w:val="00B619C6"/>
    <w:rsid w:val="00B61EA5"/>
    <w:rsid w:val="00B67219"/>
    <w:rsid w:val="00B67B97"/>
    <w:rsid w:val="00B72548"/>
    <w:rsid w:val="00B766C2"/>
    <w:rsid w:val="00B7761B"/>
    <w:rsid w:val="00B80BB9"/>
    <w:rsid w:val="00B81F76"/>
    <w:rsid w:val="00B85F86"/>
    <w:rsid w:val="00B87349"/>
    <w:rsid w:val="00B9366B"/>
    <w:rsid w:val="00B94D77"/>
    <w:rsid w:val="00B96580"/>
    <w:rsid w:val="00B968C8"/>
    <w:rsid w:val="00B97710"/>
    <w:rsid w:val="00BA2586"/>
    <w:rsid w:val="00BA3EC5"/>
    <w:rsid w:val="00BA51D9"/>
    <w:rsid w:val="00BA6DC0"/>
    <w:rsid w:val="00BB1A9D"/>
    <w:rsid w:val="00BB360C"/>
    <w:rsid w:val="00BB54FF"/>
    <w:rsid w:val="00BB5DFC"/>
    <w:rsid w:val="00BC0AF3"/>
    <w:rsid w:val="00BC1A25"/>
    <w:rsid w:val="00BC1CC8"/>
    <w:rsid w:val="00BC4F27"/>
    <w:rsid w:val="00BD279D"/>
    <w:rsid w:val="00BD6BB8"/>
    <w:rsid w:val="00BD6CCF"/>
    <w:rsid w:val="00BD7587"/>
    <w:rsid w:val="00BE2B20"/>
    <w:rsid w:val="00BE2CCC"/>
    <w:rsid w:val="00BE4A24"/>
    <w:rsid w:val="00BE5003"/>
    <w:rsid w:val="00BF3328"/>
    <w:rsid w:val="00BF50AB"/>
    <w:rsid w:val="00BF5E9B"/>
    <w:rsid w:val="00BF5F73"/>
    <w:rsid w:val="00BF67C8"/>
    <w:rsid w:val="00BF7B3E"/>
    <w:rsid w:val="00C07268"/>
    <w:rsid w:val="00C113EC"/>
    <w:rsid w:val="00C20126"/>
    <w:rsid w:val="00C20D7F"/>
    <w:rsid w:val="00C22CB8"/>
    <w:rsid w:val="00C25D62"/>
    <w:rsid w:val="00C263E8"/>
    <w:rsid w:val="00C27511"/>
    <w:rsid w:val="00C30F01"/>
    <w:rsid w:val="00C3165A"/>
    <w:rsid w:val="00C35695"/>
    <w:rsid w:val="00C359BC"/>
    <w:rsid w:val="00C42B3C"/>
    <w:rsid w:val="00C43666"/>
    <w:rsid w:val="00C51D6A"/>
    <w:rsid w:val="00C5215D"/>
    <w:rsid w:val="00C54BDC"/>
    <w:rsid w:val="00C54CAD"/>
    <w:rsid w:val="00C623AE"/>
    <w:rsid w:val="00C65E7F"/>
    <w:rsid w:val="00C66BA2"/>
    <w:rsid w:val="00C767CE"/>
    <w:rsid w:val="00C76FA4"/>
    <w:rsid w:val="00C77142"/>
    <w:rsid w:val="00C77272"/>
    <w:rsid w:val="00C77B42"/>
    <w:rsid w:val="00C8075E"/>
    <w:rsid w:val="00C85F0E"/>
    <w:rsid w:val="00C86DA0"/>
    <w:rsid w:val="00C870F6"/>
    <w:rsid w:val="00C9378C"/>
    <w:rsid w:val="00C93BA7"/>
    <w:rsid w:val="00C95985"/>
    <w:rsid w:val="00C96A14"/>
    <w:rsid w:val="00CA0E95"/>
    <w:rsid w:val="00CA1DBB"/>
    <w:rsid w:val="00CA2C68"/>
    <w:rsid w:val="00CA438F"/>
    <w:rsid w:val="00CA5D2F"/>
    <w:rsid w:val="00CB0CB2"/>
    <w:rsid w:val="00CB149E"/>
    <w:rsid w:val="00CC0CC5"/>
    <w:rsid w:val="00CC3345"/>
    <w:rsid w:val="00CC3FF7"/>
    <w:rsid w:val="00CC5026"/>
    <w:rsid w:val="00CC5AD5"/>
    <w:rsid w:val="00CC6091"/>
    <w:rsid w:val="00CC65D9"/>
    <w:rsid w:val="00CC67E6"/>
    <w:rsid w:val="00CC68D0"/>
    <w:rsid w:val="00CD0C6A"/>
    <w:rsid w:val="00CD129A"/>
    <w:rsid w:val="00CD1CE7"/>
    <w:rsid w:val="00CD2CCB"/>
    <w:rsid w:val="00CD41BF"/>
    <w:rsid w:val="00CD58EE"/>
    <w:rsid w:val="00CD77FC"/>
    <w:rsid w:val="00CE0552"/>
    <w:rsid w:val="00CE40CE"/>
    <w:rsid w:val="00CE47F3"/>
    <w:rsid w:val="00CE4986"/>
    <w:rsid w:val="00CF0BE0"/>
    <w:rsid w:val="00CF0D74"/>
    <w:rsid w:val="00CF4955"/>
    <w:rsid w:val="00CF6E7A"/>
    <w:rsid w:val="00CF743A"/>
    <w:rsid w:val="00CF7DE4"/>
    <w:rsid w:val="00D02DAC"/>
    <w:rsid w:val="00D03F9A"/>
    <w:rsid w:val="00D06D51"/>
    <w:rsid w:val="00D10D44"/>
    <w:rsid w:val="00D16129"/>
    <w:rsid w:val="00D16D10"/>
    <w:rsid w:val="00D17BE2"/>
    <w:rsid w:val="00D24991"/>
    <w:rsid w:val="00D26091"/>
    <w:rsid w:val="00D31C60"/>
    <w:rsid w:val="00D3413E"/>
    <w:rsid w:val="00D345AD"/>
    <w:rsid w:val="00D35858"/>
    <w:rsid w:val="00D37CC2"/>
    <w:rsid w:val="00D4316E"/>
    <w:rsid w:val="00D50255"/>
    <w:rsid w:val="00D506F1"/>
    <w:rsid w:val="00D51B59"/>
    <w:rsid w:val="00D53EB9"/>
    <w:rsid w:val="00D6032F"/>
    <w:rsid w:val="00D646F3"/>
    <w:rsid w:val="00D657A9"/>
    <w:rsid w:val="00D65B8E"/>
    <w:rsid w:val="00D663AD"/>
    <w:rsid w:val="00D66520"/>
    <w:rsid w:val="00D66E59"/>
    <w:rsid w:val="00D677B3"/>
    <w:rsid w:val="00D67AB3"/>
    <w:rsid w:val="00D713EF"/>
    <w:rsid w:val="00D81A55"/>
    <w:rsid w:val="00D82BC7"/>
    <w:rsid w:val="00D84113"/>
    <w:rsid w:val="00D84AE9"/>
    <w:rsid w:val="00D8767F"/>
    <w:rsid w:val="00D876E8"/>
    <w:rsid w:val="00D9094A"/>
    <w:rsid w:val="00D923FD"/>
    <w:rsid w:val="00D940E3"/>
    <w:rsid w:val="00D946CC"/>
    <w:rsid w:val="00DA4103"/>
    <w:rsid w:val="00DA6770"/>
    <w:rsid w:val="00DA7240"/>
    <w:rsid w:val="00DB03C0"/>
    <w:rsid w:val="00DB7961"/>
    <w:rsid w:val="00DC42D5"/>
    <w:rsid w:val="00DC50C7"/>
    <w:rsid w:val="00DC5156"/>
    <w:rsid w:val="00DC58E5"/>
    <w:rsid w:val="00DD0638"/>
    <w:rsid w:val="00DD1A74"/>
    <w:rsid w:val="00DD27D7"/>
    <w:rsid w:val="00DD36C4"/>
    <w:rsid w:val="00DD534F"/>
    <w:rsid w:val="00DD6636"/>
    <w:rsid w:val="00DD67F7"/>
    <w:rsid w:val="00DD6A6B"/>
    <w:rsid w:val="00DD7665"/>
    <w:rsid w:val="00DD7CCB"/>
    <w:rsid w:val="00DE00D3"/>
    <w:rsid w:val="00DE22F4"/>
    <w:rsid w:val="00DE26D4"/>
    <w:rsid w:val="00DE34CF"/>
    <w:rsid w:val="00DF2330"/>
    <w:rsid w:val="00DF32C5"/>
    <w:rsid w:val="00DF5BCD"/>
    <w:rsid w:val="00DF6005"/>
    <w:rsid w:val="00E01EDE"/>
    <w:rsid w:val="00E03241"/>
    <w:rsid w:val="00E05824"/>
    <w:rsid w:val="00E06083"/>
    <w:rsid w:val="00E075E3"/>
    <w:rsid w:val="00E07A02"/>
    <w:rsid w:val="00E07F15"/>
    <w:rsid w:val="00E13F3D"/>
    <w:rsid w:val="00E202AB"/>
    <w:rsid w:val="00E203FB"/>
    <w:rsid w:val="00E2065E"/>
    <w:rsid w:val="00E214D9"/>
    <w:rsid w:val="00E221E2"/>
    <w:rsid w:val="00E22672"/>
    <w:rsid w:val="00E304C7"/>
    <w:rsid w:val="00E30AB6"/>
    <w:rsid w:val="00E33915"/>
    <w:rsid w:val="00E3437D"/>
    <w:rsid w:val="00E34898"/>
    <w:rsid w:val="00E35B74"/>
    <w:rsid w:val="00E35F18"/>
    <w:rsid w:val="00E3777D"/>
    <w:rsid w:val="00E377C9"/>
    <w:rsid w:val="00E42A69"/>
    <w:rsid w:val="00E4463F"/>
    <w:rsid w:val="00E5170C"/>
    <w:rsid w:val="00E51FD4"/>
    <w:rsid w:val="00E527D5"/>
    <w:rsid w:val="00E53932"/>
    <w:rsid w:val="00E54AFC"/>
    <w:rsid w:val="00E6193D"/>
    <w:rsid w:val="00E62A49"/>
    <w:rsid w:val="00E63794"/>
    <w:rsid w:val="00E6443F"/>
    <w:rsid w:val="00E6637E"/>
    <w:rsid w:val="00E7032A"/>
    <w:rsid w:val="00E746F3"/>
    <w:rsid w:val="00E75B23"/>
    <w:rsid w:val="00E816FC"/>
    <w:rsid w:val="00E82456"/>
    <w:rsid w:val="00E829C7"/>
    <w:rsid w:val="00E8752C"/>
    <w:rsid w:val="00E91E4E"/>
    <w:rsid w:val="00E92D36"/>
    <w:rsid w:val="00E93017"/>
    <w:rsid w:val="00E94739"/>
    <w:rsid w:val="00E94BA6"/>
    <w:rsid w:val="00E96DD2"/>
    <w:rsid w:val="00E97A49"/>
    <w:rsid w:val="00EA43B2"/>
    <w:rsid w:val="00EA4923"/>
    <w:rsid w:val="00EA7C2B"/>
    <w:rsid w:val="00EB0216"/>
    <w:rsid w:val="00EB0366"/>
    <w:rsid w:val="00EB05AF"/>
    <w:rsid w:val="00EB09B7"/>
    <w:rsid w:val="00EB1559"/>
    <w:rsid w:val="00EB1B95"/>
    <w:rsid w:val="00EB2361"/>
    <w:rsid w:val="00EB72B4"/>
    <w:rsid w:val="00EC3380"/>
    <w:rsid w:val="00EC42E2"/>
    <w:rsid w:val="00EC75A4"/>
    <w:rsid w:val="00ED287D"/>
    <w:rsid w:val="00ED53BA"/>
    <w:rsid w:val="00ED68C9"/>
    <w:rsid w:val="00ED77A5"/>
    <w:rsid w:val="00EE3FD7"/>
    <w:rsid w:val="00EE4B22"/>
    <w:rsid w:val="00EE7D7C"/>
    <w:rsid w:val="00EF29EF"/>
    <w:rsid w:val="00EF41BF"/>
    <w:rsid w:val="00EF5E86"/>
    <w:rsid w:val="00EF7D37"/>
    <w:rsid w:val="00F00085"/>
    <w:rsid w:val="00F0306F"/>
    <w:rsid w:val="00F06928"/>
    <w:rsid w:val="00F07110"/>
    <w:rsid w:val="00F161F5"/>
    <w:rsid w:val="00F16750"/>
    <w:rsid w:val="00F2016C"/>
    <w:rsid w:val="00F209F4"/>
    <w:rsid w:val="00F20C66"/>
    <w:rsid w:val="00F20FE4"/>
    <w:rsid w:val="00F25D98"/>
    <w:rsid w:val="00F262C5"/>
    <w:rsid w:val="00F26426"/>
    <w:rsid w:val="00F300FB"/>
    <w:rsid w:val="00F31A60"/>
    <w:rsid w:val="00F31FDB"/>
    <w:rsid w:val="00F32113"/>
    <w:rsid w:val="00F42F2E"/>
    <w:rsid w:val="00F4783C"/>
    <w:rsid w:val="00F5346D"/>
    <w:rsid w:val="00F54A57"/>
    <w:rsid w:val="00F55A70"/>
    <w:rsid w:val="00F5791B"/>
    <w:rsid w:val="00F60BD8"/>
    <w:rsid w:val="00F61312"/>
    <w:rsid w:val="00F6225D"/>
    <w:rsid w:val="00F6475D"/>
    <w:rsid w:val="00F64A03"/>
    <w:rsid w:val="00F67018"/>
    <w:rsid w:val="00F71318"/>
    <w:rsid w:val="00F75B83"/>
    <w:rsid w:val="00F762F1"/>
    <w:rsid w:val="00F76986"/>
    <w:rsid w:val="00F76FF2"/>
    <w:rsid w:val="00F8039F"/>
    <w:rsid w:val="00F80431"/>
    <w:rsid w:val="00F857EA"/>
    <w:rsid w:val="00F86B05"/>
    <w:rsid w:val="00F87E57"/>
    <w:rsid w:val="00F91222"/>
    <w:rsid w:val="00FA398E"/>
    <w:rsid w:val="00FA417A"/>
    <w:rsid w:val="00FA639D"/>
    <w:rsid w:val="00FA7841"/>
    <w:rsid w:val="00FA7EB2"/>
    <w:rsid w:val="00FB13A3"/>
    <w:rsid w:val="00FB1B54"/>
    <w:rsid w:val="00FB1DCA"/>
    <w:rsid w:val="00FB29AF"/>
    <w:rsid w:val="00FB6386"/>
    <w:rsid w:val="00FB6EFB"/>
    <w:rsid w:val="00FC2321"/>
    <w:rsid w:val="00FC32D4"/>
    <w:rsid w:val="00FC3C81"/>
    <w:rsid w:val="00FC4CAB"/>
    <w:rsid w:val="00FC519C"/>
    <w:rsid w:val="00FC671C"/>
    <w:rsid w:val="00FC741F"/>
    <w:rsid w:val="00FC7BB2"/>
    <w:rsid w:val="00FD1181"/>
    <w:rsid w:val="00FD1C62"/>
    <w:rsid w:val="00FD39C9"/>
    <w:rsid w:val="00FD7155"/>
    <w:rsid w:val="00FE02EA"/>
    <w:rsid w:val="00FE15C7"/>
    <w:rsid w:val="00FE1EF7"/>
    <w:rsid w:val="00FE29B9"/>
    <w:rsid w:val="00FE4380"/>
    <w:rsid w:val="00FE69F3"/>
    <w:rsid w:val="00FF185D"/>
    <w:rsid w:val="00FF624A"/>
    <w:rsid w:val="00FF6F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A732B1A3-E35B-463D-9A2B-C940D1DB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35F"/>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5,Level_2,Heading 81111,标题 811,标题 8111,u12u12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4D74C9"/>
    <w:rPr>
      <w:rFonts w:ascii="Arial" w:hAnsi="Arial"/>
      <w:lang w:val="en-GB" w:eastAsia="en-US"/>
    </w:rPr>
  </w:style>
  <w:style w:type="character" w:customStyle="1" w:styleId="UnresolvedMention1">
    <w:name w:val="Unresolved Mention1"/>
    <w:uiPriority w:val="99"/>
    <w:unhideWhenUsed/>
    <w:qFormat/>
    <w:rsid w:val="00913103"/>
    <w:rPr>
      <w:color w:val="808080"/>
      <w:shd w:val="clear" w:color="auto" w:fill="E6E6E6"/>
    </w:rPr>
  </w:style>
  <w:style w:type="paragraph" w:customStyle="1" w:styleId="TAJ">
    <w:name w:val="TAJ"/>
    <w:basedOn w:val="Normal"/>
    <w:uiPriority w:val="99"/>
    <w:qFormat/>
    <w:rsid w:val="00913103"/>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913103"/>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913103"/>
    <w:rPr>
      <w:rFonts w:ascii="Arial" w:hAnsi="Arial"/>
      <w:sz w:val="18"/>
      <w:lang w:val="en-GB" w:eastAsia="en-US"/>
    </w:rPr>
  </w:style>
  <w:style w:type="character" w:customStyle="1" w:styleId="THChar">
    <w:name w:val="TH Char"/>
    <w:link w:val="TH"/>
    <w:qFormat/>
    <w:rsid w:val="00913103"/>
    <w:rPr>
      <w:rFonts w:ascii="Arial" w:hAnsi="Arial"/>
      <w:b/>
      <w:lang w:val="en-GB" w:eastAsia="en-US"/>
    </w:rPr>
  </w:style>
  <w:style w:type="character" w:customStyle="1" w:styleId="TAHCar">
    <w:name w:val="TAH Car"/>
    <w:link w:val="TAH"/>
    <w:qFormat/>
    <w:rsid w:val="00913103"/>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913103"/>
    <w:rPr>
      <w:rFonts w:ascii="Arial" w:hAnsi="Arial"/>
      <w:sz w:val="28"/>
      <w:lang w:val="en-GB" w:eastAsia="en-US"/>
    </w:rPr>
  </w:style>
  <w:style w:type="character" w:customStyle="1" w:styleId="NOChar">
    <w:name w:val="NO Char"/>
    <w:link w:val="NO"/>
    <w:qFormat/>
    <w:rsid w:val="00913103"/>
    <w:rPr>
      <w:rFonts w:ascii="Times New Roman" w:hAnsi="Times New Roman"/>
      <w:lang w:val="en-GB" w:eastAsia="en-US"/>
    </w:rPr>
  </w:style>
  <w:style w:type="character" w:customStyle="1" w:styleId="TANChar">
    <w:name w:val="TAN Char"/>
    <w:link w:val="TAN"/>
    <w:qFormat/>
    <w:rsid w:val="00913103"/>
    <w:rPr>
      <w:rFonts w:ascii="Arial" w:hAnsi="Arial"/>
      <w:sz w:val="18"/>
      <w:lang w:val="en-GB" w:eastAsia="en-US"/>
    </w:rPr>
  </w:style>
  <w:style w:type="character" w:customStyle="1" w:styleId="B1Char">
    <w:name w:val="B1 Char"/>
    <w:link w:val="B10"/>
    <w:qFormat/>
    <w:locked/>
    <w:rsid w:val="00913103"/>
    <w:rPr>
      <w:rFonts w:ascii="Times New Roman" w:hAnsi="Times New Roman"/>
      <w:lang w:val="en-GB" w:eastAsia="en-US"/>
    </w:rPr>
  </w:style>
  <w:style w:type="character" w:customStyle="1" w:styleId="B2Char">
    <w:name w:val="B2 Char"/>
    <w:link w:val="B20"/>
    <w:qFormat/>
    <w:locked/>
    <w:rsid w:val="00913103"/>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913103"/>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5 Char4,Level_2 Char,Heading 81111 Char"/>
    <w:link w:val="Heading5"/>
    <w:qFormat/>
    <w:rsid w:val="00913103"/>
    <w:rPr>
      <w:rFonts w:ascii="Arial" w:hAnsi="Arial"/>
      <w:sz w:val="22"/>
      <w:lang w:val="en-GB" w:eastAsia="en-US"/>
    </w:rPr>
  </w:style>
  <w:style w:type="character" w:customStyle="1" w:styleId="TALCar">
    <w:name w:val="TAL Car"/>
    <w:link w:val="TAL"/>
    <w:qFormat/>
    <w:rsid w:val="00913103"/>
    <w:rPr>
      <w:rFonts w:ascii="Arial" w:hAnsi="Arial"/>
      <w:sz w:val="18"/>
      <w:lang w:val="en-GB" w:eastAsia="en-US"/>
    </w:rPr>
  </w:style>
  <w:style w:type="paragraph" w:customStyle="1" w:styleId="a2">
    <w:name w:val="样式 页眉"/>
    <w:basedOn w:val="Header"/>
    <w:link w:val="Char"/>
    <w:qFormat/>
    <w:rsid w:val="00913103"/>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uiPriority w:val="99"/>
    <w:qFormat/>
    <w:rsid w:val="00913103"/>
    <w:rPr>
      <w:rFonts w:ascii="Tahoma" w:hAnsi="Tahoma" w:cs="Tahoma"/>
      <w:sz w:val="16"/>
      <w:szCs w:val="16"/>
      <w:lang w:val="en-GB" w:eastAsia="en-US"/>
    </w:rPr>
  </w:style>
  <w:style w:type="character" w:customStyle="1" w:styleId="CommentTextChar">
    <w:name w:val="Comment Text Char"/>
    <w:link w:val="CommentText"/>
    <w:uiPriority w:val="99"/>
    <w:qFormat/>
    <w:rsid w:val="00913103"/>
    <w:rPr>
      <w:rFonts w:ascii="Times New Roman" w:hAnsi="Times New Roman"/>
      <w:lang w:val="en-GB" w:eastAsia="en-US"/>
    </w:rPr>
  </w:style>
  <w:style w:type="character" w:customStyle="1" w:styleId="TFChar">
    <w:name w:val="TF Char"/>
    <w:link w:val="TF"/>
    <w:qFormat/>
    <w:rsid w:val="00913103"/>
    <w:rPr>
      <w:rFonts w:ascii="Arial" w:hAnsi="Arial"/>
      <w:b/>
      <w:lang w:val="en-GB" w:eastAsia="en-US"/>
    </w:rPr>
  </w:style>
  <w:style w:type="character" w:customStyle="1" w:styleId="TALChar">
    <w:name w:val="TAL Char"/>
    <w:qFormat/>
    <w:locked/>
    <w:rsid w:val="00913103"/>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913103"/>
    <w:rPr>
      <w:rFonts w:ascii="Arial" w:hAnsi="Arial"/>
      <w:sz w:val="32"/>
      <w:lang w:val="en-GB" w:eastAsia="en-US"/>
    </w:rPr>
  </w:style>
  <w:style w:type="paragraph" w:customStyle="1" w:styleId="TableText">
    <w:name w:val="TableText"/>
    <w:basedOn w:val="BodyTextIndent"/>
    <w:uiPriority w:val="99"/>
    <w:qFormat/>
    <w:rsid w:val="00913103"/>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913103"/>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uiPriority w:val="99"/>
    <w:qFormat/>
    <w:rsid w:val="00913103"/>
    <w:rPr>
      <w:rFonts w:ascii="Times New Roman" w:eastAsia="SimSun" w:hAnsi="Times New Roman"/>
      <w:lang w:val="en-GB" w:eastAsia="en-US"/>
    </w:rPr>
  </w:style>
  <w:style w:type="character" w:customStyle="1" w:styleId="DocumentMapChar">
    <w:name w:val="Document Map Char"/>
    <w:link w:val="DocumentMap"/>
    <w:uiPriority w:val="99"/>
    <w:qFormat/>
    <w:rsid w:val="00913103"/>
    <w:rPr>
      <w:rFonts w:ascii="Tahoma" w:hAnsi="Tahoma" w:cs="Tahoma"/>
      <w:shd w:val="clear" w:color="auto" w:fill="000080"/>
      <w:lang w:val="en-GB" w:eastAsia="en-US"/>
    </w:rPr>
  </w:style>
  <w:style w:type="character" w:customStyle="1" w:styleId="CommentSubjectChar">
    <w:name w:val="Comment Subject Char"/>
    <w:link w:val="CommentSubject"/>
    <w:uiPriority w:val="99"/>
    <w:qFormat/>
    <w:rsid w:val="00913103"/>
    <w:rPr>
      <w:rFonts w:ascii="Times New Roman" w:hAnsi="Times New Roman"/>
      <w:b/>
      <w:bCs/>
      <w:lang w:val="en-GB" w:eastAsia="en-US"/>
    </w:rPr>
  </w:style>
  <w:style w:type="character" w:customStyle="1" w:styleId="EXChar">
    <w:name w:val="EX Char"/>
    <w:link w:val="EX"/>
    <w:qFormat/>
    <w:locked/>
    <w:rsid w:val="00913103"/>
    <w:rPr>
      <w:rFonts w:ascii="Times New Roman" w:hAnsi="Times New Roman"/>
      <w:lang w:val="en-GB" w:eastAsia="en-US"/>
    </w:rPr>
  </w:style>
  <w:style w:type="paragraph" w:customStyle="1" w:styleId="B2">
    <w:name w:val="B2+"/>
    <w:basedOn w:val="B20"/>
    <w:uiPriority w:val="99"/>
    <w:qFormat/>
    <w:rsid w:val="00913103"/>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uiPriority w:val="99"/>
    <w:qFormat/>
    <w:rsid w:val="00913103"/>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Normal"/>
    <w:uiPriority w:val="99"/>
    <w:qFormat/>
    <w:rsid w:val="00913103"/>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913103"/>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13103"/>
    <w:rPr>
      <w:rFonts w:ascii="Times New Roman" w:hAnsi="Times New Roman"/>
      <w:sz w:val="16"/>
      <w:lang w:val="en-GB" w:eastAsia="en-US"/>
    </w:rPr>
  </w:style>
  <w:style w:type="paragraph" w:customStyle="1" w:styleId="FL">
    <w:name w:val="FL"/>
    <w:basedOn w:val="Normal"/>
    <w:uiPriority w:val="99"/>
    <w:qFormat/>
    <w:rsid w:val="00913103"/>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uiPriority w:val="99"/>
    <w:qFormat/>
    <w:rsid w:val="0091310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913103"/>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913103"/>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913103"/>
    <w:rPr>
      <w:rFonts w:ascii="Arial" w:hAnsi="Arial"/>
      <w:b/>
      <w:noProof/>
      <w:sz w:val="18"/>
      <w:lang w:val="en-GB" w:eastAsia="en-US"/>
    </w:rPr>
  </w:style>
  <w:style w:type="paragraph" w:styleId="NormalWeb">
    <w:name w:val="Normal (Web)"/>
    <w:basedOn w:val="Normal"/>
    <w:uiPriority w:val="99"/>
    <w:unhideWhenUsed/>
    <w:qFormat/>
    <w:rsid w:val="00913103"/>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unhideWhenUsed/>
    <w:qFormat/>
    <w:rsid w:val="00913103"/>
    <w:pPr>
      <w:overflowPunct w:val="0"/>
      <w:autoSpaceDE w:val="0"/>
      <w:autoSpaceDN w:val="0"/>
      <w:adjustRightInd w:val="0"/>
      <w:textAlignment w:val="baseline"/>
    </w:pPr>
    <w:rPr>
      <w:rFonts w:eastAsia="Yu Mincho"/>
      <w:b/>
      <w:bCs/>
    </w:rPr>
  </w:style>
  <w:style w:type="paragraph" w:styleId="Revision">
    <w:name w:val="Revision"/>
    <w:hidden/>
    <w:uiPriority w:val="99"/>
    <w:qFormat/>
    <w:rsid w:val="00913103"/>
    <w:rPr>
      <w:rFonts w:ascii="Times New Roman" w:eastAsia="SimSun" w:hAnsi="Times New Roman"/>
      <w:lang w:val="en-GB" w:eastAsia="en-US"/>
    </w:rPr>
  </w:style>
  <w:style w:type="character" w:customStyle="1" w:styleId="fontstyle01">
    <w:name w:val="fontstyle01"/>
    <w:qFormat/>
    <w:rsid w:val="00913103"/>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uiPriority w:val="39"/>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913103"/>
    <w:rPr>
      <w:rFonts w:ascii="Times New Roman" w:hAnsi="Times New Roman"/>
      <w:noProof/>
      <w:lang w:val="en-GB" w:eastAsia="en-US"/>
    </w:rPr>
  </w:style>
  <w:style w:type="paragraph" w:customStyle="1" w:styleId="Default">
    <w:name w:val="Default"/>
    <w:uiPriority w:val="99"/>
    <w:qFormat/>
    <w:rsid w:val="00913103"/>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表段落,列"/>
    <w:basedOn w:val="Normal"/>
    <w:link w:val="ListParagraphChar"/>
    <w:uiPriority w:val="34"/>
    <w:qFormat/>
    <w:rsid w:val="00913103"/>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913103"/>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913103"/>
    <w:rPr>
      <w:rFonts w:ascii="Arial" w:hAnsi="Arial"/>
      <w:sz w:val="36"/>
      <w:lang w:val="en-GB" w:eastAsia="en-US"/>
    </w:rPr>
  </w:style>
  <w:style w:type="character" w:customStyle="1" w:styleId="H6Char">
    <w:name w:val="H6 Char"/>
    <w:link w:val="H6"/>
    <w:qFormat/>
    <w:rsid w:val="00913103"/>
    <w:rPr>
      <w:rFonts w:ascii="Arial" w:hAnsi="Arial"/>
      <w:lang w:val="en-GB" w:eastAsia="en-US"/>
    </w:rPr>
  </w:style>
  <w:style w:type="character" w:customStyle="1" w:styleId="Heading6Char">
    <w:name w:val="Heading 6 Char"/>
    <w:aliases w:val="T1 Char4,Header 6 Char"/>
    <w:link w:val="Heading6"/>
    <w:qFormat/>
    <w:rsid w:val="00913103"/>
    <w:rPr>
      <w:rFonts w:ascii="Arial" w:hAnsi="Arial"/>
      <w:lang w:val="en-GB" w:eastAsia="en-US"/>
    </w:rPr>
  </w:style>
  <w:style w:type="paragraph" w:styleId="IndexHeading">
    <w:name w:val="index heading"/>
    <w:basedOn w:val="Normal"/>
    <w:next w:val="Normal"/>
    <w:uiPriority w:val="99"/>
    <w:qFormat/>
    <w:rsid w:val="0091310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913103"/>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913103"/>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913103"/>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913103"/>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913103"/>
    <w:rPr>
      <w:rFonts w:ascii="Times New Roman" w:eastAsia="MS Mincho" w:hAnsi="Times New Roman"/>
      <w:lang w:val="en-GB" w:eastAsia="ja-JP"/>
    </w:rPr>
  </w:style>
  <w:style w:type="paragraph" w:styleId="BodyText2">
    <w:name w:val="Body Text 2"/>
    <w:basedOn w:val="Normal"/>
    <w:link w:val="BodyText2Char"/>
    <w:uiPriority w:val="99"/>
    <w:qFormat/>
    <w:rsid w:val="00913103"/>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913103"/>
    <w:rPr>
      <w:rFonts w:ascii="Times New Roman" w:eastAsia="MS Mincho" w:hAnsi="Times New Roman"/>
      <w:i/>
      <w:lang w:val="en-GB" w:eastAsia="en-US"/>
    </w:rPr>
  </w:style>
  <w:style w:type="paragraph" w:styleId="BodyText3">
    <w:name w:val="Body Text 3"/>
    <w:basedOn w:val="Normal"/>
    <w:link w:val="BodyText3Char"/>
    <w:uiPriority w:val="99"/>
    <w:qFormat/>
    <w:rsid w:val="00913103"/>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913103"/>
    <w:rPr>
      <w:rFonts w:ascii="Times New Roman" w:eastAsia="Osaka" w:hAnsi="Times New Roman"/>
      <w:color w:val="000000"/>
      <w:lang w:val="en-GB" w:eastAsia="en-US"/>
    </w:rPr>
  </w:style>
  <w:style w:type="character" w:styleId="PageNumber">
    <w:name w:val="page number"/>
    <w:qFormat/>
    <w:rsid w:val="00913103"/>
  </w:style>
  <w:style w:type="paragraph" w:customStyle="1" w:styleId="CharCharCharCharChar">
    <w:name w:val="Char Char Char Char Char"/>
    <w:uiPriority w:val="99"/>
    <w:semiHidden/>
    <w:qFormat/>
    <w:rsid w:val="00913103"/>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913103"/>
    <w:rPr>
      <w:rFonts w:ascii="Arial" w:eastAsia="Arial" w:hAnsi="Arial"/>
      <w:b/>
      <w:bCs/>
      <w:noProof/>
      <w:sz w:val="22"/>
      <w:lang w:val="en-GB" w:eastAsia="en-US"/>
    </w:rPr>
  </w:style>
  <w:style w:type="paragraph" w:customStyle="1" w:styleId="CharChar">
    <w:name w:val="Char Char"/>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31 Cha,H1 Char9"/>
    <w:qFormat/>
    <w:rsid w:val="00913103"/>
    <w:rPr>
      <w:lang w:val="en-GB" w:eastAsia="ja-JP" w:bidi="ar-SA"/>
    </w:rPr>
  </w:style>
  <w:style w:type="paragraph" w:customStyle="1" w:styleId="1Char">
    <w:name w:val="(文字) (文字)1 Char (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913103"/>
    <w:rPr>
      <w:rFonts w:eastAsia="MS Mincho"/>
      <w:lang w:val="en-GB" w:eastAsia="en-US" w:bidi="ar-SA"/>
    </w:rPr>
  </w:style>
  <w:style w:type="paragraph" w:customStyle="1" w:styleId="1CharChar">
    <w:name w:val="(文字) (文字)1 Char (文字) (文字)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913103"/>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91310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1310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13103"/>
    <w:rPr>
      <w:rFonts w:ascii="Arial" w:hAnsi="Arial"/>
      <w:sz w:val="32"/>
      <w:lang w:val="en-GB" w:eastAsia="ja-JP" w:bidi="ar-SA"/>
    </w:rPr>
  </w:style>
  <w:style w:type="character" w:customStyle="1" w:styleId="CharChar4">
    <w:name w:val="Char Char4"/>
    <w:qFormat/>
    <w:rsid w:val="00913103"/>
    <w:rPr>
      <w:rFonts w:ascii="Courier New" w:hAnsi="Courier New"/>
      <w:lang w:val="nb-NO" w:eastAsia="ja-JP" w:bidi="ar-SA"/>
    </w:rPr>
  </w:style>
  <w:style w:type="character" w:customStyle="1" w:styleId="AndreaLeonardi">
    <w:name w:val="Andrea Leonardi"/>
    <w:semiHidden/>
    <w:qFormat/>
    <w:rsid w:val="00913103"/>
    <w:rPr>
      <w:rFonts w:ascii="Arial" w:hAnsi="Arial" w:cs="Arial"/>
      <w:color w:val="auto"/>
      <w:sz w:val="20"/>
      <w:szCs w:val="20"/>
    </w:rPr>
  </w:style>
  <w:style w:type="character" w:customStyle="1" w:styleId="B1Char1">
    <w:name w:val="B1 Char1"/>
    <w:qFormat/>
    <w:rsid w:val="00913103"/>
    <w:rPr>
      <w:lang w:val="en-GB"/>
    </w:rPr>
  </w:style>
  <w:style w:type="character" w:customStyle="1" w:styleId="msoins0">
    <w:name w:val="msoins"/>
    <w:basedOn w:val="DefaultParagraphFont"/>
    <w:qFormat/>
    <w:rsid w:val="00913103"/>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Heading 1 Char3,h131 Char4,h141 Cha"/>
    <w:qFormat/>
    <w:rsid w:val="00913103"/>
    <w:rPr>
      <w:rFonts w:ascii="Arial" w:hAnsi="Arial"/>
      <w:sz w:val="36"/>
      <w:lang w:val="en-GB" w:eastAsia="en-US" w:bidi="ar-SA"/>
    </w:rPr>
  </w:style>
  <w:style w:type="character" w:customStyle="1" w:styleId="NOCharChar">
    <w:name w:val="NO Char Char"/>
    <w:qFormat/>
    <w:rsid w:val="00913103"/>
    <w:rPr>
      <w:lang w:val="en-GB" w:eastAsia="en-US" w:bidi="ar-SA"/>
    </w:rPr>
  </w:style>
  <w:style w:type="character" w:customStyle="1" w:styleId="NOZchn">
    <w:name w:val="NO Zchn"/>
    <w:qFormat/>
    <w:rsid w:val="00913103"/>
    <w:rPr>
      <w:lang w:val="en-GB" w:eastAsia="en-US" w:bidi="ar-SA"/>
    </w:rPr>
  </w:style>
  <w:style w:type="paragraph" w:customStyle="1" w:styleId="CharCharCharCharCharChar">
    <w:name w:val="Char Char Char Char Char Char"/>
    <w:uiPriority w:val="99"/>
    <w:semiHidden/>
    <w:qFormat/>
    <w:rsid w:val="0091310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913103"/>
  </w:style>
  <w:style w:type="character" w:customStyle="1" w:styleId="T1Char1">
    <w:name w:val="T1 Char1"/>
    <w:aliases w:val="Header 6 Char Char1,Heading 6 Char1"/>
    <w:qFormat/>
    <w:rsid w:val="00913103"/>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913103"/>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913103"/>
    <w:rPr>
      <w:rFonts w:ascii="Arial" w:eastAsia="MS Mincho" w:hAnsi="Arial"/>
      <w:sz w:val="22"/>
      <w:lang w:val="en-GB" w:eastAsia="en-US" w:bidi="ar-SA"/>
    </w:rPr>
  </w:style>
  <w:style w:type="paragraph" w:customStyle="1" w:styleId="CarCar">
    <w:name w:val="Car C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13103"/>
    <w:rPr>
      <w:rFonts w:ascii="Arial" w:hAnsi="Arial"/>
      <w:sz w:val="32"/>
      <w:lang w:val="en-GB" w:eastAsia="en-US" w:bidi="ar-SA"/>
    </w:rPr>
  </w:style>
  <w:style w:type="character" w:customStyle="1" w:styleId="TACCar">
    <w:name w:val="TAC Car"/>
    <w:qFormat/>
    <w:rsid w:val="00913103"/>
    <w:rPr>
      <w:rFonts w:ascii="Arial" w:hAnsi="Arial"/>
      <w:sz w:val="18"/>
      <w:lang w:val="en-GB" w:eastAsia="ja-JP" w:bidi="ar-SA"/>
    </w:rPr>
  </w:style>
  <w:style w:type="paragraph" w:customStyle="1" w:styleId="ZchnZchn1">
    <w:name w:val="Zchn Zchn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913103"/>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13103"/>
    <w:rPr>
      <w:rFonts w:ascii="Arial" w:hAnsi="Arial"/>
      <w:sz w:val="32"/>
      <w:lang w:val="en-GB" w:eastAsia="en-US" w:bidi="ar-SA"/>
    </w:rPr>
  </w:style>
  <w:style w:type="paragraph" w:customStyle="1" w:styleId="2">
    <w:name w:val="(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1310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1310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913103"/>
    <w:rPr>
      <w:rFonts w:ascii="Arial" w:eastAsia="MS Mincho" w:hAnsi="Arial"/>
      <w:sz w:val="22"/>
      <w:lang w:val="en-GB" w:eastAsia="en-US" w:bidi="ar-SA"/>
    </w:rPr>
  </w:style>
  <w:style w:type="paragraph" w:customStyle="1" w:styleId="3">
    <w:name w:val="(文字) (文字)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13103"/>
  </w:style>
  <w:style w:type="paragraph" w:customStyle="1" w:styleId="11">
    <w:name w:val="(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91310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913103"/>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913103"/>
    <w:pPr>
      <w:spacing w:after="0"/>
      <w:ind w:left="851"/>
    </w:pPr>
    <w:rPr>
      <w:rFonts w:eastAsia="MS Mincho"/>
      <w:lang w:val="it-IT" w:eastAsia="en-GB"/>
    </w:rPr>
  </w:style>
  <w:style w:type="paragraph" w:styleId="ListNumber5">
    <w:name w:val="List Number 5"/>
    <w:basedOn w:val="Normal"/>
    <w:uiPriority w:val="99"/>
    <w:qFormat/>
    <w:rsid w:val="0091310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913103"/>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913103"/>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913103"/>
    <w:rPr>
      <w:rFonts w:ascii="Arial" w:hAnsi="Arial"/>
      <w:sz w:val="36"/>
      <w:lang w:val="en-GB" w:eastAsia="en-US" w:bidi="ar-SA"/>
    </w:rPr>
  </w:style>
  <w:style w:type="character" w:customStyle="1" w:styleId="CharChar7">
    <w:name w:val="Char Char7"/>
    <w:qFormat/>
    <w:rsid w:val="00913103"/>
    <w:rPr>
      <w:rFonts w:ascii="Tahoma" w:hAnsi="Tahoma" w:cs="Tahoma"/>
      <w:shd w:val="clear" w:color="auto" w:fill="000080"/>
      <w:lang w:val="en-GB" w:eastAsia="en-US"/>
    </w:rPr>
  </w:style>
  <w:style w:type="character" w:customStyle="1" w:styleId="ZchnZchn5">
    <w:name w:val="Zchn Zchn5"/>
    <w:qFormat/>
    <w:rsid w:val="00913103"/>
    <w:rPr>
      <w:rFonts w:ascii="Courier New" w:eastAsia="Batang" w:hAnsi="Courier New"/>
      <w:lang w:val="nb-NO" w:eastAsia="en-US" w:bidi="ar-SA"/>
    </w:rPr>
  </w:style>
  <w:style w:type="character" w:customStyle="1" w:styleId="CharChar10">
    <w:name w:val="Char Char10"/>
    <w:qFormat/>
    <w:rsid w:val="00913103"/>
    <w:rPr>
      <w:rFonts w:ascii="Times New Roman" w:hAnsi="Times New Roman"/>
      <w:lang w:val="en-GB" w:eastAsia="en-US"/>
    </w:rPr>
  </w:style>
  <w:style w:type="character" w:customStyle="1" w:styleId="CharChar9">
    <w:name w:val="Char Char9"/>
    <w:qFormat/>
    <w:rsid w:val="00913103"/>
    <w:rPr>
      <w:rFonts w:ascii="Tahoma" w:hAnsi="Tahoma" w:cs="Tahoma"/>
      <w:sz w:val="16"/>
      <w:szCs w:val="16"/>
      <w:lang w:val="en-GB" w:eastAsia="en-US"/>
    </w:rPr>
  </w:style>
  <w:style w:type="character" w:customStyle="1" w:styleId="CharChar8">
    <w:name w:val="Char Char8"/>
    <w:qFormat/>
    <w:rsid w:val="00913103"/>
    <w:rPr>
      <w:rFonts w:ascii="Times New Roman" w:hAnsi="Times New Roman"/>
      <w:b/>
      <w:bCs/>
      <w:lang w:val="en-GB" w:eastAsia="en-US"/>
    </w:rPr>
  </w:style>
  <w:style w:type="paragraph" w:customStyle="1" w:styleId="12">
    <w:name w:val="修订1"/>
    <w:hidden/>
    <w:uiPriority w:val="99"/>
    <w:qFormat/>
    <w:rsid w:val="00913103"/>
    <w:rPr>
      <w:rFonts w:ascii="Times New Roman" w:eastAsia="Batang" w:hAnsi="Times New Roman"/>
      <w:lang w:val="en-GB" w:eastAsia="en-US"/>
    </w:rPr>
  </w:style>
  <w:style w:type="paragraph" w:styleId="EndnoteText">
    <w:name w:val="endnote text"/>
    <w:basedOn w:val="Normal"/>
    <w:link w:val="EndnoteTextChar"/>
    <w:uiPriority w:val="99"/>
    <w:qFormat/>
    <w:rsid w:val="00913103"/>
    <w:pPr>
      <w:snapToGrid w:val="0"/>
    </w:pPr>
    <w:rPr>
      <w:rFonts w:eastAsia="SimSun"/>
    </w:rPr>
  </w:style>
  <w:style w:type="character" w:customStyle="1" w:styleId="EndnoteTextChar">
    <w:name w:val="Endnote Text Char"/>
    <w:basedOn w:val="DefaultParagraphFont"/>
    <w:link w:val="EndnoteText"/>
    <w:uiPriority w:val="99"/>
    <w:qFormat/>
    <w:rsid w:val="00913103"/>
    <w:rPr>
      <w:rFonts w:ascii="Times New Roman" w:eastAsia="SimSun" w:hAnsi="Times New Roman"/>
      <w:lang w:val="en-GB" w:eastAsia="en-US"/>
    </w:rPr>
  </w:style>
  <w:style w:type="character" w:styleId="EndnoteReference">
    <w:name w:val="endnote reference"/>
    <w:qFormat/>
    <w:rsid w:val="00913103"/>
    <w:rPr>
      <w:vertAlign w:val="superscript"/>
    </w:rPr>
  </w:style>
  <w:style w:type="character" w:customStyle="1" w:styleId="btChar3">
    <w:name w:val="bt Char3"/>
    <w:aliases w:val="bt Car Char Char3"/>
    <w:qFormat/>
    <w:rsid w:val="00913103"/>
    <w:rPr>
      <w:lang w:val="en-GB" w:eastAsia="ja-JP" w:bidi="ar-SA"/>
    </w:rPr>
  </w:style>
  <w:style w:type="paragraph" w:styleId="Title">
    <w:name w:val="Title"/>
    <w:aliases w:val="Section Header"/>
    <w:basedOn w:val="Normal"/>
    <w:next w:val="Normal"/>
    <w:link w:val="TitleChar"/>
    <w:uiPriority w:val="99"/>
    <w:qFormat/>
    <w:rsid w:val="00913103"/>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aliases w:val="Section Header Char"/>
    <w:basedOn w:val="DefaultParagraphFont"/>
    <w:link w:val="Title"/>
    <w:uiPriority w:val="99"/>
    <w:qFormat/>
    <w:rsid w:val="00913103"/>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913103"/>
    <w:rPr>
      <w:rFonts w:ascii="Arial" w:hAnsi="Arial"/>
      <w:sz w:val="22"/>
      <w:lang w:val="en-GB" w:eastAsia="ja-JP" w:bidi="ar-SA"/>
    </w:rPr>
  </w:style>
  <w:style w:type="paragraph" w:styleId="Date">
    <w:name w:val="Date"/>
    <w:basedOn w:val="Normal"/>
    <w:next w:val="Normal"/>
    <w:link w:val="DateChar"/>
    <w:uiPriority w:val="99"/>
    <w:qFormat/>
    <w:rsid w:val="00913103"/>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qFormat/>
    <w:rsid w:val="00913103"/>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uiPriority w:val="35"/>
    <w:qFormat/>
    <w:rsid w:val="00913103"/>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13103"/>
    <w:rPr>
      <w:rFonts w:ascii="Arial" w:hAnsi="Arial"/>
      <w:sz w:val="24"/>
      <w:lang w:val="en-GB"/>
    </w:rPr>
  </w:style>
  <w:style w:type="paragraph" w:customStyle="1" w:styleId="AutoCorrect">
    <w:name w:val="AutoCorrect"/>
    <w:uiPriority w:val="99"/>
    <w:qFormat/>
    <w:rsid w:val="00913103"/>
    <w:rPr>
      <w:rFonts w:ascii="Times New Roman" w:eastAsia="MS Mincho" w:hAnsi="Times New Roman"/>
      <w:sz w:val="24"/>
      <w:szCs w:val="24"/>
      <w:lang w:val="en-GB" w:eastAsia="ko-KR"/>
    </w:rPr>
  </w:style>
  <w:style w:type="paragraph" w:customStyle="1" w:styleId="-PAGE-">
    <w:name w:val="- PAGE -"/>
    <w:uiPriority w:val="99"/>
    <w:qFormat/>
    <w:rsid w:val="00913103"/>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13103"/>
    <w:rPr>
      <w:rFonts w:ascii="Arial" w:eastAsia="Batang" w:hAnsi="Arial" w:cs="Times New Roman"/>
      <w:b/>
      <w:bCs/>
      <w:i/>
      <w:iCs/>
      <w:sz w:val="28"/>
      <w:szCs w:val="28"/>
      <w:lang w:val="en-GB" w:eastAsia="en-US" w:bidi="ar-SA"/>
    </w:rPr>
  </w:style>
  <w:style w:type="paragraph" w:customStyle="1" w:styleId="Createdby">
    <w:name w:val="Created by"/>
    <w:uiPriority w:val="99"/>
    <w:qFormat/>
    <w:rsid w:val="00913103"/>
    <w:rPr>
      <w:rFonts w:ascii="Times New Roman" w:eastAsia="MS Mincho" w:hAnsi="Times New Roman"/>
      <w:sz w:val="24"/>
      <w:szCs w:val="24"/>
      <w:lang w:val="en-GB" w:eastAsia="ko-KR"/>
    </w:rPr>
  </w:style>
  <w:style w:type="paragraph" w:customStyle="1" w:styleId="Createdon">
    <w:name w:val="Created on"/>
    <w:uiPriority w:val="99"/>
    <w:qFormat/>
    <w:rsid w:val="00913103"/>
    <w:rPr>
      <w:rFonts w:ascii="Times New Roman" w:eastAsia="MS Mincho" w:hAnsi="Times New Roman"/>
      <w:sz w:val="24"/>
      <w:szCs w:val="24"/>
      <w:lang w:val="en-GB" w:eastAsia="ko-KR"/>
    </w:rPr>
  </w:style>
  <w:style w:type="paragraph" w:customStyle="1" w:styleId="Lastprinted">
    <w:name w:val="Last printed"/>
    <w:uiPriority w:val="99"/>
    <w:qFormat/>
    <w:rsid w:val="00913103"/>
    <w:rPr>
      <w:rFonts w:ascii="Times New Roman" w:eastAsia="MS Mincho" w:hAnsi="Times New Roman"/>
      <w:sz w:val="24"/>
      <w:szCs w:val="24"/>
      <w:lang w:val="en-GB" w:eastAsia="ko-KR"/>
    </w:rPr>
  </w:style>
  <w:style w:type="paragraph" w:customStyle="1" w:styleId="Lastsavedby">
    <w:name w:val="Last saved by"/>
    <w:uiPriority w:val="99"/>
    <w:qFormat/>
    <w:rsid w:val="00913103"/>
    <w:rPr>
      <w:rFonts w:ascii="Times New Roman" w:eastAsia="MS Mincho" w:hAnsi="Times New Roman"/>
      <w:sz w:val="24"/>
      <w:szCs w:val="24"/>
      <w:lang w:val="en-GB" w:eastAsia="ko-KR"/>
    </w:rPr>
  </w:style>
  <w:style w:type="paragraph" w:customStyle="1" w:styleId="Filename">
    <w:name w:val="Filename"/>
    <w:uiPriority w:val="99"/>
    <w:qFormat/>
    <w:rsid w:val="00913103"/>
    <w:rPr>
      <w:rFonts w:ascii="Times New Roman" w:eastAsia="MS Mincho" w:hAnsi="Times New Roman"/>
      <w:sz w:val="24"/>
      <w:szCs w:val="24"/>
      <w:lang w:val="en-GB" w:eastAsia="ko-KR"/>
    </w:rPr>
  </w:style>
  <w:style w:type="paragraph" w:customStyle="1" w:styleId="Filenameandpath">
    <w:name w:val="Filename and path"/>
    <w:uiPriority w:val="99"/>
    <w:qFormat/>
    <w:rsid w:val="00913103"/>
    <w:rPr>
      <w:rFonts w:ascii="Times New Roman" w:eastAsia="MS Mincho" w:hAnsi="Times New Roman"/>
      <w:sz w:val="24"/>
      <w:szCs w:val="24"/>
      <w:lang w:val="en-GB" w:eastAsia="ko-KR"/>
    </w:rPr>
  </w:style>
  <w:style w:type="paragraph" w:customStyle="1" w:styleId="AuthorPageDate">
    <w:name w:val="Author  Page #  Date"/>
    <w:uiPriority w:val="99"/>
    <w:qFormat/>
    <w:rsid w:val="00913103"/>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913103"/>
    <w:rPr>
      <w:rFonts w:ascii="Times New Roman" w:eastAsia="MS Mincho" w:hAnsi="Times New Roman"/>
      <w:sz w:val="24"/>
      <w:szCs w:val="24"/>
      <w:lang w:val="en-GB" w:eastAsia="ko-KR"/>
    </w:rPr>
  </w:style>
  <w:style w:type="paragraph" w:customStyle="1" w:styleId="INDENT1">
    <w:name w:val="INDENT1"/>
    <w:basedOn w:val="Normal"/>
    <w:uiPriority w:val="99"/>
    <w:qFormat/>
    <w:rsid w:val="00913103"/>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913103"/>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913103"/>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913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aliases w:val="Level 2"/>
    <w:qFormat/>
    <w:rsid w:val="00913103"/>
    <w:rPr>
      <w:b/>
      <w:bCs/>
    </w:rPr>
  </w:style>
  <w:style w:type="paragraph" w:customStyle="1" w:styleId="enumlev2">
    <w:name w:val="enumlev2"/>
    <w:basedOn w:val="Normal"/>
    <w:uiPriority w:val="99"/>
    <w:qFormat/>
    <w:rsid w:val="00913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913103"/>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913103"/>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4">
    <w:name w:val="修订14"/>
    <w:hidden/>
    <w:semiHidden/>
    <w:qFormat/>
    <w:rsid w:val="00913103"/>
    <w:rPr>
      <w:rFonts w:ascii="Times New Roman" w:eastAsia="Batang" w:hAnsi="Times New Roman"/>
      <w:lang w:val="en-GB" w:eastAsia="en-US"/>
    </w:rPr>
  </w:style>
  <w:style w:type="table" w:customStyle="1" w:styleId="TableGrid1">
    <w:name w:val="Table Grid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913103"/>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913103"/>
    <w:rPr>
      <w:rFonts w:ascii="Times New Roman" w:eastAsia="SimSun" w:hAnsi="Times New Roman"/>
      <w:sz w:val="24"/>
      <w:szCs w:val="24"/>
      <w:lang w:val="en-GB" w:eastAsia="ko-KR"/>
    </w:rPr>
  </w:style>
  <w:style w:type="paragraph" w:customStyle="1" w:styleId="ATC">
    <w:name w:val="ATC"/>
    <w:basedOn w:val="Normal"/>
    <w:uiPriority w:val="99"/>
    <w:qFormat/>
    <w:rsid w:val="00913103"/>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913103"/>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uiPriority w:val="99"/>
    <w:qFormat/>
    <w:rsid w:val="00913103"/>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913103"/>
    <w:pPr>
      <w:pBdr>
        <w:top w:val="none" w:sz="0" w:space="0" w:color="auto"/>
      </w:pBdr>
    </w:pPr>
    <w:rPr>
      <w:rFonts w:eastAsia="MS Mincho"/>
      <w:b/>
      <w:color w:val="0000FF"/>
      <w:szCs w:val="36"/>
      <w:lang w:eastAsia="ja-JP"/>
    </w:rPr>
  </w:style>
  <w:style w:type="paragraph" w:customStyle="1" w:styleId="TaOC">
    <w:name w:val="TaOC"/>
    <w:basedOn w:val="TAC"/>
    <w:qFormat/>
    <w:rsid w:val="00913103"/>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913103"/>
    <w:rPr>
      <w:rFonts w:ascii="Arial" w:hAnsi="Arial"/>
      <w:lang w:val="en-GB" w:eastAsia="en-US" w:bidi="ar-SA"/>
    </w:rPr>
  </w:style>
  <w:style w:type="table" w:customStyle="1" w:styleId="Tabellengitternetz1">
    <w:name w:val="Tabellengitternetz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13103"/>
    <w:pPr>
      <w:tabs>
        <w:tab w:val="num" w:pos="928"/>
      </w:tabs>
      <w:ind w:left="928" w:hanging="360"/>
    </w:pPr>
    <w:rPr>
      <w:rFonts w:eastAsia="Batang"/>
    </w:rPr>
  </w:style>
  <w:style w:type="table" w:customStyle="1" w:styleId="TableGrid2">
    <w:name w:val="Table Grid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913103"/>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913103"/>
    <w:pPr>
      <w:keepNext w:val="0"/>
      <w:keepLines w:val="0"/>
      <w:spacing w:before="240"/>
      <w:ind w:left="0" w:firstLine="0"/>
    </w:pPr>
    <w:rPr>
      <w:rFonts w:eastAsia="MS Mincho"/>
      <w:bCs/>
    </w:rPr>
  </w:style>
  <w:style w:type="table" w:customStyle="1" w:styleId="TableGrid3">
    <w:name w:val="Table Grid3"/>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913103"/>
    <w:rPr>
      <w:rFonts w:ascii="Tahoma" w:eastAsia="MS Mincho" w:hAnsi="Tahoma" w:cs="Tahoma"/>
      <w:sz w:val="16"/>
      <w:szCs w:val="16"/>
    </w:rPr>
  </w:style>
  <w:style w:type="paragraph" w:customStyle="1" w:styleId="JK-text-simpledoc">
    <w:name w:val="JK - text - simple doc"/>
    <w:basedOn w:val="BodyText"/>
    <w:autoRedefine/>
    <w:uiPriority w:val="99"/>
    <w:qFormat/>
    <w:rsid w:val="00913103"/>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913103"/>
    <w:pPr>
      <w:spacing w:before="100" w:beforeAutospacing="1" w:after="100" w:afterAutospacing="1"/>
    </w:pPr>
    <w:rPr>
      <w:rFonts w:eastAsia="MS Mincho"/>
      <w:sz w:val="24"/>
      <w:szCs w:val="24"/>
      <w:lang w:val="en-US"/>
    </w:rPr>
  </w:style>
  <w:style w:type="paragraph" w:customStyle="1" w:styleId="13">
    <w:name w:val="吹き出し1"/>
    <w:basedOn w:val="Normal"/>
    <w:uiPriority w:val="99"/>
    <w:qFormat/>
    <w:rsid w:val="00913103"/>
    <w:rPr>
      <w:rFonts w:ascii="Tahoma" w:eastAsia="MS Mincho" w:hAnsi="Tahoma" w:cs="Tahoma"/>
      <w:sz w:val="16"/>
      <w:szCs w:val="16"/>
    </w:rPr>
  </w:style>
  <w:style w:type="paragraph" w:customStyle="1" w:styleId="ZchnZchn">
    <w:name w:val="Zchn Zchn"/>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913103"/>
    <w:rPr>
      <w:rFonts w:ascii="Arial" w:hAnsi="Arial"/>
      <w:b/>
      <w:noProof/>
      <w:sz w:val="18"/>
      <w:lang w:val="en-GB" w:eastAsia="en-US" w:bidi="ar-SA"/>
    </w:rPr>
  </w:style>
  <w:style w:type="paragraph" w:customStyle="1" w:styleId="20">
    <w:name w:val="吹き出し2"/>
    <w:basedOn w:val="Normal"/>
    <w:uiPriority w:val="99"/>
    <w:semiHidden/>
    <w:qFormat/>
    <w:rsid w:val="00913103"/>
    <w:rPr>
      <w:rFonts w:ascii="Tahoma" w:eastAsia="MS Mincho" w:hAnsi="Tahoma" w:cs="Tahoma"/>
      <w:sz w:val="16"/>
      <w:szCs w:val="16"/>
    </w:rPr>
  </w:style>
  <w:style w:type="paragraph" w:customStyle="1" w:styleId="Note">
    <w:name w:val="Note"/>
    <w:basedOn w:val="B10"/>
    <w:uiPriority w:val="99"/>
    <w:qFormat/>
    <w:rsid w:val="0091310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91310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9131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91310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913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91310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91310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91310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913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913103"/>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913103"/>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913103"/>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913103"/>
    <w:rPr>
      <w:rFonts w:ascii="Arial" w:hAnsi="Arial"/>
      <w:sz w:val="36"/>
      <w:lang w:val="en-GB" w:eastAsia="en-US" w:bidi="ar-SA"/>
    </w:rPr>
  </w:style>
  <w:style w:type="paragraph" w:customStyle="1" w:styleId="TableTitle">
    <w:name w:val="TableTitle"/>
    <w:basedOn w:val="BodyText2"/>
    <w:next w:val="BodyText2"/>
    <w:uiPriority w:val="99"/>
    <w:qFormat/>
    <w:rsid w:val="00913103"/>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91310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913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913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913103"/>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13103"/>
    <w:rPr>
      <w:rFonts w:ascii="Arial" w:hAnsi="Arial"/>
      <w:sz w:val="28"/>
      <w:lang w:val="en-GB" w:eastAsia="en-US" w:bidi="ar-SA"/>
    </w:rPr>
  </w:style>
  <w:style w:type="paragraph" w:customStyle="1" w:styleId="Heading3Underrubrik2H3">
    <w:name w:val="Heading 3.Underrubrik2.H3"/>
    <w:basedOn w:val="Heading2Head2A2"/>
    <w:next w:val="Normal"/>
    <w:qFormat/>
    <w:rsid w:val="00913103"/>
    <w:pPr>
      <w:spacing w:before="120"/>
      <w:outlineLvl w:val="2"/>
    </w:pPr>
    <w:rPr>
      <w:sz w:val="28"/>
    </w:rPr>
  </w:style>
  <w:style w:type="paragraph" w:customStyle="1" w:styleId="Heading2Head2A2">
    <w:name w:val="Heading 2.Head2A.2"/>
    <w:basedOn w:val="Heading1"/>
    <w:next w:val="Normal"/>
    <w:uiPriority w:val="99"/>
    <w:qFormat/>
    <w:rsid w:val="00913103"/>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uiPriority w:val="99"/>
    <w:qFormat/>
    <w:rsid w:val="00913103"/>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913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913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913103"/>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913103"/>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913103"/>
    <w:pPr>
      <w:spacing w:after="220"/>
      <w:ind w:left="1298"/>
    </w:pPr>
    <w:rPr>
      <w:rFonts w:ascii="Arial" w:eastAsia="SimSun" w:hAnsi="Arial"/>
      <w:lang w:val="en-US" w:eastAsia="en-GB"/>
    </w:rPr>
  </w:style>
  <w:style w:type="numbering" w:customStyle="1" w:styleId="15">
    <w:name w:val="无列表1"/>
    <w:next w:val="NoList"/>
    <w:semiHidden/>
    <w:rsid w:val="006B6D1C"/>
  </w:style>
  <w:style w:type="paragraph" w:customStyle="1" w:styleId="berschrift2Head2A2">
    <w:name w:val="Überschrift 2.Head2A.2"/>
    <w:basedOn w:val="Heading1"/>
    <w:next w:val="Normal"/>
    <w:uiPriority w:val="99"/>
    <w:qFormat/>
    <w:rsid w:val="00913103"/>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13103"/>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13103"/>
    <w:rPr>
      <w:rFonts w:eastAsia="MS Mincho"/>
      <w:kern w:val="2"/>
    </w:rPr>
  </w:style>
  <w:style w:type="character" w:customStyle="1" w:styleId="StyleTACChar">
    <w:name w:val="Style TAC + Char"/>
    <w:link w:val="StyleTAC"/>
    <w:qFormat/>
    <w:rsid w:val="00913103"/>
    <w:rPr>
      <w:rFonts w:ascii="Arial" w:eastAsia="MS Mincho" w:hAnsi="Arial"/>
      <w:kern w:val="2"/>
      <w:sz w:val="18"/>
      <w:lang w:val="en-GB" w:eastAsia="en-US"/>
    </w:rPr>
  </w:style>
  <w:style w:type="character" w:customStyle="1" w:styleId="CharChar29">
    <w:name w:val="Char Char29"/>
    <w:qFormat/>
    <w:rsid w:val="00913103"/>
    <w:rPr>
      <w:rFonts w:ascii="Arial" w:hAnsi="Arial"/>
      <w:sz w:val="36"/>
      <w:lang w:val="en-GB" w:eastAsia="en-US" w:bidi="ar-SA"/>
    </w:rPr>
  </w:style>
  <w:style w:type="character" w:customStyle="1" w:styleId="CharChar28">
    <w:name w:val="Char Char28"/>
    <w:qFormat/>
    <w:rsid w:val="00913103"/>
    <w:rPr>
      <w:rFonts w:ascii="Arial" w:hAnsi="Arial"/>
      <w:sz w:val="32"/>
      <w:lang w:val="en-GB"/>
    </w:rPr>
  </w:style>
  <w:style w:type="paragraph" w:customStyle="1" w:styleId="berschrift3h3H3Underrubrik2">
    <w:name w:val="Überschrift 3.h3.H3.Underrubrik2"/>
    <w:basedOn w:val="Heading2"/>
    <w:next w:val="Normal"/>
    <w:qFormat/>
    <w:rsid w:val="00913103"/>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1310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913103"/>
    <w:rPr>
      <w:rFonts w:ascii="Arial" w:hAnsi="Arial"/>
      <w:sz w:val="22"/>
      <w:lang w:val="en-GB" w:eastAsia="en-GB" w:bidi="ar-SA"/>
    </w:rPr>
  </w:style>
  <w:style w:type="character" w:customStyle="1" w:styleId="Heading7Char">
    <w:name w:val="Heading 7 Char"/>
    <w:aliases w:val="L7 Char"/>
    <w:link w:val="Heading7"/>
    <w:qFormat/>
    <w:rsid w:val="00913103"/>
    <w:rPr>
      <w:rFonts w:ascii="Arial" w:hAnsi="Arial"/>
      <w:lang w:val="en-GB" w:eastAsia="en-US"/>
    </w:rPr>
  </w:style>
  <w:style w:type="character" w:customStyle="1" w:styleId="Heading8Char">
    <w:name w:val="Heading 8 Char"/>
    <w:link w:val="Heading8"/>
    <w:qFormat/>
    <w:rsid w:val="00913103"/>
    <w:rPr>
      <w:rFonts w:ascii="Arial" w:hAnsi="Arial"/>
      <w:sz w:val="36"/>
      <w:lang w:val="en-GB" w:eastAsia="en-US"/>
    </w:rPr>
  </w:style>
  <w:style w:type="character" w:customStyle="1" w:styleId="Heading9Char">
    <w:name w:val="Heading 9 Char"/>
    <w:aliases w:val="Figure Heading Char,FH Char"/>
    <w:link w:val="Heading9"/>
    <w:qFormat/>
    <w:rsid w:val="00913103"/>
    <w:rPr>
      <w:rFonts w:ascii="Arial" w:hAnsi="Arial"/>
      <w:sz w:val="36"/>
      <w:lang w:val="en-GB" w:eastAsia="en-US"/>
    </w:rPr>
  </w:style>
  <w:style w:type="character" w:customStyle="1" w:styleId="FooterChar">
    <w:name w:val="Footer Char"/>
    <w:aliases w:val="footer odd Char,footer Char,fo Char,pie de página Char"/>
    <w:link w:val="Footer"/>
    <w:qFormat/>
    <w:rsid w:val="00913103"/>
    <w:rPr>
      <w:rFonts w:ascii="Arial" w:hAnsi="Arial"/>
      <w:b/>
      <w:i/>
      <w:noProof/>
      <w:sz w:val="18"/>
      <w:lang w:val="en-GB" w:eastAsia="en-US"/>
    </w:rPr>
  </w:style>
  <w:style w:type="paragraph" w:customStyle="1" w:styleId="5">
    <w:name w:val="吹き出し5"/>
    <w:basedOn w:val="Normal"/>
    <w:uiPriority w:val="99"/>
    <w:qFormat/>
    <w:rsid w:val="00913103"/>
    <w:rPr>
      <w:rFonts w:ascii="Tahoma" w:eastAsia="MS Mincho" w:hAnsi="Tahoma" w:cs="Tahoma"/>
      <w:sz w:val="16"/>
      <w:szCs w:val="16"/>
    </w:rPr>
  </w:style>
  <w:style w:type="character" w:customStyle="1" w:styleId="B1Zchn">
    <w:name w:val="B1 Zchn"/>
    <w:qFormat/>
    <w:rsid w:val="00913103"/>
    <w:rPr>
      <w:rFonts w:ascii="Times New Roman" w:hAnsi="Times New Roman"/>
      <w:lang w:val="en-GB"/>
    </w:rPr>
  </w:style>
  <w:style w:type="paragraph" w:customStyle="1" w:styleId="Reference">
    <w:name w:val="Reference"/>
    <w:basedOn w:val="Normal"/>
    <w:uiPriority w:val="99"/>
    <w:qFormat/>
    <w:rsid w:val="00913103"/>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13103"/>
    <w:rPr>
      <w:rFonts w:ascii="Times New Roman" w:eastAsia="Times New Roman" w:hAnsi="Times New Roman"/>
      <w:lang w:val="en-GB" w:eastAsia="ja-JP"/>
    </w:rPr>
  </w:style>
  <w:style w:type="paragraph" w:customStyle="1" w:styleId="CharCharCharCharChar2">
    <w:name w:val="Char Char 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91310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913103"/>
    <w:rPr>
      <w:lang w:val="en-GB" w:eastAsia="ja-JP" w:bidi="ar-SA"/>
    </w:rPr>
  </w:style>
  <w:style w:type="character" w:customStyle="1" w:styleId="CharChar42">
    <w:name w:val="Char Char42"/>
    <w:qFormat/>
    <w:rsid w:val="00913103"/>
    <w:rPr>
      <w:rFonts w:ascii="Courier New" w:hAnsi="Courier New" w:cs="Courier New" w:hint="default"/>
      <w:lang w:val="nb-NO" w:eastAsia="ja-JP" w:bidi="ar-SA"/>
    </w:rPr>
  </w:style>
  <w:style w:type="character" w:customStyle="1" w:styleId="CharChar72">
    <w:name w:val="Char Char72"/>
    <w:qFormat/>
    <w:rsid w:val="00913103"/>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913103"/>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913103"/>
    <w:rPr>
      <w:rFonts w:ascii="Times New Roman" w:hAnsi="Times New Roman" w:cs="Times New Roman" w:hint="default"/>
      <w:lang w:val="en-GB" w:eastAsia="en-US"/>
    </w:rPr>
  </w:style>
  <w:style w:type="character" w:customStyle="1" w:styleId="CharChar92">
    <w:name w:val="Char Char92"/>
    <w:qFormat/>
    <w:rsid w:val="00913103"/>
    <w:rPr>
      <w:rFonts w:ascii="Tahoma" w:hAnsi="Tahoma" w:cs="Tahoma" w:hint="default"/>
      <w:sz w:val="16"/>
      <w:szCs w:val="16"/>
      <w:lang w:val="en-GB" w:eastAsia="en-US"/>
    </w:rPr>
  </w:style>
  <w:style w:type="character" w:customStyle="1" w:styleId="CharChar82">
    <w:name w:val="Char Char82"/>
    <w:semiHidden/>
    <w:qFormat/>
    <w:rsid w:val="00913103"/>
    <w:rPr>
      <w:rFonts w:ascii="Times New Roman" w:hAnsi="Times New Roman" w:cs="Times New Roman" w:hint="default"/>
      <w:b/>
      <w:bCs/>
      <w:lang w:val="en-GB" w:eastAsia="en-US"/>
    </w:rPr>
  </w:style>
  <w:style w:type="character" w:customStyle="1" w:styleId="CharChar292">
    <w:name w:val="Char Char292"/>
    <w:qFormat/>
    <w:rsid w:val="00913103"/>
    <w:rPr>
      <w:rFonts w:ascii="Arial" w:hAnsi="Arial" w:cs="Arial" w:hint="default"/>
      <w:sz w:val="36"/>
      <w:lang w:val="en-GB" w:eastAsia="en-US" w:bidi="ar-SA"/>
    </w:rPr>
  </w:style>
  <w:style w:type="character" w:customStyle="1" w:styleId="CharChar282">
    <w:name w:val="Char Char282"/>
    <w:qFormat/>
    <w:rsid w:val="00913103"/>
    <w:rPr>
      <w:rFonts w:ascii="Arial" w:hAnsi="Arial" w:cs="Arial" w:hint="default"/>
      <w:sz w:val="32"/>
      <w:lang w:val="en-GB"/>
    </w:rPr>
  </w:style>
  <w:style w:type="character" w:customStyle="1" w:styleId="GuidanceChar">
    <w:name w:val="Guidance Char"/>
    <w:link w:val="Guidance"/>
    <w:qFormat/>
    <w:rsid w:val="00913103"/>
    <w:rPr>
      <w:rFonts w:ascii="Times New Roman" w:hAnsi="Times New Roman"/>
      <w:i/>
      <w:color w:val="0000FF"/>
      <w:lang w:val="en-GB" w:eastAsia="en-US"/>
    </w:rPr>
  </w:style>
  <w:style w:type="character" w:customStyle="1" w:styleId="msoins00">
    <w:name w:val="msoins0"/>
    <w:qFormat/>
    <w:rsid w:val="00913103"/>
  </w:style>
  <w:style w:type="character" w:customStyle="1" w:styleId="B3Char">
    <w:name w:val="B3 Char"/>
    <w:link w:val="B30"/>
    <w:qFormat/>
    <w:rsid w:val="00913103"/>
    <w:rPr>
      <w:rFonts w:ascii="Times New Roman" w:hAnsi="Times New Roman"/>
      <w:lang w:val="en-GB" w:eastAsia="en-US"/>
    </w:rPr>
  </w:style>
  <w:style w:type="paragraph" w:customStyle="1" w:styleId="CharChar24">
    <w:name w:val="Char Char24"/>
    <w:basedOn w:val="Normal"/>
    <w:uiPriority w:val="99"/>
    <w:semiHidden/>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91310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91310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91310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913103"/>
    <w:rPr>
      <w:rFonts w:ascii="Times New Roman" w:eastAsia="Yu Mincho" w:hAnsi="Times New Roman"/>
      <w:lang w:val="en-GB" w:eastAsia="en-US"/>
    </w:rPr>
  </w:style>
  <w:style w:type="paragraph" w:customStyle="1" w:styleId="MotorolaResponse1">
    <w:name w:val="Motorola Response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91310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13103"/>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1310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913103"/>
    <w:rPr>
      <w:rFonts w:ascii="Arial" w:eastAsia="Arial" w:hAnsi="Arial"/>
      <w:sz w:val="28"/>
      <w:lang w:val="en-GB" w:eastAsia="en-US"/>
    </w:rPr>
  </w:style>
  <w:style w:type="paragraph" w:customStyle="1" w:styleId="a">
    <w:name w:val="表格题注"/>
    <w:next w:val="Normal"/>
    <w:uiPriority w:val="99"/>
    <w:qFormat/>
    <w:rsid w:val="00913103"/>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913103"/>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91310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13103"/>
    <w:rPr>
      <w:vanish w:val="0"/>
      <w:color w:val="FF0000"/>
      <w:lang w:eastAsia="en-US"/>
    </w:rPr>
  </w:style>
  <w:style w:type="character" w:customStyle="1" w:styleId="ZchnZchn52">
    <w:name w:val="Zchn Zchn52"/>
    <w:qFormat/>
    <w:rsid w:val="00913103"/>
    <w:rPr>
      <w:rFonts w:ascii="Courier New" w:eastAsia="Batang" w:hAnsi="Courier New"/>
      <w:lang w:val="nb-NO" w:eastAsia="en-US" w:bidi="ar-SA"/>
    </w:rPr>
  </w:style>
  <w:style w:type="character" w:customStyle="1" w:styleId="ListChar">
    <w:name w:val="List Char"/>
    <w:link w:val="List"/>
    <w:qFormat/>
    <w:rsid w:val="00913103"/>
    <w:rPr>
      <w:rFonts w:ascii="Times New Roman" w:hAnsi="Times New Roman"/>
      <w:lang w:val="en-GB" w:eastAsia="en-US"/>
    </w:rPr>
  </w:style>
  <w:style w:type="character" w:customStyle="1" w:styleId="List2Char">
    <w:name w:val="List 2 Char"/>
    <w:link w:val="List2"/>
    <w:qFormat/>
    <w:rsid w:val="00913103"/>
    <w:rPr>
      <w:rFonts w:ascii="Times New Roman" w:hAnsi="Times New Roman"/>
      <w:lang w:val="en-GB" w:eastAsia="en-US"/>
    </w:rPr>
  </w:style>
  <w:style w:type="character" w:customStyle="1" w:styleId="ListBullet3Char">
    <w:name w:val="List Bullet 3 Char"/>
    <w:link w:val="ListBullet3"/>
    <w:qFormat/>
    <w:rsid w:val="00913103"/>
    <w:rPr>
      <w:rFonts w:ascii="Times New Roman" w:hAnsi="Times New Roman"/>
      <w:lang w:val="en-GB" w:eastAsia="en-US"/>
    </w:rPr>
  </w:style>
  <w:style w:type="character" w:customStyle="1" w:styleId="ListBullet2Char">
    <w:name w:val="List Bullet 2 Char"/>
    <w:aliases w:val="lb2 Char"/>
    <w:link w:val="ListBullet2"/>
    <w:qFormat/>
    <w:rsid w:val="00913103"/>
    <w:rPr>
      <w:rFonts w:ascii="Times New Roman" w:hAnsi="Times New Roman"/>
      <w:lang w:val="en-GB" w:eastAsia="en-US"/>
    </w:rPr>
  </w:style>
  <w:style w:type="character" w:customStyle="1" w:styleId="ListBulletChar">
    <w:name w:val="List Bullet Char"/>
    <w:aliases w:val="UL Char"/>
    <w:link w:val="ListBullet"/>
    <w:qFormat/>
    <w:rsid w:val="00913103"/>
    <w:rPr>
      <w:rFonts w:ascii="Times New Roman" w:hAnsi="Times New Roman"/>
      <w:lang w:val="en-GB" w:eastAsia="en-US"/>
    </w:rPr>
  </w:style>
  <w:style w:type="character" w:customStyle="1" w:styleId="1Char0">
    <w:name w:val="样式1 Char"/>
    <w:link w:val="10"/>
    <w:qFormat/>
    <w:rsid w:val="00913103"/>
    <w:rPr>
      <w:rFonts w:ascii="Arial" w:hAnsi="Arial"/>
      <w:sz w:val="18"/>
      <w:lang w:val="en-GB" w:eastAsia="ja-JP"/>
    </w:rPr>
  </w:style>
  <w:style w:type="character" w:customStyle="1" w:styleId="superscript">
    <w:name w:val="superscript"/>
    <w:aliases w:val="+"/>
    <w:qFormat/>
    <w:rsid w:val="00913103"/>
    <w:rPr>
      <w:rFonts w:ascii="Bookman" w:hAnsi="Bookman"/>
      <w:position w:val="6"/>
      <w:sz w:val="18"/>
    </w:rPr>
  </w:style>
  <w:style w:type="character" w:customStyle="1" w:styleId="NOChar1">
    <w:name w:val="NO Char1"/>
    <w:qFormat/>
    <w:rsid w:val="00913103"/>
    <w:rPr>
      <w:rFonts w:eastAsia="MS Mincho"/>
      <w:lang w:val="en-GB" w:eastAsia="en-US" w:bidi="ar-SA"/>
    </w:rPr>
  </w:style>
  <w:style w:type="paragraph" w:customStyle="1" w:styleId="textintend1">
    <w:name w:val="text intend 1"/>
    <w:basedOn w:val="text"/>
    <w:qFormat/>
    <w:rsid w:val="00913103"/>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913103"/>
    <w:pPr>
      <w:tabs>
        <w:tab w:val="left" w:pos="1134"/>
      </w:tabs>
      <w:spacing w:after="0"/>
    </w:pPr>
    <w:rPr>
      <w:rFonts w:eastAsia="MS Mincho"/>
    </w:rPr>
  </w:style>
  <w:style w:type="character" w:customStyle="1" w:styleId="BodyText2Char1">
    <w:name w:val="Body Text 2 Char1"/>
    <w:qFormat/>
    <w:rsid w:val="00913103"/>
    <w:rPr>
      <w:lang w:val="en-GB"/>
    </w:rPr>
  </w:style>
  <w:style w:type="character" w:customStyle="1" w:styleId="EndnoteTextChar1">
    <w:name w:val="Endnote Text Char1"/>
    <w:qFormat/>
    <w:rsid w:val="00913103"/>
    <w:rPr>
      <w:lang w:val="en-GB"/>
    </w:rPr>
  </w:style>
  <w:style w:type="character" w:customStyle="1" w:styleId="TitleChar1">
    <w:name w:val="Title Char1"/>
    <w:aliases w:val="Section Header Char1,标题 Char1"/>
    <w:qFormat/>
    <w:rsid w:val="00913103"/>
    <w:rPr>
      <w:rFonts w:ascii="Cambria" w:eastAsia="Times New Roman" w:hAnsi="Cambria" w:cs="Times New Roman"/>
      <w:b/>
      <w:bCs/>
      <w:kern w:val="28"/>
      <w:sz w:val="32"/>
      <w:szCs w:val="32"/>
      <w:lang w:val="en-GB"/>
    </w:rPr>
  </w:style>
  <w:style w:type="paragraph" w:customStyle="1" w:styleId="textintend2">
    <w:name w:val="text intend 2"/>
    <w:basedOn w:val="text"/>
    <w:qFormat/>
    <w:rsid w:val="0091310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13103"/>
    <w:rPr>
      <w:lang w:val="en-GB"/>
    </w:rPr>
  </w:style>
  <w:style w:type="character" w:customStyle="1" w:styleId="BodyTextIndentChar1">
    <w:name w:val="Body Text Indent Char1"/>
    <w:qFormat/>
    <w:rsid w:val="00913103"/>
    <w:rPr>
      <w:lang w:val="en-GB"/>
    </w:rPr>
  </w:style>
  <w:style w:type="character" w:customStyle="1" w:styleId="BodyText3Char1">
    <w:name w:val="Body Text 3 Char1"/>
    <w:qFormat/>
    <w:rsid w:val="00913103"/>
    <w:rPr>
      <w:sz w:val="16"/>
      <w:szCs w:val="16"/>
      <w:lang w:val="en-GB"/>
    </w:rPr>
  </w:style>
  <w:style w:type="paragraph" w:customStyle="1" w:styleId="text">
    <w:name w:val="text"/>
    <w:basedOn w:val="Normal"/>
    <w:uiPriority w:val="99"/>
    <w:qFormat/>
    <w:rsid w:val="00913103"/>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913103"/>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913103"/>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913103"/>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913103"/>
    <w:pPr>
      <w:spacing w:after="240"/>
      <w:jc w:val="both"/>
    </w:pPr>
    <w:rPr>
      <w:rFonts w:ascii="Helvetica" w:eastAsia="SimSun" w:hAnsi="Helvetica"/>
    </w:rPr>
  </w:style>
  <w:style w:type="paragraph" w:customStyle="1" w:styleId="List1">
    <w:name w:val="List1"/>
    <w:basedOn w:val="Normal"/>
    <w:uiPriority w:val="99"/>
    <w:qFormat/>
    <w:rsid w:val="00913103"/>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913103"/>
    <w:pPr>
      <w:numPr>
        <w:numId w:val="13"/>
      </w:numPr>
      <w:overflowPunct w:val="0"/>
      <w:autoSpaceDE w:val="0"/>
      <w:autoSpaceDN w:val="0"/>
      <w:adjustRightInd w:val="0"/>
      <w:textAlignment w:val="baseline"/>
    </w:pPr>
    <w:rPr>
      <w:lang w:eastAsia="ja-JP"/>
    </w:rPr>
  </w:style>
  <w:style w:type="paragraph" w:customStyle="1" w:styleId="TdocText">
    <w:name w:val="Tdoc_Text"/>
    <w:basedOn w:val="Normal"/>
    <w:uiPriority w:val="99"/>
    <w:qFormat/>
    <w:rsid w:val="00913103"/>
    <w:pPr>
      <w:spacing w:before="120" w:after="0"/>
      <w:jc w:val="both"/>
    </w:pPr>
    <w:rPr>
      <w:rFonts w:eastAsia="SimSun"/>
      <w:lang w:val="en-US"/>
    </w:rPr>
  </w:style>
  <w:style w:type="paragraph" w:customStyle="1" w:styleId="centered">
    <w:name w:val="centered"/>
    <w:basedOn w:val="Normal"/>
    <w:uiPriority w:val="99"/>
    <w:qFormat/>
    <w:rsid w:val="00913103"/>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913103"/>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913103"/>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913103"/>
    <w:rPr>
      <w:rFonts w:ascii="Times New Roman" w:eastAsia="Batang" w:hAnsi="Times New Roman"/>
      <w:lang w:val="en-GB" w:eastAsia="en-US"/>
    </w:rPr>
  </w:style>
  <w:style w:type="paragraph" w:customStyle="1" w:styleId="TOC911">
    <w:name w:val="TOC 911"/>
    <w:basedOn w:val="TOC8"/>
    <w:uiPriority w:val="99"/>
    <w:qFormat/>
    <w:rsid w:val="0091310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numbering" w:customStyle="1" w:styleId="16">
    <w:name w:val="リストなし1"/>
    <w:next w:val="NoList"/>
    <w:uiPriority w:val="99"/>
    <w:semiHidden/>
    <w:unhideWhenUsed/>
    <w:rsid w:val="006B6D1C"/>
  </w:style>
  <w:style w:type="paragraph" w:customStyle="1" w:styleId="81">
    <w:name w:val="表 (赤)  81"/>
    <w:basedOn w:val="Normal"/>
    <w:uiPriority w:val="34"/>
    <w:qFormat/>
    <w:rsid w:val="00913103"/>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913103"/>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13103"/>
    <w:rPr>
      <w:rFonts w:ascii="Times New Roman" w:eastAsia="SimSun" w:hAnsi="Times New Roman"/>
      <w:lang w:val="en-GB" w:eastAsia="en-US"/>
    </w:rPr>
  </w:style>
  <w:style w:type="character" w:styleId="PlaceholderText">
    <w:name w:val="Placeholder Text"/>
    <w:uiPriority w:val="99"/>
    <w:unhideWhenUsed/>
    <w:qFormat/>
    <w:rsid w:val="00913103"/>
    <w:rPr>
      <w:color w:val="808080"/>
    </w:rPr>
  </w:style>
  <w:style w:type="paragraph" w:customStyle="1" w:styleId="LGTdoc">
    <w:name w:val="LGTdoc_본문"/>
    <w:basedOn w:val="Normal"/>
    <w:uiPriority w:val="99"/>
    <w:qFormat/>
    <w:rsid w:val="0091310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13103"/>
    <w:pPr>
      <w:spacing w:after="240"/>
      <w:jc w:val="both"/>
    </w:pPr>
    <w:rPr>
      <w:rFonts w:ascii="Arial" w:eastAsia="SimSun" w:hAnsi="Arial"/>
      <w:szCs w:val="24"/>
    </w:rPr>
  </w:style>
  <w:style w:type="paragraph" w:customStyle="1" w:styleId="ECCFootnote">
    <w:name w:val="ECC Footnote"/>
    <w:basedOn w:val="Normal"/>
    <w:autoRedefine/>
    <w:uiPriority w:val="99"/>
    <w:qFormat/>
    <w:rsid w:val="00913103"/>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913103"/>
    <w:rPr>
      <w:rFonts w:ascii="Arial" w:eastAsia="SimSun" w:hAnsi="Arial"/>
      <w:szCs w:val="24"/>
      <w:lang w:val="en-GB" w:eastAsia="en-US"/>
    </w:rPr>
  </w:style>
  <w:style w:type="paragraph" w:customStyle="1" w:styleId="Text1">
    <w:name w:val="Text 1"/>
    <w:basedOn w:val="Normal"/>
    <w:uiPriority w:val="99"/>
    <w:qFormat/>
    <w:rsid w:val="00913103"/>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13103"/>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913103"/>
  </w:style>
  <w:style w:type="paragraph" w:customStyle="1" w:styleId="cita">
    <w:name w:val="cita"/>
    <w:basedOn w:val="Normal"/>
    <w:uiPriority w:val="99"/>
    <w:qFormat/>
    <w:rsid w:val="00913103"/>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913103"/>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91310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91310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91310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913103"/>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91310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913103"/>
    <w:rPr>
      <w:vanish w:val="0"/>
      <w:webHidden w:val="0"/>
      <w:color w:val="000000"/>
      <w:specVanish w:val="0"/>
    </w:rPr>
  </w:style>
  <w:style w:type="paragraph" w:customStyle="1" w:styleId="Equation">
    <w:name w:val="Equation"/>
    <w:basedOn w:val="Normal"/>
    <w:next w:val="Normal"/>
    <w:link w:val="EquationChar"/>
    <w:qFormat/>
    <w:rsid w:val="00913103"/>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913103"/>
    <w:rPr>
      <w:rFonts w:ascii="Times New Roman" w:eastAsia="SimSun" w:hAnsi="Times New Roman"/>
      <w:sz w:val="22"/>
      <w:szCs w:val="22"/>
      <w:lang w:val="en-GB" w:eastAsia="en-US"/>
    </w:rPr>
  </w:style>
  <w:style w:type="character" w:customStyle="1" w:styleId="apple-converted-space">
    <w:name w:val="apple-converted-space"/>
    <w:qFormat/>
    <w:rsid w:val="00913103"/>
  </w:style>
  <w:style w:type="character" w:customStyle="1" w:styleId="shorttext">
    <w:name w:val="short_text"/>
    <w:qFormat/>
    <w:rsid w:val="00913103"/>
  </w:style>
  <w:style w:type="character" w:styleId="SubtleReference">
    <w:name w:val="Subtle Reference"/>
    <w:uiPriority w:val="31"/>
    <w:qFormat/>
    <w:rsid w:val="00913103"/>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1310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1310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1310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1310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13103"/>
    <w:rPr>
      <w:rFonts w:ascii="Yu Gothic Light" w:eastAsia="Yu Gothic Light" w:hAnsi="Yu Gothic Light" w:cs="Times New Roman"/>
      <w:lang w:val="en-GB" w:eastAsia="en-US"/>
    </w:rPr>
  </w:style>
  <w:style w:type="paragraph" w:customStyle="1" w:styleId="msonormal0">
    <w:name w:val="msonormal"/>
    <w:basedOn w:val="Normal"/>
    <w:uiPriority w:val="99"/>
    <w:qFormat/>
    <w:rsid w:val="00913103"/>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13103"/>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13103"/>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13103"/>
    <w:rPr>
      <w:rFonts w:ascii="Times New Roman" w:eastAsia="Yu Mincho" w:hAnsi="Times New Roman"/>
      <w:lang w:val="en-GB" w:eastAsia="en-US"/>
    </w:rPr>
  </w:style>
  <w:style w:type="paragraph" w:customStyle="1" w:styleId="43">
    <w:name w:val="吹き出し4"/>
    <w:basedOn w:val="Normal"/>
    <w:uiPriority w:val="99"/>
    <w:qFormat/>
    <w:rsid w:val="00913103"/>
    <w:rPr>
      <w:rFonts w:ascii="Tahoma" w:eastAsia="MS Mincho" w:hAnsi="Tahoma" w:cs="Tahoma"/>
      <w:sz w:val="16"/>
      <w:szCs w:val="16"/>
    </w:rPr>
  </w:style>
  <w:style w:type="paragraph" w:customStyle="1" w:styleId="tac0">
    <w:name w:val="tac"/>
    <w:basedOn w:val="Normal"/>
    <w:uiPriority w:val="99"/>
    <w:qFormat/>
    <w:rsid w:val="00913103"/>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6B6D1C"/>
  </w:style>
  <w:style w:type="character" w:customStyle="1" w:styleId="UnresolvedMention11">
    <w:name w:val="Unresolved Mention11"/>
    <w:uiPriority w:val="99"/>
    <w:semiHidden/>
    <w:unhideWhenUsed/>
    <w:qFormat/>
    <w:rsid w:val="00913103"/>
    <w:rPr>
      <w:color w:val="808080"/>
      <w:shd w:val="clear" w:color="auto" w:fill="E6E6E6"/>
    </w:rPr>
  </w:style>
  <w:style w:type="table" w:customStyle="1" w:styleId="TableGrid4">
    <w:name w:val="Table Grid4"/>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6B6D1C"/>
  </w:style>
  <w:style w:type="table" w:customStyle="1" w:styleId="311">
    <w:name w:val="网格型3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6B6D1C"/>
  </w:style>
  <w:style w:type="table" w:customStyle="1" w:styleId="TableClassic21">
    <w:name w:val="Table Classic 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913103"/>
    <w:rPr>
      <w:color w:val="808080"/>
      <w:shd w:val="clear" w:color="auto" w:fill="E6E6E6"/>
    </w:rPr>
  </w:style>
  <w:style w:type="paragraph" w:styleId="TOCHeading">
    <w:name w:val="TOC Heading"/>
    <w:basedOn w:val="Heading1"/>
    <w:next w:val="Normal"/>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913103"/>
    <w:rPr>
      <w:lang w:val="en-GB" w:eastAsia="ja-JP" w:bidi="ar-SA"/>
    </w:rPr>
  </w:style>
  <w:style w:type="paragraph" w:customStyle="1" w:styleId="1Char1">
    <w:name w:val="(文字) (文字)1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13103"/>
    <w:rPr>
      <w:rFonts w:ascii="Courier New" w:hAnsi="Courier New"/>
      <w:lang w:val="nb-NO" w:eastAsia="ja-JP" w:bidi="ar-SA"/>
    </w:rPr>
  </w:style>
  <w:style w:type="paragraph" w:customStyle="1" w:styleId="CharCharCharCharCharChar1">
    <w:name w:val="Char Char Char Char Char Char1"/>
    <w:uiPriority w:val="99"/>
    <w:semiHidden/>
    <w:qFormat/>
    <w:rsid w:val="0091310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913103"/>
    <w:rPr>
      <w:rFonts w:ascii="Tahoma" w:hAnsi="Tahoma" w:cs="Tahoma"/>
      <w:shd w:val="clear" w:color="auto" w:fill="000080"/>
      <w:lang w:val="en-GB" w:eastAsia="en-US"/>
    </w:rPr>
  </w:style>
  <w:style w:type="character" w:customStyle="1" w:styleId="ZchnZchn51">
    <w:name w:val="Zchn Zchn51"/>
    <w:qFormat/>
    <w:rsid w:val="00913103"/>
    <w:rPr>
      <w:rFonts w:ascii="Courier New" w:eastAsia="Batang" w:hAnsi="Courier New"/>
      <w:lang w:val="nb-NO" w:eastAsia="en-US" w:bidi="ar-SA"/>
    </w:rPr>
  </w:style>
  <w:style w:type="character" w:customStyle="1" w:styleId="CharChar101">
    <w:name w:val="Char Char101"/>
    <w:qFormat/>
    <w:rsid w:val="00913103"/>
    <w:rPr>
      <w:rFonts w:ascii="Times New Roman" w:hAnsi="Times New Roman"/>
      <w:lang w:val="en-GB" w:eastAsia="en-US"/>
    </w:rPr>
  </w:style>
  <w:style w:type="character" w:customStyle="1" w:styleId="CharChar91">
    <w:name w:val="Char Char91"/>
    <w:qFormat/>
    <w:rsid w:val="00913103"/>
    <w:rPr>
      <w:rFonts w:ascii="Tahoma" w:hAnsi="Tahoma" w:cs="Tahoma"/>
      <w:sz w:val="16"/>
      <w:szCs w:val="16"/>
      <w:lang w:val="en-GB" w:eastAsia="en-US"/>
    </w:rPr>
  </w:style>
  <w:style w:type="character" w:customStyle="1" w:styleId="CharChar81">
    <w:name w:val="Char Char81"/>
    <w:semiHidden/>
    <w:qFormat/>
    <w:rsid w:val="00913103"/>
    <w:rPr>
      <w:rFonts w:ascii="Times New Roman" w:hAnsi="Times New Roman"/>
      <w:b/>
      <w:bCs/>
      <w:lang w:val="en-GB" w:eastAsia="en-US"/>
    </w:rPr>
  </w:style>
  <w:style w:type="paragraph" w:customStyle="1" w:styleId="23">
    <w:name w:val="修订2"/>
    <w:hidden/>
    <w:uiPriority w:val="99"/>
    <w:qFormat/>
    <w:rsid w:val="00913103"/>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9131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13103"/>
    <w:rPr>
      <w:rFonts w:ascii="Arial" w:hAnsi="Arial"/>
      <w:sz w:val="36"/>
      <w:lang w:val="en-GB" w:eastAsia="en-US" w:bidi="ar-SA"/>
    </w:rPr>
  </w:style>
  <w:style w:type="character" w:customStyle="1" w:styleId="CharChar281">
    <w:name w:val="Char Char281"/>
    <w:qFormat/>
    <w:rsid w:val="00913103"/>
    <w:rPr>
      <w:rFonts w:ascii="Arial" w:hAnsi="Arial"/>
      <w:sz w:val="32"/>
      <w:lang w:val="en-GB"/>
    </w:rPr>
  </w:style>
  <w:style w:type="paragraph" w:customStyle="1" w:styleId="CharChar241">
    <w:name w:val="Char Char241"/>
    <w:basedOn w:val="Normal"/>
    <w:uiPriority w:val="99"/>
    <w:semiHidden/>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6B6D1C"/>
  </w:style>
  <w:style w:type="numbering" w:customStyle="1" w:styleId="NoList3">
    <w:name w:val="No List3"/>
    <w:next w:val="NoList"/>
    <w:uiPriority w:val="99"/>
    <w:semiHidden/>
    <w:unhideWhenUsed/>
    <w:rsid w:val="006B6D1C"/>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qFormat/>
    <w:rsid w:val="00913103"/>
    <w:rPr>
      <w:rFonts w:ascii="Arial" w:hAnsi="Arial"/>
      <w:sz w:val="32"/>
      <w:lang w:val="en-GB" w:eastAsia="en-US" w:bidi="ar-SA"/>
    </w:rPr>
  </w:style>
  <w:style w:type="numbering" w:customStyle="1" w:styleId="NoList11">
    <w:name w:val="No List11"/>
    <w:next w:val="NoList"/>
    <w:uiPriority w:val="99"/>
    <w:semiHidden/>
    <w:unhideWhenUsed/>
    <w:rsid w:val="006B6D1C"/>
  </w:style>
  <w:style w:type="numbering" w:customStyle="1" w:styleId="NoList4">
    <w:name w:val="No List4"/>
    <w:next w:val="NoList"/>
    <w:uiPriority w:val="99"/>
    <w:semiHidden/>
    <w:unhideWhenUsed/>
    <w:rsid w:val="006B6D1C"/>
  </w:style>
  <w:style w:type="numbering" w:customStyle="1" w:styleId="NoList5">
    <w:name w:val="No List5"/>
    <w:next w:val="NoList"/>
    <w:uiPriority w:val="99"/>
    <w:semiHidden/>
    <w:unhideWhenUsed/>
    <w:rsid w:val="006B6D1C"/>
  </w:style>
  <w:style w:type="numbering" w:customStyle="1" w:styleId="NoList111">
    <w:name w:val="No List111"/>
    <w:next w:val="NoList"/>
    <w:uiPriority w:val="99"/>
    <w:semiHidden/>
    <w:unhideWhenUsed/>
    <w:rsid w:val="006B6D1C"/>
  </w:style>
  <w:style w:type="numbering" w:customStyle="1" w:styleId="NoList21">
    <w:name w:val="No List21"/>
    <w:next w:val="NoList"/>
    <w:uiPriority w:val="99"/>
    <w:semiHidden/>
    <w:unhideWhenUsed/>
    <w:rsid w:val="006B6D1C"/>
  </w:style>
  <w:style w:type="numbering" w:customStyle="1" w:styleId="NoList31">
    <w:name w:val="No List31"/>
    <w:next w:val="NoList"/>
    <w:uiPriority w:val="99"/>
    <w:semiHidden/>
    <w:unhideWhenUsed/>
    <w:rsid w:val="006B6D1C"/>
  </w:style>
  <w:style w:type="numbering" w:customStyle="1" w:styleId="NoList41">
    <w:name w:val="No List41"/>
    <w:next w:val="NoList"/>
    <w:uiPriority w:val="99"/>
    <w:semiHidden/>
    <w:unhideWhenUsed/>
    <w:rsid w:val="006B6D1C"/>
  </w:style>
  <w:style w:type="numbering" w:customStyle="1" w:styleId="NoList6">
    <w:name w:val="No List6"/>
    <w:next w:val="NoList"/>
    <w:uiPriority w:val="99"/>
    <w:semiHidden/>
    <w:unhideWhenUsed/>
    <w:rsid w:val="006B6D1C"/>
  </w:style>
  <w:style w:type="character" w:styleId="Emphasis">
    <w:name w:val="Emphasis"/>
    <w:qFormat/>
    <w:rsid w:val="00913103"/>
    <w:rPr>
      <w:i/>
      <w:iCs/>
    </w:rPr>
  </w:style>
  <w:style w:type="numbering" w:customStyle="1" w:styleId="NoList7">
    <w:name w:val="No List7"/>
    <w:next w:val="NoList"/>
    <w:uiPriority w:val="99"/>
    <w:semiHidden/>
    <w:unhideWhenUsed/>
    <w:rsid w:val="006B6D1C"/>
  </w:style>
  <w:style w:type="table" w:customStyle="1" w:styleId="TableGrid12">
    <w:name w:val="Table Grid1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6D1C"/>
  </w:style>
  <w:style w:type="table" w:customStyle="1" w:styleId="TableGrid111">
    <w:name w:val="Table Grid1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13103"/>
    <w:rPr>
      <w:color w:val="808080"/>
      <w:shd w:val="clear" w:color="auto" w:fill="E6E6E6"/>
    </w:rPr>
  </w:style>
  <w:style w:type="numbering" w:customStyle="1" w:styleId="NoList22">
    <w:name w:val="No List22"/>
    <w:next w:val="NoList"/>
    <w:uiPriority w:val="99"/>
    <w:semiHidden/>
    <w:unhideWhenUsed/>
    <w:rsid w:val="006B6D1C"/>
  </w:style>
  <w:style w:type="numbering" w:customStyle="1" w:styleId="NoList32">
    <w:name w:val="No List32"/>
    <w:next w:val="NoList"/>
    <w:uiPriority w:val="99"/>
    <w:semiHidden/>
    <w:unhideWhenUsed/>
    <w:rsid w:val="006B6D1C"/>
  </w:style>
  <w:style w:type="paragraph" w:customStyle="1" w:styleId="aria">
    <w:name w:val="aria"/>
    <w:basedOn w:val="Normal"/>
    <w:uiPriority w:val="99"/>
    <w:qFormat/>
    <w:rsid w:val="00913103"/>
    <w:pPr>
      <w:keepNext/>
      <w:keepLines/>
      <w:spacing w:after="0"/>
      <w:jc w:val="both"/>
    </w:pPr>
    <w:rPr>
      <w:rFonts w:ascii="Arial" w:eastAsia="SimSun" w:hAnsi="Arial"/>
      <w:sz w:val="18"/>
      <w:szCs w:val="18"/>
    </w:rPr>
  </w:style>
  <w:style w:type="paragraph" w:styleId="NoSpacing">
    <w:name w:val="No Spacing"/>
    <w:aliases w:val="Copy"/>
    <w:uiPriority w:val="1"/>
    <w:qFormat/>
    <w:rsid w:val="00913103"/>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uiPriority w:val="99"/>
    <w:qFormat/>
    <w:rsid w:val="00913103"/>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uiPriority w:val="99"/>
    <w:qFormat/>
    <w:rsid w:val="00913103"/>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913103"/>
    <w:rPr>
      <w:rFonts w:ascii="Times New Roman" w:hAnsi="Times New Roman"/>
      <w:lang w:val="en-GB"/>
    </w:rPr>
  </w:style>
  <w:style w:type="paragraph" w:customStyle="1" w:styleId="CharChar5">
    <w:name w:val="Char Char5"/>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913103"/>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913103"/>
    <w:pPr>
      <w:jc w:val="center"/>
    </w:pPr>
    <w:rPr>
      <w:rFonts w:ascii="Arial" w:eastAsia="SimSun" w:hAnsi="Arial" w:cs="Arial"/>
      <w:b/>
    </w:rPr>
  </w:style>
  <w:style w:type="character" w:customStyle="1" w:styleId="Table1">
    <w:name w:val="Table (文字)"/>
    <w:link w:val="Table0"/>
    <w:qFormat/>
    <w:rsid w:val="00913103"/>
    <w:rPr>
      <w:rFonts w:ascii="Arial" w:eastAsia="SimSun" w:hAnsi="Arial" w:cs="Arial"/>
      <w:b/>
      <w:lang w:val="en-GB" w:eastAsia="en-US"/>
    </w:rPr>
  </w:style>
  <w:style w:type="character" w:customStyle="1" w:styleId="PLChar">
    <w:name w:val="PL Char"/>
    <w:link w:val="PL"/>
    <w:qFormat/>
    <w:rsid w:val="00913103"/>
    <w:rPr>
      <w:rFonts w:ascii="Courier New" w:hAnsi="Courier New"/>
      <w:noProof/>
      <w:sz w:val="16"/>
      <w:lang w:val="en-GB" w:eastAsia="en-US"/>
    </w:rPr>
  </w:style>
  <w:style w:type="paragraph" w:customStyle="1" w:styleId="ColorfulList-Accent11">
    <w:name w:val="Colorful List - Accent 11"/>
    <w:basedOn w:val="Normal"/>
    <w:uiPriority w:val="34"/>
    <w:qFormat/>
    <w:rsid w:val="00913103"/>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qFormat/>
    <w:rsid w:val="00913103"/>
    <w:rPr>
      <w:rFonts w:ascii="Times New Roman" w:eastAsia="Batang" w:hAnsi="Times New Roman"/>
      <w:lang w:val="en-GB" w:eastAsia="en-US"/>
    </w:rPr>
  </w:style>
  <w:style w:type="character" w:styleId="LineNumber">
    <w:name w:val="line number"/>
    <w:basedOn w:val="DefaultParagraphFont"/>
    <w:qFormat/>
    <w:rsid w:val="00913103"/>
    <w:rPr>
      <w:rFonts w:ascii="Arial" w:eastAsia="SimSun" w:hAnsi="Arial" w:cs="Arial"/>
      <w:color w:val="0000FF"/>
      <w:kern w:val="2"/>
      <w:lang w:val="en-US" w:eastAsia="zh-CN" w:bidi="ar-SA"/>
    </w:rPr>
  </w:style>
  <w:style w:type="paragraph" w:styleId="BlockText">
    <w:name w:val="Block Text"/>
    <w:basedOn w:val="Normal"/>
    <w:uiPriority w:val="99"/>
    <w:qFormat/>
    <w:rsid w:val="00913103"/>
    <w:pPr>
      <w:spacing w:after="120"/>
      <w:ind w:left="1440" w:right="1440"/>
    </w:pPr>
    <w:rPr>
      <w:rFonts w:eastAsia="MS Mincho"/>
    </w:rPr>
  </w:style>
  <w:style w:type="paragraph" w:customStyle="1" w:styleId="60">
    <w:name w:val="吹き出し6"/>
    <w:basedOn w:val="Normal"/>
    <w:uiPriority w:val="99"/>
    <w:qFormat/>
    <w:rsid w:val="00913103"/>
    <w:rPr>
      <w:rFonts w:ascii="Tahoma" w:eastAsia="MS Mincho" w:hAnsi="Tahoma" w:cs="Tahoma"/>
      <w:sz w:val="16"/>
      <w:szCs w:val="16"/>
      <w:lang w:eastAsia="ko-KR"/>
    </w:rPr>
  </w:style>
  <w:style w:type="character" w:styleId="HTMLCode">
    <w:name w:val="HTML Code"/>
    <w:unhideWhenUsed/>
    <w:qFormat/>
    <w:rsid w:val="00913103"/>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913103"/>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913103"/>
    <w:rPr>
      <w:rFonts w:ascii="Times New Roman" w:eastAsia="MS Mincho" w:hAnsi="Times New Roman"/>
      <w:lang w:val="en-GB" w:eastAsia="zh-CN"/>
    </w:rPr>
  </w:style>
  <w:style w:type="character" w:customStyle="1" w:styleId="1a">
    <w:name w:val="不明显参考1"/>
    <w:uiPriority w:val="31"/>
    <w:qFormat/>
    <w:rsid w:val="00913103"/>
    <w:rPr>
      <w:smallCaps/>
      <w:color w:val="5A5A5A"/>
    </w:rPr>
  </w:style>
  <w:style w:type="paragraph" w:customStyle="1" w:styleId="114">
    <w:name w:val="修订11"/>
    <w:hidden/>
    <w:semiHidden/>
    <w:qFormat/>
    <w:rsid w:val="00913103"/>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913103"/>
    <w:rPr>
      <w:rFonts w:ascii="Times New Roman" w:hAnsi="Times New Roman"/>
      <w:lang w:val="en-GB"/>
    </w:rPr>
  </w:style>
  <w:style w:type="character" w:customStyle="1" w:styleId="EXCar">
    <w:name w:val="EX Car"/>
    <w:qFormat/>
    <w:rsid w:val="00913103"/>
    <w:rPr>
      <w:lang w:val="en-GB" w:eastAsia="en-US"/>
    </w:rPr>
  </w:style>
  <w:style w:type="character" w:customStyle="1" w:styleId="B4Char">
    <w:name w:val="B4 Char"/>
    <w:link w:val="B4"/>
    <w:qFormat/>
    <w:rsid w:val="00913103"/>
    <w:rPr>
      <w:rFonts w:ascii="Times New Roman" w:hAnsi="Times New Roman"/>
      <w:lang w:val="en-GB" w:eastAsia="en-US"/>
    </w:rPr>
  </w:style>
  <w:style w:type="character" w:customStyle="1" w:styleId="1b">
    <w:name w:val="明显强调1"/>
    <w:uiPriority w:val="21"/>
    <w:qFormat/>
    <w:rsid w:val="00913103"/>
    <w:rPr>
      <w:b/>
      <w:bCs/>
      <w:i/>
      <w:iCs/>
      <w:color w:val="4F81BD"/>
    </w:rPr>
  </w:style>
  <w:style w:type="paragraph" w:customStyle="1" w:styleId="B6">
    <w:name w:val="B6"/>
    <w:basedOn w:val="B5"/>
    <w:link w:val="B6Char"/>
    <w:qFormat/>
    <w:rsid w:val="00913103"/>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91310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913103"/>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913103"/>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913103"/>
    <w:rPr>
      <w:rFonts w:ascii="Times New Roman" w:hAnsi="Times New Roman"/>
      <w:color w:val="FF0000"/>
      <w:lang w:val="en-GB" w:eastAsia="en-US"/>
    </w:rPr>
  </w:style>
  <w:style w:type="character" w:customStyle="1" w:styleId="B5Char">
    <w:name w:val="B5 Char"/>
    <w:link w:val="B5"/>
    <w:qFormat/>
    <w:rsid w:val="00913103"/>
    <w:rPr>
      <w:rFonts w:ascii="Times New Roman" w:hAnsi="Times New Roman"/>
      <w:lang w:val="en-GB" w:eastAsia="en-US"/>
    </w:rPr>
  </w:style>
  <w:style w:type="character" w:customStyle="1" w:styleId="HeadingChar">
    <w:name w:val="Heading Char"/>
    <w:link w:val="Heading"/>
    <w:qFormat/>
    <w:rsid w:val="00913103"/>
    <w:rPr>
      <w:rFonts w:ascii="Arial" w:eastAsia="SimSun" w:hAnsi="Arial"/>
      <w:b/>
      <w:sz w:val="22"/>
    </w:rPr>
  </w:style>
  <w:style w:type="character" w:customStyle="1" w:styleId="B6Char">
    <w:name w:val="B6 Char"/>
    <w:link w:val="B6"/>
    <w:qFormat/>
    <w:rsid w:val="00913103"/>
    <w:rPr>
      <w:rFonts w:ascii="Times New Roman" w:hAnsi="Times New Roman"/>
      <w:lang w:val="en-GB" w:eastAsia="zh-CN"/>
    </w:rPr>
  </w:style>
  <w:style w:type="table" w:customStyle="1" w:styleId="TableStyle1">
    <w:name w:val="Table Style1"/>
    <w:basedOn w:val="TableNormal"/>
    <w:qFormat/>
    <w:rsid w:val="00913103"/>
    <w:rPr>
      <w:rFonts w:ascii="Times New Roman" w:eastAsia="MS Mincho" w:hAnsi="Times New Roman"/>
      <w:lang w:val="en-US" w:eastAsia="en-US"/>
    </w:rPr>
    <w:tblPr/>
  </w:style>
  <w:style w:type="paragraph" w:customStyle="1" w:styleId="tal1">
    <w:name w:val="tal"/>
    <w:basedOn w:val="Normal"/>
    <w:qFormat/>
    <w:rsid w:val="00913103"/>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913103"/>
    <w:rPr>
      <w:rFonts w:ascii="Times New Roman" w:eastAsia="Batang" w:hAnsi="Times New Roman"/>
      <w:lang w:val="en-GB" w:eastAsia="en-US"/>
    </w:rPr>
  </w:style>
  <w:style w:type="paragraph" w:customStyle="1" w:styleId="a6">
    <w:name w:val="変更箇所"/>
    <w:hidden/>
    <w:semiHidden/>
    <w:qFormat/>
    <w:rsid w:val="00913103"/>
    <w:rPr>
      <w:rFonts w:ascii="Times New Roman" w:eastAsia="MS Mincho" w:hAnsi="Times New Roman"/>
      <w:lang w:val="en-GB" w:eastAsia="en-US"/>
    </w:rPr>
  </w:style>
  <w:style w:type="paragraph" w:customStyle="1" w:styleId="NB2">
    <w:name w:val="NB2"/>
    <w:basedOn w:val="ZG"/>
    <w:qFormat/>
    <w:rsid w:val="00913103"/>
    <w:pPr>
      <w:framePr w:wrap="notBeside"/>
    </w:pPr>
    <w:rPr>
      <w:noProof w:val="0"/>
      <w:lang w:val="en-US" w:eastAsia="ko-KR"/>
    </w:rPr>
  </w:style>
  <w:style w:type="paragraph" w:customStyle="1" w:styleId="tableentry">
    <w:name w:val="table entry"/>
    <w:basedOn w:val="Normal"/>
    <w:qFormat/>
    <w:rsid w:val="00913103"/>
    <w:pPr>
      <w:keepNext/>
      <w:spacing w:before="60" w:after="60"/>
    </w:pPr>
    <w:rPr>
      <w:rFonts w:ascii="Bookman Old Style" w:eastAsia="SimSun" w:hAnsi="Bookman Old Style"/>
      <w:lang w:val="en-US" w:eastAsia="ko-KR"/>
    </w:rPr>
  </w:style>
  <w:style w:type="character" w:customStyle="1" w:styleId="EditorsNoteChar">
    <w:name w:val="Editor's Note Char"/>
    <w:qFormat/>
    <w:rsid w:val="00913103"/>
    <w:rPr>
      <w:rFonts w:ascii="Times New Roman" w:hAnsi="Times New Roman"/>
      <w:color w:val="FF0000"/>
      <w:lang w:val="en-GB" w:eastAsia="en-US"/>
    </w:rPr>
  </w:style>
  <w:style w:type="table" w:customStyle="1" w:styleId="TableGrid5">
    <w:name w:val="Table Grid5"/>
    <w:basedOn w:val="TableNormal"/>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91310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91310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91310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913103"/>
    <w:pPr>
      <w:jc w:val="both"/>
    </w:pPr>
    <w:rPr>
      <w:rFonts w:ascii="SimSun" w:eastAsia="SimSun" w:hAnsi="SimSun" w:cs="SimSun"/>
      <w:kern w:val="2"/>
      <w:sz w:val="21"/>
      <w:szCs w:val="21"/>
      <w:lang w:val="en-US" w:eastAsia="zh-CN"/>
    </w:rPr>
  </w:style>
  <w:style w:type="paragraph" w:customStyle="1" w:styleId="font5">
    <w:name w:val="font5"/>
    <w:basedOn w:val="Normal"/>
    <w:qFormat/>
    <w:rsid w:val="0091310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91310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91310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913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91310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913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913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91310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91310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913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913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91310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91310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91310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913103"/>
  </w:style>
  <w:style w:type="numbering" w:customStyle="1" w:styleId="NoList42">
    <w:name w:val="No List42"/>
    <w:next w:val="NoList"/>
    <w:uiPriority w:val="99"/>
    <w:semiHidden/>
    <w:unhideWhenUsed/>
    <w:rsid w:val="006B6D1C"/>
  </w:style>
  <w:style w:type="numbering" w:customStyle="1" w:styleId="NoList51">
    <w:name w:val="No List51"/>
    <w:next w:val="NoList"/>
    <w:uiPriority w:val="99"/>
    <w:semiHidden/>
    <w:unhideWhenUsed/>
    <w:rsid w:val="006B6D1C"/>
  </w:style>
  <w:style w:type="numbering" w:customStyle="1" w:styleId="NoList211">
    <w:name w:val="No List211"/>
    <w:next w:val="NoList"/>
    <w:uiPriority w:val="99"/>
    <w:semiHidden/>
    <w:unhideWhenUsed/>
    <w:rsid w:val="006B6D1C"/>
  </w:style>
  <w:style w:type="numbering" w:customStyle="1" w:styleId="NoList311">
    <w:name w:val="No List311"/>
    <w:next w:val="NoList"/>
    <w:uiPriority w:val="99"/>
    <w:semiHidden/>
    <w:unhideWhenUsed/>
    <w:rsid w:val="006B6D1C"/>
  </w:style>
  <w:style w:type="numbering" w:customStyle="1" w:styleId="NoList411">
    <w:name w:val="No List411"/>
    <w:next w:val="NoList"/>
    <w:uiPriority w:val="99"/>
    <w:semiHidden/>
    <w:unhideWhenUsed/>
    <w:rsid w:val="006B6D1C"/>
  </w:style>
  <w:style w:type="numbering" w:customStyle="1" w:styleId="NoList61">
    <w:name w:val="No List61"/>
    <w:next w:val="NoList"/>
    <w:uiPriority w:val="99"/>
    <w:semiHidden/>
    <w:unhideWhenUsed/>
    <w:rsid w:val="006B6D1C"/>
  </w:style>
  <w:style w:type="table" w:customStyle="1" w:styleId="TableGrid41">
    <w:name w:val="Table Grid41"/>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6B6D1C"/>
  </w:style>
  <w:style w:type="numbering" w:customStyle="1" w:styleId="NoList1111">
    <w:name w:val="No List1111"/>
    <w:next w:val="NoList"/>
    <w:uiPriority w:val="99"/>
    <w:semiHidden/>
    <w:unhideWhenUsed/>
    <w:rsid w:val="006B6D1C"/>
  </w:style>
  <w:style w:type="numbering" w:customStyle="1" w:styleId="NoList71">
    <w:name w:val="No List71"/>
    <w:next w:val="NoList"/>
    <w:uiPriority w:val="99"/>
    <w:semiHidden/>
    <w:unhideWhenUsed/>
    <w:rsid w:val="006B6D1C"/>
  </w:style>
  <w:style w:type="table" w:customStyle="1" w:styleId="TableGrid121">
    <w:name w:val="Table Grid1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B6D1C"/>
  </w:style>
  <w:style w:type="table" w:customStyle="1" w:styleId="TableGrid1111">
    <w:name w:val="Table Grid11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B6D1C"/>
  </w:style>
  <w:style w:type="numbering" w:customStyle="1" w:styleId="NoList321">
    <w:name w:val="No List321"/>
    <w:next w:val="NoList"/>
    <w:uiPriority w:val="99"/>
    <w:semiHidden/>
    <w:unhideWhenUsed/>
    <w:rsid w:val="006B6D1C"/>
  </w:style>
  <w:style w:type="character" w:styleId="IntenseEmphasis">
    <w:name w:val="Intense Emphasis"/>
    <w:uiPriority w:val="21"/>
    <w:qFormat/>
    <w:rsid w:val="00913103"/>
    <w:rPr>
      <w:b/>
      <w:bCs/>
      <w:i/>
      <w:iCs/>
      <w:color w:val="4F81BD"/>
    </w:rPr>
  </w:style>
  <w:style w:type="character" w:styleId="HTMLTypewriter">
    <w:name w:val="HTML Typewriter"/>
    <w:qFormat/>
    <w:rsid w:val="0091310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913103"/>
    <w:rPr>
      <w:b/>
      <w:lang w:val="en-GB" w:eastAsia="en-US" w:bidi="ar-SA"/>
    </w:rPr>
  </w:style>
  <w:style w:type="paragraph" w:styleId="HTMLPreformatted">
    <w:name w:val="HTML Preformatted"/>
    <w:basedOn w:val="Normal"/>
    <w:link w:val="HTMLPreformattedChar"/>
    <w:qFormat/>
    <w:rsid w:val="0091310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913103"/>
    <w:rPr>
      <w:rFonts w:ascii="Courier New" w:eastAsia="MS Mincho" w:hAnsi="Courier New"/>
      <w:lang w:val="en-GB" w:eastAsia="x-none"/>
    </w:rPr>
  </w:style>
  <w:style w:type="numbering" w:customStyle="1" w:styleId="NoList8">
    <w:name w:val="No List8"/>
    <w:next w:val="NoList"/>
    <w:uiPriority w:val="99"/>
    <w:semiHidden/>
    <w:unhideWhenUsed/>
    <w:rsid w:val="006B6D1C"/>
  </w:style>
  <w:style w:type="table" w:customStyle="1" w:styleId="TableGrid71">
    <w:name w:val="Table Grid71"/>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B6D1C"/>
  </w:style>
  <w:style w:type="table" w:customStyle="1" w:styleId="TableGrid8">
    <w:name w:val="Table Grid8"/>
    <w:basedOn w:val="TableNormal"/>
    <w:next w:val="TableGrid"/>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913103"/>
    <w:rPr>
      <w:rFonts w:ascii="Times New Roman" w:eastAsia="MS Mincho" w:hAnsi="Times New Roman"/>
      <w:lang w:val="en-US" w:eastAsia="en-US"/>
    </w:rPr>
    <w:tblPr/>
  </w:style>
  <w:style w:type="table" w:customStyle="1" w:styleId="TableGrid51">
    <w:name w:val="Table Grid51"/>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B6D1C"/>
  </w:style>
  <w:style w:type="numbering" w:customStyle="1" w:styleId="NoList91">
    <w:name w:val="No List91"/>
    <w:next w:val="NoList"/>
    <w:uiPriority w:val="99"/>
    <w:semiHidden/>
    <w:unhideWhenUsed/>
    <w:rsid w:val="006B6D1C"/>
  </w:style>
  <w:style w:type="table" w:customStyle="1" w:styleId="TableGrid76">
    <w:name w:val="Table Grid7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913103"/>
  </w:style>
  <w:style w:type="paragraph" w:customStyle="1" w:styleId="Figuretitle0">
    <w:name w:val="Figure_title"/>
    <w:basedOn w:val="Normal"/>
    <w:next w:val="Normal"/>
    <w:qFormat/>
    <w:rsid w:val="0091310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91310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link w:val="TabletextChar"/>
    <w:qFormat/>
    <w:rsid w:val="009131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91310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qFormat/>
    <w:rsid w:val="0091310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91310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91310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913103"/>
    <w:pPr>
      <w:suppressAutoHyphens/>
      <w:autoSpaceDN w:val="0"/>
      <w:spacing w:after="0"/>
      <w:jc w:val="both"/>
    </w:pPr>
    <w:rPr>
      <w:rFonts w:eastAsia="Batang"/>
    </w:rPr>
  </w:style>
  <w:style w:type="numbering" w:customStyle="1" w:styleId="LFO19">
    <w:name w:val="LFO19"/>
    <w:basedOn w:val="NoList"/>
    <w:rsid w:val="00913103"/>
    <w:pPr>
      <w:numPr>
        <w:numId w:val="16"/>
      </w:numPr>
    </w:pPr>
  </w:style>
  <w:style w:type="paragraph" w:customStyle="1" w:styleId="enumlev3">
    <w:name w:val="enumlev3"/>
    <w:basedOn w:val="enumlev2"/>
    <w:qFormat/>
    <w:rsid w:val="0091310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913103"/>
  </w:style>
  <w:style w:type="paragraph" w:customStyle="1" w:styleId="Heading">
    <w:name w:val="Heading"/>
    <w:next w:val="Normal"/>
    <w:link w:val="HeadingChar"/>
    <w:qFormat/>
    <w:rsid w:val="00913103"/>
    <w:pPr>
      <w:spacing w:before="360"/>
      <w:ind w:left="2552"/>
    </w:pPr>
    <w:rPr>
      <w:rFonts w:ascii="Arial" w:eastAsia="SimSun" w:hAnsi="Arial"/>
      <w:b/>
      <w:sz w:val="22"/>
    </w:rPr>
  </w:style>
  <w:style w:type="paragraph" w:customStyle="1" w:styleId="tah0">
    <w:name w:val="tah"/>
    <w:basedOn w:val="Normal"/>
    <w:qFormat/>
    <w:rsid w:val="00913103"/>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913103"/>
  </w:style>
  <w:style w:type="paragraph" w:customStyle="1" w:styleId="TdocHeader2">
    <w:name w:val="Tdoc_Header_2"/>
    <w:basedOn w:val="Normal"/>
    <w:qFormat/>
    <w:rsid w:val="0091310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6B6D1C"/>
  </w:style>
  <w:style w:type="numbering" w:customStyle="1" w:styleId="LFO191">
    <w:name w:val="LFO191"/>
    <w:basedOn w:val="NoList"/>
    <w:rsid w:val="006B6D1C"/>
  </w:style>
  <w:style w:type="table" w:customStyle="1" w:styleId="TableGrid22">
    <w:name w:val="Table Grid22"/>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13103"/>
    <w:pPr>
      <w:keepNext/>
      <w:keepLines/>
      <w:spacing w:after="0"/>
      <w:ind w:left="851" w:hanging="851"/>
    </w:pPr>
    <w:rPr>
      <w:rFonts w:ascii="Arial" w:hAnsi="Arial"/>
      <w:sz w:val="18"/>
    </w:rPr>
  </w:style>
  <w:style w:type="table" w:customStyle="1" w:styleId="Tabellengitternetz12">
    <w:name w:val="Tabellengitternetz1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6B6D1C"/>
  </w:style>
  <w:style w:type="table" w:customStyle="1" w:styleId="320">
    <w:name w:val="网格型3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6B6D1C"/>
  </w:style>
  <w:style w:type="table" w:customStyle="1" w:styleId="TableClassic22">
    <w:name w:val="Table Classic 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6B6D1C"/>
  </w:style>
  <w:style w:type="table" w:customStyle="1" w:styleId="TableClassic211">
    <w:name w:val="Table Classic 21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913103"/>
    <w:rPr>
      <w:rFonts w:ascii="Times New Roman" w:eastAsia="Batang" w:hAnsi="Times New Roman"/>
      <w:lang w:val="en-GB" w:eastAsia="en-US"/>
    </w:rPr>
  </w:style>
  <w:style w:type="paragraph" w:customStyle="1" w:styleId="Style95">
    <w:name w:val="_Style 95"/>
    <w:uiPriority w:val="99"/>
    <w:semiHidden/>
    <w:qFormat/>
    <w:rsid w:val="00913103"/>
    <w:pPr>
      <w:spacing w:after="160" w:line="256" w:lineRule="auto"/>
    </w:pPr>
    <w:rPr>
      <w:lang w:val="en-GB" w:eastAsia="en-US"/>
    </w:rPr>
  </w:style>
  <w:style w:type="character" w:customStyle="1" w:styleId="Style115">
    <w:name w:val="_Style 115"/>
    <w:uiPriority w:val="31"/>
    <w:qFormat/>
    <w:rsid w:val="00913103"/>
    <w:rPr>
      <w:smallCaps/>
      <w:color w:val="5A5A5A"/>
    </w:rPr>
  </w:style>
  <w:style w:type="paragraph" w:customStyle="1" w:styleId="Style91">
    <w:name w:val="_Style 91"/>
    <w:uiPriority w:val="99"/>
    <w:semiHidden/>
    <w:qFormat/>
    <w:rsid w:val="00913103"/>
    <w:pPr>
      <w:spacing w:after="160" w:line="259" w:lineRule="auto"/>
    </w:pPr>
    <w:rPr>
      <w:lang w:val="en-GB" w:eastAsia="en-US"/>
    </w:rPr>
  </w:style>
  <w:style w:type="character" w:customStyle="1" w:styleId="Style104">
    <w:name w:val="_Style 104"/>
    <w:uiPriority w:val="31"/>
    <w:qFormat/>
    <w:rsid w:val="00913103"/>
    <w:rPr>
      <w:smallCaps/>
      <w:color w:val="5A5A5A"/>
    </w:rPr>
  </w:style>
  <w:style w:type="table" w:customStyle="1" w:styleId="TableGrid9">
    <w:name w:val="Table Grid9"/>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B6D1C"/>
  </w:style>
  <w:style w:type="numbering" w:customStyle="1" w:styleId="NoList23">
    <w:name w:val="No List23"/>
    <w:next w:val="NoList"/>
    <w:uiPriority w:val="99"/>
    <w:semiHidden/>
    <w:unhideWhenUsed/>
    <w:rsid w:val="006B6D1C"/>
  </w:style>
  <w:style w:type="table" w:customStyle="1" w:styleId="TableGrid42">
    <w:name w:val="Table Grid42"/>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B6D1C"/>
  </w:style>
  <w:style w:type="numbering" w:customStyle="1" w:styleId="NoList43">
    <w:name w:val="No List43"/>
    <w:next w:val="NoList"/>
    <w:uiPriority w:val="99"/>
    <w:semiHidden/>
    <w:unhideWhenUsed/>
    <w:rsid w:val="006B6D1C"/>
  </w:style>
  <w:style w:type="numbering" w:customStyle="1" w:styleId="NoList52">
    <w:name w:val="No List52"/>
    <w:next w:val="NoList"/>
    <w:uiPriority w:val="99"/>
    <w:semiHidden/>
    <w:unhideWhenUsed/>
    <w:rsid w:val="006B6D1C"/>
  </w:style>
  <w:style w:type="numbering" w:customStyle="1" w:styleId="NoList62">
    <w:name w:val="No List62"/>
    <w:next w:val="NoList"/>
    <w:uiPriority w:val="99"/>
    <w:semiHidden/>
    <w:unhideWhenUsed/>
    <w:rsid w:val="006B6D1C"/>
  </w:style>
  <w:style w:type="numbering" w:customStyle="1" w:styleId="NoList72">
    <w:name w:val="No List72"/>
    <w:next w:val="NoList"/>
    <w:uiPriority w:val="99"/>
    <w:semiHidden/>
    <w:unhideWhenUsed/>
    <w:rsid w:val="006B6D1C"/>
  </w:style>
  <w:style w:type="table" w:customStyle="1" w:styleId="TableGrid81">
    <w:name w:val="Table Grid81"/>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B6D1C"/>
  </w:style>
  <w:style w:type="numbering" w:customStyle="1" w:styleId="NoList212">
    <w:name w:val="No List212"/>
    <w:next w:val="NoList"/>
    <w:uiPriority w:val="99"/>
    <w:semiHidden/>
    <w:unhideWhenUsed/>
    <w:rsid w:val="006B6D1C"/>
  </w:style>
  <w:style w:type="table" w:customStyle="1" w:styleId="TableGrid411">
    <w:name w:val="Table Grid411"/>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6B6D1C"/>
  </w:style>
  <w:style w:type="numbering" w:customStyle="1" w:styleId="NoList412">
    <w:name w:val="No List412"/>
    <w:next w:val="NoList"/>
    <w:uiPriority w:val="99"/>
    <w:semiHidden/>
    <w:unhideWhenUsed/>
    <w:rsid w:val="006B6D1C"/>
  </w:style>
  <w:style w:type="numbering" w:customStyle="1" w:styleId="NoList511">
    <w:name w:val="No List511"/>
    <w:next w:val="NoList"/>
    <w:uiPriority w:val="99"/>
    <w:semiHidden/>
    <w:unhideWhenUsed/>
    <w:rsid w:val="006B6D1C"/>
  </w:style>
  <w:style w:type="numbering" w:customStyle="1" w:styleId="NoList611">
    <w:name w:val="No List611"/>
    <w:next w:val="NoList"/>
    <w:uiPriority w:val="99"/>
    <w:semiHidden/>
    <w:unhideWhenUsed/>
    <w:rsid w:val="006B6D1C"/>
  </w:style>
  <w:style w:type="numbering" w:customStyle="1" w:styleId="NoList711">
    <w:name w:val="No List711"/>
    <w:next w:val="NoList"/>
    <w:uiPriority w:val="99"/>
    <w:semiHidden/>
    <w:unhideWhenUsed/>
    <w:rsid w:val="006B6D1C"/>
  </w:style>
  <w:style w:type="numbering" w:customStyle="1" w:styleId="NoList811">
    <w:name w:val="No List811"/>
    <w:next w:val="NoList"/>
    <w:uiPriority w:val="99"/>
    <w:semiHidden/>
    <w:unhideWhenUsed/>
    <w:rsid w:val="006B6D1C"/>
  </w:style>
  <w:style w:type="table" w:customStyle="1" w:styleId="TableGrid122">
    <w:name w:val="Table Grid12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6B6D1C"/>
  </w:style>
  <w:style w:type="numbering" w:customStyle="1" w:styleId="NoList1112">
    <w:name w:val="No List1112"/>
    <w:next w:val="NoList"/>
    <w:uiPriority w:val="99"/>
    <w:semiHidden/>
    <w:unhideWhenUsed/>
    <w:rsid w:val="006B6D1C"/>
  </w:style>
  <w:style w:type="table" w:customStyle="1" w:styleId="TableGrid221">
    <w:name w:val="Table Grid221"/>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6B6D1C"/>
  </w:style>
  <w:style w:type="numbering" w:customStyle="1" w:styleId="NoList222">
    <w:name w:val="No List222"/>
    <w:next w:val="NoList"/>
    <w:uiPriority w:val="99"/>
    <w:semiHidden/>
    <w:unhideWhenUsed/>
    <w:rsid w:val="006B6D1C"/>
  </w:style>
  <w:style w:type="numbering" w:customStyle="1" w:styleId="NoList322">
    <w:name w:val="No List322"/>
    <w:next w:val="NoList"/>
    <w:uiPriority w:val="99"/>
    <w:semiHidden/>
    <w:unhideWhenUsed/>
    <w:rsid w:val="006B6D1C"/>
  </w:style>
  <w:style w:type="numbering" w:customStyle="1" w:styleId="NoList421">
    <w:name w:val="No List421"/>
    <w:next w:val="NoList"/>
    <w:uiPriority w:val="99"/>
    <w:semiHidden/>
    <w:unhideWhenUsed/>
    <w:rsid w:val="006B6D1C"/>
  </w:style>
  <w:style w:type="numbering" w:customStyle="1" w:styleId="NoList2111">
    <w:name w:val="No List2111"/>
    <w:next w:val="NoList"/>
    <w:uiPriority w:val="99"/>
    <w:semiHidden/>
    <w:unhideWhenUsed/>
    <w:rsid w:val="006B6D1C"/>
  </w:style>
  <w:style w:type="numbering" w:customStyle="1" w:styleId="NoList3111">
    <w:name w:val="No List3111"/>
    <w:next w:val="NoList"/>
    <w:uiPriority w:val="99"/>
    <w:semiHidden/>
    <w:unhideWhenUsed/>
    <w:rsid w:val="006B6D1C"/>
  </w:style>
  <w:style w:type="numbering" w:customStyle="1" w:styleId="NoList4111">
    <w:name w:val="No List4111"/>
    <w:next w:val="NoList"/>
    <w:uiPriority w:val="99"/>
    <w:semiHidden/>
    <w:unhideWhenUsed/>
    <w:rsid w:val="006B6D1C"/>
  </w:style>
  <w:style w:type="numbering" w:customStyle="1" w:styleId="11110">
    <w:name w:val="无列表1111"/>
    <w:next w:val="NoList"/>
    <w:semiHidden/>
    <w:rsid w:val="006B6D1C"/>
  </w:style>
  <w:style w:type="numbering" w:customStyle="1" w:styleId="NoList11111">
    <w:name w:val="No List11111"/>
    <w:next w:val="NoList"/>
    <w:uiPriority w:val="99"/>
    <w:semiHidden/>
    <w:unhideWhenUsed/>
    <w:rsid w:val="006B6D1C"/>
  </w:style>
  <w:style w:type="numbering" w:customStyle="1" w:styleId="NoList1211">
    <w:name w:val="No List1211"/>
    <w:next w:val="NoList"/>
    <w:uiPriority w:val="99"/>
    <w:semiHidden/>
    <w:unhideWhenUsed/>
    <w:rsid w:val="006B6D1C"/>
  </w:style>
  <w:style w:type="numbering" w:customStyle="1" w:styleId="NoList2211">
    <w:name w:val="No List2211"/>
    <w:next w:val="NoList"/>
    <w:uiPriority w:val="99"/>
    <w:semiHidden/>
    <w:unhideWhenUsed/>
    <w:rsid w:val="006B6D1C"/>
  </w:style>
  <w:style w:type="numbering" w:customStyle="1" w:styleId="NoList3211">
    <w:name w:val="No List3211"/>
    <w:next w:val="NoList"/>
    <w:uiPriority w:val="99"/>
    <w:semiHidden/>
    <w:unhideWhenUsed/>
    <w:rsid w:val="006B6D1C"/>
  </w:style>
  <w:style w:type="character" w:customStyle="1" w:styleId="UnresolvedMention3">
    <w:name w:val="Unresolved Mention3"/>
    <w:basedOn w:val="DefaultParagraphFont"/>
    <w:uiPriority w:val="99"/>
    <w:unhideWhenUsed/>
    <w:qFormat/>
    <w:rsid w:val="00913103"/>
    <w:rPr>
      <w:color w:val="605E5C"/>
      <w:shd w:val="clear" w:color="auto" w:fill="E1DFDD"/>
    </w:rPr>
  </w:style>
  <w:style w:type="numbering" w:customStyle="1" w:styleId="NoList14">
    <w:name w:val="No List14"/>
    <w:next w:val="NoList"/>
    <w:uiPriority w:val="99"/>
    <w:semiHidden/>
    <w:unhideWhenUsed/>
    <w:rsid w:val="006B6D1C"/>
  </w:style>
  <w:style w:type="table" w:customStyle="1" w:styleId="TableGrid10">
    <w:name w:val="Table Grid10"/>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B6D1C"/>
  </w:style>
  <w:style w:type="numbering" w:customStyle="1" w:styleId="NoList24">
    <w:name w:val="No List24"/>
    <w:next w:val="NoList"/>
    <w:uiPriority w:val="99"/>
    <w:semiHidden/>
    <w:unhideWhenUsed/>
    <w:rsid w:val="006B6D1C"/>
  </w:style>
  <w:style w:type="table" w:customStyle="1" w:styleId="TableGrid43">
    <w:name w:val="Table Grid43"/>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B6D1C"/>
  </w:style>
  <w:style w:type="table" w:customStyle="1" w:styleId="TableGrid52">
    <w:name w:val="Table Grid52"/>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B6D1C"/>
  </w:style>
  <w:style w:type="table" w:customStyle="1" w:styleId="TableGrid62">
    <w:name w:val="Table Grid62"/>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B6D1C"/>
  </w:style>
  <w:style w:type="numbering" w:customStyle="1" w:styleId="NoList63">
    <w:name w:val="No List63"/>
    <w:next w:val="NoList"/>
    <w:uiPriority w:val="99"/>
    <w:semiHidden/>
    <w:unhideWhenUsed/>
    <w:rsid w:val="006B6D1C"/>
  </w:style>
  <w:style w:type="numbering" w:customStyle="1" w:styleId="NoList73">
    <w:name w:val="No List73"/>
    <w:next w:val="NoList"/>
    <w:uiPriority w:val="99"/>
    <w:semiHidden/>
    <w:unhideWhenUsed/>
    <w:rsid w:val="006B6D1C"/>
  </w:style>
  <w:style w:type="numbering" w:customStyle="1" w:styleId="NoList82">
    <w:name w:val="No List82"/>
    <w:next w:val="NoList"/>
    <w:uiPriority w:val="99"/>
    <w:semiHidden/>
    <w:unhideWhenUsed/>
    <w:rsid w:val="006B6D1C"/>
  </w:style>
  <w:style w:type="numbering" w:customStyle="1" w:styleId="NoList92">
    <w:name w:val="No List92"/>
    <w:next w:val="NoList"/>
    <w:uiPriority w:val="99"/>
    <w:semiHidden/>
    <w:unhideWhenUsed/>
    <w:rsid w:val="006B6D1C"/>
  </w:style>
  <w:style w:type="table" w:customStyle="1" w:styleId="TableGrid82">
    <w:name w:val="Table Grid8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B6D1C"/>
  </w:style>
  <w:style w:type="numbering" w:customStyle="1" w:styleId="NoList213">
    <w:name w:val="No List213"/>
    <w:next w:val="NoList"/>
    <w:uiPriority w:val="99"/>
    <w:semiHidden/>
    <w:unhideWhenUsed/>
    <w:rsid w:val="006B6D1C"/>
  </w:style>
  <w:style w:type="table" w:customStyle="1" w:styleId="TableGrid412">
    <w:name w:val="Table Grid412"/>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6B6D1C"/>
  </w:style>
  <w:style w:type="numbering" w:customStyle="1" w:styleId="NoList413">
    <w:name w:val="No List413"/>
    <w:next w:val="NoList"/>
    <w:uiPriority w:val="99"/>
    <w:semiHidden/>
    <w:unhideWhenUsed/>
    <w:rsid w:val="006B6D1C"/>
  </w:style>
  <w:style w:type="numbering" w:customStyle="1" w:styleId="NoList512">
    <w:name w:val="No List512"/>
    <w:next w:val="NoList"/>
    <w:uiPriority w:val="99"/>
    <w:semiHidden/>
    <w:unhideWhenUsed/>
    <w:rsid w:val="006B6D1C"/>
  </w:style>
  <w:style w:type="numbering" w:customStyle="1" w:styleId="NoList612">
    <w:name w:val="No List612"/>
    <w:next w:val="NoList"/>
    <w:uiPriority w:val="99"/>
    <w:semiHidden/>
    <w:unhideWhenUsed/>
    <w:rsid w:val="006B6D1C"/>
  </w:style>
  <w:style w:type="numbering" w:customStyle="1" w:styleId="NoList712">
    <w:name w:val="No List712"/>
    <w:next w:val="NoList"/>
    <w:uiPriority w:val="99"/>
    <w:semiHidden/>
    <w:unhideWhenUsed/>
    <w:rsid w:val="006B6D1C"/>
  </w:style>
  <w:style w:type="numbering" w:customStyle="1" w:styleId="NoList812">
    <w:name w:val="No List812"/>
    <w:next w:val="NoList"/>
    <w:uiPriority w:val="99"/>
    <w:semiHidden/>
    <w:unhideWhenUsed/>
    <w:rsid w:val="006B6D1C"/>
  </w:style>
  <w:style w:type="numbering" w:customStyle="1" w:styleId="NoList911">
    <w:name w:val="No List911"/>
    <w:next w:val="NoList"/>
    <w:uiPriority w:val="99"/>
    <w:semiHidden/>
    <w:unhideWhenUsed/>
    <w:rsid w:val="006B6D1C"/>
  </w:style>
  <w:style w:type="numbering" w:customStyle="1" w:styleId="LFO192">
    <w:name w:val="LFO192"/>
    <w:basedOn w:val="NoList"/>
    <w:rsid w:val="006B6D1C"/>
  </w:style>
  <w:style w:type="numbering" w:customStyle="1" w:styleId="NoList101">
    <w:name w:val="No List101"/>
    <w:next w:val="NoList"/>
    <w:uiPriority w:val="99"/>
    <w:semiHidden/>
    <w:unhideWhenUsed/>
    <w:rsid w:val="006B6D1C"/>
  </w:style>
  <w:style w:type="numbering" w:customStyle="1" w:styleId="LFO1911">
    <w:name w:val="LFO1911"/>
    <w:basedOn w:val="NoList"/>
    <w:rsid w:val="006B6D1C"/>
  </w:style>
  <w:style w:type="table" w:customStyle="1" w:styleId="TableGrid123">
    <w:name w:val="Table Grid12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6B6D1C"/>
  </w:style>
  <w:style w:type="numbering" w:customStyle="1" w:styleId="NoList1113">
    <w:name w:val="No List1113"/>
    <w:next w:val="NoList"/>
    <w:uiPriority w:val="99"/>
    <w:semiHidden/>
    <w:unhideWhenUsed/>
    <w:rsid w:val="006B6D1C"/>
  </w:style>
  <w:style w:type="table" w:customStyle="1" w:styleId="TableGrid222">
    <w:name w:val="Table Grid222"/>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6B6D1C"/>
  </w:style>
  <w:style w:type="numbering" w:customStyle="1" w:styleId="131">
    <w:name w:val="リストなし13"/>
    <w:next w:val="NoList"/>
    <w:uiPriority w:val="99"/>
    <w:semiHidden/>
    <w:unhideWhenUsed/>
    <w:rsid w:val="006B6D1C"/>
  </w:style>
  <w:style w:type="numbering" w:customStyle="1" w:styleId="1130">
    <w:name w:val="无列表113"/>
    <w:next w:val="NoList"/>
    <w:semiHidden/>
    <w:rsid w:val="006B6D1C"/>
  </w:style>
  <w:style w:type="numbering" w:customStyle="1" w:styleId="1121">
    <w:name w:val="リストなし112"/>
    <w:next w:val="NoList"/>
    <w:uiPriority w:val="99"/>
    <w:semiHidden/>
    <w:unhideWhenUsed/>
    <w:rsid w:val="006B6D1C"/>
  </w:style>
  <w:style w:type="numbering" w:customStyle="1" w:styleId="NoList223">
    <w:name w:val="No List223"/>
    <w:next w:val="NoList"/>
    <w:uiPriority w:val="99"/>
    <w:semiHidden/>
    <w:unhideWhenUsed/>
    <w:rsid w:val="006B6D1C"/>
  </w:style>
  <w:style w:type="numbering" w:customStyle="1" w:styleId="NoList323">
    <w:name w:val="No List323"/>
    <w:next w:val="NoList"/>
    <w:uiPriority w:val="99"/>
    <w:semiHidden/>
    <w:unhideWhenUsed/>
    <w:rsid w:val="006B6D1C"/>
  </w:style>
  <w:style w:type="numbering" w:customStyle="1" w:styleId="NoList422">
    <w:name w:val="No List422"/>
    <w:next w:val="NoList"/>
    <w:uiPriority w:val="99"/>
    <w:semiHidden/>
    <w:unhideWhenUsed/>
    <w:rsid w:val="006B6D1C"/>
  </w:style>
  <w:style w:type="numbering" w:customStyle="1" w:styleId="NoList2112">
    <w:name w:val="No List2112"/>
    <w:next w:val="NoList"/>
    <w:uiPriority w:val="99"/>
    <w:semiHidden/>
    <w:unhideWhenUsed/>
    <w:rsid w:val="006B6D1C"/>
  </w:style>
  <w:style w:type="numbering" w:customStyle="1" w:styleId="NoList3112">
    <w:name w:val="No List3112"/>
    <w:next w:val="NoList"/>
    <w:uiPriority w:val="99"/>
    <w:semiHidden/>
    <w:unhideWhenUsed/>
    <w:rsid w:val="006B6D1C"/>
  </w:style>
  <w:style w:type="numbering" w:customStyle="1" w:styleId="NoList4112">
    <w:name w:val="No List4112"/>
    <w:next w:val="NoList"/>
    <w:uiPriority w:val="99"/>
    <w:semiHidden/>
    <w:unhideWhenUsed/>
    <w:rsid w:val="006B6D1C"/>
  </w:style>
  <w:style w:type="numbering" w:customStyle="1" w:styleId="1112">
    <w:name w:val="无列表1112"/>
    <w:next w:val="NoList"/>
    <w:semiHidden/>
    <w:rsid w:val="006B6D1C"/>
  </w:style>
  <w:style w:type="numbering" w:customStyle="1" w:styleId="NoList11112">
    <w:name w:val="No List11112"/>
    <w:next w:val="NoList"/>
    <w:uiPriority w:val="99"/>
    <w:semiHidden/>
    <w:unhideWhenUsed/>
    <w:rsid w:val="006B6D1C"/>
  </w:style>
  <w:style w:type="numbering" w:customStyle="1" w:styleId="NoList1212">
    <w:name w:val="No List1212"/>
    <w:next w:val="NoList"/>
    <w:uiPriority w:val="99"/>
    <w:semiHidden/>
    <w:unhideWhenUsed/>
    <w:rsid w:val="006B6D1C"/>
  </w:style>
  <w:style w:type="numbering" w:customStyle="1" w:styleId="NoList2212">
    <w:name w:val="No List2212"/>
    <w:next w:val="NoList"/>
    <w:uiPriority w:val="99"/>
    <w:semiHidden/>
    <w:unhideWhenUsed/>
    <w:rsid w:val="006B6D1C"/>
  </w:style>
  <w:style w:type="numbering" w:customStyle="1" w:styleId="NoList3212">
    <w:name w:val="No List3212"/>
    <w:next w:val="NoList"/>
    <w:uiPriority w:val="99"/>
    <w:semiHidden/>
    <w:unhideWhenUsed/>
    <w:rsid w:val="006B6D1C"/>
  </w:style>
  <w:style w:type="numbering" w:customStyle="1" w:styleId="NoList16">
    <w:name w:val="No List16"/>
    <w:next w:val="NoList"/>
    <w:uiPriority w:val="99"/>
    <w:semiHidden/>
    <w:unhideWhenUsed/>
    <w:rsid w:val="006B6D1C"/>
  </w:style>
  <w:style w:type="table" w:customStyle="1" w:styleId="TableGrid15">
    <w:name w:val="Table Grid15"/>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B6D1C"/>
  </w:style>
  <w:style w:type="numbering" w:customStyle="1" w:styleId="NoList25">
    <w:name w:val="No List25"/>
    <w:next w:val="NoList"/>
    <w:uiPriority w:val="99"/>
    <w:semiHidden/>
    <w:unhideWhenUsed/>
    <w:rsid w:val="006B6D1C"/>
  </w:style>
  <w:style w:type="table" w:customStyle="1" w:styleId="TableGrid44">
    <w:name w:val="Table Grid44"/>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B6D1C"/>
  </w:style>
  <w:style w:type="table" w:customStyle="1" w:styleId="TableGrid53">
    <w:name w:val="Table Grid53"/>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B6D1C"/>
  </w:style>
  <w:style w:type="table" w:customStyle="1" w:styleId="TableGrid63">
    <w:name w:val="Table Grid63"/>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B6D1C"/>
  </w:style>
  <w:style w:type="numbering" w:customStyle="1" w:styleId="NoList64">
    <w:name w:val="No List64"/>
    <w:next w:val="NoList"/>
    <w:uiPriority w:val="99"/>
    <w:semiHidden/>
    <w:unhideWhenUsed/>
    <w:rsid w:val="006B6D1C"/>
  </w:style>
  <w:style w:type="numbering" w:customStyle="1" w:styleId="NoList74">
    <w:name w:val="No List74"/>
    <w:next w:val="NoList"/>
    <w:uiPriority w:val="99"/>
    <w:semiHidden/>
    <w:unhideWhenUsed/>
    <w:rsid w:val="006B6D1C"/>
  </w:style>
  <w:style w:type="numbering" w:customStyle="1" w:styleId="NoList83">
    <w:name w:val="No List83"/>
    <w:next w:val="NoList"/>
    <w:uiPriority w:val="99"/>
    <w:semiHidden/>
    <w:unhideWhenUsed/>
    <w:rsid w:val="006B6D1C"/>
  </w:style>
  <w:style w:type="numbering" w:customStyle="1" w:styleId="NoList93">
    <w:name w:val="No List93"/>
    <w:next w:val="NoList"/>
    <w:uiPriority w:val="99"/>
    <w:semiHidden/>
    <w:unhideWhenUsed/>
    <w:rsid w:val="006B6D1C"/>
  </w:style>
  <w:style w:type="table" w:customStyle="1" w:styleId="TableGrid83">
    <w:name w:val="Table Grid8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B6D1C"/>
  </w:style>
  <w:style w:type="numbering" w:customStyle="1" w:styleId="NoList214">
    <w:name w:val="No List214"/>
    <w:next w:val="NoList"/>
    <w:uiPriority w:val="99"/>
    <w:semiHidden/>
    <w:unhideWhenUsed/>
    <w:rsid w:val="006B6D1C"/>
  </w:style>
  <w:style w:type="table" w:customStyle="1" w:styleId="TableGrid413">
    <w:name w:val="Table Grid413"/>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6B6D1C"/>
  </w:style>
  <w:style w:type="numbering" w:customStyle="1" w:styleId="NoList414">
    <w:name w:val="No List414"/>
    <w:next w:val="NoList"/>
    <w:uiPriority w:val="99"/>
    <w:semiHidden/>
    <w:unhideWhenUsed/>
    <w:rsid w:val="006B6D1C"/>
  </w:style>
  <w:style w:type="numbering" w:customStyle="1" w:styleId="NoList513">
    <w:name w:val="No List513"/>
    <w:next w:val="NoList"/>
    <w:uiPriority w:val="99"/>
    <w:semiHidden/>
    <w:unhideWhenUsed/>
    <w:rsid w:val="006B6D1C"/>
  </w:style>
  <w:style w:type="numbering" w:customStyle="1" w:styleId="NoList613">
    <w:name w:val="No List613"/>
    <w:next w:val="NoList"/>
    <w:uiPriority w:val="99"/>
    <w:semiHidden/>
    <w:unhideWhenUsed/>
    <w:rsid w:val="006B6D1C"/>
  </w:style>
  <w:style w:type="numbering" w:customStyle="1" w:styleId="NoList713">
    <w:name w:val="No List713"/>
    <w:next w:val="NoList"/>
    <w:uiPriority w:val="99"/>
    <w:semiHidden/>
    <w:unhideWhenUsed/>
    <w:rsid w:val="006B6D1C"/>
  </w:style>
  <w:style w:type="numbering" w:customStyle="1" w:styleId="NoList813">
    <w:name w:val="No List813"/>
    <w:next w:val="NoList"/>
    <w:uiPriority w:val="99"/>
    <w:semiHidden/>
    <w:unhideWhenUsed/>
    <w:rsid w:val="006B6D1C"/>
  </w:style>
  <w:style w:type="numbering" w:customStyle="1" w:styleId="NoList912">
    <w:name w:val="No List912"/>
    <w:next w:val="NoList"/>
    <w:uiPriority w:val="99"/>
    <w:semiHidden/>
    <w:unhideWhenUsed/>
    <w:rsid w:val="006B6D1C"/>
  </w:style>
  <w:style w:type="numbering" w:customStyle="1" w:styleId="LFO193">
    <w:name w:val="LFO193"/>
    <w:basedOn w:val="NoList"/>
    <w:rsid w:val="006B6D1C"/>
  </w:style>
  <w:style w:type="numbering" w:customStyle="1" w:styleId="NoList102">
    <w:name w:val="No List102"/>
    <w:next w:val="NoList"/>
    <w:uiPriority w:val="99"/>
    <w:semiHidden/>
    <w:unhideWhenUsed/>
    <w:rsid w:val="006B6D1C"/>
  </w:style>
  <w:style w:type="numbering" w:customStyle="1" w:styleId="LFO1912">
    <w:name w:val="LFO1912"/>
    <w:basedOn w:val="NoList"/>
    <w:rsid w:val="006B6D1C"/>
  </w:style>
  <w:style w:type="table" w:customStyle="1" w:styleId="TableGrid124">
    <w:name w:val="Table Grid124"/>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6B6D1C"/>
  </w:style>
  <w:style w:type="numbering" w:customStyle="1" w:styleId="NoList1114">
    <w:name w:val="No List1114"/>
    <w:next w:val="NoList"/>
    <w:uiPriority w:val="99"/>
    <w:semiHidden/>
    <w:unhideWhenUsed/>
    <w:rsid w:val="006B6D1C"/>
  </w:style>
  <w:style w:type="table" w:customStyle="1" w:styleId="TableGrid223">
    <w:name w:val="Table Grid223"/>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6B6D1C"/>
  </w:style>
  <w:style w:type="numbering" w:customStyle="1" w:styleId="141">
    <w:name w:val="リストなし14"/>
    <w:next w:val="NoList"/>
    <w:uiPriority w:val="99"/>
    <w:semiHidden/>
    <w:unhideWhenUsed/>
    <w:rsid w:val="006B6D1C"/>
  </w:style>
  <w:style w:type="numbering" w:customStyle="1" w:styleId="1140">
    <w:name w:val="无列表114"/>
    <w:next w:val="NoList"/>
    <w:semiHidden/>
    <w:rsid w:val="006B6D1C"/>
  </w:style>
  <w:style w:type="numbering" w:customStyle="1" w:styleId="1131">
    <w:name w:val="リストなし113"/>
    <w:next w:val="NoList"/>
    <w:uiPriority w:val="99"/>
    <w:semiHidden/>
    <w:unhideWhenUsed/>
    <w:rsid w:val="006B6D1C"/>
  </w:style>
  <w:style w:type="numbering" w:customStyle="1" w:styleId="NoList224">
    <w:name w:val="No List224"/>
    <w:next w:val="NoList"/>
    <w:uiPriority w:val="99"/>
    <w:semiHidden/>
    <w:unhideWhenUsed/>
    <w:rsid w:val="006B6D1C"/>
  </w:style>
  <w:style w:type="numbering" w:customStyle="1" w:styleId="NoList324">
    <w:name w:val="No List324"/>
    <w:next w:val="NoList"/>
    <w:uiPriority w:val="99"/>
    <w:semiHidden/>
    <w:unhideWhenUsed/>
    <w:rsid w:val="006B6D1C"/>
  </w:style>
  <w:style w:type="numbering" w:customStyle="1" w:styleId="NoList423">
    <w:name w:val="No List423"/>
    <w:next w:val="NoList"/>
    <w:uiPriority w:val="99"/>
    <w:semiHidden/>
    <w:unhideWhenUsed/>
    <w:rsid w:val="006B6D1C"/>
  </w:style>
  <w:style w:type="numbering" w:customStyle="1" w:styleId="NoList2113">
    <w:name w:val="No List2113"/>
    <w:next w:val="NoList"/>
    <w:uiPriority w:val="99"/>
    <w:semiHidden/>
    <w:unhideWhenUsed/>
    <w:rsid w:val="006B6D1C"/>
  </w:style>
  <w:style w:type="numbering" w:customStyle="1" w:styleId="NoList3113">
    <w:name w:val="No List3113"/>
    <w:next w:val="NoList"/>
    <w:uiPriority w:val="99"/>
    <w:semiHidden/>
    <w:unhideWhenUsed/>
    <w:rsid w:val="006B6D1C"/>
  </w:style>
  <w:style w:type="numbering" w:customStyle="1" w:styleId="NoList4113">
    <w:name w:val="No List4113"/>
    <w:next w:val="NoList"/>
    <w:uiPriority w:val="99"/>
    <w:semiHidden/>
    <w:unhideWhenUsed/>
    <w:rsid w:val="006B6D1C"/>
  </w:style>
  <w:style w:type="numbering" w:customStyle="1" w:styleId="1113">
    <w:name w:val="无列表1113"/>
    <w:next w:val="NoList"/>
    <w:semiHidden/>
    <w:rsid w:val="006B6D1C"/>
  </w:style>
  <w:style w:type="numbering" w:customStyle="1" w:styleId="NoList11113">
    <w:name w:val="No List11113"/>
    <w:next w:val="NoList"/>
    <w:uiPriority w:val="99"/>
    <w:semiHidden/>
    <w:unhideWhenUsed/>
    <w:rsid w:val="006B6D1C"/>
  </w:style>
  <w:style w:type="numbering" w:customStyle="1" w:styleId="NoList1213">
    <w:name w:val="No List1213"/>
    <w:next w:val="NoList"/>
    <w:uiPriority w:val="99"/>
    <w:semiHidden/>
    <w:unhideWhenUsed/>
    <w:rsid w:val="006B6D1C"/>
  </w:style>
  <w:style w:type="numbering" w:customStyle="1" w:styleId="NoList2213">
    <w:name w:val="No List2213"/>
    <w:next w:val="NoList"/>
    <w:uiPriority w:val="99"/>
    <w:semiHidden/>
    <w:unhideWhenUsed/>
    <w:rsid w:val="006B6D1C"/>
  </w:style>
  <w:style w:type="numbering" w:customStyle="1" w:styleId="NoList3213">
    <w:name w:val="No List3213"/>
    <w:next w:val="NoList"/>
    <w:uiPriority w:val="99"/>
    <w:semiHidden/>
    <w:unhideWhenUsed/>
    <w:rsid w:val="006B6D1C"/>
  </w:style>
  <w:style w:type="table" w:customStyle="1" w:styleId="1d">
    <w:name w:val="网格型1"/>
    <w:basedOn w:val="TableNormal"/>
    <w:next w:val="TableGrid"/>
    <w:uiPriority w:val="39"/>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1310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13103"/>
    <w:rPr>
      <w:smallCaps/>
      <w:color w:val="5A5A5A"/>
    </w:rPr>
  </w:style>
  <w:style w:type="paragraph" w:customStyle="1" w:styleId="Style90">
    <w:name w:val="_Style 90"/>
    <w:uiPriority w:val="99"/>
    <w:semiHidden/>
    <w:qFormat/>
    <w:rsid w:val="0091310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13103"/>
    <w:rPr>
      <w:smallCaps/>
      <w:color w:val="5A5A5A"/>
    </w:rPr>
  </w:style>
  <w:style w:type="paragraph" w:customStyle="1" w:styleId="CharChar13">
    <w:name w:val="Char Char13"/>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913103"/>
    <w:pPr>
      <w:spacing w:after="160" w:line="259" w:lineRule="auto"/>
    </w:pPr>
    <w:rPr>
      <w:rFonts w:ascii="Times New Roman" w:eastAsia="MS Mincho" w:hAnsi="Times New Roman"/>
      <w:lang w:val="en-GB" w:eastAsia="en-US"/>
    </w:rPr>
  </w:style>
  <w:style w:type="paragraph" w:customStyle="1" w:styleId="1e">
    <w:name w:val="変更箇所1"/>
    <w:semiHidden/>
    <w:qFormat/>
    <w:rsid w:val="00913103"/>
    <w:pPr>
      <w:autoSpaceDN w:val="0"/>
    </w:pPr>
    <w:rPr>
      <w:rFonts w:ascii="Times New Roman" w:eastAsia="MS Mincho" w:hAnsi="Times New Roman"/>
      <w:lang w:val="en-GB" w:eastAsia="en-US"/>
    </w:rPr>
  </w:style>
  <w:style w:type="paragraph" w:customStyle="1" w:styleId="24">
    <w:name w:val="変更箇所2"/>
    <w:semiHidden/>
    <w:qFormat/>
    <w:rsid w:val="00913103"/>
    <w:pPr>
      <w:autoSpaceDN w:val="0"/>
    </w:pPr>
    <w:rPr>
      <w:rFonts w:ascii="Times New Roman" w:eastAsia="MS Mincho" w:hAnsi="Times New Roman"/>
      <w:lang w:val="en-GB" w:eastAsia="en-US"/>
    </w:rPr>
  </w:style>
  <w:style w:type="paragraph" w:customStyle="1" w:styleId="124">
    <w:name w:val="修订12"/>
    <w:hidden/>
    <w:semiHidden/>
    <w:qFormat/>
    <w:rsid w:val="00913103"/>
    <w:rPr>
      <w:rFonts w:ascii="Times New Roman" w:eastAsia="Batang" w:hAnsi="Times New Roman"/>
      <w:lang w:val="en-GB" w:eastAsia="en-US"/>
    </w:rPr>
  </w:style>
  <w:style w:type="character" w:customStyle="1" w:styleId="115">
    <w:name w:val="不明显参考11"/>
    <w:uiPriority w:val="31"/>
    <w:qFormat/>
    <w:rsid w:val="00913103"/>
    <w:rPr>
      <w:smallCaps/>
      <w:color w:val="5A5A5A"/>
    </w:rPr>
  </w:style>
  <w:style w:type="paragraph" w:customStyle="1" w:styleId="TOC11">
    <w:name w:val="TOC 标题11"/>
    <w:basedOn w:val="Heading1"/>
    <w:next w:val="Normal"/>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6B6D1C"/>
  </w:style>
  <w:style w:type="numbering" w:customStyle="1" w:styleId="150">
    <w:name w:val="无列表15"/>
    <w:next w:val="NoList"/>
    <w:semiHidden/>
    <w:rsid w:val="006B6D1C"/>
  </w:style>
  <w:style w:type="numbering" w:customStyle="1" w:styleId="151">
    <w:name w:val="リストなし15"/>
    <w:next w:val="NoList"/>
    <w:uiPriority w:val="99"/>
    <w:semiHidden/>
    <w:unhideWhenUsed/>
    <w:rsid w:val="006B6D1C"/>
  </w:style>
  <w:style w:type="table" w:customStyle="1" w:styleId="220">
    <w:name w:val="古典型 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6B6D1C"/>
  </w:style>
  <w:style w:type="numbering" w:customStyle="1" w:styleId="1150">
    <w:name w:val="无列表115"/>
    <w:next w:val="NoList"/>
    <w:semiHidden/>
    <w:rsid w:val="006B6D1C"/>
  </w:style>
  <w:style w:type="numbering" w:customStyle="1" w:styleId="1141">
    <w:name w:val="リストなし114"/>
    <w:next w:val="NoList"/>
    <w:uiPriority w:val="99"/>
    <w:semiHidden/>
    <w:unhideWhenUsed/>
    <w:rsid w:val="006B6D1C"/>
  </w:style>
  <w:style w:type="table" w:customStyle="1" w:styleId="TableClassic212">
    <w:name w:val="Table Classic 21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6B6D1C"/>
  </w:style>
  <w:style w:type="numbering" w:customStyle="1" w:styleId="NoList36">
    <w:name w:val="No List36"/>
    <w:next w:val="NoList"/>
    <w:uiPriority w:val="99"/>
    <w:semiHidden/>
    <w:unhideWhenUsed/>
    <w:rsid w:val="006B6D1C"/>
  </w:style>
  <w:style w:type="numbering" w:customStyle="1" w:styleId="NoList115">
    <w:name w:val="No List115"/>
    <w:next w:val="NoList"/>
    <w:uiPriority w:val="99"/>
    <w:semiHidden/>
    <w:unhideWhenUsed/>
    <w:rsid w:val="006B6D1C"/>
  </w:style>
  <w:style w:type="numbering" w:customStyle="1" w:styleId="NoList46">
    <w:name w:val="No List46"/>
    <w:next w:val="NoList"/>
    <w:uiPriority w:val="99"/>
    <w:semiHidden/>
    <w:unhideWhenUsed/>
    <w:rsid w:val="006B6D1C"/>
  </w:style>
  <w:style w:type="numbering" w:customStyle="1" w:styleId="NoList55">
    <w:name w:val="No List55"/>
    <w:next w:val="NoList"/>
    <w:uiPriority w:val="99"/>
    <w:semiHidden/>
    <w:unhideWhenUsed/>
    <w:rsid w:val="006B6D1C"/>
  </w:style>
  <w:style w:type="numbering" w:customStyle="1" w:styleId="NoList1115">
    <w:name w:val="No List1115"/>
    <w:next w:val="NoList"/>
    <w:uiPriority w:val="99"/>
    <w:semiHidden/>
    <w:unhideWhenUsed/>
    <w:rsid w:val="006B6D1C"/>
  </w:style>
  <w:style w:type="numbering" w:customStyle="1" w:styleId="NoList215">
    <w:name w:val="No List215"/>
    <w:next w:val="NoList"/>
    <w:uiPriority w:val="99"/>
    <w:semiHidden/>
    <w:unhideWhenUsed/>
    <w:rsid w:val="006B6D1C"/>
  </w:style>
  <w:style w:type="numbering" w:customStyle="1" w:styleId="NoList315">
    <w:name w:val="No List315"/>
    <w:next w:val="NoList"/>
    <w:uiPriority w:val="99"/>
    <w:semiHidden/>
    <w:unhideWhenUsed/>
    <w:rsid w:val="006B6D1C"/>
  </w:style>
  <w:style w:type="numbering" w:customStyle="1" w:styleId="NoList415">
    <w:name w:val="No List415"/>
    <w:next w:val="NoList"/>
    <w:uiPriority w:val="99"/>
    <w:semiHidden/>
    <w:unhideWhenUsed/>
    <w:rsid w:val="006B6D1C"/>
  </w:style>
  <w:style w:type="numbering" w:customStyle="1" w:styleId="NoList65">
    <w:name w:val="No List65"/>
    <w:next w:val="NoList"/>
    <w:uiPriority w:val="99"/>
    <w:semiHidden/>
    <w:unhideWhenUsed/>
    <w:rsid w:val="006B6D1C"/>
  </w:style>
  <w:style w:type="numbering" w:customStyle="1" w:styleId="NoList75">
    <w:name w:val="No List75"/>
    <w:next w:val="NoList"/>
    <w:uiPriority w:val="99"/>
    <w:semiHidden/>
    <w:unhideWhenUsed/>
    <w:rsid w:val="006B6D1C"/>
  </w:style>
  <w:style w:type="numbering" w:customStyle="1" w:styleId="NoList125">
    <w:name w:val="No List125"/>
    <w:next w:val="NoList"/>
    <w:uiPriority w:val="99"/>
    <w:semiHidden/>
    <w:unhideWhenUsed/>
    <w:rsid w:val="006B6D1C"/>
  </w:style>
  <w:style w:type="numbering" w:customStyle="1" w:styleId="NoList225">
    <w:name w:val="No List225"/>
    <w:next w:val="NoList"/>
    <w:uiPriority w:val="99"/>
    <w:semiHidden/>
    <w:unhideWhenUsed/>
    <w:rsid w:val="006B6D1C"/>
  </w:style>
  <w:style w:type="numbering" w:customStyle="1" w:styleId="NoList325">
    <w:name w:val="No List325"/>
    <w:next w:val="NoList"/>
    <w:uiPriority w:val="99"/>
    <w:semiHidden/>
    <w:unhideWhenUsed/>
    <w:rsid w:val="006B6D1C"/>
  </w:style>
  <w:style w:type="numbering" w:customStyle="1" w:styleId="NoList424">
    <w:name w:val="No List424"/>
    <w:next w:val="NoList"/>
    <w:uiPriority w:val="99"/>
    <w:semiHidden/>
    <w:unhideWhenUsed/>
    <w:rsid w:val="006B6D1C"/>
  </w:style>
  <w:style w:type="numbering" w:customStyle="1" w:styleId="NoList514">
    <w:name w:val="No List514"/>
    <w:next w:val="NoList"/>
    <w:uiPriority w:val="99"/>
    <w:semiHidden/>
    <w:unhideWhenUsed/>
    <w:rsid w:val="006B6D1C"/>
  </w:style>
  <w:style w:type="numbering" w:customStyle="1" w:styleId="NoList2114">
    <w:name w:val="No List2114"/>
    <w:next w:val="NoList"/>
    <w:uiPriority w:val="99"/>
    <w:semiHidden/>
    <w:unhideWhenUsed/>
    <w:rsid w:val="006B6D1C"/>
  </w:style>
  <w:style w:type="numbering" w:customStyle="1" w:styleId="NoList3114">
    <w:name w:val="No List3114"/>
    <w:next w:val="NoList"/>
    <w:uiPriority w:val="99"/>
    <w:semiHidden/>
    <w:unhideWhenUsed/>
    <w:rsid w:val="006B6D1C"/>
  </w:style>
  <w:style w:type="numbering" w:customStyle="1" w:styleId="NoList4114">
    <w:name w:val="No List4114"/>
    <w:next w:val="NoList"/>
    <w:uiPriority w:val="99"/>
    <w:semiHidden/>
    <w:unhideWhenUsed/>
    <w:rsid w:val="006B6D1C"/>
  </w:style>
  <w:style w:type="numbering" w:customStyle="1" w:styleId="NoList614">
    <w:name w:val="No List614"/>
    <w:next w:val="NoList"/>
    <w:uiPriority w:val="99"/>
    <w:semiHidden/>
    <w:unhideWhenUsed/>
    <w:rsid w:val="006B6D1C"/>
  </w:style>
  <w:style w:type="numbering" w:customStyle="1" w:styleId="1114">
    <w:name w:val="无列表1114"/>
    <w:next w:val="NoList"/>
    <w:semiHidden/>
    <w:rsid w:val="006B6D1C"/>
  </w:style>
  <w:style w:type="numbering" w:customStyle="1" w:styleId="NoList11114">
    <w:name w:val="No List11114"/>
    <w:next w:val="NoList"/>
    <w:uiPriority w:val="99"/>
    <w:semiHidden/>
    <w:unhideWhenUsed/>
    <w:rsid w:val="006B6D1C"/>
  </w:style>
  <w:style w:type="numbering" w:customStyle="1" w:styleId="NoList714">
    <w:name w:val="No List714"/>
    <w:next w:val="NoList"/>
    <w:uiPriority w:val="99"/>
    <w:semiHidden/>
    <w:unhideWhenUsed/>
    <w:rsid w:val="006B6D1C"/>
  </w:style>
  <w:style w:type="numbering" w:customStyle="1" w:styleId="NoList1214">
    <w:name w:val="No List1214"/>
    <w:next w:val="NoList"/>
    <w:uiPriority w:val="99"/>
    <w:semiHidden/>
    <w:unhideWhenUsed/>
    <w:rsid w:val="006B6D1C"/>
  </w:style>
  <w:style w:type="numbering" w:customStyle="1" w:styleId="NoList2214">
    <w:name w:val="No List2214"/>
    <w:next w:val="NoList"/>
    <w:uiPriority w:val="99"/>
    <w:semiHidden/>
    <w:unhideWhenUsed/>
    <w:rsid w:val="006B6D1C"/>
  </w:style>
  <w:style w:type="numbering" w:customStyle="1" w:styleId="NoList3214">
    <w:name w:val="No List3214"/>
    <w:next w:val="NoList"/>
    <w:uiPriority w:val="99"/>
    <w:semiHidden/>
    <w:unhideWhenUsed/>
    <w:rsid w:val="006B6D1C"/>
  </w:style>
  <w:style w:type="numbering" w:customStyle="1" w:styleId="NoList84">
    <w:name w:val="No List84"/>
    <w:next w:val="NoList"/>
    <w:uiPriority w:val="99"/>
    <w:semiHidden/>
    <w:unhideWhenUsed/>
    <w:rsid w:val="006B6D1C"/>
  </w:style>
  <w:style w:type="numbering" w:customStyle="1" w:styleId="NoList94">
    <w:name w:val="No List94"/>
    <w:next w:val="NoList"/>
    <w:uiPriority w:val="99"/>
    <w:semiHidden/>
    <w:unhideWhenUsed/>
    <w:rsid w:val="006B6D1C"/>
  </w:style>
  <w:style w:type="numbering" w:customStyle="1" w:styleId="NoList814">
    <w:name w:val="No List814"/>
    <w:next w:val="NoList"/>
    <w:uiPriority w:val="99"/>
    <w:semiHidden/>
    <w:unhideWhenUsed/>
    <w:rsid w:val="006B6D1C"/>
  </w:style>
  <w:style w:type="numbering" w:customStyle="1" w:styleId="NoList913">
    <w:name w:val="No List913"/>
    <w:next w:val="NoList"/>
    <w:uiPriority w:val="99"/>
    <w:semiHidden/>
    <w:unhideWhenUsed/>
    <w:rsid w:val="006B6D1C"/>
  </w:style>
  <w:style w:type="numbering" w:customStyle="1" w:styleId="LFO194">
    <w:name w:val="LFO194"/>
    <w:basedOn w:val="NoList"/>
    <w:rsid w:val="006B6D1C"/>
  </w:style>
  <w:style w:type="numbering" w:customStyle="1" w:styleId="NoList103">
    <w:name w:val="No List103"/>
    <w:next w:val="NoList"/>
    <w:uiPriority w:val="99"/>
    <w:semiHidden/>
    <w:unhideWhenUsed/>
    <w:rsid w:val="006B6D1C"/>
  </w:style>
  <w:style w:type="numbering" w:customStyle="1" w:styleId="LFO1913">
    <w:name w:val="LFO1913"/>
    <w:basedOn w:val="NoList"/>
    <w:rsid w:val="006B6D1C"/>
  </w:style>
  <w:style w:type="numbering" w:customStyle="1" w:styleId="1210">
    <w:name w:val="无列表121"/>
    <w:next w:val="NoList"/>
    <w:semiHidden/>
    <w:rsid w:val="006B6D1C"/>
  </w:style>
  <w:style w:type="numbering" w:customStyle="1" w:styleId="1211">
    <w:name w:val="リストなし121"/>
    <w:next w:val="NoList"/>
    <w:uiPriority w:val="99"/>
    <w:semiHidden/>
    <w:unhideWhenUsed/>
    <w:rsid w:val="006B6D1C"/>
  </w:style>
  <w:style w:type="numbering" w:customStyle="1" w:styleId="11111">
    <w:name w:val="リストなし1111"/>
    <w:next w:val="NoList"/>
    <w:uiPriority w:val="99"/>
    <w:semiHidden/>
    <w:unhideWhenUsed/>
    <w:rsid w:val="006B6D1C"/>
  </w:style>
  <w:style w:type="numbering" w:customStyle="1" w:styleId="NoList131">
    <w:name w:val="No List131"/>
    <w:next w:val="NoList"/>
    <w:uiPriority w:val="99"/>
    <w:semiHidden/>
    <w:unhideWhenUsed/>
    <w:rsid w:val="006B6D1C"/>
  </w:style>
  <w:style w:type="numbering" w:customStyle="1" w:styleId="NoList231">
    <w:name w:val="No List231"/>
    <w:next w:val="NoList"/>
    <w:uiPriority w:val="99"/>
    <w:semiHidden/>
    <w:unhideWhenUsed/>
    <w:rsid w:val="006B6D1C"/>
  </w:style>
  <w:style w:type="numbering" w:customStyle="1" w:styleId="NoList331">
    <w:name w:val="No List331"/>
    <w:next w:val="NoList"/>
    <w:uiPriority w:val="99"/>
    <w:semiHidden/>
    <w:unhideWhenUsed/>
    <w:rsid w:val="006B6D1C"/>
  </w:style>
  <w:style w:type="numbering" w:customStyle="1" w:styleId="NoList431">
    <w:name w:val="No List431"/>
    <w:next w:val="NoList"/>
    <w:uiPriority w:val="99"/>
    <w:semiHidden/>
    <w:unhideWhenUsed/>
    <w:rsid w:val="006B6D1C"/>
  </w:style>
  <w:style w:type="numbering" w:customStyle="1" w:styleId="NoList521">
    <w:name w:val="No List521"/>
    <w:next w:val="NoList"/>
    <w:uiPriority w:val="99"/>
    <w:semiHidden/>
    <w:unhideWhenUsed/>
    <w:rsid w:val="006B6D1C"/>
  </w:style>
  <w:style w:type="numbering" w:customStyle="1" w:styleId="NoList621">
    <w:name w:val="No List621"/>
    <w:next w:val="NoList"/>
    <w:uiPriority w:val="99"/>
    <w:semiHidden/>
    <w:unhideWhenUsed/>
    <w:rsid w:val="006B6D1C"/>
  </w:style>
  <w:style w:type="numbering" w:customStyle="1" w:styleId="NoList721">
    <w:name w:val="No List721"/>
    <w:next w:val="NoList"/>
    <w:uiPriority w:val="99"/>
    <w:semiHidden/>
    <w:unhideWhenUsed/>
    <w:rsid w:val="006B6D1C"/>
  </w:style>
  <w:style w:type="numbering" w:customStyle="1" w:styleId="NoList1121">
    <w:name w:val="No List1121"/>
    <w:next w:val="NoList"/>
    <w:uiPriority w:val="99"/>
    <w:semiHidden/>
    <w:unhideWhenUsed/>
    <w:rsid w:val="006B6D1C"/>
  </w:style>
  <w:style w:type="numbering" w:customStyle="1" w:styleId="NoList2121">
    <w:name w:val="No List2121"/>
    <w:next w:val="NoList"/>
    <w:uiPriority w:val="99"/>
    <w:semiHidden/>
    <w:unhideWhenUsed/>
    <w:rsid w:val="006B6D1C"/>
  </w:style>
  <w:style w:type="numbering" w:customStyle="1" w:styleId="NoList3121">
    <w:name w:val="No List3121"/>
    <w:next w:val="NoList"/>
    <w:uiPriority w:val="99"/>
    <w:semiHidden/>
    <w:unhideWhenUsed/>
    <w:rsid w:val="006B6D1C"/>
  </w:style>
  <w:style w:type="numbering" w:customStyle="1" w:styleId="NoList4121">
    <w:name w:val="No List4121"/>
    <w:next w:val="NoList"/>
    <w:uiPriority w:val="99"/>
    <w:semiHidden/>
    <w:unhideWhenUsed/>
    <w:rsid w:val="006B6D1C"/>
  </w:style>
  <w:style w:type="numbering" w:customStyle="1" w:styleId="NoList5111">
    <w:name w:val="No List5111"/>
    <w:next w:val="NoList"/>
    <w:uiPriority w:val="99"/>
    <w:semiHidden/>
    <w:unhideWhenUsed/>
    <w:rsid w:val="006B6D1C"/>
  </w:style>
  <w:style w:type="numbering" w:customStyle="1" w:styleId="NoList6111">
    <w:name w:val="No List6111"/>
    <w:next w:val="NoList"/>
    <w:uiPriority w:val="99"/>
    <w:semiHidden/>
    <w:unhideWhenUsed/>
    <w:rsid w:val="006B6D1C"/>
  </w:style>
  <w:style w:type="numbering" w:customStyle="1" w:styleId="NoList7111">
    <w:name w:val="No List7111"/>
    <w:next w:val="NoList"/>
    <w:uiPriority w:val="99"/>
    <w:semiHidden/>
    <w:unhideWhenUsed/>
    <w:rsid w:val="006B6D1C"/>
  </w:style>
  <w:style w:type="numbering" w:customStyle="1" w:styleId="NoList8111">
    <w:name w:val="No List8111"/>
    <w:next w:val="NoList"/>
    <w:uiPriority w:val="99"/>
    <w:semiHidden/>
    <w:unhideWhenUsed/>
    <w:rsid w:val="006B6D1C"/>
  </w:style>
  <w:style w:type="numbering" w:customStyle="1" w:styleId="NoList1221">
    <w:name w:val="No List1221"/>
    <w:next w:val="NoList"/>
    <w:uiPriority w:val="99"/>
    <w:semiHidden/>
    <w:rsid w:val="006B6D1C"/>
  </w:style>
  <w:style w:type="numbering" w:customStyle="1" w:styleId="NoList11121">
    <w:name w:val="No List11121"/>
    <w:next w:val="NoList"/>
    <w:uiPriority w:val="99"/>
    <w:semiHidden/>
    <w:unhideWhenUsed/>
    <w:rsid w:val="006B6D1C"/>
  </w:style>
  <w:style w:type="numbering" w:customStyle="1" w:styleId="11210">
    <w:name w:val="无列表1121"/>
    <w:next w:val="NoList"/>
    <w:semiHidden/>
    <w:rsid w:val="006B6D1C"/>
  </w:style>
  <w:style w:type="numbering" w:customStyle="1" w:styleId="NoList2221">
    <w:name w:val="No List2221"/>
    <w:next w:val="NoList"/>
    <w:uiPriority w:val="99"/>
    <w:semiHidden/>
    <w:unhideWhenUsed/>
    <w:rsid w:val="006B6D1C"/>
  </w:style>
  <w:style w:type="numbering" w:customStyle="1" w:styleId="NoList3221">
    <w:name w:val="No List3221"/>
    <w:next w:val="NoList"/>
    <w:uiPriority w:val="99"/>
    <w:semiHidden/>
    <w:unhideWhenUsed/>
    <w:rsid w:val="006B6D1C"/>
  </w:style>
  <w:style w:type="numbering" w:customStyle="1" w:styleId="NoList4211">
    <w:name w:val="No List4211"/>
    <w:next w:val="NoList"/>
    <w:uiPriority w:val="99"/>
    <w:semiHidden/>
    <w:unhideWhenUsed/>
    <w:rsid w:val="006B6D1C"/>
  </w:style>
  <w:style w:type="numbering" w:customStyle="1" w:styleId="NoList21111">
    <w:name w:val="No List21111"/>
    <w:next w:val="NoList"/>
    <w:uiPriority w:val="99"/>
    <w:semiHidden/>
    <w:unhideWhenUsed/>
    <w:rsid w:val="006B6D1C"/>
  </w:style>
  <w:style w:type="numbering" w:customStyle="1" w:styleId="NoList31111">
    <w:name w:val="No List31111"/>
    <w:next w:val="NoList"/>
    <w:uiPriority w:val="99"/>
    <w:semiHidden/>
    <w:unhideWhenUsed/>
    <w:rsid w:val="006B6D1C"/>
  </w:style>
  <w:style w:type="numbering" w:customStyle="1" w:styleId="NoList41111">
    <w:name w:val="No List41111"/>
    <w:next w:val="NoList"/>
    <w:uiPriority w:val="99"/>
    <w:semiHidden/>
    <w:unhideWhenUsed/>
    <w:rsid w:val="006B6D1C"/>
  </w:style>
  <w:style w:type="numbering" w:customStyle="1" w:styleId="111110">
    <w:name w:val="无列表11111"/>
    <w:next w:val="NoList"/>
    <w:semiHidden/>
    <w:rsid w:val="006B6D1C"/>
  </w:style>
  <w:style w:type="numbering" w:customStyle="1" w:styleId="NoList111111">
    <w:name w:val="No List111111"/>
    <w:next w:val="NoList"/>
    <w:uiPriority w:val="99"/>
    <w:semiHidden/>
    <w:unhideWhenUsed/>
    <w:rsid w:val="006B6D1C"/>
  </w:style>
  <w:style w:type="numbering" w:customStyle="1" w:styleId="NoList12111">
    <w:name w:val="No List12111"/>
    <w:next w:val="NoList"/>
    <w:uiPriority w:val="99"/>
    <w:semiHidden/>
    <w:unhideWhenUsed/>
    <w:rsid w:val="006B6D1C"/>
  </w:style>
  <w:style w:type="numbering" w:customStyle="1" w:styleId="NoList22111">
    <w:name w:val="No List22111"/>
    <w:next w:val="NoList"/>
    <w:uiPriority w:val="99"/>
    <w:semiHidden/>
    <w:unhideWhenUsed/>
    <w:rsid w:val="006B6D1C"/>
  </w:style>
  <w:style w:type="numbering" w:customStyle="1" w:styleId="NoList32111">
    <w:name w:val="No List32111"/>
    <w:next w:val="NoList"/>
    <w:uiPriority w:val="99"/>
    <w:semiHidden/>
    <w:unhideWhenUsed/>
    <w:rsid w:val="006B6D1C"/>
  </w:style>
  <w:style w:type="numbering" w:customStyle="1" w:styleId="NoList141">
    <w:name w:val="No List141"/>
    <w:next w:val="NoList"/>
    <w:uiPriority w:val="99"/>
    <w:semiHidden/>
    <w:unhideWhenUsed/>
    <w:rsid w:val="006B6D1C"/>
  </w:style>
  <w:style w:type="numbering" w:customStyle="1" w:styleId="NoList151">
    <w:name w:val="No List151"/>
    <w:next w:val="NoList"/>
    <w:uiPriority w:val="99"/>
    <w:semiHidden/>
    <w:unhideWhenUsed/>
    <w:rsid w:val="006B6D1C"/>
  </w:style>
  <w:style w:type="numbering" w:customStyle="1" w:styleId="NoList241">
    <w:name w:val="No List241"/>
    <w:next w:val="NoList"/>
    <w:uiPriority w:val="99"/>
    <w:semiHidden/>
    <w:unhideWhenUsed/>
    <w:rsid w:val="006B6D1C"/>
  </w:style>
  <w:style w:type="numbering" w:customStyle="1" w:styleId="NoList341">
    <w:name w:val="No List341"/>
    <w:next w:val="NoList"/>
    <w:uiPriority w:val="99"/>
    <w:semiHidden/>
    <w:unhideWhenUsed/>
    <w:rsid w:val="006B6D1C"/>
  </w:style>
  <w:style w:type="numbering" w:customStyle="1" w:styleId="NoList441">
    <w:name w:val="No List441"/>
    <w:next w:val="NoList"/>
    <w:uiPriority w:val="99"/>
    <w:semiHidden/>
    <w:unhideWhenUsed/>
    <w:rsid w:val="006B6D1C"/>
  </w:style>
  <w:style w:type="numbering" w:customStyle="1" w:styleId="NoList531">
    <w:name w:val="No List531"/>
    <w:next w:val="NoList"/>
    <w:uiPriority w:val="99"/>
    <w:semiHidden/>
    <w:unhideWhenUsed/>
    <w:rsid w:val="006B6D1C"/>
  </w:style>
  <w:style w:type="numbering" w:customStyle="1" w:styleId="NoList631">
    <w:name w:val="No List631"/>
    <w:next w:val="NoList"/>
    <w:uiPriority w:val="99"/>
    <w:semiHidden/>
    <w:unhideWhenUsed/>
    <w:rsid w:val="006B6D1C"/>
  </w:style>
  <w:style w:type="numbering" w:customStyle="1" w:styleId="NoList731">
    <w:name w:val="No List731"/>
    <w:next w:val="NoList"/>
    <w:uiPriority w:val="99"/>
    <w:semiHidden/>
    <w:unhideWhenUsed/>
    <w:rsid w:val="006B6D1C"/>
  </w:style>
  <w:style w:type="numbering" w:customStyle="1" w:styleId="NoList821">
    <w:name w:val="No List821"/>
    <w:next w:val="NoList"/>
    <w:uiPriority w:val="99"/>
    <w:semiHidden/>
    <w:unhideWhenUsed/>
    <w:rsid w:val="006B6D1C"/>
  </w:style>
  <w:style w:type="numbering" w:customStyle="1" w:styleId="NoList921">
    <w:name w:val="No List921"/>
    <w:next w:val="NoList"/>
    <w:uiPriority w:val="99"/>
    <w:semiHidden/>
    <w:unhideWhenUsed/>
    <w:rsid w:val="006B6D1C"/>
  </w:style>
  <w:style w:type="numbering" w:customStyle="1" w:styleId="NoList1131">
    <w:name w:val="No List1131"/>
    <w:next w:val="NoList"/>
    <w:uiPriority w:val="99"/>
    <w:semiHidden/>
    <w:unhideWhenUsed/>
    <w:rsid w:val="006B6D1C"/>
  </w:style>
  <w:style w:type="numbering" w:customStyle="1" w:styleId="NoList2131">
    <w:name w:val="No List2131"/>
    <w:next w:val="NoList"/>
    <w:uiPriority w:val="99"/>
    <w:semiHidden/>
    <w:unhideWhenUsed/>
    <w:rsid w:val="006B6D1C"/>
  </w:style>
  <w:style w:type="numbering" w:customStyle="1" w:styleId="NoList3131">
    <w:name w:val="No List3131"/>
    <w:next w:val="NoList"/>
    <w:uiPriority w:val="99"/>
    <w:semiHidden/>
    <w:unhideWhenUsed/>
    <w:rsid w:val="006B6D1C"/>
  </w:style>
  <w:style w:type="numbering" w:customStyle="1" w:styleId="NoList4131">
    <w:name w:val="No List4131"/>
    <w:next w:val="NoList"/>
    <w:uiPriority w:val="99"/>
    <w:semiHidden/>
    <w:unhideWhenUsed/>
    <w:rsid w:val="006B6D1C"/>
  </w:style>
  <w:style w:type="numbering" w:customStyle="1" w:styleId="NoList5121">
    <w:name w:val="No List5121"/>
    <w:next w:val="NoList"/>
    <w:uiPriority w:val="99"/>
    <w:semiHidden/>
    <w:unhideWhenUsed/>
    <w:rsid w:val="006B6D1C"/>
  </w:style>
  <w:style w:type="numbering" w:customStyle="1" w:styleId="NoList6121">
    <w:name w:val="No List6121"/>
    <w:next w:val="NoList"/>
    <w:uiPriority w:val="99"/>
    <w:semiHidden/>
    <w:unhideWhenUsed/>
    <w:rsid w:val="006B6D1C"/>
  </w:style>
  <w:style w:type="numbering" w:customStyle="1" w:styleId="NoList7121">
    <w:name w:val="No List7121"/>
    <w:next w:val="NoList"/>
    <w:uiPriority w:val="99"/>
    <w:semiHidden/>
    <w:unhideWhenUsed/>
    <w:rsid w:val="006B6D1C"/>
  </w:style>
  <w:style w:type="numbering" w:customStyle="1" w:styleId="NoList8121">
    <w:name w:val="No List8121"/>
    <w:next w:val="NoList"/>
    <w:uiPriority w:val="99"/>
    <w:semiHidden/>
    <w:unhideWhenUsed/>
    <w:rsid w:val="006B6D1C"/>
  </w:style>
  <w:style w:type="numbering" w:customStyle="1" w:styleId="NoList9111">
    <w:name w:val="No List9111"/>
    <w:next w:val="NoList"/>
    <w:uiPriority w:val="99"/>
    <w:semiHidden/>
    <w:unhideWhenUsed/>
    <w:rsid w:val="006B6D1C"/>
  </w:style>
  <w:style w:type="numbering" w:customStyle="1" w:styleId="LFO1921">
    <w:name w:val="LFO1921"/>
    <w:basedOn w:val="NoList"/>
    <w:rsid w:val="006B6D1C"/>
  </w:style>
  <w:style w:type="numbering" w:customStyle="1" w:styleId="NoList1011">
    <w:name w:val="No List1011"/>
    <w:next w:val="NoList"/>
    <w:uiPriority w:val="99"/>
    <w:semiHidden/>
    <w:unhideWhenUsed/>
    <w:rsid w:val="006B6D1C"/>
  </w:style>
  <w:style w:type="numbering" w:customStyle="1" w:styleId="LFO19111">
    <w:name w:val="LFO19111"/>
    <w:basedOn w:val="NoList"/>
    <w:rsid w:val="006B6D1C"/>
  </w:style>
  <w:style w:type="numbering" w:customStyle="1" w:styleId="NoList1231">
    <w:name w:val="No List1231"/>
    <w:next w:val="NoList"/>
    <w:uiPriority w:val="99"/>
    <w:semiHidden/>
    <w:rsid w:val="006B6D1C"/>
  </w:style>
  <w:style w:type="numbering" w:customStyle="1" w:styleId="NoList11131">
    <w:name w:val="No List11131"/>
    <w:next w:val="NoList"/>
    <w:uiPriority w:val="99"/>
    <w:semiHidden/>
    <w:unhideWhenUsed/>
    <w:rsid w:val="006B6D1C"/>
  </w:style>
  <w:style w:type="numbering" w:customStyle="1" w:styleId="1310">
    <w:name w:val="无列表131"/>
    <w:next w:val="NoList"/>
    <w:semiHidden/>
    <w:rsid w:val="006B6D1C"/>
  </w:style>
  <w:style w:type="numbering" w:customStyle="1" w:styleId="1311">
    <w:name w:val="リストなし131"/>
    <w:next w:val="NoList"/>
    <w:uiPriority w:val="99"/>
    <w:semiHidden/>
    <w:unhideWhenUsed/>
    <w:rsid w:val="006B6D1C"/>
  </w:style>
  <w:style w:type="numbering" w:customStyle="1" w:styleId="11310">
    <w:name w:val="无列表1131"/>
    <w:next w:val="NoList"/>
    <w:semiHidden/>
    <w:rsid w:val="006B6D1C"/>
  </w:style>
  <w:style w:type="numbering" w:customStyle="1" w:styleId="11211">
    <w:name w:val="リストなし1121"/>
    <w:next w:val="NoList"/>
    <w:uiPriority w:val="99"/>
    <w:semiHidden/>
    <w:unhideWhenUsed/>
    <w:rsid w:val="006B6D1C"/>
  </w:style>
  <w:style w:type="numbering" w:customStyle="1" w:styleId="NoList2231">
    <w:name w:val="No List2231"/>
    <w:next w:val="NoList"/>
    <w:uiPriority w:val="99"/>
    <w:semiHidden/>
    <w:unhideWhenUsed/>
    <w:rsid w:val="006B6D1C"/>
  </w:style>
  <w:style w:type="numbering" w:customStyle="1" w:styleId="NoList3231">
    <w:name w:val="No List3231"/>
    <w:next w:val="NoList"/>
    <w:uiPriority w:val="99"/>
    <w:semiHidden/>
    <w:unhideWhenUsed/>
    <w:rsid w:val="006B6D1C"/>
  </w:style>
  <w:style w:type="numbering" w:customStyle="1" w:styleId="NoList4221">
    <w:name w:val="No List4221"/>
    <w:next w:val="NoList"/>
    <w:uiPriority w:val="99"/>
    <w:semiHidden/>
    <w:unhideWhenUsed/>
    <w:rsid w:val="006B6D1C"/>
  </w:style>
  <w:style w:type="numbering" w:customStyle="1" w:styleId="NoList21121">
    <w:name w:val="No List21121"/>
    <w:next w:val="NoList"/>
    <w:uiPriority w:val="99"/>
    <w:semiHidden/>
    <w:unhideWhenUsed/>
    <w:rsid w:val="006B6D1C"/>
  </w:style>
  <w:style w:type="numbering" w:customStyle="1" w:styleId="NoList31121">
    <w:name w:val="No List31121"/>
    <w:next w:val="NoList"/>
    <w:uiPriority w:val="99"/>
    <w:semiHidden/>
    <w:unhideWhenUsed/>
    <w:rsid w:val="006B6D1C"/>
  </w:style>
  <w:style w:type="numbering" w:customStyle="1" w:styleId="NoList41121">
    <w:name w:val="No List41121"/>
    <w:next w:val="NoList"/>
    <w:uiPriority w:val="99"/>
    <w:semiHidden/>
    <w:unhideWhenUsed/>
    <w:rsid w:val="006B6D1C"/>
  </w:style>
  <w:style w:type="numbering" w:customStyle="1" w:styleId="11121">
    <w:name w:val="无列表11121"/>
    <w:next w:val="NoList"/>
    <w:semiHidden/>
    <w:rsid w:val="006B6D1C"/>
  </w:style>
  <w:style w:type="numbering" w:customStyle="1" w:styleId="NoList111121">
    <w:name w:val="No List111121"/>
    <w:next w:val="NoList"/>
    <w:uiPriority w:val="99"/>
    <w:semiHidden/>
    <w:unhideWhenUsed/>
    <w:rsid w:val="006B6D1C"/>
  </w:style>
  <w:style w:type="numbering" w:customStyle="1" w:styleId="NoList12121">
    <w:name w:val="No List12121"/>
    <w:next w:val="NoList"/>
    <w:uiPriority w:val="99"/>
    <w:semiHidden/>
    <w:unhideWhenUsed/>
    <w:rsid w:val="006B6D1C"/>
  </w:style>
  <w:style w:type="numbering" w:customStyle="1" w:styleId="NoList22121">
    <w:name w:val="No List22121"/>
    <w:next w:val="NoList"/>
    <w:uiPriority w:val="99"/>
    <w:semiHidden/>
    <w:unhideWhenUsed/>
    <w:rsid w:val="006B6D1C"/>
  </w:style>
  <w:style w:type="numbering" w:customStyle="1" w:styleId="NoList32121">
    <w:name w:val="No List32121"/>
    <w:next w:val="NoList"/>
    <w:uiPriority w:val="99"/>
    <w:semiHidden/>
    <w:unhideWhenUsed/>
    <w:rsid w:val="006B6D1C"/>
  </w:style>
  <w:style w:type="numbering" w:customStyle="1" w:styleId="NoList161">
    <w:name w:val="No List161"/>
    <w:next w:val="NoList"/>
    <w:uiPriority w:val="99"/>
    <w:semiHidden/>
    <w:unhideWhenUsed/>
    <w:rsid w:val="006B6D1C"/>
  </w:style>
  <w:style w:type="numbering" w:customStyle="1" w:styleId="NoList171">
    <w:name w:val="No List171"/>
    <w:next w:val="NoList"/>
    <w:uiPriority w:val="99"/>
    <w:semiHidden/>
    <w:unhideWhenUsed/>
    <w:rsid w:val="006B6D1C"/>
  </w:style>
  <w:style w:type="numbering" w:customStyle="1" w:styleId="NoList251">
    <w:name w:val="No List251"/>
    <w:next w:val="NoList"/>
    <w:uiPriority w:val="99"/>
    <w:semiHidden/>
    <w:unhideWhenUsed/>
    <w:rsid w:val="006B6D1C"/>
  </w:style>
  <w:style w:type="numbering" w:customStyle="1" w:styleId="NoList351">
    <w:name w:val="No List351"/>
    <w:next w:val="NoList"/>
    <w:uiPriority w:val="99"/>
    <w:semiHidden/>
    <w:unhideWhenUsed/>
    <w:rsid w:val="006B6D1C"/>
  </w:style>
  <w:style w:type="numbering" w:customStyle="1" w:styleId="NoList451">
    <w:name w:val="No List451"/>
    <w:next w:val="NoList"/>
    <w:uiPriority w:val="99"/>
    <w:semiHidden/>
    <w:unhideWhenUsed/>
    <w:rsid w:val="006B6D1C"/>
  </w:style>
  <w:style w:type="numbering" w:customStyle="1" w:styleId="NoList541">
    <w:name w:val="No List541"/>
    <w:next w:val="NoList"/>
    <w:uiPriority w:val="99"/>
    <w:semiHidden/>
    <w:unhideWhenUsed/>
    <w:rsid w:val="006B6D1C"/>
  </w:style>
  <w:style w:type="numbering" w:customStyle="1" w:styleId="NoList641">
    <w:name w:val="No List641"/>
    <w:next w:val="NoList"/>
    <w:uiPriority w:val="99"/>
    <w:semiHidden/>
    <w:unhideWhenUsed/>
    <w:rsid w:val="006B6D1C"/>
  </w:style>
  <w:style w:type="numbering" w:customStyle="1" w:styleId="NoList741">
    <w:name w:val="No List741"/>
    <w:next w:val="NoList"/>
    <w:uiPriority w:val="99"/>
    <w:semiHidden/>
    <w:unhideWhenUsed/>
    <w:rsid w:val="006B6D1C"/>
  </w:style>
  <w:style w:type="numbering" w:customStyle="1" w:styleId="NoList831">
    <w:name w:val="No List831"/>
    <w:next w:val="NoList"/>
    <w:uiPriority w:val="99"/>
    <w:semiHidden/>
    <w:unhideWhenUsed/>
    <w:rsid w:val="006B6D1C"/>
  </w:style>
  <w:style w:type="numbering" w:customStyle="1" w:styleId="NoList931">
    <w:name w:val="No List931"/>
    <w:next w:val="NoList"/>
    <w:uiPriority w:val="99"/>
    <w:semiHidden/>
    <w:unhideWhenUsed/>
    <w:rsid w:val="006B6D1C"/>
  </w:style>
  <w:style w:type="numbering" w:customStyle="1" w:styleId="NoList1141">
    <w:name w:val="No List1141"/>
    <w:next w:val="NoList"/>
    <w:uiPriority w:val="99"/>
    <w:semiHidden/>
    <w:unhideWhenUsed/>
    <w:rsid w:val="006B6D1C"/>
  </w:style>
  <w:style w:type="numbering" w:customStyle="1" w:styleId="NoList2141">
    <w:name w:val="No List2141"/>
    <w:next w:val="NoList"/>
    <w:uiPriority w:val="99"/>
    <w:semiHidden/>
    <w:unhideWhenUsed/>
    <w:rsid w:val="006B6D1C"/>
  </w:style>
  <w:style w:type="numbering" w:customStyle="1" w:styleId="NoList3141">
    <w:name w:val="No List3141"/>
    <w:next w:val="NoList"/>
    <w:uiPriority w:val="99"/>
    <w:semiHidden/>
    <w:unhideWhenUsed/>
    <w:rsid w:val="006B6D1C"/>
  </w:style>
  <w:style w:type="numbering" w:customStyle="1" w:styleId="NoList4141">
    <w:name w:val="No List4141"/>
    <w:next w:val="NoList"/>
    <w:uiPriority w:val="99"/>
    <w:semiHidden/>
    <w:unhideWhenUsed/>
    <w:rsid w:val="006B6D1C"/>
  </w:style>
  <w:style w:type="numbering" w:customStyle="1" w:styleId="NoList5131">
    <w:name w:val="No List5131"/>
    <w:next w:val="NoList"/>
    <w:uiPriority w:val="99"/>
    <w:semiHidden/>
    <w:unhideWhenUsed/>
    <w:rsid w:val="006B6D1C"/>
  </w:style>
  <w:style w:type="numbering" w:customStyle="1" w:styleId="NoList6131">
    <w:name w:val="No List6131"/>
    <w:next w:val="NoList"/>
    <w:uiPriority w:val="99"/>
    <w:semiHidden/>
    <w:unhideWhenUsed/>
    <w:rsid w:val="006B6D1C"/>
  </w:style>
  <w:style w:type="numbering" w:customStyle="1" w:styleId="NoList7131">
    <w:name w:val="No List7131"/>
    <w:next w:val="NoList"/>
    <w:uiPriority w:val="99"/>
    <w:semiHidden/>
    <w:unhideWhenUsed/>
    <w:rsid w:val="006B6D1C"/>
  </w:style>
  <w:style w:type="numbering" w:customStyle="1" w:styleId="NoList8131">
    <w:name w:val="No List8131"/>
    <w:next w:val="NoList"/>
    <w:uiPriority w:val="99"/>
    <w:semiHidden/>
    <w:unhideWhenUsed/>
    <w:rsid w:val="006B6D1C"/>
  </w:style>
  <w:style w:type="numbering" w:customStyle="1" w:styleId="NoList9121">
    <w:name w:val="No List9121"/>
    <w:next w:val="NoList"/>
    <w:uiPriority w:val="99"/>
    <w:semiHidden/>
    <w:unhideWhenUsed/>
    <w:rsid w:val="006B6D1C"/>
  </w:style>
  <w:style w:type="numbering" w:customStyle="1" w:styleId="LFO1931">
    <w:name w:val="LFO1931"/>
    <w:basedOn w:val="NoList"/>
    <w:rsid w:val="006B6D1C"/>
  </w:style>
  <w:style w:type="numbering" w:customStyle="1" w:styleId="NoList1021">
    <w:name w:val="No List1021"/>
    <w:next w:val="NoList"/>
    <w:uiPriority w:val="99"/>
    <w:semiHidden/>
    <w:unhideWhenUsed/>
    <w:rsid w:val="006B6D1C"/>
  </w:style>
  <w:style w:type="numbering" w:customStyle="1" w:styleId="LFO19121">
    <w:name w:val="LFO19121"/>
    <w:basedOn w:val="NoList"/>
    <w:rsid w:val="006B6D1C"/>
  </w:style>
  <w:style w:type="numbering" w:customStyle="1" w:styleId="NoList1241">
    <w:name w:val="No List1241"/>
    <w:next w:val="NoList"/>
    <w:uiPriority w:val="99"/>
    <w:semiHidden/>
    <w:rsid w:val="006B6D1C"/>
  </w:style>
  <w:style w:type="numbering" w:customStyle="1" w:styleId="NoList11141">
    <w:name w:val="No List11141"/>
    <w:next w:val="NoList"/>
    <w:uiPriority w:val="99"/>
    <w:semiHidden/>
    <w:unhideWhenUsed/>
    <w:rsid w:val="006B6D1C"/>
  </w:style>
  <w:style w:type="numbering" w:customStyle="1" w:styleId="1410">
    <w:name w:val="无列表141"/>
    <w:next w:val="NoList"/>
    <w:semiHidden/>
    <w:rsid w:val="006B6D1C"/>
  </w:style>
  <w:style w:type="numbering" w:customStyle="1" w:styleId="1411">
    <w:name w:val="リストなし141"/>
    <w:next w:val="NoList"/>
    <w:uiPriority w:val="99"/>
    <w:semiHidden/>
    <w:unhideWhenUsed/>
    <w:rsid w:val="006B6D1C"/>
  </w:style>
  <w:style w:type="numbering" w:customStyle="1" w:styleId="11410">
    <w:name w:val="无列表1141"/>
    <w:next w:val="NoList"/>
    <w:semiHidden/>
    <w:rsid w:val="006B6D1C"/>
  </w:style>
  <w:style w:type="numbering" w:customStyle="1" w:styleId="11311">
    <w:name w:val="リストなし1131"/>
    <w:next w:val="NoList"/>
    <w:uiPriority w:val="99"/>
    <w:semiHidden/>
    <w:unhideWhenUsed/>
    <w:rsid w:val="006B6D1C"/>
  </w:style>
  <w:style w:type="numbering" w:customStyle="1" w:styleId="NoList2241">
    <w:name w:val="No List2241"/>
    <w:next w:val="NoList"/>
    <w:uiPriority w:val="99"/>
    <w:semiHidden/>
    <w:unhideWhenUsed/>
    <w:rsid w:val="006B6D1C"/>
  </w:style>
  <w:style w:type="numbering" w:customStyle="1" w:styleId="NoList3241">
    <w:name w:val="No List3241"/>
    <w:next w:val="NoList"/>
    <w:uiPriority w:val="99"/>
    <w:semiHidden/>
    <w:unhideWhenUsed/>
    <w:rsid w:val="006B6D1C"/>
  </w:style>
  <w:style w:type="numbering" w:customStyle="1" w:styleId="NoList4231">
    <w:name w:val="No List4231"/>
    <w:next w:val="NoList"/>
    <w:uiPriority w:val="99"/>
    <w:semiHidden/>
    <w:unhideWhenUsed/>
    <w:rsid w:val="006B6D1C"/>
  </w:style>
  <w:style w:type="numbering" w:customStyle="1" w:styleId="NoList21131">
    <w:name w:val="No List21131"/>
    <w:next w:val="NoList"/>
    <w:uiPriority w:val="99"/>
    <w:semiHidden/>
    <w:unhideWhenUsed/>
    <w:rsid w:val="006B6D1C"/>
  </w:style>
  <w:style w:type="numbering" w:customStyle="1" w:styleId="NoList31131">
    <w:name w:val="No List31131"/>
    <w:next w:val="NoList"/>
    <w:uiPriority w:val="99"/>
    <w:semiHidden/>
    <w:unhideWhenUsed/>
    <w:rsid w:val="006B6D1C"/>
  </w:style>
  <w:style w:type="numbering" w:customStyle="1" w:styleId="NoList41131">
    <w:name w:val="No List41131"/>
    <w:next w:val="NoList"/>
    <w:uiPriority w:val="99"/>
    <w:semiHidden/>
    <w:unhideWhenUsed/>
    <w:rsid w:val="006B6D1C"/>
  </w:style>
  <w:style w:type="numbering" w:customStyle="1" w:styleId="11131">
    <w:name w:val="无列表11131"/>
    <w:next w:val="NoList"/>
    <w:semiHidden/>
    <w:rsid w:val="006B6D1C"/>
  </w:style>
  <w:style w:type="numbering" w:customStyle="1" w:styleId="NoList111131">
    <w:name w:val="No List111131"/>
    <w:next w:val="NoList"/>
    <w:uiPriority w:val="99"/>
    <w:semiHidden/>
    <w:unhideWhenUsed/>
    <w:rsid w:val="006B6D1C"/>
  </w:style>
  <w:style w:type="numbering" w:customStyle="1" w:styleId="NoList12131">
    <w:name w:val="No List12131"/>
    <w:next w:val="NoList"/>
    <w:uiPriority w:val="99"/>
    <w:semiHidden/>
    <w:unhideWhenUsed/>
    <w:rsid w:val="006B6D1C"/>
  </w:style>
  <w:style w:type="numbering" w:customStyle="1" w:styleId="NoList22131">
    <w:name w:val="No List22131"/>
    <w:next w:val="NoList"/>
    <w:uiPriority w:val="99"/>
    <w:semiHidden/>
    <w:unhideWhenUsed/>
    <w:rsid w:val="006B6D1C"/>
  </w:style>
  <w:style w:type="numbering" w:customStyle="1" w:styleId="NoList32131">
    <w:name w:val="No List32131"/>
    <w:next w:val="NoList"/>
    <w:uiPriority w:val="99"/>
    <w:semiHidden/>
    <w:unhideWhenUsed/>
    <w:rsid w:val="006B6D1C"/>
  </w:style>
  <w:style w:type="paragraph" w:styleId="MacroText">
    <w:name w:val="macro"/>
    <w:link w:val="MacroTextChar"/>
    <w:uiPriority w:val="99"/>
    <w:qFormat/>
    <w:rsid w:val="0091310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13103"/>
    <w:rPr>
      <w:rFonts w:ascii="Courier New" w:eastAsia="SimSun" w:hAnsi="Courier New"/>
      <w:kern w:val="2"/>
      <w:sz w:val="24"/>
      <w:lang w:val="en-US" w:eastAsia="zh-CN"/>
    </w:rPr>
  </w:style>
  <w:style w:type="paragraph" w:styleId="Index8">
    <w:name w:val="index 8"/>
    <w:basedOn w:val="Normal"/>
    <w:next w:val="Normal"/>
    <w:uiPriority w:val="99"/>
    <w:qFormat/>
    <w:rsid w:val="00913103"/>
    <w:pPr>
      <w:widowControl w:val="0"/>
      <w:spacing w:beforeLines="10" w:afterLines="10"/>
      <w:ind w:leftChars="1400" w:left="1400" w:hanging="578"/>
    </w:pPr>
    <w:rPr>
      <w:kern w:val="2"/>
      <w:szCs w:val="24"/>
      <w:lang w:val="en-US" w:eastAsia="en-GB"/>
    </w:rPr>
  </w:style>
  <w:style w:type="paragraph" w:styleId="Index5">
    <w:name w:val="index 5"/>
    <w:basedOn w:val="Normal"/>
    <w:next w:val="Normal"/>
    <w:uiPriority w:val="99"/>
    <w:qFormat/>
    <w:rsid w:val="00913103"/>
    <w:pPr>
      <w:widowControl w:val="0"/>
      <w:spacing w:beforeLines="10" w:afterLines="10"/>
      <w:ind w:leftChars="800" w:left="800" w:hanging="578"/>
    </w:pPr>
    <w:rPr>
      <w:kern w:val="2"/>
      <w:szCs w:val="24"/>
      <w:lang w:val="en-US" w:eastAsia="en-GB"/>
    </w:rPr>
  </w:style>
  <w:style w:type="paragraph" w:styleId="Index6">
    <w:name w:val="index 6"/>
    <w:basedOn w:val="Normal"/>
    <w:next w:val="Normal"/>
    <w:uiPriority w:val="99"/>
    <w:qFormat/>
    <w:rsid w:val="00913103"/>
    <w:pPr>
      <w:widowControl w:val="0"/>
      <w:spacing w:beforeLines="10" w:afterLines="10"/>
      <w:ind w:leftChars="1000" w:left="1000" w:hanging="578"/>
    </w:pPr>
    <w:rPr>
      <w:kern w:val="2"/>
      <w:szCs w:val="24"/>
      <w:lang w:val="en-US" w:eastAsia="en-GB"/>
    </w:rPr>
  </w:style>
  <w:style w:type="paragraph" w:styleId="Index4">
    <w:name w:val="index 4"/>
    <w:basedOn w:val="Normal"/>
    <w:next w:val="Normal"/>
    <w:uiPriority w:val="99"/>
    <w:qFormat/>
    <w:rsid w:val="00913103"/>
    <w:pPr>
      <w:widowControl w:val="0"/>
      <w:spacing w:beforeLines="10" w:afterLines="10"/>
      <w:ind w:leftChars="600" w:left="600" w:hanging="578"/>
    </w:pPr>
    <w:rPr>
      <w:kern w:val="2"/>
      <w:szCs w:val="24"/>
      <w:lang w:val="en-US" w:eastAsia="en-GB"/>
    </w:rPr>
  </w:style>
  <w:style w:type="paragraph" w:styleId="Index3">
    <w:name w:val="index 3"/>
    <w:basedOn w:val="Normal"/>
    <w:next w:val="Normal"/>
    <w:uiPriority w:val="99"/>
    <w:qFormat/>
    <w:rsid w:val="00913103"/>
    <w:pPr>
      <w:widowControl w:val="0"/>
      <w:spacing w:beforeLines="10" w:afterLines="10"/>
      <w:ind w:leftChars="400" w:left="400" w:hanging="578"/>
    </w:pPr>
    <w:rPr>
      <w:kern w:val="2"/>
      <w:szCs w:val="24"/>
      <w:lang w:val="en-US" w:eastAsia="en-GB"/>
    </w:rPr>
  </w:style>
  <w:style w:type="paragraph" w:styleId="Index7">
    <w:name w:val="index 7"/>
    <w:basedOn w:val="Normal"/>
    <w:next w:val="Normal"/>
    <w:uiPriority w:val="99"/>
    <w:qFormat/>
    <w:rsid w:val="00913103"/>
    <w:pPr>
      <w:widowControl w:val="0"/>
      <w:spacing w:beforeLines="10" w:afterLines="10"/>
      <w:ind w:leftChars="1200" w:left="1200" w:hanging="578"/>
    </w:pPr>
    <w:rPr>
      <w:kern w:val="2"/>
      <w:szCs w:val="24"/>
      <w:lang w:val="en-US" w:eastAsia="en-GB"/>
    </w:rPr>
  </w:style>
  <w:style w:type="paragraph" w:styleId="Index9">
    <w:name w:val="index 9"/>
    <w:basedOn w:val="Normal"/>
    <w:next w:val="Normal"/>
    <w:uiPriority w:val="99"/>
    <w:qFormat/>
    <w:rsid w:val="00913103"/>
    <w:pPr>
      <w:widowControl w:val="0"/>
      <w:spacing w:beforeLines="10" w:afterLines="10"/>
      <w:ind w:leftChars="1600" w:left="1600" w:hanging="578"/>
    </w:pPr>
    <w:rPr>
      <w:kern w:val="2"/>
      <w:szCs w:val="24"/>
      <w:lang w:val="en-US" w:eastAsia="en-GB"/>
    </w:rPr>
  </w:style>
  <w:style w:type="paragraph" w:customStyle="1" w:styleId="a7">
    <w:name w:val="参考资料列表"/>
    <w:basedOn w:val="List"/>
    <w:link w:val="Char3"/>
    <w:qFormat/>
    <w:rsid w:val="00913103"/>
    <w:pPr>
      <w:overflowPunct w:val="0"/>
      <w:autoSpaceDE w:val="0"/>
      <w:autoSpaceDN w:val="0"/>
      <w:adjustRightInd w:val="0"/>
      <w:ind w:left="680" w:hanging="567"/>
      <w:textAlignment w:val="baseline"/>
    </w:pPr>
    <w:rPr>
      <w:lang w:eastAsia="en-GB"/>
    </w:rPr>
  </w:style>
  <w:style w:type="character" w:customStyle="1" w:styleId="Char3">
    <w:name w:val="参考资料列表 Char"/>
    <w:link w:val="a7"/>
    <w:qFormat/>
    <w:rsid w:val="00913103"/>
    <w:rPr>
      <w:rFonts w:ascii="Times New Roman" w:hAnsi="Times New Roman"/>
      <w:lang w:val="en-GB" w:eastAsia="en-GB"/>
    </w:rPr>
  </w:style>
  <w:style w:type="character" w:customStyle="1" w:styleId="a8">
    <w:name w:val="文稿抬头"/>
    <w:qFormat/>
    <w:rsid w:val="00913103"/>
    <w:rPr>
      <w:rFonts w:eastAsia="MS Mincho"/>
      <w:b/>
      <w:bCs/>
      <w:sz w:val="24"/>
    </w:rPr>
  </w:style>
  <w:style w:type="paragraph" w:customStyle="1" w:styleId="Revisin">
    <w:name w:val="Revisión"/>
    <w:hidden/>
    <w:uiPriority w:val="99"/>
    <w:semiHidden/>
    <w:qFormat/>
    <w:rsid w:val="00913103"/>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rsid w:val="00913103"/>
    <w:pPr>
      <w:overflowPunct w:val="0"/>
      <w:autoSpaceDE w:val="0"/>
      <w:autoSpaceDN w:val="0"/>
      <w:adjustRightInd w:val="0"/>
      <w:ind w:left="1979" w:hanging="1979"/>
      <w:textAlignment w:val="baseline"/>
    </w:pPr>
    <w:rPr>
      <w:rFonts w:cs="SimSun"/>
      <w:b/>
      <w:sz w:val="24"/>
      <w:lang w:eastAsia="en-GB"/>
    </w:rPr>
  </w:style>
  <w:style w:type="paragraph" w:customStyle="1" w:styleId="aa">
    <w:name w:val="标题线"/>
    <w:basedOn w:val="Normal"/>
    <w:uiPriority w:val="99"/>
    <w:qFormat/>
    <w:rsid w:val="00913103"/>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913103"/>
    <w:rPr>
      <w:rFonts w:ascii="Times New Roman" w:eastAsia="MS Mincho" w:hAnsi="Times New Roman"/>
      <w:lang w:val="it-IT" w:eastAsia="en-GB"/>
    </w:rPr>
  </w:style>
  <w:style w:type="paragraph" w:customStyle="1" w:styleId="Doc-text2">
    <w:name w:val="Doc-text2"/>
    <w:basedOn w:val="Normal"/>
    <w:link w:val="Doc-text2Char"/>
    <w:qFormat/>
    <w:rsid w:val="0091310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13103"/>
    <w:rPr>
      <w:rFonts w:ascii="Arial" w:eastAsia="MS Mincho" w:hAnsi="Arial"/>
      <w:szCs w:val="24"/>
      <w:lang w:val="en-GB" w:eastAsia="en-GB"/>
    </w:rPr>
  </w:style>
  <w:style w:type="paragraph" w:customStyle="1" w:styleId="Doc-titleJK">
    <w:name w:val="Doc-title_JK"/>
    <w:basedOn w:val="Normal"/>
    <w:next w:val="Doc-text2JK"/>
    <w:link w:val="Doc-titleJKChar"/>
    <w:qFormat/>
    <w:rsid w:val="00913103"/>
    <w:pPr>
      <w:spacing w:after="0"/>
      <w:ind w:left="1260" w:hanging="1260"/>
    </w:pPr>
    <w:rPr>
      <w:rFonts w:eastAsia="MS Mincho"/>
      <w:color w:val="0000FF"/>
      <w:szCs w:val="24"/>
      <w:lang w:eastAsia="en-GB"/>
    </w:rPr>
  </w:style>
  <w:style w:type="paragraph" w:customStyle="1" w:styleId="Doc-text2JK">
    <w:name w:val="Doc-text2_JK"/>
    <w:basedOn w:val="Normal"/>
    <w:link w:val="Doc-text2JKChar"/>
    <w:uiPriority w:val="99"/>
    <w:qFormat/>
    <w:rsid w:val="00913103"/>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913103"/>
    <w:rPr>
      <w:rFonts w:ascii="Times New Roman" w:eastAsia="MS Mincho" w:hAnsi="Times New Roman"/>
      <w:szCs w:val="24"/>
      <w:lang w:val="en-GB" w:eastAsia="en-GB"/>
    </w:rPr>
  </w:style>
  <w:style w:type="character" w:customStyle="1" w:styleId="Doc-titleJKChar">
    <w:name w:val="Doc-title_JK Char"/>
    <w:link w:val="Doc-titleJK"/>
    <w:qFormat/>
    <w:rsid w:val="00913103"/>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913103"/>
    <w:pPr>
      <w:numPr>
        <w:numId w:val="17"/>
      </w:numPr>
      <w:tabs>
        <w:tab w:val="clear" w:pos="720"/>
        <w:tab w:val="num" w:pos="2160"/>
      </w:tabs>
      <w:overflowPunct w:val="0"/>
      <w:autoSpaceDE w:val="0"/>
      <w:autoSpaceDN w:val="0"/>
      <w:adjustRightInd w:val="0"/>
      <w:ind w:left="425" w:hanging="425"/>
      <w:textAlignment w:val="baseline"/>
    </w:pPr>
    <w:rPr>
      <w:sz w:val="30"/>
      <w:szCs w:val="30"/>
      <w:lang w:eastAsia="en-GB"/>
    </w:rPr>
  </w:style>
  <w:style w:type="paragraph" w:customStyle="1" w:styleId="Normal0">
    <w:name w:val="Normal0"/>
    <w:uiPriority w:val="99"/>
    <w:qFormat/>
    <w:rsid w:val="00913103"/>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913103"/>
    <w:pPr>
      <w:spacing w:before="120" w:after="120"/>
    </w:pPr>
    <w:rPr>
      <w:rFonts w:ascii="Book Antiqua" w:hAnsi="Book Antiqua"/>
      <w:b/>
    </w:rPr>
  </w:style>
  <w:style w:type="paragraph" w:customStyle="1" w:styleId="abstract">
    <w:name w:val="abstract"/>
    <w:basedOn w:val="Normal"/>
    <w:next w:val="Normal"/>
    <w:uiPriority w:val="99"/>
    <w:qFormat/>
    <w:rsid w:val="00913103"/>
    <w:pPr>
      <w:spacing w:before="120" w:after="120"/>
      <w:ind w:left="1440" w:right="1440"/>
    </w:pPr>
    <w:rPr>
      <w:rFonts w:ascii="Book Antiqua" w:hAnsi="Book Antiqua"/>
      <w:i/>
      <w:lang w:val="en-US"/>
    </w:rPr>
  </w:style>
  <w:style w:type="paragraph" w:customStyle="1" w:styleId="OutBox1">
    <w:name w:val="Out Box 1"/>
    <w:basedOn w:val="Normal"/>
    <w:uiPriority w:val="99"/>
    <w:qFormat/>
    <w:rsid w:val="00913103"/>
    <w:pPr>
      <w:overflowPunct w:val="0"/>
      <w:autoSpaceDE w:val="0"/>
      <w:autoSpaceDN w:val="0"/>
      <w:adjustRightInd w:val="0"/>
      <w:spacing w:before="120" w:after="0"/>
      <w:ind w:left="1170" w:right="86" w:hanging="450"/>
      <w:textAlignment w:val="baseline"/>
    </w:pPr>
    <w:rPr>
      <w:rFonts w:ascii="Times" w:hAnsi="Times"/>
      <w:color w:val="000000"/>
      <w:lang w:val="en-US" w:eastAsia="en-GB"/>
    </w:rPr>
  </w:style>
  <w:style w:type="paragraph" w:customStyle="1" w:styleId="TableText2">
    <w:name w:val="Table Text"/>
    <w:basedOn w:val="Normal"/>
    <w:uiPriority w:val="99"/>
    <w:qFormat/>
    <w:rsid w:val="00913103"/>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uiPriority w:val="99"/>
    <w:qFormat/>
    <w:rsid w:val="00913103"/>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913103"/>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13103"/>
  </w:style>
  <w:style w:type="paragraph" w:customStyle="1" w:styleId="2ChapterXXStatementh22Header2l2Level2Headhea">
    <w:name w:val="样式 标题 2Chapter X.X. Statementh22Header 2l2Level 2 Headhea..."/>
    <w:basedOn w:val="Heading2"/>
    <w:uiPriority w:val="99"/>
    <w:qFormat/>
    <w:rsid w:val="00913103"/>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913103"/>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uiPriority w:val="99"/>
    <w:qFormat/>
    <w:rsid w:val="00913103"/>
    <w:pPr>
      <w:keepLines/>
      <w:tabs>
        <w:tab w:val="left" w:pos="1575"/>
      </w:tabs>
      <w:spacing w:beforeLines="10" w:afterLines="10"/>
      <w:ind w:left="578" w:hanging="578"/>
      <w:jc w:val="center"/>
      <w:outlineLvl w:val="0"/>
    </w:pPr>
    <w:rPr>
      <w:kern w:val="2"/>
      <w:szCs w:val="24"/>
      <w:lang w:val="en-US" w:eastAsia="en-GB"/>
    </w:rPr>
  </w:style>
  <w:style w:type="paragraph" w:customStyle="1" w:styleId="TJ">
    <w:name w:val="TJ"/>
    <w:basedOn w:val="Normal"/>
    <w:link w:val="TJChar"/>
    <w:qFormat/>
    <w:rsid w:val="00913103"/>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913103"/>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913103"/>
    <w:pPr>
      <w:widowControl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913103"/>
    <w:pPr>
      <w:keepNext/>
      <w:numPr>
        <w:numId w:val="18"/>
      </w:numPr>
      <w:tabs>
        <w:tab w:val="clear" w:pos="420"/>
        <w:tab w:val="num" w:pos="720"/>
      </w:tabs>
      <w:spacing w:before="240" w:after="0"/>
      <w:ind w:left="425" w:hanging="425"/>
    </w:pPr>
    <w:rPr>
      <w:rFonts w:ascii="Arial" w:hAnsi="Arial"/>
      <w:b/>
      <w:sz w:val="24"/>
      <w:u w:val="single"/>
      <w:lang w:val="en-US" w:eastAsia="en-GB"/>
    </w:rPr>
  </w:style>
  <w:style w:type="paragraph" w:customStyle="1" w:styleId="no0">
    <w:name w:val="no"/>
    <w:basedOn w:val="Normal"/>
    <w:uiPriority w:val="99"/>
    <w:qFormat/>
    <w:rsid w:val="00913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913103"/>
    <w:rPr>
      <w:sz w:val="24"/>
      <w:lang w:val="en-US" w:eastAsia="en-US"/>
    </w:rPr>
  </w:style>
  <w:style w:type="character" w:customStyle="1" w:styleId="TableNo0">
    <w:name w:val="Table_No Знак"/>
    <w:link w:val="TableNo"/>
    <w:qFormat/>
    <w:locked/>
    <w:rsid w:val="00913103"/>
    <w:rPr>
      <w:rFonts w:ascii="Times New Roman" w:eastAsiaTheme="minorEastAsia" w:hAnsi="Times New Roman"/>
      <w:caps/>
      <w:lang w:val="en-GB" w:eastAsia="en-US"/>
    </w:rPr>
  </w:style>
  <w:style w:type="paragraph" w:customStyle="1" w:styleId="1115">
    <w:name w:val="修订111"/>
    <w:hidden/>
    <w:uiPriority w:val="99"/>
    <w:semiHidden/>
    <w:qFormat/>
    <w:rsid w:val="00913103"/>
    <w:rPr>
      <w:rFonts w:ascii="Times New Roman" w:eastAsia="Batang" w:hAnsi="Times New Roman"/>
      <w:lang w:val="en-GB" w:eastAsia="en-US"/>
    </w:rPr>
  </w:style>
  <w:style w:type="paragraph" w:customStyle="1" w:styleId="Agreement">
    <w:name w:val="Agreement"/>
    <w:basedOn w:val="Normal"/>
    <w:next w:val="Normal"/>
    <w:uiPriority w:val="99"/>
    <w:qFormat/>
    <w:rsid w:val="00913103"/>
    <w:pPr>
      <w:numPr>
        <w:numId w:val="19"/>
      </w:numPr>
      <w:tabs>
        <w:tab w:val="clear" w:pos="1619"/>
        <w:tab w:val="left" w:pos="720"/>
      </w:tabs>
      <w:spacing w:before="60" w:after="0"/>
      <w:ind w:left="46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91310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913103"/>
    <w:pPr>
      <w:numPr>
        <w:numId w:val="20"/>
      </w:numPr>
      <w:tabs>
        <w:tab w:val="clear" w:pos="1619"/>
        <w:tab w:val="left" w:pos="420"/>
      </w:tabs>
      <w:spacing w:before="40" w:after="0"/>
      <w:ind w:left="460" w:hanging="420"/>
    </w:pPr>
    <w:rPr>
      <w:rFonts w:ascii="Arial" w:eastAsia="MS Mincho" w:hAnsi="Arial" w:cs="Arial"/>
      <w:b/>
      <w:szCs w:val="24"/>
      <w:lang w:val="fr-FR" w:eastAsia="fr-FR"/>
    </w:rPr>
  </w:style>
  <w:style w:type="paragraph" w:customStyle="1" w:styleId="EmailDiscussion2">
    <w:name w:val="EmailDiscussion2"/>
    <w:basedOn w:val="Normal"/>
    <w:uiPriority w:val="99"/>
    <w:qFormat/>
    <w:rsid w:val="00913103"/>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913103"/>
    <w:rPr>
      <w:rFonts w:asciiTheme="minorHAnsi" w:eastAsiaTheme="minorEastAsia" w:hAnsiTheme="minorHAnsi" w:cstheme="minorBidi"/>
      <w:kern w:val="2"/>
      <w:sz w:val="18"/>
      <w:szCs w:val="18"/>
    </w:rPr>
  </w:style>
  <w:style w:type="character" w:customStyle="1" w:styleId="font11">
    <w:name w:val="font11"/>
    <w:basedOn w:val="DefaultParagraphFont"/>
    <w:qFormat/>
    <w:rsid w:val="00913103"/>
    <w:rPr>
      <w:rFonts w:ascii="Arial" w:hAnsi="Arial" w:cs="Arial" w:hint="default"/>
      <w:color w:val="000000"/>
      <w:sz w:val="18"/>
      <w:szCs w:val="18"/>
      <w:u w:val="none"/>
      <w:vertAlign w:val="superscript"/>
    </w:rPr>
  </w:style>
  <w:style w:type="character" w:customStyle="1" w:styleId="font31">
    <w:name w:val="font31"/>
    <w:basedOn w:val="DefaultParagraphFont"/>
    <w:qFormat/>
    <w:rsid w:val="00913103"/>
    <w:rPr>
      <w:rFonts w:ascii="Arial" w:hAnsi="Arial" w:cs="Arial" w:hint="default"/>
      <w:color w:val="000000"/>
      <w:sz w:val="18"/>
      <w:szCs w:val="18"/>
      <w:u w:val="none"/>
    </w:rPr>
  </w:style>
  <w:style w:type="character" w:customStyle="1" w:styleId="font21">
    <w:name w:val="font21"/>
    <w:basedOn w:val="DefaultParagraphFont"/>
    <w:qFormat/>
    <w:rsid w:val="00913103"/>
    <w:rPr>
      <w:rFonts w:ascii="Arial" w:hAnsi="Arial" w:cs="Arial" w:hint="default"/>
      <w:color w:val="000000"/>
      <w:sz w:val="18"/>
      <w:szCs w:val="18"/>
      <w:u w:val="none"/>
    </w:rPr>
  </w:style>
  <w:style w:type="character" w:customStyle="1" w:styleId="font01">
    <w:name w:val="font01"/>
    <w:basedOn w:val="DefaultParagraphFont"/>
    <w:qFormat/>
    <w:rsid w:val="00913103"/>
    <w:rPr>
      <w:rFonts w:ascii="Arial" w:hAnsi="Arial" w:cs="Arial" w:hint="default"/>
      <w:color w:val="000000"/>
      <w:sz w:val="18"/>
      <w:szCs w:val="18"/>
      <w:u w:val="none"/>
      <w:vertAlign w:val="superscript"/>
    </w:rPr>
  </w:style>
  <w:style w:type="character" w:customStyle="1" w:styleId="font51">
    <w:name w:val="font51"/>
    <w:basedOn w:val="DefaultParagraphFont"/>
    <w:qFormat/>
    <w:rsid w:val="00913103"/>
    <w:rPr>
      <w:rFonts w:ascii="Arial" w:hAnsi="Arial" w:cs="Arial" w:hint="default"/>
      <w:color w:val="000000"/>
      <w:sz w:val="21"/>
      <w:szCs w:val="21"/>
      <w:u w:val="none"/>
    </w:rPr>
  </w:style>
  <w:style w:type="character" w:customStyle="1" w:styleId="font41">
    <w:name w:val="font41"/>
    <w:basedOn w:val="DefaultParagraphFont"/>
    <w:qFormat/>
    <w:rsid w:val="00913103"/>
    <w:rPr>
      <w:rFonts w:ascii="Arial" w:hAnsi="Arial" w:cs="Arial" w:hint="default"/>
      <w:color w:val="000000"/>
      <w:sz w:val="18"/>
      <w:szCs w:val="18"/>
      <w:u w:val="none"/>
      <w:vertAlign w:val="superscript"/>
    </w:rPr>
  </w:style>
  <w:style w:type="table" w:customStyle="1" w:styleId="116">
    <w:name w:val="网格型11"/>
    <w:basedOn w:val="TableNormal"/>
    <w:uiPriority w:val="39"/>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913103"/>
    <w:rPr>
      <w:smallCaps/>
      <w:color w:val="5A5A5A"/>
    </w:rPr>
  </w:style>
  <w:style w:type="paragraph" w:customStyle="1" w:styleId="TOC20">
    <w:name w:val="TOC 标题2"/>
    <w:basedOn w:val="Heading1"/>
    <w:next w:val="Normal"/>
    <w:uiPriority w:val="39"/>
    <w:unhideWhenUsed/>
    <w:qFormat/>
    <w:rsid w:val="00913103"/>
    <w:pPr>
      <w:spacing w:after="0" w:line="259" w:lineRule="auto"/>
      <w:outlineLvl w:val="9"/>
    </w:pPr>
    <w:rPr>
      <w:rFonts w:ascii="Calibri Light" w:hAnsi="Calibri Light"/>
      <w:color w:val="2F5496"/>
      <w:szCs w:val="32"/>
      <w:lang w:val="en-US" w:eastAsia="en-GB"/>
    </w:rPr>
  </w:style>
  <w:style w:type="table" w:customStyle="1" w:styleId="27">
    <w:name w:val="网格型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13103"/>
    <w:rPr>
      <w:rFonts w:ascii="Times New Roman" w:eastAsia="MS Mincho" w:hAnsi="Times New Roman"/>
      <w:lang w:val="en-US" w:eastAsia="en-US"/>
    </w:rPr>
    <w:tblPr/>
  </w:style>
  <w:style w:type="table" w:customStyle="1" w:styleId="Tabellengitternetz1112">
    <w:name w:val="Tabellengitternetz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913103"/>
    <w:rPr>
      <w:b/>
      <w:bCs/>
      <w:i/>
      <w:iCs/>
      <w:color w:val="4F81BD"/>
    </w:rPr>
  </w:style>
  <w:style w:type="table" w:customStyle="1" w:styleId="230">
    <w:name w:val="古典型 23"/>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
    <w:name w:val="수정1"/>
    <w:hidden/>
    <w:semiHidden/>
    <w:qFormat/>
    <w:rsid w:val="00913103"/>
    <w:rPr>
      <w:rFonts w:ascii="Times New Roman" w:eastAsia="Batang" w:hAnsi="Times New Roman"/>
      <w:lang w:val="en-GB" w:eastAsia="en-US"/>
    </w:rPr>
  </w:style>
  <w:style w:type="paragraph" w:customStyle="1" w:styleId="tac00">
    <w:name w:val="tac0"/>
    <w:basedOn w:val="Normal"/>
    <w:uiPriority w:val="99"/>
    <w:qFormat/>
    <w:rsid w:val="00913103"/>
    <w:pPr>
      <w:keepNext/>
      <w:spacing w:after="0"/>
      <w:jc w:val="center"/>
    </w:pPr>
    <w:rPr>
      <w:rFonts w:ascii="Arial" w:eastAsia="Calibri" w:hAnsi="Arial" w:cs="Arial"/>
      <w:lang w:val="fi-FI" w:eastAsia="fi-FI"/>
    </w:rPr>
  </w:style>
  <w:style w:type="paragraph" w:customStyle="1" w:styleId="tah00">
    <w:name w:val="tah0"/>
    <w:basedOn w:val="Normal"/>
    <w:uiPriority w:val="99"/>
    <w:qFormat/>
    <w:rsid w:val="0091310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913103"/>
    <w:pPr>
      <w:overflowPunct w:val="0"/>
      <w:autoSpaceDE w:val="0"/>
      <w:autoSpaceDN w:val="0"/>
      <w:adjustRightInd w:val="0"/>
      <w:textAlignment w:val="baseline"/>
    </w:pPr>
    <w:rPr>
      <w:lang w:eastAsia="en-GB"/>
    </w:rPr>
  </w:style>
  <w:style w:type="table" w:styleId="TableGrid17">
    <w:name w:val="Table Grid 1"/>
    <w:basedOn w:val="TableNormal"/>
    <w:qFormat/>
    <w:rsid w:val="00913103"/>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91310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91310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1310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1310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91310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13103"/>
    <w:rPr>
      <w:rFonts w:ascii="Times New Roman" w:eastAsia="MS Mincho" w:hAnsi="Times New Roman"/>
      <w:lang w:val="en-US" w:eastAsia="zh-CN"/>
    </w:rPr>
    <w:tblPr/>
  </w:style>
  <w:style w:type="table" w:customStyle="1" w:styleId="TableGrid84">
    <w:name w:val="Table Grid84"/>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913103"/>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1310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913103"/>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913103"/>
    <w:rPr>
      <w:smallCaps/>
      <w:color w:val="C0504D"/>
      <w:u w:val="single"/>
    </w:rPr>
  </w:style>
  <w:style w:type="table" w:customStyle="1" w:styleId="417">
    <w:name w:val="无格式表格 41"/>
    <w:basedOn w:val="TableNormal"/>
    <w:uiPriority w:val="44"/>
    <w:qFormat/>
    <w:rsid w:val="00913103"/>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913103"/>
    <w:rPr>
      <w:rFonts w:ascii="Arial" w:hAnsi="Arial"/>
      <w:lang w:val="en-GB" w:eastAsia="en-US" w:bidi="ar-SA"/>
    </w:rPr>
  </w:style>
  <w:style w:type="character" w:customStyle="1" w:styleId="p1">
    <w:name w:val="p1"/>
    <w:qFormat/>
    <w:rsid w:val="00913103"/>
  </w:style>
  <w:style w:type="character" w:customStyle="1" w:styleId="e-031">
    <w:name w:val="e-031"/>
    <w:qFormat/>
    <w:rsid w:val="00913103"/>
    <w:rPr>
      <w:i/>
      <w:iCs/>
    </w:rPr>
  </w:style>
  <w:style w:type="character" w:customStyle="1" w:styleId="hps">
    <w:name w:val="hps"/>
    <w:qFormat/>
    <w:rsid w:val="00913103"/>
  </w:style>
  <w:style w:type="character" w:customStyle="1" w:styleId="IntenseEmphasis1">
    <w:name w:val="Intense Emphasis1"/>
    <w:basedOn w:val="DefaultParagraphFont"/>
    <w:uiPriority w:val="21"/>
    <w:qFormat/>
    <w:rsid w:val="00913103"/>
    <w:rPr>
      <w:b/>
      <w:bCs/>
      <w:i/>
      <w:iCs/>
      <w:color w:val="4F81BD"/>
    </w:rPr>
  </w:style>
  <w:style w:type="character" w:customStyle="1" w:styleId="EditorsNoteChar1">
    <w:name w:val="Editor's Note Char1"/>
    <w:qFormat/>
    <w:rsid w:val="00913103"/>
    <w:rPr>
      <w:rFonts w:ascii="Times New Roman" w:hAnsi="Times New Roman"/>
      <w:color w:val="FF0000"/>
      <w:lang w:val="en-GB" w:eastAsia="en-US"/>
    </w:rPr>
  </w:style>
  <w:style w:type="character" w:customStyle="1" w:styleId="TAHChar">
    <w:name w:val="TAH Char"/>
    <w:qFormat/>
    <w:locked/>
    <w:rsid w:val="00913103"/>
    <w:rPr>
      <w:rFonts w:ascii="Arial" w:hAnsi="Arial" w:cs="Arial"/>
      <w:b/>
      <w:sz w:val="18"/>
      <w:lang w:val="en-GB"/>
    </w:rPr>
  </w:style>
  <w:style w:type="character" w:customStyle="1" w:styleId="IntenseEmphasis2">
    <w:name w:val="Intense Emphasis2"/>
    <w:uiPriority w:val="21"/>
    <w:qFormat/>
    <w:rsid w:val="00913103"/>
    <w:rPr>
      <w:b/>
      <w:bCs/>
      <w:i/>
      <w:iCs/>
      <w:color w:val="4F81BD"/>
    </w:rPr>
  </w:style>
  <w:style w:type="paragraph" w:customStyle="1" w:styleId="TOCHeading1">
    <w:name w:val="TOC Heading1"/>
    <w:basedOn w:val="Heading1"/>
    <w:next w:val="Normal"/>
    <w:uiPriority w:val="39"/>
    <w:unhideWhenUsed/>
    <w:qFormat/>
    <w:rsid w:val="0091310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DefaultParagraphFont"/>
    <w:qFormat/>
    <w:rsid w:val="00913103"/>
  </w:style>
  <w:style w:type="character" w:customStyle="1" w:styleId="search-word-mail">
    <w:name w:val="search-word-mail"/>
    <w:qFormat/>
    <w:rsid w:val="00913103"/>
  </w:style>
  <w:style w:type="character" w:customStyle="1" w:styleId="Char12">
    <w:name w:val="脚注文本 Char1"/>
    <w:aliases w:val="footnote text41 Char1,ALTS FOOTNOTE Char"/>
    <w:basedOn w:val="DefaultParagraphFont"/>
    <w:qFormat/>
    <w:rsid w:val="00913103"/>
    <w:rPr>
      <w:rFonts w:ascii="Times New Roman" w:eastAsia="Times New Roman" w:hAnsi="Times New Roman"/>
      <w:sz w:val="18"/>
      <w:szCs w:val="18"/>
      <w:lang w:val="en-GB" w:eastAsia="en-GB"/>
    </w:rPr>
  </w:style>
  <w:style w:type="character" w:customStyle="1" w:styleId="word">
    <w:name w:val="word"/>
    <w:basedOn w:val="DefaultParagraphFont"/>
    <w:qFormat/>
    <w:rsid w:val="00913103"/>
  </w:style>
  <w:style w:type="character" w:customStyle="1" w:styleId="1f0">
    <w:name w:val="未处理的提及1"/>
    <w:basedOn w:val="DefaultParagraphFont"/>
    <w:uiPriority w:val="99"/>
    <w:qFormat/>
    <w:rsid w:val="00913103"/>
    <w:rPr>
      <w:color w:val="605E5C"/>
      <w:shd w:val="clear" w:color="auto" w:fill="E1DFDD"/>
    </w:rPr>
  </w:style>
  <w:style w:type="character" w:customStyle="1" w:styleId="ac">
    <w:name w:val="首标题"/>
    <w:qFormat/>
    <w:rsid w:val="00913103"/>
    <w:rPr>
      <w:rFonts w:ascii="Arial" w:eastAsia="SimSun" w:hAnsi="Arial"/>
      <w:sz w:val="24"/>
      <w:lang w:val="en-US" w:eastAsia="zh-CN" w:bidi="ar-SA"/>
    </w:rPr>
  </w:style>
  <w:style w:type="character" w:customStyle="1" w:styleId="B1Car">
    <w:name w:val="B1+ Car"/>
    <w:link w:val="B1"/>
    <w:uiPriority w:val="99"/>
    <w:qFormat/>
    <w:rsid w:val="00913103"/>
    <w:rPr>
      <w:rFonts w:ascii="Times New Roman" w:eastAsia="SimSun" w:hAnsi="Times New Roman"/>
      <w:lang w:val="en-GB" w:eastAsia="en-US"/>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91310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913103"/>
    <w:rPr>
      <w:color w:val="605E5C"/>
      <w:shd w:val="clear" w:color="auto" w:fill="E1DFDD"/>
    </w:rPr>
  </w:style>
  <w:style w:type="paragraph" w:customStyle="1" w:styleId="Style86">
    <w:name w:val="_Style 86"/>
    <w:uiPriority w:val="99"/>
    <w:semiHidden/>
    <w:qFormat/>
    <w:rsid w:val="00913103"/>
    <w:pPr>
      <w:spacing w:after="160" w:line="259" w:lineRule="auto"/>
    </w:pPr>
    <w:rPr>
      <w:rFonts w:ascii="Times New Roman" w:eastAsia="MS Mincho" w:hAnsi="Times New Roman"/>
      <w:lang w:val="en-GB" w:eastAsia="en-US"/>
    </w:rPr>
  </w:style>
  <w:style w:type="table" w:styleId="TableElegant">
    <w:name w:val="Table Elegant"/>
    <w:basedOn w:val="TableNormal"/>
    <w:qFormat/>
    <w:rsid w:val="00913103"/>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13103"/>
    <w:rPr>
      <w:rFonts w:ascii="Times New Roman" w:eastAsia="MS Mincho" w:hAnsi="Times New Roman"/>
      <w:lang w:val="en-US" w:eastAsia="en-US"/>
    </w:rPr>
    <w:tblPr/>
  </w:style>
  <w:style w:type="table" w:customStyle="1" w:styleId="TableGrid58">
    <w:name w:val="Table Grid58"/>
    <w:basedOn w:val="TableNormal"/>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913103"/>
    <w:rPr>
      <w:rFonts w:ascii="Times New Roman" w:eastAsia="MS Mincho" w:hAnsi="Times New Roman"/>
      <w:lang w:val="en-US" w:eastAsia="en-US"/>
    </w:rPr>
    <w:tblPr/>
  </w:style>
  <w:style w:type="table" w:customStyle="1" w:styleId="TableGrid515">
    <w:name w:val="Table Grid51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6B6D1C"/>
  </w:style>
  <w:style w:type="table" w:customStyle="1" w:styleId="TableGrid105">
    <w:name w:val="Table Grid105"/>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6B6D1C"/>
  </w:style>
  <w:style w:type="numbering" w:customStyle="1" w:styleId="1510">
    <w:name w:val="无列表151"/>
    <w:next w:val="NoList"/>
    <w:semiHidden/>
    <w:rsid w:val="006B6D1C"/>
  </w:style>
  <w:style w:type="numbering" w:customStyle="1" w:styleId="1511">
    <w:name w:val="リストなし151"/>
    <w:next w:val="NoList"/>
    <w:uiPriority w:val="99"/>
    <w:semiHidden/>
    <w:unhideWhenUsed/>
    <w:rsid w:val="006B6D1C"/>
  </w:style>
  <w:style w:type="table" w:customStyle="1" w:styleId="221">
    <w:name w:val="古典型 2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6B6D1C"/>
  </w:style>
  <w:style w:type="numbering" w:customStyle="1" w:styleId="1151">
    <w:name w:val="无列表1151"/>
    <w:next w:val="NoList"/>
    <w:semiHidden/>
    <w:rsid w:val="006B6D1C"/>
  </w:style>
  <w:style w:type="numbering" w:customStyle="1" w:styleId="11411">
    <w:name w:val="リストなし1141"/>
    <w:next w:val="NoList"/>
    <w:uiPriority w:val="99"/>
    <w:semiHidden/>
    <w:unhideWhenUsed/>
    <w:rsid w:val="006B6D1C"/>
  </w:style>
  <w:style w:type="table" w:customStyle="1" w:styleId="TableClassic2121">
    <w:name w:val="Table Classic 21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6B6D1C"/>
  </w:style>
  <w:style w:type="numbering" w:customStyle="1" w:styleId="NoList361">
    <w:name w:val="No List361"/>
    <w:next w:val="NoList"/>
    <w:uiPriority w:val="99"/>
    <w:semiHidden/>
    <w:unhideWhenUsed/>
    <w:rsid w:val="006B6D1C"/>
  </w:style>
  <w:style w:type="numbering" w:customStyle="1" w:styleId="NoList1151">
    <w:name w:val="No List1151"/>
    <w:next w:val="NoList"/>
    <w:uiPriority w:val="99"/>
    <w:semiHidden/>
    <w:unhideWhenUsed/>
    <w:rsid w:val="006B6D1C"/>
  </w:style>
  <w:style w:type="numbering" w:customStyle="1" w:styleId="NoList461">
    <w:name w:val="No List461"/>
    <w:next w:val="NoList"/>
    <w:uiPriority w:val="99"/>
    <w:semiHidden/>
    <w:unhideWhenUsed/>
    <w:rsid w:val="006B6D1C"/>
  </w:style>
  <w:style w:type="numbering" w:customStyle="1" w:styleId="NoList551">
    <w:name w:val="No List551"/>
    <w:next w:val="NoList"/>
    <w:uiPriority w:val="99"/>
    <w:semiHidden/>
    <w:unhideWhenUsed/>
    <w:rsid w:val="006B6D1C"/>
  </w:style>
  <w:style w:type="numbering" w:customStyle="1" w:styleId="NoList11151">
    <w:name w:val="No List11151"/>
    <w:next w:val="NoList"/>
    <w:uiPriority w:val="99"/>
    <w:semiHidden/>
    <w:unhideWhenUsed/>
    <w:rsid w:val="006B6D1C"/>
  </w:style>
  <w:style w:type="numbering" w:customStyle="1" w:styleId="NoList2151">
    <w:name w:val="No List2151"/>
    <w:next w:val="NoList"/>
    <w:uiPriority w:val="99"/>
    <w:semiHidden/>
    <w:unhideWhenUsed/>
    <w:rsid w:val="006B6D1C"/>
  </w:style>
  <w:style w:type="numbering" w:customStyle="1" w:styleId="NoList3151">
    <w:name w:val="No List3151"/>
    <w:next w:val="NoList"/>
    <w:uiPriority w:val="99"/>
    <w:semiHidden/>
    <w:unhideWhenUsed/>
    <w:rsid w:val="006B6D1C"/>
  </w:style>
  <w:style w:type="numbering" w:customStyle="1" w:styleId="NoList4151">
    <w:name w:val="No List4151"/>
    <w:next w:val="NoList"/>
    <w:uiPriority w:val="99"/>
    <w:semiHidden/>
    <w:unhideWhenUsed/>
    <w:rsid w:val="006B6D1C"/>
  </w:style>
  <w:style w:type="numbering" w:customStyle="1" w:styleId="NoList651">
    <w:name w:val="No List651"/>
    <w:next w:val="NoList"/>
    <w:uiPriority w:val="99"/>
    <w:semiHidden/>
    <w:unhideWhenUsed/>
    <w:rsid w:val="006B6D1C"/>
  </w:style>
  <w:style w:type="numbering" w:customStyle="1" w:styleId="NoList751">
    <w:name w:val="No List751"/>
    <w:next w:val="NoList"/>
    <w:uiPriority w:val="99"/>
    <w:semiHidden/>
    <w:unhideWhenUsed/>
    <w:rsid w:val="006B6D1C"/>
  </w:style>
  <w:style w:type="numbering" w:customStyle="1" w:styleId="NoList1251">
    <w:name w:val="No List1251"/>
    <w:next w:val="NoList"/>
    <w:uiPriority w:val="99"/>
    <w:semiHidden/>
    <w:unhideWhenUsed/>
    <w:rsid w:val="006B6D1C"/>
  </w:style>
  <w:style w:type="numbering" w:customStyle="1" w:styleId="NoList2251">
    <w:name w:val="No List2251"/>
    <w:next w:val="NoList"/>
    <w:uiPriority w:val="99"/>
    <w:semiHidden/>
    <w:unhideWhenUsed/>
    <w:rsid w:val="006B6D1C"/>
  </w:style>
  <w:style w:type="numbering" w:customStyle="1" w:styleId="NoList3251">
    <w:name w:val="No List3251"/>
    <w:next w:val="NoList"/>
    <w:uiPriority w:val="99"/>
    <w:semiHidden/>
    <w:unhideWhenUsed/>
    <w:rsid w:val="006B6D1C"/>
  </w:style>
  <w:style w:type="numbering" w:customStyle="1" w:styleId="NoList4241">
    <w:name w:val="No List4241"/>
    <w:next w:val="NoList"/>
    <w:uiPriority w:val="99"/>
    <w:semiHidden/>
    <w:unhideWhenUsed/>
    <w:rsid w:val="006B6D1C"/>
  </w:style>
  <w:style w:type="numbering" w:customStyle="1" w:styleId="NoList5141">
    <w:name w:val="No List5141"/>
    <w:next w:val="NoList"/>
    <w:uiPriority w:val="99"/>
    <w:semiHidden/>
    <w:unhideWhenUsed/>
    <w:rsid w:val="006B6D1C"/>
  </w:style>
  <w:style w:type="numbering" w:customStyle="1" w:styleId="NoList21141">
    <w:name w:val="No List21141"/>
    <w:next w:val="NoList"/>
    <w:uiPriority w:val="99"/>
    <w:semiHidden/>
    <w:unhideWhenUsed/>
    <w:rsid w:val="006B6D1C"/>
  </w:style>
  <w:style w:type="numbering" w:customStyle="1" w:styleId="NoList31141">
    <w:name w:val="No List31141"/>
    <w:next w:val="NoList"/>
    <w:uiPriority w:val="99"/>
    <w:semiHidden/>
    <w:unhideWhenUsed/>
    <w:rsid w:val="006B6D1C"/>
  </w:style>
  <w:style w:type="numbering" w:customStyle="1" w:styleId="NoList41141">
    <w:name w:val="No List41141"/>
    <w:next w:val="NoList"/>
    <w:uiPriority w:val="99"/>
    <w:semiHidden/>
    <w:unhideWhenUsed/>
    <w:rsid w:val="006B6D1C"/>
  </w:style>
  <w:style w:type="numbering" w:customStyle="1" w:styleId="NoList6141">
    <w:name w:val="No List6141"/>
    <w:next w:val="NoList"/>
    <w:uiPriority w:val="99"/>
    <w:semiHidden/>
    <w:unhideWhenUsed/>
    <w:rsid w:val="006B6D1C"/>
  </w:style>
  <w:style w:type="numbering" w:customStyle="1" w:styleId="11141">
    <w:name w:val="无列表11141"/>
    <w:next w:val="NoList"/>
    <w:semiHidden/>
    <w:rsid w:val="006B6D1C"/>
  </w:style>
  <w:style w:type="numbering" w:customStyle="1" w:styleId="NoList111141">
    <w:name w:val="No List111141"/>
    <w:next w:val="NoList"/>
    <w:uiPriority w:val="99"/>
    <w:semiHidden/>
    <w:unhideWhenUsed/>
    <w:rsid w:val="006B6D1C"/>
  </w:style>
  <w:style w:type="numbering" w:customStyle="1" w:styleId="NoList7141">
    <w:name w:val="No List7141"/>
    <w:next w:val="NoList"/>
    <w:uiPriority w:val="99"/>
    <w:semiHidden/>
    <w:unhideWhenUsed/>
    <w:rsid w:val="006B6D1C"/>
  </w:style>
  <w:style w:type="numbering" w:customStyle="1" w:styleId="NoList12141">
    <w:name w:val="No List12141"/>
    <w:next w:val="NoList"/>
    <w:uiPriority w:val="99"/>
    <w:semiHidden/>
    <w:unhideWhenUsed/>
    <w:rsid w:val="006B6D1C"/>
  </w:style>
  <w:style w:type="numbering" w:customStyle="1" w:styleId="NoList22141">
    <w:name w:val="No List22141"/>
    <w:next w:val="NoList"/>
    <w:uiPriority w:val="99"/>
    <w:semiHidden/>
    <w:unhideWhenUsed/>
    <w:rsid w:val="006B6D1C"/>
  </w:style>
  <w:style w:type="numbering" w:customStyle="1" w:styleId="NoList32141">
    <w:name w:val="No List32141"/>
    <w:next w:val="NoList"/>
    <w:uiPriority w:val="99"/>
    <w:semiHidden/>
    <w:unhideWhenUsed/>
    <w:rsid w:val="006B6D1C"/>
  </w:style>
  <w:style w:type="numbering" w:customStyle="1" w:styleId="NoList841">
    <w:name w:val="No List841"/>
    <w:next w:val="NoList"/>
    <w:uiPriority w:val="99"/>
    <w:semiHidden/>
    <w:unhideWhenUsed/>
    <w:rsid w:val="006B6D1C"/>
  </w:style>
  <w:style w:type="numbering" w:customStyle="1" w:styleId="NoList941">
    <w:name w:val="No List941"/>
    <w:next w:val="NoList"/>
    <w:uiPriority w:val="99"/>
    <w:semiHidden/>
    <w:unhideWhenUsed/>
    <w:rsid w:val="006B6D1C"/>
  </w:style>
  <w:style w:type="numbering" w:customStyle="1" w:styleId="NoList8141">
    <w:name w:val="No List8141"/>
    <w:next w:val="NoList"/>
    <w:uiPriority w:val="99"/>
    <w:semiHidden/>
    <w:unhideWhenUsed/>
    <w:rsid w:val="006B6D1C"/>
  </w:style>
  <w:style w:type="numbering" w:customStyle="1" w:styleId="NoList9131">
    <w:name w:val="No List9131"/>
    <w:next w:val="NoList"/>
    <w:uiPriority w:val="99"/>
    <w:semiHidden/>
    <w:unhideWhenUsed/>
    <w:rsid w:val="006B6D1C"/>
  </w:style>
  <w:style w:type="numbering" w:customStyle="1" w:styleId="LFO1941">
    <w:name w:val="LFO1941"/>
    <w:basedOn w:val="NoList"/>
    <w:rsid w:val="006B6D1C"/>
  </w:style>
  <w:style w:type="numbering" w:customStyle="1" w:styleId="NoList1031">
    <w:name w:val="No List1031"/>
    <w:next w:val="NoList"/>
    <w:uiPriority w:val="99"/>
    <w:semiHidden/>
    <w:unhideWhenUsed/>
    <w:rsid w:val="006B6D1C"/>
  </w:style>
  <w:style w:type="numbering" w:customStyle="1" w:styleId="LFO19131">
    <w:name w:val="LFO19131"/>
    <w:basedOn w:val="NoList"/>
    <w:rsid w:val="006B6D1C"/>
  </w:style>
  <w:style w:type="numbering" w:customStyle="1" w:styleId="12110">
    <w:name w:val="无列表1211"/>
    <w:next w:val="NoList"/>
    <w:semiHidden/>
    <w:rsid w:val="006B6D1C"/>
  </w:style>
  <w:style w:type="numbering" w:customStyle="1" w:styleId="12111">
    <w:name w:val="リストなし1211"/>
    <w:next w:val="NoList"/>
    <w:uiPriority w:val="99"/>
    <w:semiHidden/>
    <w:unhideWhenUsed/>
    <w:rsid w:val="006B6D1C"/>
  </w:style>
  <w:style w:type="numbering" w:customStyle="1" w:styleId="111112">
    <w:name w:val="リストなし11111"/>
    <w:next w:val="NoList"/>
    <w:uiPriority w:val="99"/>
    <w:semiHidden/>
    <w:unhideWhenUsed/>
    <w:rsid w:val="006B6D1C"/>
  </w:style>
  <w:style w:type="numbering" w:customStyle="1" w:styleId="NoList1311">
    <w:name w:val="No List1311"/>
    <w:next w:val="NoList"/>
    <w:uiPriority w:val="99"/>
    <w:semiHidden/>
    <w:unhideWhenUsed/>
    <w:rsid w:val="006B6D1C"/>
  </w:style>
  <w:style w:type="numbering" w:customStyle="1" w:styleId="NoList2311">
    <w:name w:val="No List2311"/>
    <w:next w:val="NoList"/>
    <w:uiPriority w:val="99"/>
    <w:semiHidden/>
    <w:unhideWhenUsed/>
    <w:rsid w:val="006B6D1C"/>
  </w:style>
  <w:style w:type="numbering" w:customStyle="1" w:styleId="NoList3311">
    <w:name w:val="No List3311"/>
    <w:next w:val="NoList"/>
    <w:uiPriority w:val="99"/>
    <w:semiHidden/>
    <w:unhideWhenUsed/>
    <w:rsid w:val="006B6D1C"/>
  </w:style>
  <w:style w:type="numbering" w:customStyle="1" w:styleId="NoList4311">
    <w:name w:val="No List4311"/>
    <w:next w:val="NoList"/>
    <w:uiPriority w:val="99"/>
    <w:semiHidden/>
    <w:unhideWhenUsed/>
    <w:rsid w:val="006B6D1C"/>
  </w:style>
  <w:style w:type="numbering" w:customStyle="1" w:styleId="NoList5211">
    <w:name w:val="No List5211"/>
    <w:next w:val="NoList"/>
    <w:uiPriority w:val="99"/>
    <w:semiHidden/>
    <w:unhideWhenUsed/>
    <w:rsid w:val="006B6D1C"/>
  </w:style>
  <w:style w:type="numbering" w:customStyle="1" w:styleId="NoList6211">
    <w:name w:val="No List6211"/>
    <w:next w:val="NoList"/>
    <w:uiPriority w:val="99"/>
    <w:semiHidden/>
    <w:unhideWhenUsed/>
    <w:rsid w:val="006B6D1C"/>
  </w:style>
  <w:style w:type="numbering" w:customStyle="1" w:styleId="NoList7211">
    <w:name w:val="No List7211"/>
    <w:next w:val="NoList"/>
    <w:uiPriority w:val="99"/>
    <w:semiHidden/>
    <w:unhideWhenUsed/>
    <w:rsid w:val="006B6D1C"/>
  </w:style>
  <w:style w:type="numbering" w:customStyle="1" w:styleId="NoList11211">
    <w:name w:val="No List11211"/>
    <w:next w:val="NoList"/>
    <w:uiPriority w:val="99"/>
    <w:semiHidden/>
    <w:unhideWhenUsed/>
    <w:rsid w:val="006B6D1C"/>
  </w:style>
  <w:style w:type="numbering" w:customStyle="1" w:styleId="NoList21211">
    <w:name w:val="No List21211"/>
    <w:next w:val="NoList"/>
    <w:uiPriority w:val="99"/>
    <w:semiHidden/>
    <w:unhideWhenUsed/>
    <w:rsid w:val="006B6D1C"/>
  </w:style>
  <w:style w:type="numbering" w:customStyle="1" w:styleId="NoList31211">
    <w:name w:val="No List31211"/>
    <w:next w:val="NoList"/>
    <w:uiPriority w:val="99"/>
    <w:semiHidden/>
    <w:unhideWhenUsed/>
    <w:rsid w:val="006B6D1C"/>
  </w:style>
  <w:style w:type="numbering" w:customStyle="1" w:styleId="NoList41211">
    <w:name w:val="No List41211"/>
    <w:next w:val="NoList"/>
    <w:uiPriority w:val="99"/>
    <w:semiHidden/>
    <w:unhideWhenUsed/>
    <w:rsid w:val="006B6D1C"/>
  </w:style>
  <w:style w:type="numbering" w:customStyle="1" w:styleId="NoList51111">
    <w:name w:val="No List51111"/>
    <w:next w:val="NoList"/>
    <w:uiPriority w:val="99"/>
    <w:semiHidden/>
    <w:unhideWhenUsed/>
    <w:rsid w:val="006B6D1C"/>
  </w:style>
  <w:style w:type="numbering" w:customStyle="1" w:styleId="NoList61111">
    <w:name w:val="No List61111"/>
    <w:next w:val="NoList"/>
    <w:uiPriority w:val="99"/>
    <w:semiHidden/>
    <w:unhideWhenUsed/>
    <w:rsid w:val="006B6D1C"/>
  </w:style>
  <w:style w:type="numbering" w:customStyle="1" w:styleId="NoList71111">
    <w:name w:val="No List71111"/>
    <w:next w:val="NoList"/>
    <w:uiPriority w:val="99"/>
    <w:semiHidden/>
    <w:unhideWhenUsed/>
    <w:rsid w:val="006B6D1C"/>
  </w:style>
  <w:style w:type="numbering" w:customStyle="1" w:styleId="NoList81111">
    <w:name w:val="No List81111"/>
    <w:next w:val="NoList"/>
    <w:uiPriority w:val="99"/>
    <w:semiHidden/>
    <w:unhideWhenUsed/>
    <w:rsid w:val="006B6D1C"/>
  </w:style>
  <w:style w:type="numbering" w:customStyle="1" w:styleId="NoList12211">
    <w:name w:val="No List12211"/>
    <w:next w:val="NoList"/>
    <w:uiPriority w:val="99"/>
    <w:semiHidden/>
    <w:rsid w:val="006B6D1C"/>
  </w:style>
  <w:style w:type="numbering" w:customStyle="1" w:styleId="NoList111211">
    <w:name w:val="No List111211"/>
    <w:next w:val="NoList"/>
    <w:uiPriority w:val="99"/>
    <w:semiHidden/>
    <w:unhideWhenUsed/>
    <w:rsid w:val="006B6D1C"/>
  </w:style>
  <w:style w:type="numbering" w:customStyle="1" w:styleId="112110">
    <w:name w:val="无列表11211"/>
    <w:next w:val="NoList"/>
    <w:semiHidden/>
    <w:rsid w:val="006B6D1C"/>
  </w:style>
  <w:style w:type="numbering" w:customStyle="1" w:styleId="NoList22211">
    <w:name w:val="No List22211"/>
    <w:next w:val="NoList"/>
    <w:uiPriority w:val="99"/>
    <w:semiHidden/>
    <w:unhideWhenUsed/>
    <w:rsid w:val="006B6D1C"/>
  </w:style>
  <w:style w:type="numbering" w:customStyle="1" w:styleId="NoList32211">
    <w:name w:val="No List32211"/>
    <w:next w:val="NoList"/>
    <w:uiPriority w:val="99"/>
    <w:semiHidden/>
    <w:unhideWhenUsed/>
    <w:rsid w:val="006B6D1C"/>
  </w:style>
  <w:style w:type="numbering" w:customStyle="1" w:styleId="NoList42111">
    <w:name w:val="No List42111"/>
    <w:next w:val="NoList"/>
    <w:uiPriority w:val="99"/>
    <w:semiHidden/>
    <w:unhideWhenUsed/>
    <w:rsid w:val="006B6D1C"/>
  </w:style>
  <w:style w:type="numbering" w:customStyle="1" w:styleId="NoList211111">
    <w:name w:val="No List211111"/>
    <w:next w:val="NoList"/>
    <w:uiPriority w:val="99"/>
    <w:semiHidden/>
    <w:unhideWhenUsed/>
    <w:rsid w:val="006B6D1C"/>
  </w:style>
  <w:style w:type="numbering" w:customStyle="1" w:styleId="NoList311111">
    <w:name w:val="No List311111"/>
    <w:next w:val="NoList"/>
    <w:uiPriority w:val="99"/>
    <w:semiHidden/>
    <w:unhideWhenUsed/>
    <w:rsid w:val="006B6D1C"/>
  </w:style>
  <w:style w:type="numbering" w:customStyle="1" w:styleId="NoList411111">
    <w:name w:val="No List411111"/>
    <w:next w:val="NoList"/>
    <w:uiPriority w:val="99"/>
    <w:semiHidden/>
    <w:unhideWhenUsed/>
    <w:rsid w:val="006B6D1C"/>
  </w:style>
  <w:style w:type="numbering" w:customStyle="1" w:styleId="1111111">
    <w:name w:val="无列表1111111"/>
    <w:next w:val="NoList"/>
    <w:semiHidden/>
    <w:rsid w:val="006B6D1C"/>
  </w:style>
  <w:style w:type="numbering" w:customStyle="1" w:styleId="NoList1111111">
    <w:name w:val="No List1111111"/>
    <w:next w:val="NoList"/>
    <w:uiPriority w:val="99"/>
    <w:semiHidden/>
    <w:unhideWhenUsed/>
    <w:rsid w:val="006B6D1C"/>
  </w:style>
  <w:style w:type="numbering" w:customStyle="1" w:styleId="NoList121111">
    <w:name w:val="No List121111"/>
    <w:next w:val="NoList"/>
    <w:uiPriority w:val="99"/>
    <w:semiHidden/>
    <w:unhideWhenUsed/>
    <w:rsid w:val="006B6D1C"/>
  </w:style>
  <w:style w:type="numbering" w:customStyle="1" w:styleId="NoList221111">
    <w:name w:val="No List221111"/>
    <w:next w:val="NoList"/>
    <w:uiPriority w:val="99"/>
    <w:semiHidden/>
    <w:unhideWhenUsed/>
    <w:rsid w:val="006B6D1C"/>
  </w:style>
  <w:style w:type="numbering" w:customStyle="1" w:styleId="NoList321111">
    <w:name w:val="No List321111"/>
    <w:next w:val="NoList"/>
    <w:uiPriority w:val="99"/>
    <w:semiHidden/>
    <w:unhideWhenUsed/>
    <w:rsid w:val="006B6D1C"/>
  </w:style>
  <w:style w:type="numbering" w:customStyle="1" w:styleId="NoList1411">
    <w:name w:val="No List1411"/>
    <w:next w:val="NoList"/>
    <w:uiPriority w:val="99"/>
    <w:semiHidden/>
    <w:unhideWhenUsed/>
    <w:rsid w:val="006B6D1C"/>
  </w:style>
  <w:style w:type="numbering" w:customStyle="1" w:styleId="NoList1511">
    <w:name w:val="No List1511"/>
    <w:next w:val="NoList"/>
    <w:uiPriority w:val="99"/>
    <w:semiHidden/>
    <w:unhideWhenUsed/>
    <w:rsid w:val="006B6D1C"/>
  </w:style>
  <w:style w:type="numbering" w:customStyle="1" w:styleId="NoList2411">
    <w:name w:val="No List2411"/>
    <w:next w:val="NoList"/>
    <w:uiPriority w:val="99"/>
    <w:semiHidden/>
    <w:unhideWhenUsed/>
    <w:rsid w:val="006B6D1C"/>
  </w:style>
  <w:style w:type="numbering" w:customStyle="1" w:styleId="NoList3411">
    <w:name w:val="No List3411"/>
    <w:next w:val="NoList"/>
    <w:uiPriority w:val="99"/>
    <w:semiHidden/>
    <w:unhideWhenUsed/>
    <w:rsid w:val="006B6D1C"/>
  </w:style>
  <w:style w:type="numbering" w:customStyle="1" w:styleId="NoList4411">
    <w:name w:val="No List4411"/>
    <w:next w:val="NoList"/>
    <w:uiPriority w:val="99"/>
    <w:semiHidden/>
    <w:unhideWhenUsed/>
    <w:rsid w:val="006B6D1C"/>
  </w:style>
  <w:style w:type="numbering" w:customStyle="1" w:styleId="NoList5311">
    <w:name w:val="No List5311"/>
    <w:next w:val="NoList"/>
    <w:uiPriority w:val="99"/>
    <w:semiHidden/>
    <w:unhideWhenUsed/>
    <w:rsid w:val="006B6D1C"/>
  </w:style>
  <w:style w:type="numbering" w:customStyle="1" w:styleId="NoList6311">
    <w:name w:val="No List6311"/>
    <w:next w:val="NoList"/>
    <w:uiPriority w:val="99"/>
    <w:semiHidden/>
    <w:unhideWhenUsed/>
    <w:rsid w:val="006B6D1C"/>
  </w:style>
  <w:style w:type="numbering" w:customStyle="1" w:styleId="NoList7311">
    <w:name w:val="No List7311"/>
    <w:next w:val="NoList"/>
    <w:uiPriority w:val="99"/>
    <w:semiHidden/>
    <w:unhideWhenUsed/>
    <w:rsid w:val="006B6D1C"/>
  </w:style>
  <w:style w:type="numbering" w:customStyle="1" w:styleId="NoList8211">
    <w:name w:val="No List8211"/>
    <w:next w:val="NoList"/>
    <w:uiPriority w:val="99"/>
    <w:semiHidden/>
    <w:unhideWhenUsed/>
    <w:rsid w:val="006B6D1C"/>
  </w:style>
  <w:style w:type="numbering" w:customStyle="1" w:styleId="NoList9211">
    <w:name w:val="No List9211"/>
    <w:next w:val="NoList"/>
    <w:uiPriority w:val="99"/>
    <w:semiHidden/>
    <w:unhideWhenUsed/>
    <w:rsid w:val="006B6D1C"/>
  </w:style>
  <w:style w:type="numbering" w:customStyle="1" w:styleId="NoList11311">
    <w:name w:val="No List11311"/>
    <w:next w:val="NoList"/>
    <w:uiPriority w:val="99"/>
    <w:semiHidden/>
    <w:unhideWhenUsed/>
    <w:rsid w:val="006B6D1C"/>
  </w:style>
  <w:style w:type="numbering" w:customStyle="1" w:styleId="NoList21311">
    <w:name w:val="No List21311"/>
    <w:next w:val="NoList"/>
    <w:uiPriority w:val="99"/>
    <w:semiHidden/>
    <w:unhideWhenUsed/>
    <w:rsid w:val="006B6D1C"/>
  </w:style>
  <w:style w:type="numbering" w:customStyle="1" w:styleId="NoList31311">
    <w:name w:val="No List31311"/>
    <w:next w:val="NoList"/>
    <w:uiPriority w:val="99"/>
    <w:semiHidden/>
    <w:unhideWhenUsed/>
    <w:rsid w:val="006B6D1C"/>
  </w:style>
  <w:style w:type="numbering" w:customStyle="1" w:styleId="NoList41311">
    <w:name w:val="No List41311"/>
    <w:next w:val="NoList"/>
    <w:uiPriority w:val="99"/>
    <w:semiHidden/>
    <w:unhideWhenUsed/>
    <w:rsid w:val="006B6D1C"/>
  </w:style>
  <w:style w:type="numbering" w:customStyle="1" w:styleId="NoList51211">
    <w:name w:val="No List51211"/>
    <w:next w:val="NoList"/>
    <w:uiPriority w:val="99"/>
    <w:semiHidden/>
    <w:unhideWhenUsed/>
    <w:rsid w:val="006B6D1C"/>
  </w:style>
  <w:style w:type="numbering" w:customStyle="1" w:styleId="NoList61211">
    <w:name w:val="No List61211"/>
    <w:next w:val="NoList"/>
    <w:uiPriority w:val="99"/>
    <w:semiHidden/>
    <w:unhideWhenUsed/>
    <w:rsid w:val="006B6D1C"/>
  </w:style>
  <w:style w:type="numbering" w:customStyle="1" w:styleId="NoList71211">
    <w:name w:val="No List71211"/>
    <w:next w:val="NoList"/>
    <w:uiPriority w:val="99"/>
    <w:semiHidden/>
    <w:unhideWhenUsed/>
    <w:rsid w:val="006B6D1C"/>
  </w:style>
  <w:style w:type="numbering" w:customStyle="1" w:styleId="NoList81211">
    <w:name w:val="No List81211"/>
    <w:next w:val="NoList"/>
    <w:uiPriority w:val="99"/>
    <w:semiHidden/>
    <w:unhideWhenUsed/>
    <w:rsid w:val="006B6D1C"/>
  </w:style>
  <w:style w:type="numbering" w:customStyle="1" w:styleId="NoList91111">
    <w:name w:val="No List91111"/>
    <w:next w:val="NoList"/>
    <w:uiPriority w:val="99"/>
    <w:semiHidden/>
    <w:unhideWhenUsed/>
    <w:rsid w:val="006B6D1C"/>
  </w:style>
  <w:style w:type="numbering" w:customStyle="1" w:styleId="LFO19211">
    <w:name w:val="LFO19211"/>
    <w:basedOn w:val="NoList"/>
    <w:rsid w:val="006B6D1C"/>
  </w:style>
  <w:style w:type="numbering" w:customStyle="1" w:styleId="NoList10111">
    <w:name w:val="No List10111"/>
    <w:next w:val="NoList"/>
    <w:uiPriority w:val="99"/>
    <w:semiHidden/>
    <w:unhideWhenUsed/>
    <w:rsid w:val="006B6D1C"/>
  </w:style>
  <w:style w:type="numbering" w:customStyle="1" w:styleId="LFO191111">
    <w:name w:val="LFO191111"/>
    <w:basedOn w:val="NoList"/>
    <w:rsid w:val="006B6D1C"/>
  </w:style>
  <w:style w:type="numbering" w:customStyle="1" w:styleId="NoList12311">
    <w:name w:val="No List12311"/>
    <w:next w:val="NoList"/>
    <w:uiPriority w:val="99"/>
    <w:semiHidden/>
    <w:rsid w:val="006B6D1C"/>
  </w:style>
  <w:style w:type="numbering" w:customStyle="1" w:styleId="NoList111311">
    <w:name w:val="No List111311"/>
    <w:next w:val="NoList"/>
    <w:uiPriority w:val="99"/>
    <w:semiHidden/>
    <w:unhideWhenUsed/>
    <w:rsid w:val="006B6D1C"/>
  </w:style>
  <w:style w:type="numbering" w:customStyle="1" w:styleId="13110">
    <w:name w:val="无列表1311"/>
    <w:next w:val="NoList"/>
    <w:semiHidden/>
    <w:rsid w:val="006B6D1C"/>
  </w:style>
  <w:style w:type="numbering" w:customStyle="1" w:styleId="13111">
    <w:name w:val="リストなし1311"/>
    <w:next w:val="NoList"/>
    <w:uiPriority w:val="99"/>
    <w:semiHidden/>
    <w:unhideWhenUsed/>
    <w:rsid w:val="006B6D1C"/>
  </w:style>
  <w:style w:type="numbering" w:customStyle="1" w:styleId="113110">
    <w:name w:val="无列表11311"/>
    <w:next w:val="NoList"/>
    <w:semiHidden/>
    <w:rsid w:val="006B6D1C"/>
  </w:style>
  <w:style w:type="numbering" w:customStyle="1" w:styleId="112111">
    <w:name w:val="リストなし11211"/>
    <w:next w:val="NoList"/>
    <w:uiPriority w:val="99"/>
    <w:semiHidden/>
    <w:unhideWhenUsed/>
    <w:rsid w:val="006B6D1C"/>
  </w:style>
  <w:style w:type="numbering" w:customStyle="1" w:styleId="NoList22311">
    <w:name w:val="No List22311"/>
    <w:next w:val="NoList"/>
    <w:uiPriority w:val="99"/>
    <w:semiHidden/>
    <w:unhideWhenUsed/>
    <w:rsid w:val="006B6D1C"/>
  </w:style>
  <w:style w:type="numbering" w:customStyle="1" w:styleId="NoList32311">
    <w:name w:val="No List32311"/>
    <w:next w:val="NoList"/>
    <w:uiPriority w:val="99"/>
    <w:semiHidden/>
    <w:unhideWhenUsed/>
    <w:rsid w:val="006B6D1C"/>
  </w:style>
  <w:style w:type="numbering" w:customStyle="1" w:styleId="NoList42211">
    <w:name w:val="No List42211"/>
    <w:next w:val="NoList"/>
    <w:uiPriority w:val="99"/>
    <w:semiHidden/>
    <w:unhideWhenUsed/>
    <w:rsid w:val="006B6D1C"/>
  </w:style>
  <w:style w:type="numbering" w:customStyle="1" w:styleId="NoList211211">
    <w:name w:val="No List211211"/>
    <w:next w:val="NoList"/>
    <w:uiPriority w:val="99"/>
    <w:semiHidden/>
    <w:unhideWhenUsed/>
    <w:rsid w:val="006B6D1C"/>
  </w:style>
  <w:style w:type="numbering" w:customStyle="1" w:styleId="NoList311211">
    <w:name w:val="No List311211"/>
    <w:next w:val="NoList"/>
    <w:uiPriority w:val="99"/>
    <w:semiHidden/>
    <w:unhideWhenUsed/>
    <w:rsid w:val="006B6D1C"/>
  </w:style>
  <w:style w:type="numbering" w:customStyle="1" w:styleId="NoList411211">
    <w:name w:val="No List411211"/>
    <w:next w:val="NoList"/>
    <w:uiPriority w:val="99"/>
    <w:semiHidden/>
    <w:unhideWhenUsed/>
    <w:rsid w:val="006B6D1C"/>
  </w:style>
  <w:style w:type="numbering" w:customStyle="1" w:styleId="111211">
    <w:name w:val="无列表111211"/>
    <w:next w:val="NoList"/>
    <w:semiHidden/>
    <w:rsid w:val="006B6D1C"/>
  </w:style>
  <w:style w:type="numbering" w:customStyle="1" w:styleId="NoList1111211">
    <w:name w:val="No List1111211"/>
    <w:next w:val="NoList"/>
    <w:uiPriority w:val="99"/>
    <w:semiHidden/>
    <w:unhideWhenUsed/>
    <w:rsid w:val="006B6D1C"/>
  </w:style>
  <w:style w:type="numbering" w:customStyle="1" w:styleId="NoList121211">
    <w:name w:val="No List121211"/>
    <w:next w:val="NoList"/>
    <w:uiPriority w:val="99"/>
    <w:semiHidden/>
    <w:unhideWhenUsed/>
    <w:rsid w:val="006B6D1C"/>
  </w:style>
  <w:style w:type="numbering" w:customStyle="1" w:styleId="NoList221211">
    <w:name w:val="No List221211"/>
    <w:next w:val="NoList"/>
    <w:uiPriority w:val="99"/>
    <w:semiHidden/>
    <w:unhideWhenUsed/>
    <w:rsid w:val="006B6D1C"/>
  </w:style>
  <w:style w:type="numbering" w:customStyle="1" w:styleId="NoList321211">
    <w:name w:val="No List321211"/>
    <w:next w:val="NoList"/>
    <w:uiPriority w:val="99"/>
    <w:semiHidden/>
    <w:unhideWhenUsed/>
    <w:rsid w:val="006B6D1C"/>
  </w:style>
  <w:style w:type="numbering" w:customStyle="1" w:styleId="NoList1611">
    <w:name w:val="No List1611"/>
    <w:next w:val="NoList"/>
    <w:uiPriority w:val="99"/>
    <w:semiHidden/>
    <w:unhideWhenUsed/>
    <w:rsid w:val="006B6D1C"/>
  </w:style>
  <w:style w:type="numbering" w:customStyle="1" w:styleId="NoList1711">
    <w:name w:val="No List1711"/>
    <w:next w:val="NoList"/>
    <w:uiPriority w:val="99"/>
    <w:semiHidden/>
    <w:unhideWhenUsed/>
    <w:rsid w:val="006B6D1C"/>
  </w:style>
  <w:style w:type="numbering" w:customStyle="1" w:styleId="NoList2511">
    <w:name w:val="No List2511"/>
    <w:next w:val="NoList"/>
    <w:uiPriority w:val="99"/>
    <w:semiHidden/>
    <w:unhideWhenUsed/>
    <w:rsid w:val="006B6D1C"/>
  </w:style>
  <w:style w:type="numbering" w:customStyle="1" w:styleId="NoList3511">
    <w:name w:val="No List3511"/>
    <w:next w:val="NoList"/>
    <w:uiPriority w:val="99"/>
    <w:semiHidden/>
    <w:unhideWhenUsed/>
    <w:rsid w:val="006B6D1C"/>
  </w:style>
  <w:style w:type="numbering" w:customStyle="1" w:styleId="NoList4511">
    <w:name w:val="No List4511"/>
    <w:next w:val="NoList"/>
    <w:uiPriority w:val="99"/>
    <w:semiHidden/>
    <w:unhideWhenUsed/>
    <w:rsid w:val="006B6D1C"/>
  </w:style>
  <w:style w:type="numbering" w:customStyle="1" w:styleId="NoList5411">
    <w:name w:val="No List5411"/>
    <w:next w:val="NoList"/>
    <w:uiPriority w:val="99"/>
    <w:semiHidden/>
    <w:unhideWhenUsed/>
    <w:rsid w:val="006B6D1C"/>
  </w:style>
  <w:style w:type="numbering" w:customStyle="1" w:styleId="NoList6411">
    <w:name w:val="No List6411"/>
    <w:next w:val="NoList"/>
    <w:uiPriority w:val="99"/>
    <w:semiHidden/>
    <w:unhideWhenUsed/>
    <w:rsid w:val="006B6D1C"/>
  </w:style>
  <w:style w:type="numbering" w:customStyle="1" w:styleId="NoList7411">
    <w:name w:val="No List7411"/>
    <w:next w:val="NoList"/>
    <w:uiPriority w:val="99"/>
    <w:semiHidden/>
    <w:unhideWhenUsed/>
    <w:rsid w:val="006B6D1C"/>
  </w:style>
  <w:style w:type="numbering" w:customStyle="1" w:styleId="NoList8311">
    <w:name w:val="No List8311"/>
    <w:next w:val="NoList"/>
    <w:uiPriority w:val="99"/>
    <w:semiHidden/>
    <w:unhideWhenUsed/>
    <w:rsid w:val="006B6D1C"/>
  </w:style>
  <w:style w:type="numbering" w:customStyle="1" w:styleId="NoList9311">
    <w:name w:val="No List9311"/>
    <w:next w:val="NoList"/>
    <w:uiPriority w:val="99"/>
    <w:semiHidden/>
    <w:unhideWhenUsed/>
    <w:rsid w:val="006B6D1C"/>
  </w:style>
  <w:style w:type="numbering" w:customStyle="1" w:styleId="NoList11411">
    <w:name w:val="No List11411"/>
    <w:next w:val="NoList"/>
    <w:uiPriority w:val="99"/>
    <w:semiHidden/>
    <w:unhideWhenUsed/>
    <w:rsid w:val="006B6D1C"/>
  </w:style>
  <w:style w:type="numbering" w:customStyle="1" w:styleId="NoList21411">
    <w:name w:val="No List21411"/>
    <w:next w:val="NoList"/>
    <w:uiPriority w:val="99"/>
    <w:semiHidden/>
    <w:unhideWhenUsed/>
    <w:rsid w:val="006B6D1C"/>
  </w:style>
  <w:style w:type="numbering" w:customStyle="1" w:styleId="NoList31411">
    <w:name w:val="No List31411"/>
    <w:next w:val="NoList"/>
    <w:uiPriority w:val="99"/>
    <w:semiHidden/>
    <w:unhideWhenUsed/>
    <w:rsid w:val="006B6D1C"/>
  </w:style>
  <w:style w:type="numbering" w:customStyle="1" w:styleId="NoList41411">
    <w:name w:val="No List41411"/>
    <w:next w:val="NoList"/>
    <w:uiPriority w:val="99"/>
    <w:semiHidden/>
    <w:unhideWhenUsed/>
    <w:rsid w:val="006B6D1C"/>
  </w:style>
  <w:style w:type="numbering" w:customStyle="1" w:styleId="NoList51311">
    <w:name w:val="No List51311"/>
    <w:next w:val="NoList"/>
    <w:uiPriority w:val="99"/>
    <w:semiHidden/>
    <w:unhideWhenUsed/>
    <w:rsid w:val="006B6D1C"/>
  </w:style>
  <w:style w:type="numbering" w:customStyle="1" w:styleId="NoList61311">
    <w:name w:val="No List61311"/>
    <w:next w:val="NoList"/>
    <w:uiPriority w:val="99"/>
    <w:semiHidden/>
    <w:unhideWhenUsed/>
    <w:rsid w:val="006B6D1C"/>
  </w:style>
  <w:style w:type="numbering" w:customStyle="1" w:styleId="NoList71311">
    <w:name w:val="No List71311"/>
    <w:next w:val="NoList"/>
    <w:uiPriority w:val="99"/>
    <w:semiHidden/>
    <w:unhideWhenUsed/>
    <w:rsid w:val="006B6D1C"/>
  </w:style>
  <w:style w:type="numbering" w:customStyle="1" w:styleId="NoList81311">
    <w:name w:val="No List81311"/>
    <w:next w:val="NoList"/>
    <w:uiPriority w:val="99"/>
    <w:semiHidden/>
    <w:unhideWhenUsed/>
    <w:rsid w:val="006B6D1C"/>
  </w:style>
  <w:style w:type="numbering" w:customStyle="1" w:styleId="NoList91211">
    <w:name w:val="No List91211"/>
    <w:next w:val="NoList"/>
    <w:uiPriority w:val="99"/>
    <w:semiHidden/>
    <w:unhideWhenUsed/>
    <w:rsid w:val="006B6D1C"/>
  </w:style>
  <w:style w:type="numbering" w:customStyle="1" w:styleId="LFO19311">
    <w:name w:val="LFO19311"/>
    <w:basedOn w:val="NoList"/>
    <w:rsid w:val="006B6D1C"/>
  </w:style>
  <w:style w:type="numbering" w:customStyle="1" w:styleId="NoList10211">
    <w:name w:val="No List10211"/>
    <w:next w:val="NoList"/>
    <w:uiPriority w:val="99"/>
    <w:semiHidden/>
    <w:unhideWhenUsed/>
    <w:rsid w:val="006B6D1C"/>
  </w:style>
  <w:style w:type="numbering" w:customStyle="1" w:styleId="LFO191211">
    <w:name w:val="LFO191211"/>
    <w:basedOn w:val="NoList"/>
    <w:rsid w:val="006B6D1C"/>
  </w:style>
  <w:style w:type="numbering" w:customStyle="1" w:styleId="NoList12411">
    <w:name w:val="No List12411"/>
    <w:next w:val="NoList"/>
    <w:uiPriority w:val="99"/>
    <w:semiHidden/>
    <w:rsid w:val="006B6D1C"/>
  </w:style>
  <w:style w:type="numbering" w:customStyle="1" w:styleId="NoList111411">
    <w:name w:val="No List111411"/>
    <w:next w:val="NoList"/>
    <w:uiPriority w:val="99"/>
    <w:semiHidden/>
    <w:unhideWhenUsed/>
    <w:rsid w:val="006B6D1C"/>
  </w:style>
  <w:style w:type="numbering" w:customStyle="1" w:styleId="14110">
    <w:name w:val="无列表1411"/>
    <w:next w:val="NoList"/>
    <w:semiHidden/>
    <w:rsid w:val="006B6D1C"/>
  </w:style>
  <w:style w:type="numbering" w:customStyle="1" w:styleId="14111">
    <w:name w:val="リストなし1411"/>
    <w:next w:val="NoList"/>
    <w:uiPriority w:val="99"/>
    <w:semiHidden/>
    <w:unhideWhenUsed/>
    <w:rsid w:val="006B6D1C"/>
  </w:style>
  <w:style w:type="numbering" w:customStyle="1" w:styleId="114110">
    <w:name w:val="无列表11411"/>
    <w:next w:val="NoList"/>
    <w:semiHidden/>
    <w:rsid w:val="006B6D1C"/>
  </w:style>
  <w:style w:type="numbering" w:customStyle="1" w:styleId="113111">
    <w:name w:val="リストなし11311"/>
    <w:next w:val="NoList"/>
    <w:uiPriority w:val="99"/>
    <w:semiHidden/>
    <w:unhideWhenUsed/>
    <w:rsid w:val="006B6D1C"/>
  </w:style>
  <w:style w:type="numbering" w:customStyle="1" w:styleId="NoList22411">
    <w:name w:val="No List22411"/>
    <w:next w:val="NoList"/>
    <w:uiPriority w:val="99"/>
    <w:semiHidden/>
    <w:unhideWhenUsed/>
    <w:rsid w:val="006B6D1C"/>
  </w:style>
  <w:style w:type="numbering" w:customStyle="1" w:styleId="NoList32411">
    <w:name w:val="No List32411"/>
    <w:next w:val="NoList"/>
    <w:uiPriority w:val="99"/>
    <w:semiHidden/>
    <w:unhideWhenUsed/>
    <w:rsid w:val="006B6D1C"/>
  </w:style>
  <w:style w:type="numbering" w:customStyle="1" w:styleId="NoList42311">
    <w:name w:val="No List42311"/>
    <w:next w:val="NoList"/>
    <w:uiPriority w:val="99"/>
    <w:semiHidden/>
    <w:unhideWhenUsed/>
    <w:rsid w:val="006B6D1C"/>
  </w:style>
  <w:style w:type="numbering" w:customStyle="1" w:styleId="NoList211311">
    <w:name w:val="No List211311"/>
    <w:next w:val="NoList"/>
    <w:uiPriority w:val="99"/>
    <w:semiHidden/>
    <w:unhideWhenUsed/>
    <w:rsid w:val="006B6D1C"/>
  </w:style>
  <w:style w:type="numbering" w:customStyle="1" w:styleId="NoList311311">
    <w:name w:val="No List311311"/>
    <w:next w:val="NoList"/>
    <w:uiPriority w:val="99"/>
    <w:semiHidden/>
    <w:unhideWhenUsed/>
    <w:rsid w:val="006B6D1C"/>
  </w:style>
  <w:style w:type="numbering" w:customStyle="1" w:styleId="NoList411311">
    <w:name w:val="No List411311"/>
    <w:next w:val="NoList"/>
    <w:uiPriority w:val="99"/>
    <w:semiHidden/>
    <w:unhideWhenUsed/>
    <w:rsid w:val="006B6D1C"/>
  </w:style>
  <w:style w:type="numbering" w:customStyle="1" w:styleId="111311">
    <w:name w:val="无列表111311"/>
    <w:next w:val="NoList"/>
    <w:semiHidden/>
    <w:rsid w:val="006B6D1C"/>
  </w:style>
  <w:style w:type="numbering" w:customStyle="1" w:styleId="NoList1111311">
    <w:name w:val="No List1111311"/>
    <w:next w:val="NoList"/>
    <w:uiPriority w:val="99"/>
    <w:semiHidden/>
    <w:unhideWhenUsed/>
    <w:rsid w:val="006B6D1C"/>
  </w:style>
  <w:style w:type="numbering" w:customStyle="1" w:styleId="NoList121311">
    <w:name w:val="No List121311"/>
    <w:next w:val="NoList"/>
    <w:uiPriority w:val="99"/>
    <w:semiHidden/>
    <w:unhideWhenUsed/>
    <w:rsid w:val="006B6D1C"/>
  </w:style>
  <w:style w:type="numbering" w:customStyle="1" w:styleId="NoList221311">
    <w:name w:val="No List221311"/>
    <w:next w:val="NoList"/>
    <w:uiPriority w:val="99"/>
    <w:semiHidden/>
    <w:unhideWhenUsed/>
    <w:rsid w:val="006B6D1C"/>
  </w:style>
  <w:style w:type="numbering" w:customStyle="1" w:styleId="NoList321311">
    <w:name w:val="No List321311"/>
    <w:next w:val="NoList"/>
    <w:uiPriority w:val="99"/>
    <w:semiHidden/>
    <w:unhideWhenUsed/>
    <w:rsid w:val="006B6D1C"/>
  </w:style>
  <w:style w:type="table" w:customStyle="1" w:styleId="222">
    <w:name w:val="网格型2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913103"/>
    <w:rPr>
      <w:rFonts w:ascii="Times New Roman" w:eastAsia="MS Mincho" w:hAnsi="Times New Roman"/>
      <w:lang w:val="en-US" w:eastAsia="en-US"/>
    </w:rPr>
    <w:tblPr/>
  </w:style>
  <w:style w:type="table" w:customStyle="1" w:styleId="Tabellengitternetz11121">
    <w:name w:val="Tabellengitternetz1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6B6D1C"/>
  </w:style>
  <w:style w:type="table" w:customStyle="1" w:styleId="9">
    <w:name w:val="网格型9"/>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6B6D1C"/>
  </w:style>
  <w:style w:type="table" w:customStyle="1" w:styleId="390">
    <w:name w:val="网格型3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6B6D1C"/>
  </w:style>
  <w:style w:type="table" w:customStyle="1" w:styleId="280">
    <w:name w:val="古典型 28"/>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6B6D1C"/>
  </w:style>
  <w:style w:type="table" w:customStyle="1" w:styleId="TableGrid47">
    <w:name w:val="Table Grid47"/>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6B6D1C"/>
  </w:style>
  <w:style w:type="table" w:customStyle="1" w:styleId="318">
    <w:name w:val="网格型31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6B6D1C"/>
  </w:style>
  <w:style w:type="table" w:customStyle="1" w:styleId="TableClassic218">
    <w:name w:val="Table Classic 218"/>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6B6D1C"/>
  </w:style>
  <w:style w:type="numbering" w:customStyle="1" w:styleId="NoList37">
    <w:name w:val="No List37"/>
    <w:next w:val="NoList"/>
    <w:uiPriority w:val="99"/>
    <w:semiHidden/>
    <w:unhideWhenUsed/>
    <w:rsid w:val="006B6D1C"/>
  </w:style>
  <w:style w:type="numbering" w:customStyle="1" w:styleId="NoList116">
    <w:name w:val="No List116"/>
    <w:next w:val="NoList"/>
    <w:uiPriority w:val="99"/>
    <w:semiHidden/>
    <w:unhideWhenUsed/>
    <w:rsid w:val="006B6D1C"/>
  </w:style>
  <w:style w:type="numbering" w:customStyle="1" w:styleId="NoList47">
    <w:name w:val="No List47"/>
    <w:next w:val="NoList"/>
    <w:uiPriority w:val="99"/>
    <w:semiHidden/>
    <w:unhideWhenUsed/>
    <w:rsid w:val="006B6D1C"/>
  </w:style>
  <w:style w:type="numbering" w:customStyle="1" w:styleId="NoList56">
    <w:name w:val="No List56"/>
    <w:next w:val="NoList"/>
    <w:uiPriority w:val="99"/>
    <w:semiHidden/>
    <w:unhideWhenUsed/>
    <w:rsid w:val="006B6D1C"/>
  </w:style>
  <w:style w:type="numbering" w:customStyle="1" w:styleId="NoList1116">
    <w:name w:val="No List1116"/>
    <w:next w:val="NoList"/>
    <w:uiPriority w:val="99"/>
    <w:semiHidden/>
    <w:unhideWhenUsed/>
    <w:rsid w:val="006B6D1C"/>
  </w:style>
  <w:style w:type="numbering" w:customStyle="1" w:styleId="NoList216">
    <w:name w:val="No List216"/>
    <w:next w:val="NoList"/>
    <w:uiPriority w:val="99"/>
    <w:semiHidden/>
    <w:unhideWhenUsed/>
    <w:rsid w:val="006B6D1C"/>
  </w:style>
  <w:style w:type="numbering" w:customStyle="1" w:styleId="NoList316">
    <w:name w:val="No List316"/>
    <w:next w:val="NoList"/>
    <w:uiPriority w:val="99"/>
    <w:semiHidden/>
    <w:unhideWhenUsed/>
    <w:rsid w:val="006B6D1C"/>
  </w:style>
  <w:style w:type="numbering" w:customStyle="1" w:styleId="NoList416">
    <w:name w:val="No List416"/>
    <w:next w:val="NoList"/>
    <w:uiPriority w:val="99"/>
    <w:semiHidden/>
    <w:unhideWhenUsed/>
    <w:rsid w:val="006B6D1C"/>
  </w:style>
  <w:style w:type="numbering" w:customStyle="1" w:styleId="NoList66">
    <w:name w:val="No List66"/>
    <w:next w:val="NoList"/>
    <w:uiPriority w:val="99"/>
    <w:semiHidden/>
    <w:unhideWhenUsed/>
    <w:rsid w:val="006B6D1C"/>
  </w:style>
  <w:style w:type="numbering" w:customStyle="1" w:styleId="NoList76">
    <w:name w:val="No List76"/>
    <w:next w:val="NoList"/>
    <w:uiPriority w:val="99"/>
    <w:semiHidden/>
    <w:unhideWhenUsed/>
    <w:rsid w:val="006B6D1C"/>
  </w:style>
  <w:style w:type="table" w:customStyle="1" w:styleId="TableGrid127">
    <w:name w:val="Table Grid12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6B6D1C"/>
  </w:style>
  <w:style w:type="table" w:customStyle="1" w:styleId="TableGrid1117">
    <w:name w:val="Table Grid11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6B6D1C"/>
  </w:style>
  <w:style w:type="numbering" w:customStyle="1" w:styleId="NoList326">
    <w:name w:val="No List326"/>
    <w:next w:val="NoList"/>
    <w:uiPriority w:val="99"/>
    <w:semiHidden/>
    <w:unhideWhenUsed/>
    <w:rsid w:val="006B6D1C"/>
  </w:style>
  <w:style w:type="table" w:customStyle="1" w:styleId="TableStyle14">
    <w:name w:val="Table Style14"/>
    <w:basedOn w:val="TableNormal"/>
    <w:qFormat/>
    <w:rsid w:val="00913103"/>
    <w:rPr>
      <w:rFonts w:ascii="Times New Roman" w:eastAsia="MS Mincho" w:hAnsi="Times New Roman"/>
      <w:lang w:val="en-US" w:eastAsia="en-US"/>
    </w:rPr>
    <w:tblPr/>
  </w:style>
  <w:style w:type="table" w:customStyle="1" w:styleId="TableGrid59">
    <w:name w:val="Table Grid59"/>
    <w:basedOn w:val="TableNormal"/>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B6D1C"/>
  </w:style>
  <w:style w:type="numbering" w:customStyle="1" w:styleId="NoList515">
    <w:name w:val="No List515"/>
    <w:next w:val="NoList"/>
    <w:uiPriority w:val="99"/>
    <w:semiHidden/>
    <w:unhideWhenUsed/>
    <w:rsid w:val="006B6D1C"/>
  </w:style>
  <w:style w:type="numbering" w:customStyle="1" w:styleId="NoList2115">
    <w:name w:val="No List2115"/>
    <w:next w:val="NoList"/>
    <w:uiPriority w:val="99"/>
    <w:semiHidden/>
    <w:unhideWhenUsed/>
    <w:rsid w:val="006B6D1C"/>
  </w:style>
  <w:style w:type="numbering" w:customStyle="1" w:styleId="NoList3115">
    <w:name w:val="No List3115"/>
    <w:next w:val="NoList"/>
    <w:uiPriority w:val="99"/>
    <w:semiHidden/>
    <w:unhideWhenUsed/>
    <w:rsid w:val="006B6D1C"/>
  </w:style>
  <w:style w:type="numbering" w:customStyle="1" w:styleId="NoList4115">
    <w:name w:val="No List4115"/>
    <w:next w:val="NoList"/>
    <w:uiPriority w:val="99"/>
    <w:semiHidden/>
    <w:unhideWhenUsed/>
    <w:rsid w:val="006B6D1C"/>
  </w:style>
  <w:style w:type="numbering" w:customStyle="1" w:styleId="NoList615">
    <w:name w:val="No List615"/>
    <w:next w:val="NoList"/>
    <w:uiPriority w:val="99"/>
    <w:semiHidden/>
    <w:unhideWhenUsed/>
    <w:rsid w:val="006B6D1C"/>
  </w:style>
  <w:style w:type="table" w:customStyle="1" w:styleId="TableGrid416">
    <w:name w:val="Table Grid416"/>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6B6D1C"/>
  </w:style>
  <w:style w:type="numbering" w:customStyle="1" w:styleId="NoList11115">
    <w:name w:val="No List11115"/>
    <w:next w:val="NoList"/>
    <w:uiPriority w:val="99"/>
    <w:semiHidden/>
    <w:unhideWhenUsed/>
    <w:rsid w:val="006B6D1C"/>
  </w:style>
  <w:style w:type="numbering" w:customStyle="1" w:styleId="NoList715">
    <w:name w:val="No List715"/>
    <w:next w:val="NoList"/>
    <w:uiPriority w:val="99"/>
    <w:semiHidden/>
    <w:unhideWhenUsed/>
    <w:rsid w:val="006B6D1C"/>
  </w:style>
  <w:style w:type="table" w:customStyle="1" w:styleId="TableGrid1214">
    <w:name w:val="Table Grid12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6B6D1C"/>
  </w:style>
  <w:style w:type="table" w:customStyle="1" w:styleId="TableGrid11114">
    <w:name w:val="Table Grid11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6B6D1C"/>
  </w:style>
  <w:style w:type="numbering" w:customStyle="1" w:styleId="NoList3215">
    <w:name w:val="No List3215"/>
    <w:next w:val="NoList"/>
    <w:uiPriority w:val="99"/>
    <w:semiHidden/>
    <w:unhideWhenUsed/>
    <w:rsid w:val="006B6D1C"/>
  </w:style>
  <w:style w:type="numbering" w:customStyle="1" w:styleId="NoList85">
    <w:name w:val="No List85"/>
    <w:next w:val="NoList"/>
    <w:uiPriority w:val="99"/>
    <w:semiHidden/>
    <w:unhideWhenUsed/>
    <w:rsid w:val="006B6D1C"/>
  </w:style>
  <w:style w:type="table" w:customStyle="1" w:styleId="TableGrid718">
    <w:name w:val="Table Grid718"/>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6B6D1C"/>
  </w:style>
  <w:style w:type="table" w:customStyle="1" w:styleId="TableGrid86">
    <w:name w:val="Table Grid86"/>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913103"/>
    <w:rPr>
      <w:rFonts w:ascii="Times New Roman" w:eastAsia="MS Mincho" w:hAnsi="Times New Roman"/>
      <w:lang w:val="en-US" w:eastAsia="en-US"/>
    </w:rPr>
    <w:tblPr/>
  </w:style>
  <w:style w:type="table" w:customStyle="1" w:styleId="TableGrid516">
    <w:name w:val="Table Grid51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6B6D1C"/>
  </w:style>
  <w:style w:type="numbering" w:customStyle="1" w:styleId="NoList914">
    <w:name w:val="No List914"/>
    <w:next w:val="NoList"/>
    <w:uiPriority w:val="99"/>
    <w:semiHidden/>
    <w:unhideWhenUsed/>
    <w:rsid w:val="006B6D1C"/>
  </w:style>
  <w:style w:type="table" w:customStyle="1" w:styleId="TableGrid766">
    <w:name w:val="Table Grid76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6B6D1C"/>
  </w:style>
  <w:style w:type="numbering" w:customStyle="1" w:styleId="NoList104">
    <w:name w:val="No List104"/>
    <w:next w:val="NoList"/>
    <w:uiPriority w:val="99"/>
    <w:semiHidden/>
    <w:unhideWhenUsed/>
    <w:rsid w:val="006B6D1C"/>
  </w:style>
  <w:style w:type="numbering" w:customStyle="1" w:styleId="LFO1914">
    <w:name w:val="LFO1914"/>
    <w:basedOn w:val="NoList"/>
    <w:rsid w:val="006B6D1C"/>
  </w:style>
  <w:style w:type="table" w:customStyle="1" w:styleId="TableGrid229">
    <w:name w:val="Table Grid229"/>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6B6D1C"/>
  </w:style>
  <w:style w:type="table" w:customStyle="1" w:styleId="322">
    <w:name w:val="网格型32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6B6D1C"/>
  </w:style>
  <w:style w:type="table" w:customStyle="1" w:styleId="TableClassic222">
    <w:name w:val="Table Classic 2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6B6D1C"/>
  </w:style>
  <w:style w:type="table" w:customStyle="1" w:styleId="TableClassic2116">
    <w:name w:val="Table Classic 2116"/>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6B6D1C"/>
  </w:style>
  <w:style w:type="numbering" w:customStyle="1" w:styleId="NoList232">
    <w:name w:val="No List232"/>
    <w:next w:val="NoList"/>
    <w:uiPriority w:val="99"/>
    <w:semiHidden/>
    <w:unhideWhenUsed/>
    <w:rsid w:val="006B6D1C"/>
  </w:style>
  <w:style w:type="table" w:customStyle="1" w:styleId="TableGrid426">
    <w:name w:val="Table Grid42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6B6D1C"/>
  </w:style>
  <w:style w:type="numbering" w:customStyle="1" w:styleId="NoList432">
    <w:name w:val="No List432"/>
    <w:next w:val="NoList"/>
    <w:uiPriority w:val="99"/>
    <w:semiHidden/>
    <w:unhideWhenUsed/>
    <w:rsid w:val="006B6D1C"/>
  </w:style>
  <w:style w:type="numbering" w:customStyle="1" w:styleId="NoList522">
    <w:name w:val="No List522"/>
    <w:next w:val="NoList"/>
    <w:uiPriority w:val="99"/>
    <w:semiHidden/>
    <w:unhideWhenUsed/>
    <w:rsid w:val="006B6D1C"/>
  </w:style>
  <w:style w:type="numbering" w:customStyle="1" w:styleId="NoList622">
    <w:name w:val="No List622"/>
    <w:next w:val="NoList"/>
    <w:uiPriority w:val="99"/>
    <w:semiHidden/>
    <w:unhideWhenUsed/>
    <w:rsid w:val="006B6D1C"/>
  </w:style>
  <w:style w:type="numbering" w:customStyle="1" w:styleId="NoList722">
    <w:name w:val="No List722"/>
    <w:next w:val="NoList"/>
    <w:uiPriority w:val="99"/>
    <w:semiHidden/>
    <w:unhideWhenUsed/>
    <w:rsid w:val="006B6D1C"/>
  </w:style>
  <w:style w:type="table" w:customStyle="1" w:styleId="TableGrid813">
    <w:name w:val="Table Grid81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6B6D1C"/>
  </w:style>
  <w:style w:type="numbering" w:customStyle="1" w:styleId="NoList2122">
    <w:name w:val="No List2122"/>
    <w:next w:val="NoList"/>
    <w:uiPriority w:val="99"/>
    <w:semiHidden/>
    <w:unhideWhenUsed/>
    <w:rsid w:val="006B6D1C"/>
  </w:style>
  <w:style w:type="table" w:customStyle="1" w:styleId="TableGrid4116">
    <w:name w:val="Table Grid411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6B6D1C"/>
  </w:style>
  <w:style w:type="numbering" w:customStyle="1" w:styleId="NoList4122">
    <w:name w:val="No List4122"/>
    <w:next w:val="NoList"/>
    <w:uiPriority w:val="99"/>
    <w:semiHidden/>
    <w:unhideWhenUsed/>
    <w:rsid w:val="006B6D1C"/>
  </w:style>
  <w:style w:type="numbering" w:customStyle="1" w:styleId="NoList5112">
    <w:name w:val="No List5112"/>
    <w:next w:val="NoList"/>
    <w:uiPriority w:val="99"/>
    <w:semiHidden/>
    <w:unhideWhenUsed/>
    <w:rsid w:val="006B6D1C"/>
  </w:style>
  <w:style w:type="numbering" w:customStyle="1" w:styleId="NoList6112">
    <w:name w:val="No List6112"/>
    <w:next w:val="NoList"/>
    <w:uiPriority w:val="99"/>
    <w:semiHidden/>
    <w:unhideWhenUsed/>
    <w:rsid w:val="006B6D1C"/>
  </w:style>
  <w:style w:type="numbering" w:customStyle="1" w:styleId="NoList7112">
    <w:name w:val="No List7112"/>
    <w:next w:val="NoList"/>
    <w:uiPriority w:val="99"/>
    <w:semiHidden/>
    <w:unhideWhenUsed/>
    <w:rsid w:val="006B6D1C"/>
  </w:style>
  <w:style w:type="numbering" w:customStyle="1" w:styleId="NoList8112">
    <w:name w:val="No List8112"/>
    <w:next w:val="NoList"/>
    <w:uiPriority w:val="99"/>
    <w:semiHidden/>
    <w:unhideWhenUsed/>
    <w:rsid w:val="006B6D1C"/>
  </w:style>
  <w:style w:type="table" w:customStyle="1" w:styleId="TableGrid1223">
    <w:name w:val="Table Grid122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6B6D1C"/>
  </w:style>
  <w:style w:type="numbering" w:customStyle="1" w:styleId="NoList11122">
    <w:name w:val="No List11122"/>
    <w:next w:val="NoList"/>
    <w:uiPriority w:val="99"/>
    <w:semiHidden/>
    <w:unhideWhenUsed/>
    <w:rsid w:val="006B6D1C"/>
  </w:style>
  <w:style w:type="table" w:customStyle="1" w:styleId="TableGrid2216">
    <w:name w:val="Table Grid2216"/>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6B6D1C"/>
  </w:style>
  <w:style w:type="numbering" w:customStyle="1" w:styleId="NoList2222">
    <w:name w:val="No List2222"/>
    <w:next w:val="NoList"/>
    <w:uiPriority w:val="99"/>
    <w:semiHidden/>
    <w:unhideWhenUsed/>
    <w:rsid w:val="006B6D1C"/>
  </w:style>
  <w:style w:type="numbering" w:customStyle="1" w:styleId="NoList3222">
    <w:name w:val="No List3222"/>
    <w:next w:val="NoList"/>
    <w:uiPriority w:val="99"/>
    <w:semiHidden/>
    <w:unhideWhenUsed/>
    <w:rsid w:val="006B6D1C"/>
  </w:style>
  <w:style w:type="numbering" w:customStyle="1" w:styleId="NoList4212">
    <w:name w:val="No List4212"/>
    <w:next w:val="NoList"/>
    <w:uiPriority w:val="99"/>
    <w:semiHidden/>
    <w:unhideWhenUsed/>
    <w:rsid w:val="006B6D1C"/>
  </w:style>
  <w:style w:type="numbering" w:customStyle="1" w:styleId="NoList21112">
    <w:name w:val="No List21112"/>
    <w:next w:val="NoList"/>
    <w:uiPriority w:val="99"/>
    <w:semiHidden/>
    <w:unhideWhenUsed/>
    <w:rsid w:val="006B6D1C"/>
  </w:style>
  <w:style w:type="numbering" w:customStyle="1" w:styleId="NoList31112">
    <w:name w:val="No List31112"/>
    <w:next w:val="NoList"/>
    <w:uiPriority w:val="99"/>
    <w:semiHidden/>
    <w:unhideWhenUsed/>
    <w:rsid w:val="006B6D1C"/>
  </w:style>
  <w:style w:type="numbering" w:customStyle="1" w:styleId="NoList41112">
    <w:name w:val="No List41112"/>
    <w:next w:val="NoList"/>
    <w:uiPriority w:val="99"/>
    <w:semiHidden/>
    <w:unhideWhenUsed/>
    <w:rsid w:val="006B6D1C"/>
  </w:style>
  <w:style w:type="numbering" w:customStyle="1" w:styleId="111120">
    <w:name w:val="无列表11112"/>
    <w:next w:val="NoList"/>
    <w:semiHidden/>
    <w:rsid w:val="006B6D1C"/>
  </w:style>
  <w:style w:type="numbering" w:customStyle="1" w:styleId="NoList111112">
    <w:name w:val="No List111112"/>
    <w:next w:val="NoList"/>
    <w:uiPriority w:val="99"/>
    <w:semiHidden/>
    <w:unhideWhenUsed/>
    <w:rsid w:val="006B6D1C"/>
  </w:style>
  <w:style w:type="numbering" w:customStyle="1" w:styleId="NoList12112">
    <w:name w:val="No List12112"/>
    <w:next w:val="NoList"/>
    <w:uiPriority w:val="99"/>
    <w:semiHidden/>
    <w:unhideWhenUsed/>
    <w:rsid w:val="006B6D1C"/>
  </w:style>
  <w:style w:type="numbering" w:customStyle="1" w:styleId="NoList22112">
    <w:name w:val="No List22112"/>
    <w:next w:val="NoList"/>
    <w:uiPriority w:val="99"/>
    <w:semiHidden/>
    <w:unhideWhenUsed/>
    <w:rsid w:val="006B6D1C"/>
  </w:style>
  <w:style w:type="numbering" w:customStyle="1" w:styleId="NoList32112">
    <w:name w:val="No List32112"/>
    <w:next w:val="NoList"/>
    <w:uiPriority w:val="99"/>
    <w:semiHidden/>
    <w:unhideWhenUsed/>
    <w:rsid w:val="006B6D1C"/>
  </w:style>
  <w:style w:type="numbering" w:customStyle="1" w:styleId="NoList142">
    <w:name w:val="No List142"/>
    <w:next w:val="NoList"/>
    <w:uiPriority w:val="99"/>
    <w:semiHidden/>
    <w:unhideWhenUsed/>
    <w:rsid w:val="006B6D1C"/>
  </w:style>
  <w:style w:type="table" w:customStyle="1" w:styleId="TableGrid106">
    <w:name w:val="Table Grid106"/>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B6D1C"/>
  </w:style>
  <w:style w:type="numbering" w:customStyle="1" w:styleId="NoList242">
    <w:name w:val="No List242"/>
    <w:next w:val="NoList"/>
    <w:uiPriority w:val="99"/>
    <w:semiHidden/>
    <w:unhideWhenUsed/>
    <w:rsid w:val="006B6D1C"/>
  </w:style>
  <w:style w:type="table" w:customStyle="1" w:styleId="TableGrid436">
    <w:name w:val="Table Grid43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6B6D1C"/>
  </w:style>
  <w:style w:type="table" w:customStyle="1" w:styleId="TableGrid526">
    <w:name w:val="Table Grid52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6B6D1C"/>
  </w:style>
  <w:style w:type="table" w:customStyle="1" w:styleId="TableGrid626">
    <w:name w:val="Table Grid62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6B6D1C"/>
  </w:style>
  <w:style w:type="numbering" w:customStyle="1" w:styleId="NoList632">
    <w:name w:val="No List632"/>
    <w:next w:val="NoList"/>
    <w:uiPriority w:val="99"/>
    <w:semiHidden/>
    <w:unhideWhenUsed/>
    <w:rsid w:val="006B6D1C"/>
  </w:style>
  <w:style w:type="numbering" w:customStyle="1" w:styleId="NoList732">
    <w:name w:val="No List732"/>
    <w:next w:val="NoList"/>
    <w:uiPriority w:val="99"/>
    <w:semiHidden/>
    <w:unhideWhenUsed/>
    <w:rsid w:val="006B6D1C"/>
  </w:style>
  <w:style w:type="numbering" w:customStyle="1" w:styleId="NoList822">
    <w:name w:val="No List822"/>
    <w:next w:val="NoList"/>
    <w:uiPriority w:val="99"/>
    <w:semiHidden/>
    <w:unhideWhenUsed/>
    <w:rsid w:val="006B6D1C"/>
  </w:style>
  <w:style w:type="numbering" w:customStyle="1" w:styleId="NoList922">
    <w:name w:val="No List922"/>
    <w:next w:val="NoList"/>
    <w:uiPriority w:val="99"/>
    <w:semiHidden/>
    <w:unhideWhenUsed/>
    <w:rsid w:val="006B6D1C"/>
  </w:style>
  <w:style w:type="table" w:customStyle="1" w:styleId="TableGrid823">
    <w:name w:val="Table Grid82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B6D1C"/>
  </w:style>
  <w:style w:type="numbering" w:customStyle="1" w:styleId="NoList2132">
    <w:name w:val="No List2132"/>
    <w:next w:val="NoList"/>
    <w:uiPriority w:val="99"/>
    <w:semiHidden/>
    <w:unhideWhenUsed/>
    <w:rsid w:val="006B6D1C"/>
  </w:style>
  <w:style w:type="table" w:customStyle="1" w:styleId="TableGrid4126">
    <w:name w:val="Table Grid412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6B6D1C"/>
  </w:style>
  <w:style w:type="numbering" w:customStyle="1" w:styleId="NoList4132">
    <w:name w:val="No List4132"/>
    <w:next w:val="NoList"/>
    <w:uiPriority w:val="99"/>
    <w:semiHidden/>
    <w:unhideWhenUsed/>
    <w:rsid w:val="006B6D1C"/>
  </w:style>
  <w:style w:type="numbering" w:customStyle="1" w:styleId="NoList5122">
    <w:name w:val="No List5122"/>
    <w:next w:val="NoList"/>
    <w:uiPriority w:val="99"/>
    <w:semiHidden/>
    <w:unhideWhenUsed/>
    <w:rsid w:val="006B6D1C"/>
  </w:style>
  <w:style w:type="numbering" w:customStyle="1" w:styleId="NoList6122">
    <w:name w:val="No List6122"/>
    <w:next w:val="NoList"/>
    <w:uiPriority w:val="99"/>
    <w:semiHidden/>
    <w:unhideWhenUsed/>
    <w:rsid w:val="006B6D1C"/>
  </w:style>
  <w:style w:type="numbering" w:customStyle="1" w:styleId="NoList7122">
    <w:name w:val="No List7122"/>
    <w:next w:val="NoList"/>
    <w:uiPriority w:val="99"/>
    <w:semiHidden/>
    <w:unhideWhenUsed/>
    <w:rsid w:val="006B6D1C"/>
  </w:style>
  <w:style w:type="numbering" w:customStyle="1" w:styleId="NoList8122">
    <w:name w:val="No List8122"/>
    <w:next w:val="NoList"/>
    <w:uiPriority w:val="99"/>
    <w:semiHidden/>
    <w:unhideWhenUsed/>
    <w:rsid w:val="006B6D1C"/>
  </w:style>
  <w:style w:type="numbering" w:customStyle="1" w:styleId="NoList9112">
    <w:name w:val="No List9112"/>
    <w:next w:val="NoList"/>
    <w:uiPriority w:val="99"/>
    <w:semiHidden/>
    <w:unhideWhenUsed/>
    <w:rsid w:val="006B6D1C"/>
  </w:style>
  <w:style w:type="numbering" w:customStyle="1" w:styleId="LFO1922">
    <w:name w:val="LFO1922"/>
    <w:basedOn w:val="NoList"/>
    <w:rsid w:val="006B6D1C"/>
  </w:style>
  <w:style w:type="numbering" w:customStyle="1" w:styleId="NoList1012">
    <w:name w:val="No List1012"/>
    <w:next w:val="NoList"/>
    <w:uiPriority w:val="99"/>
    <w:semiHidden/>
    <w:unhideWhenUsed/>
    <w:rsid w:val="006B6D1C"/>
  </w:style>
  <w:style w:type="numbering" w:customStyle="1" w:styleId="LFO19112">
    <w:name w:val="LFO19112"/>
    <w:basedOn w:val="NoList"/>
    <w:rsid w:val="006B6D1C"/>
  </w:style>
  <w:style w:type="table" w:customStyle="1" w:styleId="TableGrid1233">
    <w:name w:val="Table Grid123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6B6D1C"/>
  </w:style>
  <w:style w:type="numbering" w:customStyle="1" w:styleId="NoList11132">
    <w:name w:val="No List11132"/>
    <w:next w:val="NoList"/>
    <w:uiPriority w:val="99"/>
    <w:semiHidden/>
    <w:unhideWhenUsed/>
    <w:rsid w:val="006B6D1C"/>
  </w:style>
  <w:style w:type="table" w:customStyle="1" w:styleId="TableGrid2226">
    <w:name w:val="Table Grid2226"/>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6B6D1C"/>
  </w:style>
  <w:style w:type="numbering" w:customStyle="1" w:styleId="1321">
    <w:name w:val="リストなし132"/>
    <w:next w:val="NoList"/>
    <w:uiPriority w:val="99"/>
    <w:semiHidden/>
    <w:unhideWhenUsed/>
    <w:rsid w:val="006B6D1C"/>
  </w:style>
  <w:style w:type="numbering" w:customStyle="1" w:styleId="1132">
    <w:name w:val="无列表1132"/>
    <w:next w:val="NoList"/>
    <w:semiHidden/>
    <w:rsid w:val="006B6D1C"/>
  </w:style>
  <w:style w:type="numbering" w:customStyle="1" w:styleId="11220">
    <w:name w:val="リストなし1122"/>
    <w:next w:val="NoList"/>
    <w:uiPriority w:val="99"/>
    <w:semiHidden/>
    <w:unhideWhenUsed/>
    <w:rsid w:val="006B6D1C"/>
  </w:style>
  <w:style w:type="numbering" w:customStyle="1" w:styleId="NoList2232">
    <w:name w:val="No List2232"/>
    <w:next w:val="NoList"/>
    <w:uiPriority w:val="99"/>
    <w:semiHidden/>
    <w:unhideWhenUsed/>
    <w:rsid w:val="006B6D1C"/>
  </w:style>
  <w:style w:type="numbering" w:customStyle="1" w:styleId="NoList3232">
    <w:name w:val="No List3232"/>
    <w:next w:val="NoList"/>
    <w:uiPriority w:val="99"/>
    <w:semiHidden/>
    <w:unhideWhenUsed/>
    <w:rsid w:val="006B6D1C"/>
  </w:style>
  <w:style w:type="numbering" w:customStyle="1" w:styleId="NoList4222">
    <w:name w:val="No List4222"/>
    <w:next w:val="NoList"/>
    <w:uiPriority w:val="99"/>
    <w:semiHidden/>
    <w:unhideWhenUsed/>
    <w:rsid w:val="006B6D1C"/>
  </w:style>
  <w:style w:type="numbering" w:customStyle="1" w:styleId="NoList21122">
    <w:name w:val="No List21122"/>
    <w:next w:val="NoList"/>
    <w:uiPriority w:val="99"/>
    <w:semiHidden/>
    <w:unhideWhenUsed/>
    <w:rsid w:val="006B6D1C"/>
  </w:style>
  <w:style w:type="numbering" w:customStyle="1" w:styleId="NoList31122">
    <w:name w:val="No List31122"/>
    <w:next w:val="NoList"/>
    <w:uiPriority w:val="99"/>
    <w:semiHidden/>
    <w:unhideWhenUsed/>
    <w:rsid w:val="006B6D1C"/>
  </w:style>
  <w:style w:type="numbering" w:customStyle="1" w:styleId="NoList41122">
    <w:name w:val="No List41122"/>
    <w:next w:val="NoList"/>
    <w:uiPriority w:val="99"/>
    <w:semiHidden/>
    <w:unhideWhenUsed/>
    <w:rsid w:val="006B6D1C"/>
  </w:style>
  <w:style w:type="numbering" w:customStyle="1" w:styleId="11122">
    <w:name w:val="无列表11122"/>
    <w:next w:val="NoList"/>
    <w:semiHidden/>
    <w:rsid w:val="006B6D1C"/>
  </w:style>
  <w:style w:type="numbering" w:customStyle="1" w:styleId="NoList111122">
    <w:name w:val="No List111122"/>
    <w:next w:val="NoList"/>
    <w:uiPriority w:val="99"/>
    <w:semiHidden/>
    <w:unhideWhenUsed/>
    <w:rsid w:val="006B6D1C"/>
  </w:style>
  <w:style w:type="numbering" w:customStyle="1" w:styleId="NoList12122">
    <w:name w:val="No List12122"/>
    <w:next w:val="NoList"/>
    <w:uiPriority w:val="99"/>
    <w:semiHidden/>
    <w:unhideWhenUsed/>
    <w:rsid w:val="006B6D1C"/>
  </w:style>
  <w:style w:type="numbering" w:customStyle="1" w:styleId="NoList22122">
    <w:name w:val="No List22122"/>
    <w:next w:val="NoList"/>
    <w:uiPriority w:val="99"/>
    <w:semiHidden/>
    <w:unhideWhenUsed/>
    <w:rsid w:val="006B6D1C"/>
  </w:style>
  <w:style w:type="numbering" w:customStyle="1" w:styleId="NoList32122">
    <w:name w:val="No List32122"/>
    <w:next w:val="NoList"/>
    <w:uiPriority w:val="99"/>
    <w:semiHidden/>
    <w:unhideWhenUsed/>
    <w:rsid w:val="006B6D1C"/>
  </w:style>
  <w:style w:type="numbering" w:customStyle="1" w:styleId="NoList162">
    <w:name w:val="No List162"/>
    <w:next w:val="NoList"/>
    <w:uiPriority w:val="99"/>
    <w:semiHidden/>
    <w:unhideWhenUsed/>
    <w:rsid w:val="006B6D1C"/>
  </w:style>
  <w:style w:type="table" w:customStyle="1" w:styleId="TableGrid156">
    <w:name w:val="Table Grid156"/>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6B6D1C"/>
  </w:style>
  <w:style w:type="numbering" w:customStyle="1" w:styleId="NoList252">
    <w:name w:val="No List252"/>
    <w:next w:val="NoList"/>
    <w:uiPriority w:val="99"/>
    <w:semiHidden/>
    <w:unhideWhenUsed/>
    <w:rsid w:val="006B6D1C"/>
  </w:style>
  <w:style w:type="table" w:customStyle="1" w:styleId="TableGrid446">
    <w:name w:val="Table Grid44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6B6D1C"/>
  </w:style>
  <w:style w:type="table" w:customStyle="1" w:styleId="TableGrid536">
    <w:name w:val="Table Grid53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6B6D1C"/>
  </w:style>
  <w:style w:type="table" w:customStyle="1" w:styleId="TableGrid636">
    <w:name w:val="Table Grid63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6B6D1C"/>
  </w:style>
  <w:style w:type="numbering" w:customStyle="1" w:styleId="NoList642">
    <w:name w:val="No List642"/>
    <w:next w:val="NoList"/>
    <w:uiPriority w:val="99"/>
    <w:semiHidden/>
    <w:unhideWhenUsed/>
    <w:rsid w:val="006B6D1C"/>
  </w:style>
  <w:style w:type="numbering" w:customStyle="1" w:styleId="NoList742">
    <w:name w:val="No List742"/>
    <w:next w:val="NoList"/>
    <w:uiPriority w:val="99"/>
    <w:semiHidden/>
    <w:unhideWhenUsed/>
    <w:rsid w:val="006B6D1C"/>
  </w:style>
  <w:style w:type="numbering" w:customStyle="1" w:styleId="NoList832">
    <w:name w:val="No List832"/>
    <w:next w:val="NoList"/>
    <w:uiPriority w:val="99"/>
    <w:semiHidden/>
    <w:unhideWhenUsed/>
    <w:rsid w:val="006B6D1C"/>
  </w:style>
  <w:style w:type="numbering" w:customStyle="1" w:styleId="NoList932">
    <w:name w:val="No List932"/>
    <w:next w:val="NoList"/>
    <w:uiPriority w:val="99"/>
    <w:semiHidden/>
    <w:unhideWhenUsed/>
    <w:rsid w:val="006B6D1C"/>
  </w:style>
  <w:style w:type="table" w:customStyle="1" w:styleId="TableGrid833">
    <w:name w:val="Table Grid83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B6D1C"/>
  </w:style>
  <w:style w:type="numbering" w:customStyle="1" w:styleId="NoList2142">
    <w:name w:val="No List2142"/>
    <w:next w:val="NoList"/>
    <w:uiPriority w:val="99"/>
    <w:semiHidden/>
    <w:unhideWhenUsed/>
    <w:rsid w:val="006B6D1C"/>
  </w:style>
  <w:style w:type="table" w:customStyle="1" w:styleId="TableGrid4136">
    <w:name w:val="Table Grid4136"/>
    <w:basedOn w:val="TableNormal"/>
    <w:next w:val="TableGrid"/>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6B6D1C"/>
  </w:style>
  <w:style w:type="numbering" w:customStyle="1" w:styleId="NoList4142">
    <w:name w:val="No List4142"/>
    <w:next w:val="NoList"/>
    <w:uiPriority w:val="99"/>
    <w:semiHidden/>
    <w:unhideWhenUsed/>
    <w:rsid w:val="006B6D1C"/>
  </w:style>
  <w:style w:type="numbering" w:customStyle="1" w:styleId="NoList5132">
    <w:name w:val="No List5132"/>
    <w:next w:val="NoList"/>
    <w:uiPriority w:val="99"/>
    <w:semiHidden/>
    <w:unhideWhenUsed/>
    <w:rsid w:val="006B6D1C"/>
  </w:style>
  <w:style w:type="numbering" w:customStyle="1" w:styleId="NoList6132">
    <w:name w:val="No List6132"/>
    <w:next w:val="NoList"/>
    <w:uiPriority w:val="99"/>
    <w:semiHidden/>
    <w:unhideWhenUsed/>
    <w:rsid w:val="006B6D1C"/>
  </w:style>
  <w:style w:type="numbering" w:customStyle="1" w:styleId="NoList7132">
    <w:name w:val="No List7132"/>
    <w:next w:val="NoList"/>
    <w:uiPriority w:val="99"/>
    <w:semiHidden/>
    <w:unhideWhenUsed/>
    <w:rsid w:val="006B6D1C"/>
  </w:style>
  <w:style w:type="numbering" w:customStyle="1" w:styleId="NoList8132">
    <w:name w:val="No List8132"/>
    <w:next w:val="NoList"/>
    <w:uiPriority w:val="99"/>
    <w:semiHidden/>
    <w:unhideWhenUsed/>
    <w:rsid w:val="006B6D1C"/>
  </w:style>
  <w:style w:type="numbering" w:customStyle="1" w:styleId="NoList9122">
    <w:name w:val="No List9122"/>
    <w:next w:val="NoList"/>
    <w:uiPriority w:val="99"/>
    <w:semiHidden/>
    <w:unhideWhenUsed/>
    <w:rsid w:val="006B6D1C"/>
  </w:style>
  <w:style w:type="numbering" w:customStyle="1" w:styleId="LFO1932">
    <w:name w:val="LFO1932"/>
    <w:basedOn w:val="NoList"/>
    <w:rsid w:val="006B6D1C"/>
  </w:style>
  <w:style w:type="numbering" w:customStyle="1" w:styleId="NoList1022">
    <w:name w:val="No List1022"/>
    <w:next w:val="NoList"/>
    <w:uiPriority w:val="99"/>
    <w:semiHidden/>
    <w:unhideWhenUsed/>
    <w:rsid w:val="006B6D1C"/>
  </w:style>
  <w:style w:type="numbering" w:customStyle="1" w:styleId="LFO19122">
    <w:name w:val="LFO19122"/>
    <w:basedOn w:val="NoList"/>
    <w:rsid w:val="006B6D1C"/>
  </w:style>
  <w:style w:type="table" w:customStyle="1" w:styleId="TableGrid1243">
    <w:name w:val="Table Grid124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6B6D1C"/>
  </w:style>
  <w:style w:type="numbering" w:customStyle="1" w:styleId="NoList11142">
    <w:name w:val="No List11142"/>
    <w:next w:val="NoList"/>
    <w:uiPriority w:val="99"/>
    <w:semiHidden/>
    <w:unhideWhenUsed/>
    <w:rsid w:val="006B6D1C"/>
  </w:style>
  <w:style w:type="table" w:customStyle="1" w:styleId="TableGrid2236">
    <w:name w:val="Table Grid2236"/>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6B6D1C"/>
  </w:style>
  <w:style w:type="numbering" w:customStyle="1" w:styleId="1421">
    <w:name w:val="リストなし142"/>
    <w:next w:val="NoList"/>
    <w:uiPriority w:val="99"/>
    <w:semiHidden/>
    <w:unhideWhenUsed/>
    <w:rsid w:val="006B6D1C"/>
  </w:style>
  <w:style w:type="numbering" w:customStyle="1" w:styleId="1142">
    <w:name w:val="无列表1142"/>
    <w:next w:val="NoList"/>
    <w:semiHidden/>
    <w:rsid w:val="006B6D1C"/>
  </w:style>
  <w:style w:type="numbering" w:customStyle="1" w:styleId="11320">
    <w:name w:val="リストなし1132"/>
    <w:next w:val="NoList"/>
    <w:uiPriority w:val="99"/>
    <w:semiHidden/>
    <w:unhideWhenUsed/>
    <w:rsid w:val="006B6D1C"/>
  </w:style>
  <w:style w:type="numbering" w:customStyle="1" w:styleId="NoList2242">
    <w:name w:val="No List2242"/>
    <w:next w:val="NoList"/>
    <w:uiPriority w:val="99"/>
    <w:semiHidden/>
    <w:unhideWhenUsed/>
    <w:rsid w:val="006B6D1C"/>
  </w:style>
  <w:style w:type="numbering" w:customStyle="1" w:styleId="NoList3242">
    <w:name w:val="No List3242"/>
    <w:next w:val="NoList"/>
    <w:uiPriority w:val="99"/>
    <w:semiHidden/>
    <w:unhideWhenUsed/>
    <w:rsid w:val="006B6D1C"/>
  </w:style>
  <w:style w:type="numbering" w:customStyle="1" w:styleId="NoList4232">
    <w:name w:val="No List4232"/>
    <w:next w:val="NoList"/>
    <w:uiPriority w:val="99"/>
    <w:semiHidden/>
    <w:unhideWhenUsed/>
    <w:rsid w:val="006B6D1C"/>
  </w:style>
  <w:style w:type="numbering" w:customStyle="1" w:styleId="NoList21132">
    <w:name w:val="No List21132"/>
    <w:next w:val="NoList"/>
    <w:uiPriority w:val="99"/>
    <w:semiHidden/>
    <w:unhideWhenUsed/>
    <w:rsid w:val="006B6D1C"/>
  </w:style>
  <w:style w:type="numbering" w:customStyle="1" w:styleId="NoList31132">
    <w:name w:val="No List31132"/>
    <w:next w:val="NoList"/>
    <w:uiPriority w:val="99"/>
    <w:semiHidden/>
    <w:unhideWhenUsed/>
    <w:rsid w:val="006B6D1C"/>
  </w:style>
  <w:style w:type="numbering" w:customStyle="1" w:styleId="NoList41132">
    <w:name w:val="No List41132"/>
    <w:next w:val="NoList"/>
    <w:uiPriority w:val="99"/>
    <w:semiHidden/>
    <w:unhideWhenUsed/>
    <w:rsid w:val="006B6D1C"/>
  </w:style>
  <w:style w:type="numbering" w:customStyle="1" w:styleId="11132">
    <w:name w:val="无列表11132"/>
    <w:next w:val="NoList"/>
    <w:semiHidden/>
    <w:rsid w:val="006B6D1C"/>
  </w:style>
  <w:style w:type="numbering" w:customStyle="1" w:styleId="NoList111132">
    <w:name w:val="No List111132"/>
    <w:next w:val="NoList"/>
    <w:uiPriority w:val="99"/>
    <w:semiHidden/>
    <w:unhideWhenUsed/>
    <w:rsid w:val="006B6D1C"/>
  </w:style>
  <w:style w:type="numbering" w:customStyle="1" w:styleId="NoList12132">
    <w:name w:val="No List12132"/>
    <w:next w:val="NoList"/>
    <w:uiPriority w:val="99"/>
    <w:semiHidden/>
    <w:unhideWhenUsed/>
    <w:rsid w:val="006B6D1C"/>
  </w:style>
  <w:style w:type="numbering" w:customStyle="1" w:styleId="NoList22132">
    <w:name w:val="No List22132"/>
    <w:next w:val="NoList"/>
    <w:uiPriority w:val="99"/>
    <w:semiHidden/>
    <w:unhideWhenUsed/>
    <w:rsid w:val="006B6D1C"/>
  </w:style>
  <w:style w:type="numbering" w:customStyle="1" w:styleId="NoList32132">
    <w:name w:val="No List32132"/>
    <w:next w:val="NoList"/>
    <w:uiPriority w:val="99"/>
    <w:semiHidden/>
    <w:unhideWhenUsed/>
    <w:rsid w:val="006B6D1C"/>
  </w:style>
  <w:style w:type="table" w:customStyle="1" w:styleId="163">
    <w:name w:val="网格型16"/>
    <w:basedOn w:val="TableNormal"/>
    <w:next w:val="TableGrid"/>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6B6D1C"/>
  </w:style>
  <w:style w:type="numbering" w:customStyle="1" w:styleId="1520">
    <w:name w:val="无列表152"/>
    <w:next w:val="NoList"/>
    <w:semiHidden/>
    <w:rsid w:val="006B6D1C"/>
  </w:style>
  <w:style w:type="numbering" w:customStyle="1" w:styleId="1521">
    <w:name w:val="リストなし152"/>
    <w:next w:val="NoList"/>
    <w:uiPriority w:val="99"/>
    <w:semiHidden/>
    <w:unhideWhenUsed/>
    <w:rsid w:val="006B6D1C"/>
  </w:style>
  <w:style w:type="table" w:customStyle="1" w:styleId="2220">
    <w:name w:val="古典型 2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6B6D1C"/>
  </w:style>
  <w:style w:type="numbering" w:customStyle="1" w:styleId="11520">
    <w:name w:val="无列表1152"/>
    <w:next w:val="NoList"/>
    <w:semiHidden/>
    <w:rsid w:val="006B6D1C"/>
  </w:style>
  <w:style w:type="numbering" w:customStyle="1" w:styleId="11420">
    <w:name w:val="リストなし1142"/>
    <w:next w:val="NoList"/>
    <w:uiPriority w:val="99"/>
    <w:semiHidden/>
    <w:unhideWhenUsed/>
    <w:rsid w:val="006B6D1C"/>
  </w:style>
  <w:style w:type="table" w:customStyle="1" w:styleId="TableClassic2122">
    <w:name w:val="Table Classic 21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6B6D1C"/>
  </w:style>
  <w:style w:type="numbering" w:customStyle="1" w:styleId="NoList362">
    <w:name w:val="No List362"/>
    <w:next w:val="NoList"/>
    <w:uiPriority w:val="99"/>
    <w:semiHidden/>
    <w:unhideWhenUsed/>
    <w:rsid w:val="006B6D1C"/>
  </w:style>
  <w:style w:type="numbering" w:customStyle="1" w:styleId="NoList1152">
    <w:name w:val="No List1152"/>
    <w:next w:val="NoList"/>
    <w:uiPriority w:val="99"/>
    <w:semiHidden/>
    <w:unhideWhenUsed/>
    <w:rsid w:val="006B6D1C"/>
  </w:style>
  <w:style w:type="numbering" w:customStyle="1" w:styleId="NoList462">
    <w:name w:val="No List462"/>
    <w:next w:val="NoList"/>
    <w:uiPriority w:val="99"/>
    <w:semiHidden/>
    <w:unhideWhenUsed/>
    <w:rsid w:val="006B6D1C"/>
  </w:style>
  <w:style w:type="numbering" w:customStyle="1" w:styleId="NoList552">
    <w:name w:val="No List552"/>
    <w:next w:val="NoList"/>
    <w:uiPriority w:val="99"/>
    <w:semiHidden/>
    <w:unhideWhenUsed/>
    <w:rsid w:val="006B6D1C"/>
  </w:style>
  <w:style w:type="numbering" w:customStyle="1" w:styleId="NoList11152">
    <w:name w:val="No List11152"/>
    <w:next w:val="NoList"/>
    <w:uiPriority w:val="99"/>
    <w:semiHidden/>
    <w:unhideWhenUsed/>
    <w:rsid w:val="006B6D1C"/>
  </w:style>
  <w:style w:type="numbering" w:customStyle="1" w:styleId="NoList2152">
    <w:name w:val="No List2152"/>
    <w:next w:val="NoList"/>
    <w:uiPriority w:val="99"/>
    <w:semiHidden/>
    <w:unhideWhenUsed/>
    <w:rsid w:val="006B6D1C"/>
  </w:style>
  <w:style w:type="numbering" w:customStyle="1" w:styleId="NoList3152">
    <w:name w:val="No List3152"/>
    <w:next w:val="NoList"/>
    <w:uiPriority w:val="99"/>
    <w:semiHidden/>
    <w:unhideWhenUsed/>
    <w:rsid w:val="006B6D1C"/>
  </w:style>
  <w:style w:type="numbering" w:customStyle="1" w:styleId="NoList4152">
    <w:name w:val="No List4152"/>
    <w:next w:val="NoList"/>
    <w:uiPriority w:val="99"/>
    <w:semiHidden/>
    <w:unhideWhenUsed/>
    <w:rsid w:val="006B6D1C"/>
  </w:style>
  <w:style w:type="numbering" w:customStyle="1" w:styleId="NoList652">
    <w:name w:val="No List652"/>
    <w:next w:val="NoList"/>
    <w:uiPriority w:val="99"/>
    <w:semiHidden/>
    <w:unhideWhenUsed/>
    <w:rsid w:val="006B6D1C"/>
  </w:style>
  <w:style w:type="numbering" w:customStyle="1" w:styleId="NoList752">
    <w:name w:val="No List752"/>
    <w:next w:val="NoList"/>
    <w:uiPriority w:val="99"/>
    <w:semiHidden/>
    <w:unhideWhenUsed/>
    <w:rsid w:val="006B6D1C"/>
  </w:style>
  <w:style w:type="numbering" w:customStyle="1" w:styleId="NoList1252">
    <w:name w:val="No List1252"/>
    <w:next w:val="NoList"/>
    <w:uiPriority w:val="99"/>
    <w:semiHidden/>
    <w:unhideWhenUsed/>
    <w:rsid w:val="006B6D1C"/>
  </w:style>
  <w:style w:type="numbering" w:customStyle="1" w:styleId="NoList2252">
    <w:name w:val="No List2252"/>
    <w:next w:val="NoList"/>
    <w:uiPriority w:val="99"/>
    <w:semiHidden/>
    <w:unhideWhenUsed/>
    <w:rsid w:val="006B6D1C"/>
  </w:style>
  <w:style w:type="numbering" w:customStyle="1" w:styleId="NoList3252">
    <w:name w:val="No List3252"/>
    <w:next w:val="NoList"/>
    <w:uiPriority w:val="99"/>
    <w:semiHidden/>
    <w:unhideWhenUsed/>
    <w:rsid w:val="006B6D1C"/>
  </w:style>
  <w:style w:type="numbering" w:customStyle="1" w:styleId="NoList4242">
    <w:name w:val="No List4242"/>
    <w:next w:val="NoList"/>
    <w:uiPriority w:val="99"/>
    <w:semiHidden/>
    <w:unhideWhenUsed/>
    <w:rsid w:val="006B6D1C"/>
  </w:style>
  <w:style w:type="numbering" w:customStyle="1" w:styleId="NoList5142">
    <w:name w:val="No List5142"/>
    <w:next w:val="NoList"/>
    <w:uiPriority w:val="99"/>
    <w:semiHidden/>
    <w:unhideWhenUsed/>
    <w:rsid w:val="006B6D1C"/>
  </w:style>
  <w:style w:type="numbering" w:customStyle="1" w:styleId="NoList21142">
    <w:name w:val="No List21142"/>
    <w:next w:val="NoList"/>
    <w:uiPriority w:val="99"/>
    <w:semiHidden/>
    <w:unhideWhenUsed/>
    <w:rsid w:val="006B6D1C"/>
  </w:style>
  <w:style w:type="numbering" w:customStyle="1" w:styleId="NoList31142">
    <w:name w:val="No List31142"/>
    <w:next w:val="NoList"/>
    <w:uiPriority w:val="99"/>
    <w:semiHidden/>
    <w:unhideWhenUsed/>
    <w:rsid w:val="006B6D1C"/>
  </w:style>
  <w:style w:type="numbering" w:customStyle="1" w:styleId="NoList41142">
    <w:name w:val="No List41142"/>
    <w:next w:val="NoList"/>
    <w:uiPriority w:val="99"/>
    <w:semiHidden/>
    <w:unhideWhenUsed/>
    <w:rsid w:val="006B6D1C"/>
  </w:style>
  <w:style w:type="numbering" w:customStyle="1" w:styleId="NoList6142">
    <w:name w:val="No List6142"/>
    <w:next w:val="NoList"/>
    <w:uiPriority w:val="99"/>
    <w:semiHidden/>
    <w:unhideWhenUsed/>
    <w:rsid w:val="006B6D1C"/>
  </w:style>
  <w:style w:type="numbering" w:customStyle="1" w:styleId="11142">
    <w:name w:val="无列表11142"/>
    <w:next w:val="NoList"/>
    <w:semiHidden/>
    <w:rsid w:val="006B6D1C"/>
  </w:style>
  <w:style w:type="numbering" w:customStyle="1" w:styleId="NoList111142">
    <w:name w:val="No List111142"/>
    <w:next w:val="NoList"/>
    <w:uiPriority w:val="99"/>
    <w:semiHidden/>
    <w:unhideWhenUsed/>
    <w:rsid w:val="006B6D1C"/>
  </w:style>
  <w:style w:type="numbering" w:customStyle="1" w:styleId="NoList7142">
    <w:name w:val="No List7142"/>
    <w:next w:val="NoList"/>
    <w:uiPriority w:val="99"/>
    <w:semiHidden/>
    <w:unhideWhenUsed/>
    <w:rsid w:val="006B6D1C"/>
  </w:style>
  <w:style w:type="numbering" w:customStyle="1" w:styleId="NoList12142">
    <w:name w:val="No List12142"/>
    <w:next w:val="NoList"/>
    <w:uiPriority w:val="99"/>
    <w:semiHidden/>
    <w:unhideWhenUsed/>
    <w:rsid w:val="006B6D1C"/>
  </w:style>
  <w:style w:type="numbering" w:customStyle="1" w:styleId="NoList22142">
    <w:name w:val="No List22142"/>
    <w:next w:val="NoList"/>
    <w:uiPriority w:val="99"/>
    <w:semiHidden/>
    <w:unhideWhenUsed/>
    <w:rsid w:val="006B6D1C"/>
  </w:style>
  <w:style w:type="numbering" w:customStyle="1" w:styleId="NoList32142">
    <w:name w:val="No List32142"/>
    <w:next w:val="NoList"/>
    <w:uiPriority w:val="99"/>
    <w:semiHidden/>
    <w:unhideWhenUsed/>
    <w:rsid w:val="006B6D1C"/>
  </w:style>
  <w:style w:type="numbering" w:customStyle="1" w:styleId="NoList842">
    <w:name w:val="No List842"/>
    <w:next w:val="NoList"/>
    <w:uiPriority w:val="99"/>
    <w:semiHidden/>
    <w:unhideWhenUsed/>
    <w:rsid w:val="006B6D1C"/>
  </w:style>
  <w:style w:type="numbering" w:customStyle="1" w:styleId="NoList942">
    <w:name w:val="No List942"/>
    <w:next w:val="NoList"/>
    <w:uiPriority w:val="99"/>
    <w:semiHidden/>
    <w:unhideWhenUsed/>
    <w:rsid w:val="006B6D1C"/>
  </w:style>
  <w:style w:type="numbering" w:customStyle="1" w:styleId="NoList8142">
    <w:name w:val="No List8142"/>
    <w:next w:val="NoList"/>
    <w:uiPriority w:val="99"/>
    <w:semiHidden/>
    <w:unhideWhenUsed/>
    <w:rsid w:val="006B6D1C"/>
  </w:style>
  <w:style w:type="numbering" w:customStyle="1" w:styleId="NoList9132">
    <w:name w:val="No List9132"/>
    <w:next w:val="NoList"/>
    <w:uiPriority w:val="99"/>
    <w:semiHidden/>
    <w:unhideWhenUsed/>
    <w:rsid w:val="006B6D1C"/>
  </w:style>
  <w:style w:type="numbering" w:customStyle="1" w:styleId="LFO1942">
    <w:name w:val="LFO1942"/>
    <w:basedOn w:val="NoList"/>
    <w:rsid w:val="006B6D1C"/>
  </w:style>
  <w:style w:type="numbering" w:customStyle="1" w:styleId="NoList1032">
    <w:name w:val="No List1032"/>
    <w:next w:val="NoList"/>
    <w:uiPriority w:val="99"/>
    <w:semiHidden/>
    <w:unhideWhenUsed/>
    <w:rsid w:val="006B6D1C"/>
  </w:style>
  <w:style w:type="numbering" w:customStyle="1" w:styleId="LFO19132">
    <w:name w:val="LFO19132"/>
    <w:basedOn w:val="NoList"/>
    <w:rsid w:val="006B6D1C"/>
  </w:style>
  <w:style w:type="numbering" w:customStyle="1" w:styleId="1212">
    <w:name w:val="无列表1212"/>
    <w:next w:val="NoList"/>
    <w:semiHidden/>
    <w:rsid w:val="006B6D1C"/>
  </w:style>
  <w:style w:type="numbering" w:customStyle="1" w:styleId="12120">
    <w:name w:val="リストなし1212"/>
    <w:next w:val="NoList"/>
    <w:uiPriority w:val="99"/>
    <w:semiHidden/>
    <w:unhideWhenUsed/>
    <w:rsid w:val="006B6D1C"/>
  </w:style>
  <w:style w:type="numbering" w:customStyle="1" w:styleId="111121">
    <w:name w:val="リストなし11112"/>
    <w:next w:val="NoList"/>
    <w:uiPriority w:val="99"/>
    <w:semiHidden/>
    <w:unhideWhenUsed/>
    <w:rsid w:val="006B6D1C"/>
  </w:style>
  <w:style w:type="numbering" w:customStyle="1" w:styleId="NoList1312">
    <w:name w:val="No List1312"/>
    <w:next w:val="NoList"/>
    <w:uiPriority w:val="99"/>
    <w:semiHidden/>
    <w:unhideWhenUsed/>
    <w:rsid w:val="006B6D1C"/>
  </w:style>
  <w:style w:type="numbering" w:customStyle="1" w:styleId="NoList2312">
    <w:name w:val="No List2312"/>
    <w:next w:val="NoList"/>
    <w:uiPriority w:val="99"/>
    <w:semiHidden/>
    <w:unhideWhenUsed/>
    <w:rsid w:val="006B6D1C"/>
  </w:style>
  <w:style w:type="numbering" w:customStyle="1" w:styleId="NoList3312">
    <w:name w:val="No List3312"/>
    <w:next w:val="NoList"/>
    <w:uiPriority w:val="99"/>
    <w:semiHidden/>
    <w:unhideWhenUsed/>
    <w:rsid w:val="006B6D1C"/>
  </w:style>
  <w:style w:type="numbering" w:customStyle="1" w:styleId="NoList4312">
    <w:name w:val="No List4312"/>
    <w:next w:val="NoList"/>
    <w:uiPriority w:val="99"/>
    <w:semiHidden/>
    <w:unhideWhenUsed/>
    <w:rsid w:val="006B6D1C"/>
  </w:style>
  <w:style w:type="numbering" w:customStyle="1" w:styleId="NoList5212">
    <w:name w:val="No List5212"/>
    <w:next w:val="NoList"/>
    <w:uiPriority w:val="99"/>
    <w:semiHidden/>
    <w:unhideWhenUsed/>
    <w:rsid w:val="006B6D1C"/>
  </w:style>
  <w:style w:type="numbering" w:customStyle="1" w:styleId="NoList6212">
    <w:name w:val="No List6212"/>
    <w:next w:val="NoList"/>
    <w:uiPriority w:val="99"/>
    <w:semiHidden/>
    <w:unhideWhenUsed/>
    <w:rsid w:val="006B6D1C"/>
  </w:style>
  <w:style w:type="numbering" w:customStyle="1" w:styleId="NoList7212">
    <w:name w:val="No List7212"/>
    <w:next w:val="NoList"/>
    <w:uiPriority w:val="99"/>
    <w:semiHidden/>
    <w:unhideWhenUsed/>
    <w:rsid w:val="006B6D1C"/>
  </w:style>
  <w:style w:type="numbering" w:customStyle="1" w:styleId="NoList11212">
    <w:name w:val="No List11212"/>
    <w:next w:val="NoList"/>
    <w:uiPriority w:val="99"/>
    <w:semiHidden/>
    <w:unhideWhenUsed/>
    <w:rsid w:val="006B6D1C"/>
  </w:style>
  <w:style w:type="numbering" w:customStyle="1" w:styleId="NoList21212">
    <w:name w:val="No List21212"/>
    <w:next w:val="NoList"/>
    <w:uiPriority w:val="99"/>
    <w:semiHidden/>
    <w:unhideWhenUsed/>
    <w:rsid w:val="006B6D1C"/>
  </w:style>
  <w:style w:type="numbering" w:customStyle="1" w:styleId="NoList31212">
    <w:name w:val="No List31212"/>
    <w:next w:val="NoList"/>
    <w:uiPriority w:val="99"/>
    <w:semiHidden/>
    <w:unhideWhenUsed/>
    <w:rsid w:val="006B6D1C"/>
  </w:style>
  <w:style w:type="numbering" w:customStyle="1" w:styleId="NoList41212">
    <w:name w:val="No List41212"/>
    <w:next w:val="NoList"/>
    <w:uiPriority w:val="99"/>
    <w:semiHidden/>
    <w:unhideWhenUsed/>
    <w:rsid w:val="006B6D1C"/>
  </w:style>
  <w:style w:type="numbering" w:customStyle="1" w:styleId="NoList51112">
    <w:name w:val="No List51112"/>
    <w:next w:val="NoList"/>
    <w:uiPriority w:val="99"/>
    <w:semiHidden/>
    <w:unhideWhenUsed/>
    <w:rsid w:val="006B6D1C"/>
  </w:style>
  <w:style w:type="numbering" w:customStyle="1" w:styleId="NoList61112">
    <w:name w:val="No List61112"/>
    <w:next w:val="NoList"/>
    <w:uiPriority w:val="99"/>
    <w:semiHidden/>
    <w:unhideWhenUsed/>
    <w:rsid w:val="006B6D1C"/>
  </w:style>
  <w:style w:type="numbering" w:customStyle="1" w:styleId="NoList71112">
    <w:name w:val="No List71112"/>
    <w:next w:val="NoList"/>
    <w:uiPriority w:val="99"/>
    <w:semiHidden/>
    <w:unhideWhenUsed/>
    <w:rsid w:val="006B6D1C"/>
  </w:style>
  <w:style w:type="numbering" w:customStyle="1" w:styleId="NoList81112">
    <w:name w:val="No List81112"/>
    <w:next w:val="NoList"/>
    <w:uiPriority w:val="99"/>
    <w:semiHidden/>
    <w:unhideWhenUsed/>
    <w:rsid w:val="006B6D1C"/>
  </w:style>
  <w:style w:type="numbering" w:customStyle="1" w:styleId="NoList12212">
    <w:name w:val="No List12212"/>
    <w:next w:val="NoList"/>
    <w:uiPriority w:val="99"/>
    <w:semiHidden/>
    <w:rsid w:val="006B6D1C"/>
  </w:style>
  <w:style w:type="numbering" w:customStyle="1" w:styleId="NoList111212">
    <w:name w:val="No List111212"/>
    <w:next w:val="NoList"/>
    <w:uiPriority w:val="99"/>
    <w:semiHidden/>
    <w:unhideWhenUsed/>
    <w:rsid w:val="006B6D1C"/>
  </w:style>
  <w:style w:type="numbering" w:customStyle="1" w:styleId="11212">
    <w:name w:val="无列表11212"/>
    <w:next w:val="NoList"/>
    <w:semiHidden/>
    <w:rsid w:val="006B6D1C"/>
  </w:style>
  <w:style w:type="numbering" w:customStyle="1" w:styleId="NoList22212">
    <w:name w:val="No List22212"/>
    <w:next w:val="NoList"/>
    <w:uiPriority w:val="99"/>
    <w:semiHidden/>
    <w:unhideWhenUsed/>
    <w:rsid w:val="006B6D1C"/>
  </w:style>
  <w:style w:type="numbering" w:customStyle="1" w:styleId="NoList32212">
    <w:name w:val="No List32212"/>
    <w:next w:val="NoList"/>
    <w:uiPriority w:val="99"/>
    <w:semiHidden/>
    <w:unhideWhenUsed/>
    <w:rsid w:val="006B6D1C"/>
  </w:style>
  <w:style w:type="numbering" w:customStyle="1" w:styleId="NoList42112">
    <w:name w:val="No List42112"/>
    <w:next w:val="NoList"/>
    <w:uiPriority w:val="99"/>
    <w:semiHidden/>
    <w:unhideWhenUsed/>
    <w:rsid w:val="006B6D1C"/>
  </w:style>
  <w:style w:type="numbering" w:customStyle="1" w:styleId="NoList211112">
    <w:name w:val="No List211112"/>
    <w:next w:val="NoList"/>
    <w:uiPriority w:val="99"/>
    <w:semiHidden/>
    <w:unhideWhenUsed/>
    <w:rsid w:val="006B6D1C"/>
  </w:style>
  <w:style w:type="numbering" w:customStyle="1" w:styleId="NoList311112">
    <w:name w:val="No List311112"/>
    <w:next w:val="NoList"/>
    <w:uiPriority w:val="99"/>
    <w:semiHidden/>
    <w:unhideWhenUsed/>
    <w:rsid w:val="006B6D1C"/>
  </w:style>
  <w:style w:type="numbering" w:customStyle="1" w:styleId="NoList411112">
    <w:name w:val="No List411112"/>
    <w:next w:val="NoList"/>
    <w:uiPriority w:val="99"/>
    <w:semiHidden/>
    <w:unhideWhenUsed/>
    <w:rsid w:val="006B6D1C"/>
  </w:style>
  <w:style w:type="numbering" w:customStyle="1" w:styleId="1111120">
    <w:name w:val="无列表111112"/>
    <w:next w:val="NoList"/>
    <w:semiHidden/>
    <w:rsid w:val="006B6D1C"/>
  </w:style>
  <w:style w:type="numbering" w:customStyle="1" w:styleId="NoList1111112">
    <w:name w:val="No List1111112"/>
    <w:next w:val="NoList"/>
    <w:uiPriority w:val="99"/>
    <w:semiHidden/>
    <w:unhideWhenUsed/>
    <w:rsid w:val="006B6D1C"/>
  </w:style>
  <w:style w:type="numbering" w:customStyle="1" w:styleId="NoList121112">
    <w:name w:val="No List121112"/>
    <w:next w:val="NoList"/>
    <w:uiPriority w:val="99"/>
    <w:semiHidden/>
    <w:unhideWhenUsed/>
    <w:rsid w:val="006B6D1C"/>
  </w:style>
  <w:style w:type="numbering" w:customStyle="1" w:styleId="NoList221112">
    <w:name w:val="No List221112"/>
    <w:next w:val="NoList"/>
    <w:uiPriority w:val="99"/>
    <w:semiHidden/>
    <w:unhideWhenUsed/>
    <w:rsid w:val="006B6D1C"/>
  </w:style>
  <w:style w:type="numbering" w:customStyle="1" w:styleId="NoList321112">
    <w:name w:val="No List321112"/>
    <w:next w:val="NoList"/>
    <w:uiPriority w:val="99"/>
    <w:semiHidden/>
    <w:unhideWhenUsed/>
    <w:rsid w:val="006B6D1C"/>
  </w:style>
  <w:style w:type="numbering" w:customStyle="1" w:styleId="NoList1412">
    <w:name w:val="No List1412"/>
    <w:next w:val="NoList"/>
    <w:uiPriority w:val="99"/>
    <w:semiHidden/>
    <w:unhideWhenUsed/>
    <w:rsid w:val="006B6D1C"/>
  </w:style>
  <w:style w:type="numbering" w:customStyle="1" w:styleId="NoList1512">
    <w:name w:val="No List1512"/>
    <w:next w:val="NoList"/>
    <w:uiPriority w:val="99"/>
    <w:semiHidden/>
    <w:unhideWhenUsed/>
    <w:rsid w:val="006B6D1C"/>
  </w:style>
  <w:style w:type="numbering" w:customStyle="1" w:styleId="NoList2412">
    <w:name w:val="No List2412"/>
    <w:next w:val="NoList"/>
    <w:uiPriority w:val="99"/>
    <w:semiHidden/>
    <w:unhideWhenUsed/>
    <w:rsid w:val="006B6D1C"/>
  </w:style>
  <w:style w:type="numbering" w:customStyle="1" w:styleId="NoList3412">
    <w:name w:val="No List3412"/>
    <w:next w:val="NoList"/>
    <w:uiPriority w:val="99"/>
    <w:semiHidden/>
    <w:unhideWhenUsed/>
    <w:rsid w:val="006B6D1C"/>
  </w:style>
  <w:style w:type="numbering" w:customStyle="1" w:styleId="NoList4412">
    <w:name w:val="No List4412"/>
    <w:next w:val="NoList"/>
    <w:uiPriority w:val="99"/>
    <w:semiHidden/>
    <w:unhideWhenUsed/>
    <w:rsid w:val="006B6D1C"/>
  </w:style>
  <w:style w:type="numbering" w:customStyle="1" w:styleId="NoList5312">
    <w:name w:val="No List5312"/>
    <w:next w:val="NoList"/>
    <w:uiPriority w:val="99"/>
    <w:semiHidden/>
    <w:unhideWhenUsed/>
    <w:rsid w:val="006B6D1C"/>
  </w:style>
  <w:style w:type="numbering" w:customStyle="1" w:styleId="NoList6312">
    <w:name w:val="No List6312"/>
    <w:next w:val="NoList"/>
    <w:uiPriority w:val="99"/>
    <w:semiHidden/>
    <w:unhideWhenUsed/>
    <w:rsid w:val="006B6D1C"/>
  </w:style>
  <w:style w:type="numbering" w:customStyle="1" w:styleId="NoList7312">
    <w:name w:val="No List7312"/>
    <w:next w:val="NoList"/>
    <w:uiPriority w:val="99"/>
    <w:semiHidden/>
    <w:unhideWhenUsed/>
    <w:rsid w:val="006B6D1C"/>
  </w:style>
  <w:style w:type="numbering" w:customStyle="1" w:styleId="NoList8212">
    <w:name w:val="No List8212"/>
    <w:next w:val="NoList"/>
    <w:uiPriority w:val="99"/>
    <w:semiHidden/>
    <w:unhideWhenUsed/>
    <w:rsid w:val="006B6D1C"/>
  </w:style>
  <w:style w:type="numbering" w:customStyle="1" w:styleId="NoList9212">
    <w:name w:val="No List9212"/>
    <w:next w:val="NoList"/>
    <w:uiPriority w:val="99"/>
    <w:semiHidden/>
    <w:unhideWhenUsed/>
    <w:rsid w:val="006B6D1C"/>
  </w:style>
  <w:style w:type="numbering" w:customStyle="1" w:styleId="NoList11312">
    <w:name w:val="No List11312"/>
    <w:next w:val="NoList"/>
    <w:uiPriority w:val="99"/>
    <w:semiHidden/>
    <w:unhideWhenUsed/>
    <w:rsid w:val="006B6D1C"/>
  </w:style>
  <w:style w:type="numbering" w:customStyle="1" w:styleId="NoList21312">
    <w:name w:val="No List21312"/>
    <w:next w:val="NoList"/>
    <w:uiPriority w:val="99"/>
    <w:semiHidden/>
    <w:unhideWhenUsed/>
    <w:rsid w:val="006B6D1C"/>
  </w:style>
  <w:style w:type="numbering" w:customStyle="1" w:styleId="NoList31312">
    <w:name w:val="No List31312"/>
    <w:next w:val="NoList"/>
    <w:uiPriority w:val="99"/>
    <w:semiHidden/>
    <w:unhideWhenUsed/>
    <w:rsid w:val="006B6D1C"/>
  </w:style>
  <w:style w:type="numbering" w:customStyle="1" w:styleId="NoList41312">
    <w:name w:val="No List41312"/>
    <w:next w:val="NoList"/>
    <w:uiPriority w:val="99"/>
    <w:semiHidden/>
    <w:unhideWhenUsed/>
    <w:rsid w:val="006B6D1C"/>
  </w:style>
  <w:style w:type="numbering" w:customStyle="1" w:styleId="NoList51212">
    <w:name w:val="No List51212"/>
    <w:next w:val="NoList"/>
    <w:uiPriority w:val="99"/>
    <w:semiHidden/>
    <w:unhideWhenUsed/>
    <w:rsid w:val="006B6D1C"/>
  </w:style>
  <w:style w:type="numbering" w:customStyle="1" w:styleId="NoList61212">
    <w:name w:val="No List61212"/>
    <w:next w:val="NoList"/>
    <w:uiPriority w:val="99"/>
    <w:semiHidden/>
    <w:unhideWhenUsed/>
    <w:rsid w:val="006B6D1C"/>
  </w:style>
  <w:style w:type="numbering" w:customStyle="1" w:styleId="NoList71212">
    <w:name w:val="No List71212"/>
    <w:next w:val="NoList"/>
    <w:uiPriority w:val="99"/>
    <w:semiHidden/>
    <w:unhideWhenUsed/>
    <w:rsid w:val="006B6D1C"/>
  </w:style>
  <w:style w:type="numbering" w:customStyle="1" w:styleId="NoList81212">
    <w:name w:val="No List81212"/>
    <w:next w:val="NoList"/>
    <w:uiPriority w:val="99"/>
    <w:semiHidden/>
    <w:unhideWhenUsed/>
    <w:rsid w:val="006B6D1C"/>
  </w:style>
  <w:style w:type="numbering" w:customStyle="1" w:styleId="NoList91112">
    <w:name w:val="No List91112"/>
    <w:next w:val="NoList"/>
    <w:uiPriority w:val="99"/>
    <w:semiHidden/>
    <w:unhideWhenUsed/>
    <w:rsid w:val="006B6D1C"/>
  </w:style>
  <w:style w:type="numbering" w:customStyle="1" w:styleId="LFO19212">
    <w:name w:val="LFO19212"/>
    <w:basedOn w:val="NoList"/>
    <w:rsid w:val="006B6D1C"/>
  </w:style>
  <w:style w:type="numbering" w:customStyle="1" w:styleId="NoList10112">
    <w:name w:val="No List10112"/>
    <w:next w:val="NoList"/>
    <w:uiPriority w:val="99"/>
    <w:semiHidden/>
    <w:unhideWhenUsed/>
    <w:rsid w:val="006B6D1C"/>
  </w:style>
  <w:style w:type="numbering" w:customStyle="1" w:styleId="LFO191112">
    <w:name w:val="LFO191112"/>
    <w:basedOn w:val="NoList"/>
    <w:rsid w:val="006B6D1C"/>
  </w:style>
  <w:style w:type="numbering" w:customStyle="1" w:styleId="NoList12312">
    <w:name w:val="No List12312"/>
    <w:next w:val="NoList"/>
    <w:uiPriority w:val="99"/>
    <w:semiHidden/>
    <w:rsid w:val="006B6D1C"/>
  </w:style>
  <w:style w:type="numbering" w:customStyle="1" w:styleId="NoList111312">
    <w:name w:val="No List111312"/>
    <w:next w:val="NoList"/>
    <w:uiPriority w:val="99"/>
    <w:semiHidden/>
    <w:unhideWhenUsed/>
    <w:rsid w:val="006B6D1C"/>
  </w:style>
  <w:style w:type="numbering" w:customStyle="1" w:styleId="1312">
    <w:name w:val="无列表1312"/>
    <w:next w:val="NoList"/>
    <w:semiHidden/>
    <w:rsid w:val="006B6D1C"/>
  </w:style>
  <w:style w:type="numbering" w:customStyle="1" w:styleId="13120">
    <w:name w:val="リストなし1312"/>
    <w:next w:val="NoList"/>
    <w:uiPriority w:val="99"/>
    <w:semiHidden/>
    <w:unhideWhenUsed/>
    <w:rsid w:val="006B6D1C"/>
  </w:style>
  <w:style w:type="numbering" w:customStyle="1" w:styleId="11312">
    <w:name w:val="无列表11312"/>
    <w:next w:val="NoList"/>
    <w:semiHidden/>
    <w:rsid w:val="006B6D1C"/>
  </w:style>
  <w:style w:type="numbering" w:customStyle="1" w:styleId="112120">
    <w:name w:val="リストなし11212"/>
    <w:next w:val="NoList"/>
    <w:uiPriority w:val="99"/>
    <w:semiHidden/>
    <w:unhideWhenUsed/>
    <w:rsid w:val="006B6D1C"/>
  </w:style>
  <w:style w:type="numbering" w:customStyle="1" w:styleId="NoList22312">
    <w:name w:val="No List22312"/>
    <w:next w:val="NoList"/>
    <w:uiPriority w:val="99"/>
    <w:semiHidden/>
    <w:unhideWhenUsed/>
    <w:rsid w:val="006B6D1C"/>
  </w:style>
  <w:style w:type="numbering" w:customStyle="1" w:styleId="NoList32312">
    <w:name w:val="No List32312"/>
    <w:next w:val="NoList"/>
    <w:uiPriority w:val="99"/>
    <w:semiHidden/>
    <w:unhideWhenUsed/>
    <w:rsid w:val="006B6D1C"/>
  </w:style>
  <w:style w:type="numbering" w:customStyle="1" w:styleId="NoList42212">
    <w:name w:val="No List42212"/>
    <w:next w:val="NoList"/>
    <w:uiPriority w:val="99"/>
    <w:semiHidden/>
    <w:unhideWhenUsed/>
    <w:rsid w:val="006B6D1C"/>
  </w:style>
  <w:style w:type="numbering" w:customStyle="1" w:styleId="NoList211212">
    <w:name w:val="No List211212"/>
    <w:next w:val="NoList"/>
    <w:uiPriority w:val="99"/>
    <w:semiHidden/>
    <w:unhideWhenUsed/>
    <w:rsid w:val="006B6D1C"/>
  </w:style>
  <w:style w:type="numbering" w:customStyle="1" w:styleId="NoList311212">
    <w:name w:val="No List311212"/>
    <w:next w:val="NoList"/>
    <w:uiPriority w:val="99"/>
    <w:semiHidden/>
    <w:unhideWhenUsed/>
    <w:rsid w:val="006B6D1C"/>
  </w:style>
  <w:style w:type="numbering" w:customStyle="1" w:styleId="NoList411212">
    <w:name w:val="No List411212"/>
    <w:next w:val="NoList"/>
    <w:uiPriority w:val="99"/>
    <w:semiHidden/>
    <w:unhideWhenUsed/>
    <w:rsid w:val="006B6D1C"/>
  </w:style>
  <w:style w:type="numbering" w:customStyle="1" w:styleId="111212">
    <w:name w:val="无列表111212"/>
    <w:next w:val="NoList"/>
    <w:semiHidden/>
    <w:rsid w:val="006B6D1C"/>
  </w:style>
  <w:style w:type="numbering" w:customStyle="1" w:styleId="NoList1111212">
    <w:name w:val="No List1111212"/>
    <w:next w:val="NoList"/>
    <w:uiPriority w:val="99"/>
    <w:semiHidden/>
    <w:unhideWhenUsed/>
    <w:rsid w:val="006B6D1C"/>
  </w:style>
  <w:style w:type="numbering" w:customStyle="1" w:styleId="NoList121212">
    <w:name w:val="No List121212"/>
    <w:next w:val="NoList"/>
    <w:uiPriority w:val="99"/>
    <w:semiHidden/>
    <w:unhideWhenUsed/>
    <w:rsid w:val="006B6D1C"/>
  </w:style>
  <w:style w:type="numbering" w:customStyle="1" w:styleId="NoList221212">
    <w:name w:val="No List221212"/>
    <w:next w:val="NoList"/>
    <w:uiPriority w:val="99"/>
    <w:semiHidden/>
    <w:unhideWhenUsed/>
    <w:rsid w:val="006B6D1C"/>
  </w:style>
  <w:style w:type="numbering" w:customStyle="1" w:styleId="NoList321212">
    <w:name w:val="No List321212"/>
    <w:next w:val="NoList"/>
    <w:uiPriority w:val="99"/>
    <w:semiHidden/>
    <w:unhideWhenUsed/>
    <w:rsid w:val="006B6D1C"/>
  </w:style>
  <w:style w:type="numbering" w:customStyle="1" w:styleId="NoList1612">
    <w:name w:val="No List1612"/>
    <w:next w:val="NoList"/>
    <w:uiPriority w:val="99"/>
    <w:semiHidden/>
    <w:unhideWhenUsed/>
    <w:rsid w:val="006B6D1C"/>
  </w:style>
  <w:style w:type="numbering" w:customStyle="1" w:styleId="NoList1712">
    <w:name w:val="No List1712"/>
    <w:next w:val="NoList"/>
    <w:uiPriority w:val="99"/>
    <w:semiHidden/>
    <w:unhideWhenUsed/>
    <w:rsid w:val="006B6D1C"/>
  </w:style>
  <w:style w:type="numbering" w:customStyle="1" w:styleId="NoList2512">
    <w:name w:val="No List2512"/>
    <w:next w:val="NoList"/>
    <w:uiPriority w:val="99"/>
    <w:semiHidden/>
    <w:unhideWhenUsed/>
    <w:rsid w:val="006B6D1C"/>
  </w:style>
  <w:style w:type="numbering" w:customStyle="1" w:styleId="NoList3512">
    <w:name w:val="No List3512"/>
    <w:next w:val="NoList"/>
    <w:uiPriority w:val="99"/>
    <w:semiHidden/>
    <w:unhideWhenUsed/>
    <w:rsid w:val="006B6D1C"/>
  </w:style>
  <w:style w:type="numbering" w:customStyle="1" w:styleId="NoList4512">
    <w:name w:val="No List4512"/>
    <w:next w:val="NoList"/>
    <w:uiPriority w:val="99"/>
    <w:semiHidden/>
    <w:unhideWhenUsed/>
    <w:rsid w:val="006B6D1C"/>
  </w:style>
  <w:style w:type="numbering" w:customStyle="1" w:styleId="NoList5412">
    <w:name w:val="No List5412"/>
    <w:next w:val="NoList"/>
    <w:uiPriority w:val="99"/>
    <w:semiHidden/>
    <w:unhideWhenUsed/>
    <w:rsid w:val="006B6D1C"/>
  </w:style>
  <w:style w:type="numbering" w:customStyle="1" w:styleId="NoList6412">
    <w:name w:val="No List6412"/>
    <w:next w:val="NoList"/>
    <w:uiPriority w:val="99"/>
    <w:semiHidden/>
    <w:unhideWhenUsed/>
    <w:rsid w:val="006B6D1C"/>
  </w:style>
  <w:style w:type="numbering" w:customStyle="1" w:styleId="NoList7412">
    <w:name w:val="No List7412"/>
    <w:next w:val="NoList"/>
    <w:uiPriority w:val="99"/>
    <w:semiHidden/>
    <w:unhideWhenUsed/>
    <w:rsid w:val="006B6D1C"/>
  </w:style>
  <w:style w:type="numbering" w:customStyle="1" w:styleId="NoList8312">
    <w:name w:val="No List8312"/>
    <w:next w:val="NoList"/>
    <w:uiPriority w:val="99"/>
    <w:semiHidden/>
    <w:unhideWhenUsed/>
    <w:rsid w:val="006B6D1C"/>
  </w:style>
  <w:style w:type="numbering" w:customStyle="1" w:styleId="NoList9312">
    <w:name w:val="No List9312"/>
    <w:next w:val="NoList"/>
    <w:uiPriority w:val="99"/>
    <w:semiHidden/>
    <w:unhideWhenUsed/>
    <w:rsid w:val="006B6D1C"/>
  </w:style>
  <w:style w:type="numbering" w:customStyle="1" w:styleId="NoList11412">
    <w:name w:val="No List11412"/>
    <w:next w:val="NoList"/>
    <w:uiPriority w:val="99"/>
    <w:semiHidden/>
    <w:unhideWhenUsed/>
    <w:rsid w:val="006B6D1C"/>
  </w:style>
  <w:style w:type="numbering" w:customStyle="1" w:styleId="NoList21412">
    <w:name w:val="No List21412"/>
    <w:next w:val="NoList"/>
    <w:uiPriority w:val="99"/>
    <w:semiHidden/>
    <w:unhideWhenUsed/>
    <w:rsid w:val="006B6D1C"/>
  </w:style>
  <w:style w:type="numbering" w:customStyle="1" w:styleId="NoList31412">
    <w:name w:val="No List31412"/>
    <w:next w:val="NoList"/>
    <w:uiPriority w:val="99"/>
    <w:semiHidden/>
    <w:unhideWhenUsed/>
    <w:rsid w:val="006B6D1C"/>
  </w:style>
  <w:style w:type="numbering" w:customStyle="1" w:styleId="NoList41412">
    <w:name w:val="No List41412"/>
    <w:next w:val="NoList"/>
    <w:uiPriority w:val="99"/>
    <w:semiHidden/>
    <w:unhideWhenUsed/>
    <w:rsid w:val="006B6D1C"/>
  </w:style>
  <w:style w:type="numbering" w:customStyle="1" w:styleId="NoList51312">
    <w:name w:val="No List51312"/>
    <w:next w:val="NoList"/>
    <w:uiPriority w:val="99"/>
    <w:semiHidden/>
    <w:unhideWhenUsed/>
    <w:rsid w:val="006B6D1C"/>
  </w:style>
  <w:style w:type="numbering" w:customStyle="1" w:styleId="NoList61312">
    <w:name w:val="No List61312"/>
    <w:next w:val="NoList"/>
    <w:uiPriority w:val="99"/>
    <w:semiHidden/>
    <w:unhideWhenUsed/>
    <w:rsid w:val="006B6D1C"/>
  </w:style>
  <w:style w:type="numbering" w:customStyle="1" w:styleId="NoList71312">
    <w:name w:val="No List71312"/>
    <w:next w:val="NoList"/>
    <w:uiPriority w:val="99"/>
    <w:semiHidden/>
    <w:unhideWhenUsed/>
    <w:rsid w:val="006B6D1C"/>
  </w:style>
  <w:style w:type="numbering" w:customStyle="1" w:styleId="NoList81312">
    <w:name w:val="No List81312"/>
    <w:next w:val="NoList"/>
    <w:uiPriority w:val="99"/>
    <w:semiHidden/>
    <w:unhideWhenUsed/>
    <w:rsid w:val="006B6D1C"/>
  </w:style>
  <w:style w:type="numbering" w:customStyle="1" w:styleId="NoList91212">
    <w:name w:val="No List91212"/>
    <w:next w:val="NoList"/>
    <w:uiPriority w:val="99"/>
    <w:semiHidden/>
    <w:unhideWhenUsed/>
    <w:rsid w:val="006B6D1C"/>
  </w:style>
  <w:style w:type="numbering" w:customStyle="1" w:styleId="LFO19312">
    <w:name w:val="LFO19312"/>
    <w:basedOn w:val="NoList"/>
    <w:rsid w:val="006B6D1C"/>
  </w:style>
  <w:style w:type="numbering" w:customStyle="1" w:styleId="NoList10212">
    <w:name w:val="No List10212"/>
    <w:next w:val="NoList"/>
    <w:uiPriority w:val="99"/>
    <w:semiHidden/>
    <w:unhideWhenUsed/>
    <w:rsid w:val="006B6D1C"/>
  </w:style>
  <w:style w:type="numbering" w:customStyle="1" w:styleId="LFO191212">
    <w:name w:val="LFO191212"/>
    <w:basedOn w:val="NoList"/>
    <w:rsid w:val="006B6D1C"/>
  </w:style>
  <w:style w:type="numbering" w:customStyle="1" w:styleId="NoList12412">
    <w:name w:val="No List12412"/>
    <w:next w:val="NoList"/>
    <w:uiPriority w:val="99"/>
    <w:semiHidden/>
    <w:rsid w:val="006B6D1C"/>
  </w:style>
  <w:style w:type="numbering" w:customStyle="1" w:styleId="NoList111412">
    <w:name w:val="No List111412"/>
    <w:next w:val="NoList"/>
    <w:uiPriority w:val="99"/>
    <w:semiHidden/>
    <w:unhideWhenUsed/>
    <w:rsid w:val="006B6D1C"/>
  </w:style>
  <w:style w:type="numbering" w:customStyle="1" w:styleId="1412">
    <w:name w:val="无列表1412"/>
    <w:next w:val="NoList"/>
    <w:semiHidden/>
    <w:rsid w:val="006B6D1C"/>
  </w:style>
  <w:style w:type="numbering" w:customStyle="1" w:styleId="14120">
    <w:name w:val="リストなし1412"/>
    <w:next w:val="NoList"/>
    <w:uiPriority w:val="99"/>
    <w:semiHidden/>
    <w:unhideWhenUsed/>
    <w:rsid w:val="006B6D1C"/>
  </w:style>
  <w:style w:type="numbering" w:customStyle="1" w:styleId="11412">
    <w:name w:val="无列表11412"/>
    <w:next w:val="NoList"/>
    <w:semiHidden/>
    <w:rsid w:val="006B6D1C"/>
  </w:style>
  <w:style w:type="numbering" w:customStyle="1" w:styleId="113120">
    <w:name w:val="リストなし11312"/>
    <w:next w:val="NoList"/>
    <w:uiPriority w:val="99"/>
    <w:semiHidden/>
    <w:unhideWhenUsed/>
    <w:rsid w:val="006B6D1C"/>
  </w:style>
  <w:style w:type="numbering" w:customStyle="1" w:styleId="NoList22412">
    <w:name w:val="No List22412"/>
    <w:next w:val="NoList"/>
    <w:uiPriority w:val="99"/>
    <w:semiHidden/>
    <w:unhideWhenUsed/>
    <w:rsid w:val="006B6D1C"/>
  </w:style>
  <w:style w:type="numbering" w:customStyle="1" w:styleId="NoList32412">
    <w:name w:val="No List32412"/>
    <w:next w:val="NoList"/>
    <w:uiPriority w:val="99"/>
    <w:semiHidden/>
    <w:unhideWhenUsed/>
    <w:rsid w:val="006B6D1C"/>
  </w:style>
  <w:style w:type="numbering" w:customStyle="1" w:styleId="NoList42312">
    <w:name w:val="No List42312"/>
    <w:next w:val="NoList"/>
    <w:uiPriority w:val="99"/>
    <w:semiHidden/>
    <w:unhideWhenUsed/>
    <w:rsid w:val="006B6D1C"/>
  </w:style>
  <w:style w:type="numbering" w:customStyle="1" w:styleId="NoList211312">
    <w:name w:val="No List211312"/>
    <w:next w:val="NoList"/>
    <w:uiPriority w:val="99"/>
    <w:semiHidden/>
    <w:unhideWhenUsed/>
    <w:rsid w:val="006B6D1C"/>
  </w:style>
  <w:style w:type="numbering" w:customStyle="1" w:styleId="NoList311312">
    <w:name w:val="No List311312"/>
    <w:next w:val="NoList"/>
    <w:uiPriority w:val="99"/>
    <w:semiHidden/>
    <w:unhideWhenUsed/>
    <w:rsid w:val="006B6D1C"/>
  </w:style>
  <w:style w:type="numbering" w:customStyle="1" w:styleId="NoList411312">
    <w:name w:val="No List411312"/>
    <w:next w:val="NoList"/>
    <w:uiPriority w:val="99"/>
    <w:semiHidden/>
    <w:unhideWhenUsed/>
    <w:rsid w:val="006B6D1C"/>
  </w:style>
  <w:style w:type="numbering" w:customStyle="1" w:styleId="111312">
    <w:name w:val="无列表111312"/>
    <w:next w:val="NoList"/>
    <w:semiHidden/>
    <w:rsid w:val="006B6D1C"/>
  </w:style>
  <w:style w:type="numbering" w:customStyle="1" w:styleId="NoList1111312">
    <w:name w:val="No List1111312"/>
    <w:next w:val="NoList"/>
    <w:uiPriority w:val="99"/>
    <w:semiHidden/>
    <w:unhideWhenUsed/>
    <w:rsid w:val="006B6D1C"/>
  </w:style>
  <w:style w:type="numbering" w:customStyle="1" w:styleId="NoList121312">
    <w:name w:val="No List121312"/>
    <w:next w:val="NoList"/>
    <w:uiPriority w:val="99"/>
    <w:semiHidden/>
    <w:unhideWhenUsed/>
    <w:rsid w:val="006B6D1C"/>
  </w:style>
  <w:style w:type="numbering" w:customStyle="1" w:styleId="NoList221312">
    <w:name w:val="No List221312"/>
    <w:next w:val="NoList"/>
    <w:uiPriority w:val="99"/>
    <w:semiHidden/>
    <w:unhideWhenUsed/>
    <w:rsid w:val="006B6D1C"/>
  </w:style>
  <w:style w:type="numbering" w:customStyle="1" w:styleId="NoList321312">
    <w:name w:val="No List321312"/>
    <w:next w:val="NoList"/>
    <w:uiPriority w:val="99"/>
    <w:semiHidden/>
    <w:unhideWhenUsed/>
    <w:rsid w:val="006B6D1C"/>
  </w:style>
  <w:style w:type="table" w:customStyle="1" w:styleId="1123">
    <w:name w:val="网格型11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913103"/>
    <w:rPr>
      <w:rFonts w:ascii="Times New Roman" w:eastAsia="MS Mincho" w:hAnsi="Times New Roman"/>
      <w:lang w:val="en-US" w:eastAsia="en-US"/>
    </w:rPr>
    <w:tblPr/>
  </w:style>
  <w:style w:type="table" w:customStyle="1" w:styleId="Tabellengitternetz11122">
    <w:name w:val="Tabellengitternetz1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91310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91310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501D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01DE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501DE4"/>
    <w:pPr>
      <w:numPr>
        <w:numId w:val="21"/>
      </w:numPr>
      <w:tabs>
        <w:tab w:val="clear" w:pos="2160"/>
        <w:tab w:val="num" w:pos="360"/>
        <w:tab w:val="left" w:pos="794"/>
        <w:tab w:val="left" w:pos="1191"/>
        <w:tab w:val="left" w:pos="1588"/>
        <w:tab w:val="left" w:pos="1619"/>
        <w:tab w:val="left" w:pos="1985"/>
      </w:tabs>
      <w:spacing w:before="240" w:after="0"/>
      <w:ind w:left="3238" w:firstLine="0"/>
    </w:pPr>
    <w:rPr>
      <w:rFonts w:eastAsia="SimSun"/>
      <w:sz w:val="24"/>
      <w:lang w:eastAsia="en-US"/>
    </w:rPr>
  </w:style>
  <w:style w:type="character" w:customStyle="1" w:styleId="B12">
    <w:name w:val="B1 (文字)"/>
    <w:qFormat/>
    <w:rsid w:val="00501DE4"/>
    <w:rPr>
      <w:lang w:val="en-GB" w:eastAsia="ja-JP" w:bidi="ar-SA"/>
    </w:rPr>
  </w:style>
  <w:style w:type="paragraph" w:customStyle="1" w:styleId="a1">
    <w:name w:val="参考文献"/>
    <w:basedOn w:val="Normal"/>
    <w:uiPriority w:val="99"/>
    <w:qFormat/>
    <w:rsid w:val="00501DE4"/>
    <w:pPr>
      <w:keepLines/>
      <w:numPr>
        <w:numId w:val="22"/>
      </w:numPr>
      <w:tabs>
        <w:tab w:val="clear" w:pos="720"/>
        <w:tab w:val="left" w:pos="1619"/>
      </w:tabs>
      <w:spacing w:after="0"/>
      <w:ind w:left="1619"/>
    </w:pPr>
    <w:rPr>
      <w:rFonts w:eastAsia="MS Mincho"/>
    </w:rPr>
  </w:style>
  <w:style w:type="paragraph" w:customStyle="1" w:styleId="3GPP">
    <w:name w:val="3GPP 正文"/>
    <w:basedOn w:val="Normal"/>
    <w:link w:val="3GPPChar"/>
    <w:qFormat/>
    <w:rsid w:val="00501DE4"/>
    <w:rPr>
      <w:rFonts w:eastAsia="SimSun"/>
      <w:lang w:eastAsia="ja-JP"/>
    </w:rPr>
  </w:style>
  <w:style w:type="character" w:customStyle="1" w:styleId="3GPPChar">
    <w:name w:val="3GPP 正文 Char"/>
    <w:link w:val="3GPP"/>
    <w:qFormat/>
    <w:rsid w:val="00501DE4"/>
    <w:rPr>
      <w:rFonts w:ascii="Times New Roman" w:eastAsia="SimSun" w:hAnsi="Times New Roman"/>
      <w:lang w:val="en-GB" w:eastAsia="ja-JP"/>
    </w:rPr>
  </w:style>
  <w:style w:type="paragraph" w:customStyle="1" w:styleId="00BodyText">
    <w:name w:val="00 BodyText"/>
    <w:basedOn w:val="Normal"/>
    <w:uiPriority w:val="99"/>
    <w:qFormat/>
    <w:rsid w:val="00501DE4"/>
    <w:pPr>
      <w:spacing w:after="220"/>
    </w:pPr>
    <w:rPr>
      <w:rFonts w:ascii="Arial" w:eastAsia="Malgun Gothic" w:hAnsi="Arial"/>
      <w:sz w:val="22"/>
      <w:lang w:val="en-US"/>
    </w:rPr>
  </w:style>
  <w:style w:type="paragraph" w:customStyle="1" w:styleId="ad">
    <w:name w:val="??"/>
    <w:uiPriority w:val="99"/>
    <w:qFormat/>
    <w:rsid w:val="00501DE4"/>
    <w:pPr>
      <w:widowControl w:val="0"/>
    </w:pPr>
    <w:rPr>
      <w:rFonts w:ascii="Times New Roman" w:eastAsia="Malgun Gothic" w:hAnsi="Times New Roman"/>
      <w:lang w:val="en-US" w:eastAsia="en-US"/>
    </w:rPr>
  </w:style>
  <w:style w:type="paragraph" w:customStyle="1" w:styleId="29">
    <w:name w:val="??? 2"/>
    <w:basedOn w:val="ad"/>
    <w:next w:val="ad"/>
    <w:uiPriority w:val="99"/>
    <w:qFormat/>
    <w:rsid w:val="00501DE4"/>
    <w:pPr>
      <w:keepNext/>
    </w:pPr>
    <w:rPr>
      <w:rFonts w:ascii="Arial" w:hAnsi="Arial"/>
      <w:b/>
      <w:sz w:val="24"/>
    </w:rPr>
  </w:style>
  <w:style w:type="paragraph" w:customStyle="1" w:styleId="Norma">
    <w:name w:val="Norma"/>
    <w:basedOn w:val="Heading1"/>
    <w:qFormat/>
    <w:rsid w:val="00501DE4"/>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501DE4"/>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501DE4"/>
    <w:rPr>
      <w:rFonts w:ascii="Arial" w:eastAsia="SimSun" w:hAnsi="Arial"/>
      <w:lang w:val="en-US" w:eastAsia="en-GB"/>
    </w:rPr>
  </w:style>
  <w:style w:type="paragraph" w:customStyle="1" w:styleId="AL">
    <w:name w:val="AL"/>
    <w:basedOn w:val="TAL"/>
    <w:uiPriority w:val="99"/>
    <w:qFormat/>
    <w:rsid w:val="00501DE4"/>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501D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501DE4"/>
    <w:pPr>
      <w:spacing w:before="240" w:after="0"/>
      <w:ind w:left="540"/>
      <w:jc w:val="both"/>
    </w:pPr>
    <w:rPr>
      <w:rFonts w:ascii="Arial" w:eastAsia="MS Mincho" w:hAnsi="Arial"/>
      <w:lang w:val="en-US"/>
    </w:rPr>
  </w:style>
  <w:style w:type="character" w:customStyle="1" w:styleId="BodyBestChar">
    <w:name w:val="BodyBest Char"/>
    <w:link w:val="BodyBest"/>
    <w:qFormat/>
    <w:rsid w:val="00501DE4"/>
    <w:rPr>
      <w:rFonts w:ascii="Arial" w:eastAsia="MS Mincho" w:hAnsi="Arial"/>
      <w:lang w:val="en-US" w:eastAsia="en-US"/>
    </w:rPr>
  </w:style>
  <w:style w:type="paragraph" w:customStyle="1" w:styleId="3GPPHeader">
    <w:name w:val="3GPP_Header"/>
    <w:basedOn w:val="Normal"/>
    <w:uiPriority w:val="99"/>
    <w:qFormat/>
    <w:rsid w:val="00501DE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01DE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501DE4"/>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01DE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qFormat/>
    <w:rsid w:val="00501DE4"/>
    <w:rPr>
      <w:rFonts w:ascii="Arial" w:eastAsia="Malgun Gothic" w:hAnsi="Arial"/>
      <w:spacing w:val="2"/>
      <w:lang w:val="en-US" w:eastAsia="en-US"/>
    </w:rPr>
  </w:style>
  <w:style w:type="character" w:customStyle="1" w:styleId="tgc">
    <w:name w:val="_tgc"/>
    <w:qFormat/>
    <w:rsid w:val="00501DE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01DE4"/>
    <w:rPr>
      <w:rFonts w:ascii="Arial" w:hAnsi="Arial"/>
      <w:sz w:val="28"/>
      <w:lang w:val="en-GB" w:eastAsia="en-US"/>
    </w:rPr>
  </w:style>
  <w:style w:type="paragraph" w:customStyle="1" w:styleId="AC0">
    <w:name w:val="AC"/>
    <w:basedOn w:val="Normal"/>
    <w:uiPriority w:val="99"/>
    <w:qFormat/>
    <w:rsid w:val="00501DE4"/>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501DE4"/>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501DE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501DE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6B6D1C"/>
  </w:style>
  <w:style w:type="numbering" w:customStyle="1" w:styleId="NoList2111111">
    <w:name w:val="No List2111111"/>
    <w:next w:val="NoList"/>
    <w:uiPriority w:val="99"/>
    <w:semiHidden/>
    <w:unhideWhenUsed/>
    <w:rsid w:val="006B6D1C"/>
  </w:style>
  <w:style w:type="numbering" w:customStyle="1" w:styleId="NoList3111111">
    <w:name w:val="No List3111111"/>
    <w:next w:val="NoList"/>
    <w:uiPriority w:val="99"/>
    <w:semiHidden/>
    <w:unhideWhenUsed/>
    <w:rsid w:val="006B6D1C"/>
  </w:style>
  <w:style w:type="numbering" w:customStyle="1" w:styleId="NoList4111111">
    <w:name w:val="No List4111111"/>
    <w:next w:val="NoList"/>
    <w:uiPriority w:val="99"/>
    <w:semiHidden/>
    <w:unhideWhenUsed/>
    <w:rsid w:val="006B6D1C"/>
  </w:style>
  <w:style w:type="numbering" w:customStyle="1" w:styleId="NoList11111111">
    <w:name w:val="No List11111111"/>
    <w:next w:val="NoList"/>
    <w:uiPriority w:val="99"/>
    <w:semiHidden/>
    <w:unhideWhenUsed/>
    <w:rsid w:val="006B6D1C"/>
  </w:style>
  <w:style w:type="numbering" w:customStyle="1" w:styleId="NoList1211111">
    <w:name w:val="No List1211111"/>
    <w:next w:val="NoList"/>
    <w:uiPriority w:val="99"/>
    <w:semiHidden/>
    <w:unhideWhenUsed/>
    <w:rsid w:val="006B6D1C"/>
  </w:style>
  <w:style w:type="table" w:customStyle="1" w:styleId="TableGrid181">
    <w:name w:val="Table Grid181"/>
    <w:basedOn w:val="TableNormal"/>
    <w:uiPriority w:val="39"/>
    <w:qFormat/>
    <w:rsid w:val="00501DE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修订13"/>
    <w:uiPriority w:val="99"/>
    <w:semiHidden/>
    <w:qFormat/>
    <w:rsid w:val="00434D4C"/>
    <w:pPr>
      <w:autoSpaceDN w:val="0"/>
    </w:pPr>
    <w:rPr>
      <w:rFonts w:ascii="Times New Roman" w:eastAsia="Batang" w:hAnsi="Times New Roman"/>
      <w:lang w:val="en-GB" w:eastAsia="en-US"/>
    </w:rPr>
  </w:style>
  <w:style w:type="numbering" w:customStyle="1" w:styleId="LFO1911111">
    <w:name w:val="LFO1911111"/>
    <w:basedOn w:val="NoList"/>
    <w:rsid w:val="006B6D1C"/>
  </w:style>
  <w:style w:type="table" w:customStyle="1" w:styleId="Tabellenraster1">
    <w:name w:val="Tabellenraster1"/>
    <w:basedOn w:val="TableNormal"/>
    <w:next w:val="TableGrid"/>
    <w:qFormat/>
    <w:rsid w:val="006228F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6228F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6228FA"/>
    <w:rPr>
      <w:color w:val="605E5C"/>
      <w:shd w:val="clear" w:color="auto" w:fill="E1DFDD"/>
    </w:rPr>
  </w:style>
  <w:style w:type="table" w:customStyle="1" w:styleId="117">
    <w:name w:val="网格型 11"/>
    <w:basedOn w:val="TableNormal"/>
    <w:next w:val="TableGrid17"/>
    <w:unhideWhenUsed/>
    <w:qFormat/>
    <w:rsid w:val="006228FA"/>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6228FA"/>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6228F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6228FA"/>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6228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6228F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7"/>
    <w:qFormat/>
    <w:rsid w:val="006228FA"/>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6228FA"/>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6228F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6228F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6228F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6228FA"/>
    <w:rPr>
      <w:rFonts w:ascii="Times New Roman" w:eastAsia="MS Mincho" w:hAnsi="Times New Roman"/>
      <w:lang w:val="en-US" w:eastAsia="zh-CN"/>
    </w:rPr>
    <w:tblPr/>
  </w:style>
  <w:style w:type="table" w:customStyle="1" w:styleId="TableGrid7113">
    <w:name w:val="Table Grid711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6228F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6228F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6228F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6228F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6228F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6228F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6228F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6228F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6228F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6228F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6228F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6228F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6228F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6228F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6228F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6228F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6228F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6228F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6228F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6228F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6228F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6228FA"/>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6228F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6228F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6228F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6228F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6228F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6228F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6228F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6228F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6228FA"/>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6228F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semiHidden/>
    <w:qFormat/>
    <w:rsid w:val="00621797"/>
    <w:pPr>
      <w:autoSpaceDN w:val="0"/>
    </w:pPr>
    <w:rPr>
      <w:rFonts w:ascii="Times New Roman" w:eastAsia="Batang" w:hAnsi="Times New Roman"/>
      <w:lang w:val="en-GB" w:eastAsia="en-US"/>
    </w:rPr>
  </w:style>
  <w:style w:type="table" w:customStyle="1" w:styleId="100">
    <w:name w:val="网格型10"/>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621797"/>
    <w:rPr>
      <w:rFonts w:ascii="Times New Roman" w:eastAsia="MS Mincho" w:hAnsi="Times New Roman"/>
      <w:lang w:val="en-US" w:eastAsia="en-US"/>
    </w:rPr>
    <w:tblPr>
      <w:tblInd w:w="0" w:type="nil"/>
    </w:tblPr>
  </w:style>
  <w:style w:type="table" w:customStyle="1" w:styleId="TableGrid67">
    <w:name w:val="Table Grid67"/>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621797"/>
    <w:rPr>
      <w:rFonts w:ascii="Times New Roman" w:eastAsia="MS Mincho" w:hAnsi="Times New Roman"/>
      <w:lang w:val="en-US" w:eastAsia="en-US"/>
    </w:rPr>
    <w:tblPr>
      <w:tblInd w:w="0" w:type="nil"/>
    </w:tblPr>
  </w:style>
  <w:style w:type="table" w:customStyle="1" w:styleId="Tabellengitternetz123">
    <w:name w:val="Tabellengitternetz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621797"/>
    <w:rPr>
      <w:rFonts w:ascii="Times New Roman" w:eastAsia="MS Mincho" w:hAnsi="Times New Roman"/>
      <w:lang w:val="en-US" w:eastAsia="en-US"/>
    </w:rPr>
    <w:tblPr>
      <w:tblInd w:w="0" w:type="nil"/>
    </w:tblPr>
  </w:style>
  <w:style w:type="table" w:customStyle="1" w:styleId="Tabellengitternetz11123">
    <w:name w:val="Tabellengitternetz1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621797"/>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621797"/>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62179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621797"/>
    <w:pPr>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典雅型1"/>
    <w:basedOn w:val="TableNormal"/>
    <w:semiHidden/>
    <w:qFormat/>
    <w:rsid w:val="00621797"/>
    <w:pPr>
      <w:spacing w:after="180" w:line="256" w:lineRule="auto"/>
    </w:pPr>
    <w:rPr>
      <w:rFonts w:ascii="Times New Roman" w:eastAsia="SimSun" w:hAnsi="Times New Roman"/>
      <w:lang w:val="en-US"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621797"/>
    <w:rPr>
      <w:rFonts w:ascii="Times New Roman" w:eastAsia="MS Mincho" w:hAnsi="Times New Roman"/>
      <w:lang w:val="en-US" w:eastAsia="en-US"/>
    </w:rPr>
    <w:tblPr>
      <w:tblInd w:w="0" w:type="nil"/>
    </w:tblPr>
  </w:style>
  <w:style w:type="table" w:customStyle="1" w:styleId="TableGrid581">
    <w:name w:val="Table Grid58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621797"/>
    <w:rPr>
      <w:rFonts w:ascii="Times New Roman" w:eastAsia="MS Mincho" w:hAnsi="Times New Roman"/>
      <w:lang w:val="en-US" w:eastAsia="en-US"/>
    </w:rPr>
    <w:tblPr>
      <w:tblInd w:w="0" w:type="nil"/>
    </w:tblPr>
  </w:style>
  <w:style w:type="table" w:customStyle="1" w:styleId="TableGrid5151">
    <w:name w:val="Table Grid51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621797"/>
    <w:rPr>
      <w:rFonts w:ascii="Times New Roman" w:eastAsia="MS Mincho" w:hAnsi="Times New Roman"/>
      <w:lang w:val="en-US" w:eastAsia="en-US"/>
    </w:rPr>
    <w:tblPr>
      <w:tblInd w:w="0" w:type="nil"/>
    </w:tblPr>
  </w:style>
  <w:style w:type="table" w:customStyle="1" w:styleId="Tabellengitternetz111211">
    <w:name w:val="Tabellengitternetz1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621797"/>
    <w:pPr>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621797"/>
    <w:rPr>
      <w:rFonts w:ascii="Times New Roman" w:eastAsia="MS Mincho" w:hAnsi="Times New Roman"/>
      <w:lang w:val="en-US" w:eastAsia="en-US"/>
    </w:rPr>
    <w:tblPr>
      <w:tblInd w:w="0" w:type="nil"/>
    </w:tblPr>
  </w:style>
  <w:style w:type="table" w:customStyle="1" w:styleId="TableGrid591">
    <w:name w:val="Table Grid59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62179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621797"/>
    <w:rPr>
      <w:rFonts w:ascii="Times New Roman" w:eastAsia="MS Mincho" w:hAnsi="Times New Roman"/>
      <w:lang w:val="en-US" w:eastAsia="en-US"/>
    </w:rPr>
    <w:tblPr>
      <w:tblInd w:w="0" w:type="nil"/>
    </w:tblPr>
  </w:style>
  <w:style w:type="table" w:customStyle="1" w:styleId="TableGrid5161">
    <w:name w:val="Table Grid51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62179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62179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62179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62179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62179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Char14">
    <w:name w:val="Char Char14"/>
    <w:semiHidden/>
    <w:qFormat/>
    <w:rsid w:val="006217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667D79"/>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667D7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667D7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667D79"/>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667D79"/>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667D79"/>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667D79"/>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qFormat/>
    <w:rsid w:val="00667D79"/>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667D79"/>
    <w:rPr>
      <w:rFonts w:ascii="Times New Roman" w:hAnsi="Times New Roman"/>
      <w:lang w:val="en-GB" w:eastAsia="en-US"/>
    </w:rPr>
  </w:style>
  <w:style w:type="table" w:styleId="GridTable4-Accent6">
    <w:name w:val="Grid Table 4 Accent 6"/>
    <w:basedOn w:val="TableNormal"/>
    <w:uiPriority w:val="49"/>
    <w:rsid w:val="006B6D1C"/>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6B6D1C"/>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6B6D1C"/>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6B6D1C"/>
    <w:rPr>
      <w:color w:val="808080"/>
    </w:rPr>
  </w:style>
  <w:style w:type="paragraph" w:customStyle="1" w:styleId="DunkleListe-Akzent31">
    <w:name w:val="Dunkle Liste - Akzent 31"/>
    <w:hidden/>
    <w:uiPriority w:val="99"/>
    <w:semiHidden/>
    <w:qFormat/>
    <w:rsid w:val="006B6D1C"/>
    <w:rPr>
      <w:rFonts w:ascii="Calibri" w:eastAsia="SimSun" w:hAnsi="Calibri"/>
      <w:sz w:val="22"/>
      <w:szCs w:val="22"/>
      <w:lang w:val="en-US" w:eastAsia="zh-CN"/>
    </w:rPr>
  </w:style>
  <w:style w:type="paragraph" w:customStyle="1" w:styleId="ae">
    <w:name w:val="段"/>
    <w:uiPriority w:val="99"/>
    <w:qFormat/>
    <w:rsid w:val="006B6D1C"/>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6B6D1C"/>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6B6D1C"/>
  </w:style>
  <w:style w:type="character" w:styleId="HTMLAcronym">
    <w:name w:val="HTML Acronym"/>
    <w:basedOn w:val="DefaultParagraphFont"/>
    <w:uiPriority w:val="99"/>
    <w:unhideWhenUsed/>
    <w:qFormat/>
    <w:rsid w:val="006B6D1C"/>
  </w:style>
  <w:style w:type="table" w:styleId="LightList">
    <w:name w:val="Light List"/>
    <w:basedOn w:val="TableNormal"/>
    <w:uiPriority w:val="61"/>
    <w:qFormat/>
    <w:rsid w:val="006B6D1C"/>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6B6D1C"/>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B6D1C"/>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6B6D1C"/>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B6D1C"/>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6B6D1C"/>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B6D1C"/>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6B6D1C"/>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1C"/>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6B6D1C"/>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6B6D1C"/>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910">
    <w:name w:val="目录 91"/>
    <w:basedOn w:val="TOC8"/>
    <w:qFormat/>
    <w:rsid w:val="00CB0CB2"/>
    <w:pPr>
      <w:overflowPunct w:val="0"/>
      <w:autoSpaceDE w:val="0"/>
      <w:autoSpaceDN w:val="0"/>
      <w:adjustRightInd w:val="0"/>
      <w:ind w:left="1418" w:hanging="1418"/>
    </w:pPr>
    <w:rPr>
      <w:rFonts w:ascii="Intel Clear" w:eastAsia="Intel Clear" w:hAnsi="Intel Clear" w:cs="Intel Clear"/>
      <w:bCs/>
      <w:szCs w:val="22"/>
      <w:lang w:val="en-US" w:eastAsia="en-GB"/>
    </w:rPr>
  </w:style>
  <w:style w:type="paragraph" w:customStyle="1" w:styleId="1f6">
    <w:name w:val="题注1"/>
    <w:basedOn w:val="Normal"/>
    <w:next w:val="Normal"/>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1f7">
    <w:name w:val="图表目录1"/>
    <w:basedOn w:val="Normal"/>
    <w:next w:val="Normal"/>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5">
    <w:name w:val="(文字) (文字)1 Char (文字) (文字)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CB0C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5">
    <w:name w:val="Char Char Char Char Char Char5"/>
    <w:semiHidden/>
    <w:qFormat/>
    <w:rsid w:val="00CB0CB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5">
    <w:name w:val="(文字) (文字)1 Char (文字) (文字) Char (文字) (文字)1 Char (文字) (文字)5"/>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CB0CB2"/>
    <w:pPr>
      <w:overflowPunct w:val="0"/>
      <w:autoSpaceDE w:val="0"/>
      <w:autoSpaceDN w:val="0"/>
      <w:adjustRightInd w:val="0"/>
      <w:ind w:left="1418" w:hanging="1418"/>
    </w:pPr>
    <w:rPr>
      <w:rFonts w:ascii="Intel Clear" w:eastAsia="Intel Clear" w:hAnsi="Intel Clear" w:cs="Intel Clear"/>
      <w:lang w:eastAsia="en-GB"/>
    </w:rPr>
  </w:style>
  <w:style w:type="paragraph" w:customStyle="1" w:styleId="2a">
    <w:name w:val="题注2"/>
    <w:basedOn w:val="Normal"/>
    <w:next w:val="Normal"/>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4">
    <w:name w:val="Char Char Char Char Char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4">
    <w:name w:val="(文字) (文字)1 Char (文字) (文字)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CB0C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4">
    <w:name w:val="Char Char Char Char Char Char4"/>
    <w:semiHidden/>
    <w:qFormat/>
    <w:rsid w:val="00CB0CB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4">
    <w:name w:val="(文字) (文字)1 Char (文字) (文字) Char (文字) (文字)1 Char (文字) (文字)4"/>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3">
    <w:name w:val="Char Char Char Char Char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CB0C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3">
    <w:name w:val="Char Char Char Char Char Char3"/>
    <w:semiHidden/>
    <w:qFormat/>
    <w:rsid w:val="00CB0CB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3">
    <w:name w:val="(文字) (文字)1 Char (文字) (文字) Char (文字) (文字)1 Char (文字) (文字)3"/>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CB0CB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4b">
    <w:name w:val="题注4"/>
    <w:basedOn w:val="Normal"/>
    <w:next w:val="Normal"/>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4c">
    <w:name w:val="图表目录4"/>
    <w:basedOn w:val="Normal"/>
    <w:next w:val="Normal"/>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5">
    <w:name w:val="目录 95"/>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6">
    <w:name w:val="目录 96"/>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h7">
    <w:name w:val="h7"/>
    <w:basedOn w:val="H6"/>
    <w:qFormat/>
    <w:rsid w:val="00CB0CB2"/>
    <w:pPr>
      <w:overflowPunct w:val="0"/>
      <w:autoSpaceDE w:val="0"/>
      <w:autoSpaceDN w:val="0"/>
      <w:adjustRightInd w:val="0"/>
    </w:pPr>
    <w:rPr>
      <w:rFonts w:cs="Arial"/>
      <w:lang w:eastAsia="en-GB"/>
    </w:rPr>
  </w:style>
  <w:style w:type="paragraph" w:customStyle="1" w:styleId="Header7">
    <w:name w:val="Header 7"/>
    <w:basedOn w:val="H6"/>
    <w:qFormat/>
    <w:rsid w:val="00CB0CB2"/>
    <w:pPr>
      <w:overflowPunct w:val="0"/>
      <w:autoSpaceDE w:val="0"/>
      <w:autoSpaceDN w:val="0"/>
      <w:adjustRightInd w:val="0"/>
    </w:pPr>
    <w:rPr>
      <w:rFonts w:cs="Arial"/>
      <w:lang w:eastAsia="en-GB"/>
    </w:rPr>
  </w:style>
  <w:style w:type="character" w:customStyle="1" w:styleId="WW8Num2z5">
    <w:name w:val="WW8Num2z5"/>
    <w:qFormat/>
    <w:rsid w:val="00CB0CB2"/>
    <w:rPr>
      <w:rFonts w:ascii="Times New Roman" w:hAnsi="Times New Roman" w:cs="Times New Roman" w:hint="default"/>
    </w:rPr>
  </w:style>
  <w:style w:type="character" w:customStyle="1" w:styleId="CharChar15">
    <w:name w:val="Char Char15"/>
    <w:qFormat/>
    <w:rsid w:val="00CB0CB2"/>
    <w:rPr>
      <w:lang w:val="en-GB" w:eastAsia="ja-JP" w:bidi="ar-SA"/>
    </w:rPr>
  </w:style>
  <w:style w:type="character" w:customStyle="1" w:styleId="CharChar45">
    <w:name w:val="Char Char45"/>
    <w:qFormat/>
    <w:rsid w:val="00CB0CB2"/>
    <w:rPr>
      <w:rFonts w:ascii="Calibri Light" w:hAnsi="Calibri Light" w:cs="Calibri Light" w:hint="default"/>
      <w:lang w:val="nb-NO" w:eastAsia="ja-JP" w:bidi="ar-SA"/>
    </w:rPr>
  </w:style>
  <w:style w:type="character" w:customStyle="1" w:styleId="CharChar75">
    <w:name w:val="Char Char75"/>
    <w:semiHidden/>
    <w:qFormat/>
    <w:rsid w:val="00CB0CB2"/>
    <w:rPr>
      <w:rFonts w:ascii="Intel Clear" w:hAnsi="Intel Clear" w:cs="Intel Clear" w:hint="default"/>
      <w:shd w:val="clear" w:color="auto" w:fill="000080"/>
      <w:lang w:val="en-GB" w:eastAsia="en-US"/>
    </w:rPr>
  </w:style>
  <w:style w:type="character" w:customStyle="1" w:styleId="ZchnZchn55">
    <w:name w:val="Zchn Zchn55"/>
    <w:qFormat/>
    <w:rsid w:val="00CB0CB2"/>
    <w:rPr>
      <w:rFonts w:ascii="Calibri Light" w:eastAsia="Calibri Light" w:hAnsi="Calibri Light" w:cs="Calibri Light" w:hint="default"/>
      <w:lang w:val="nb-NO" w:eastAsia="en-US" w:bidi="ar-SA"/>
    </w:rPr>
  </w:style>
  <w:style w:type="character" w:customStyle="1" w:styleId="CharChar105">
    <w:name w:val="Char Char105"/>
    <w:semiHidden/>
    <w:qFormat/>
    <w:rsid w:val="00CB0CB2"/>
    <w:rPr>
      <w:rFonts w:ascii="Intel Clear" w:hAnsi="Intel Clear" w:cs="Intel Clear" w:hint="default"/>
      <w:lang w:val="en-GB" w:eastAsia="en-US"/>
    </w:rPr>
  </w:style>
  <w:style w:type="character" w:customStyle="1" w:styleId="CharChar95">
    <w:name w:val="Char Char95"/>
    <w:semiHidden/>
    <w:qFormat/>
    <w:rsid w:val="00CB0CB2"/>
    <w:rPr>
      <w:rFonts w:ascii="Intel Clear" w:hAnsi="Intel Clear" w:cs="Intel Clear" w:hint="default"/>
      <w:sz w:val="16"/>
      <w:szCs w:val="16"/>
      <w:lang w:val="en-GB" w:eastAsia="en-US"/>
    </w:rPr>
  </w:style>
  <w:style w:type="character" w:customStyle="1" w:styleId="CharChar85">
    <w:name w:val="Char Char85"/>
    <w:semiHidden/>
    <w:qFormat/>
    <w:rsid w:val="00CB0CB2"/>
    <w:rPr>
      <w:rFonts w:ascii="Intel Clear" w:hAnsi="Intel Clear" w:cs="Intel Clear" w:hint="default"/>
      <w:b/>
      <w:bCs/>
      <w:lang w:val="en-GB" w:eastAsia="en-US"/>
    </w:rPr>
  </w:style>
  <w:style w:type="character" w:customStyle="1" w:styleId="CharChar295">
    <w:name w:val="Char Char295"/>
    <w:qFormat/>
    <w:rsid w:val="00CB0CB2"/>
    <w:rPr>
      <w:rFonts w:ascii="Intel Clear" w:hAnsi="Intel Clear" w:cs="Intel Clear" w:hint="default"/>
      <w:sz w:val="36"/>
      <w:lang w:val="en-GB" w:eastAsia="en-US" w:bidi="ar-SA"/>
    </w:rPr>
  </w:style>
  <w:style w:type="character" w:customStyle="1" w:styleId="CharChar285">
    <w:name w:val="Char Char285"/>
    <w:qFormat/>
    <w:rsid w:val="00CB0CB2"/>
    <w:rPr>
      <w:rFonts w:ascii="Intel Clear" w:hAnsi="Intel Clear" w:cs="Intel Clear" w:hint="default"/>
      <w:sz w:val="32"/>
      <w:lang w:val="en-GB"/>
    </w:rPr>
  </w:style>
  <w:style w:type="character" w:customStyle="1" w:styleId="CharChar44">
    <w:name w:val="Char Char44"/>
    <w:qFormat/>
    <w:rsid w:val="00CB0CB2"/>
    <w:rPr>
      <w:rFonts w:ascii="Calibri Light" w:hAnsi="Calibri Light" w:cs="Calibri Light" w:hint="default"/>
      <w:lang w:val="nb-NO" w:eastAsia="ja-JP" w:bidi="ar-SA"/>
    </w:rPr>
  </w:style>
  <w:style w:type="character" w:customStyle="1" w:styleId="CharChar74">
    <w:name w:val="Char Char74"/>
    <w:qFormat/>
    <w:rsid w:val="00CB0CB2"/>
    <w:rPr>
      <w:rFonts w:ascii="Intel Clear" w:hAnsi="Intel Clear" w:cs="Intel Clear" w:hint="default"/>
      <w:shd w:val="clear" w:color="auto" w:fill="000080"/>
      <w:lang w:val="en-GB" w:eastAsia="en-US"/>
    </w:rPr>
  </w:style>
  <w:style w:type="character" w:customStyle="1" w:styleId="ZchnZchn54">
    <w:name w:val="Zchn Zchn54"/>
    <w:qFormat/>
    <w:rsid w:val="00CB0CB2"/>
    <w:rPr>
      <w:rFonts w:ascii="Calibri Light" w:eastAsia="Calibri Light" w:hAnsi="Calibri Light" w:cs="Calibri Light" w:hint="default"/>
      <w:lang w:val="nb-NO" w:eastAsia="en-US" w:bidi="ar-SA"/>
    </w:rPr>
  </w:style>
  <w:style w:type="character" w:customStyle="1" w:styleId="CharChar104">
    <w:name w:val="Char Char104"/>
    <w:semiHidden/>
    <w:qFormat/>
    <w:rsid w:val="00CB0CB2"/>
    <w:rPr>
      <w:rFonts w:ascii="Intel Clear" w:hAnsi="Intel Clear" w:cs="Intel Clear" w:hint="default"/>
      <w:lang w:val="en-GB" w:eastAsia="en-US"/>
    </w:rPr>
  </w:style>
  <w:style w:type="character" w:customStyle="1" w:styleId="CharChar94">
    <w:name w:val="Char Char94"/>
    <w:qFormat/>
    <w:rsid w:val="00CB0CB2"/>
    <w:rPr>
      <w:rFonts w:ascii="Intel Clear" w:hAnsi="Intel Clear" w:cs="Intel Clear" w:hint="default"/>
      <w:sz w:val="16"/>
      <w:szCs w:val="16"/>
      <w:lang w:val="en-GB" w:eastAsia="en-US"/>
    </w:rPr>
  </w:style>
  <w:style w:type="character" w:customStyle="1" w:styleId="CharChar84">
    <w:name w:val="Char Char84"/>
    <w:semiHidden/>
    <w:qFormat/>
    <w:rsid w:val="00CB0CB2"/>
    <w:rPr>
      <w:rFonts w:ascii="Intel Clear" w:hAnsi="Intel Clear" w:cs="Intel Clear" w:hint="default"/>
      <w:b/>
      <w:bCs/>
      <w:lang w:val="en-GB" w:eastAsia="en-US"/>
    </w:rPr>
  </w:style>
  <w:style w:type="character" w:customStyle="1" w:styleId="CharChar294">
    <w:name w:val="Char Char294"/>
    <w:qFormat/>
    <w:rsid w:val="00CB0CB2"/>
    <w:rPr>
      <w:rFonts w:ascii="Intel Clear" w:hAnsi="Intel Clear" w:cs="Intel Clear" w:hint="default"/>
      <w:sz w:val="36"/>
      <w:lang w:val="en-GB" w:eastAsia="en-US" w:bidi="ar-SA"/>
    </w:rPr>
  </w:style>
  <w:style w:type="character" w:customStyle="1" w:styleId="CharChar284">
    <w:name w:val="Char Char284"/>
    <w:qFormat/>
    <w:rsid w:val="00CB0CB2"/>
    <w:rPr>
      <w:rFonts w:ascii="Intel Clear" w:hAnsi="Intel Clear" w:cs="Intel Clear" w:hint="default"/>
      <w:sz w:val="32"/>
      <w:lang w:val="en-GB"/>
    </w:rPr>
  </w:style>
  <w:style w:type="character" w:customStyle="1" w:styleId="CharChar43">
    <w:name w:val="Char Char43"/>
    <w:qFormat/>
    <w:rsid w:val="00CB0CB2"/>
    <w:rPr>
      <w:rFonts w:ascii="Calibri Light" w:hAnsi="Calibri Light" w:cs="Calibri Light" w:hint="default"/>
      <w:lang w:val="nb-NO" w:eastAsia="ja-JP" w:bidi="ar-SA"/>
    </w:rPr>
  </w:style>
  <w:style w:type="character" w:customStyle="1" w:styleId="CharChar73">
    <w:name w:val="Char Char73"/>
    <w:qFormat/>
    <w:rsid w:val="00CB0CB2"/>
    <w:rPr>
      <w:rFonts w:ascii="Intel Clear" w:hAnsi="Intel Clear" w:cs="Intel Clear" w:hint="default"/>
      <w:shd w:val="clear" w:color="auto" w:fill="000080"/>
      <w:lang w:val="en-GB" w:eastAsia="en-US"/>
    </w:rPr>
  </w:style>
  <w:style w:type="character" w:customStyle="1" w:styleId="ZchnZchn53">
    <w:name w:val="Zchn Zchn53"/>
    <w:qFormat/>
    <w:rsid w:val="00CB0CB2"/>
    <w:rPr>
      <w:rFonts w:ascii="Calibri Light" w:eastAsia="Calibri Light" w:hAnsi="Calibri Light" w:cs="Calibri Light" w:hint="default"/>
      <w:lang w:val="nb-NO" w:eastAsia="en-US" w:bidi="ar-SA"/>
    </w:rPr>
  </w:style>
  <w:style w:type="character" w:customStyle="1" w:styleId="CharChar103">
    <w:name w:val="Char Char103"/>
    <w:qFormat/>
    <w:rsid w:val="00CB0CB2"/>
    <w:rPr>
      <w:rFonts w:ascii="Intel Clear" w:hAnsi="Intel Clear" w:cs="Intel Clear" w:hint="default"/>
      <w:lang w:val="en-GB" w:eastAsia="en-US"/>
    </w:rPr>
  </w:style>
  <w:style w:type="character" w:customStyle="1" w:styleId="CharChar93">
    <w:name w:val="Char Char93"/>
    <w:qFormat/>
    <w:rsid w:val="00CB0CB2"/>
    <w:rPr>
      <w:rFonts w:ascii="Intel Clear" w:hAnsi="Intel Clear" w:cs="Intel Clear" w:hint="default"/>
      <w:sz w:val="16"/>
      <w:szCs w:val="16"/>
      <w:lang w:val="en-GB" w:eastAsia="en-US"/>
    </w:rPr>
  </w:style>
  <w:style w:type="character" w:customStyle="1" w:styleId="CharChar83">
    <w:name w:val="Char Char83"/>
    <w:semiHidden/>
    <w:qFormat/>
    <w:rsid w:val="00CB0CB2"/>
    <w:rPr>
      <w:rFonts w:ascii="Intel Clear" w:hAnsi="Intel Clear" w:cs="Intel Clear" w:hint="default"/>
      <w:b/>
      <w:bCs/>
      <w:lang w:val="en-GB" w:eastAsia="en-US"/>
    </w:rPr>
  </w:style>
  <w:style w:type="character" w:customStyle="1" w:styleId="CharChar293">
    <w:name w:val="Char Char293"/>
    <w:qFormat/>
    <w:rsid w:val="00CB0CB2"/>
    <w:rPr>
      <w:rFonts w:ascii="Intel Clear" w:hAnsi="Intel Clear" w:cs="Intel Clear" w:hint="default"/>
      <w:sz w:val="36"/>
      <w:lang w:val="en-GB" w:eastAsia="en-US" w:bidi="ar-SA"/>
    </w:rPr>
  </w:style>
  <w:style w:type="character" w:customStyle="1" w:styleId="CharChar283">
    <w:name w:val="Char Char283"/>
    <w:qFormat/>
    <w:rsid w:val="00CB0CB2"/>
    <w:rPr>
      <w:rFonts w:ascii="Intel Clear" w:hAnsi="Intel Clear" w:cs="Intel Clear" w:hint="default"/>
      <w:sz w:val="32"/>
      <w:lang w:val="en-GB"/>
    </w:rPr>
  </w:style>
  <w:style w:type="character" w:customStyle="1" w:styleId="1f8">
    <w:name w:val="未解決のメンション1"/>
    <w:uiPriority w:val="99"/>
    <w:semiHidden/>
    <w:qFormat/>
    <w:rsid w:val="00CB0CB2"/>
    <w:rPr>
      <w:color w:val="605E5C"/>
      <w:shd w:val="clear" w:color="auto" w:fill="E1DFDD"/>
    </w:rPr>
  </w:style>
  <w:style w:type="table" w:customStyle="1" w:styleId="TableClassic224">
    <w:name w:val="Table Classic 224"/>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qFormat/>
    <w:rsid w:val="00CB0CB2"/>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qFormat/>
    <w:rsid w:val="00CB0CB2"/>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qFormat/>
    <w:rsid w:val="00CB0CB2"/>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uiPriority w:val="39"/>
    <w:qFormat/>
    <w:rsid w:val="00CB0CB2"/>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qFormat/>
    <w:rsid w:val="00CB0CB2"/>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CB0CB2"/>
    <w:pPr>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CB0CB2"/>
    <w:pPr>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CB0C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qFormat/>
    <w:rsid w:val="00CB0CB2"/>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CB0CB2"/>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CB0CB2"/>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CB0CB2"/>
    <w:pPr>
      <w:overflowPunct w:val="0"/>
      <w:autoSpaceDE w:val="0"/>
      <w:autoSpaceDN w:val="0"/>
      <w:adjustRightInd w:val="0"/>
      <w:spacing w:after="180"/>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CB0CB2"/>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CB0C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CB0C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CB0CB2"/>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Char17">
    <w:name w:val="Char Char17"/>
    <w:semiHidden/>
    <w:qFormat/>
    <w:rsid w:val="00CB0C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GridTable4-Accent61">
    <w:name w:val="Grid Table 4 - Accent 61"/>
    <w:basedOn w:val="TableNormal"/>
    <w:uiPriority w:val="49"/>
    <w:rsid w:val="006340C0"/>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rsid w:val="006340C0"/>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TableNormal"/>
    <w:uiPriority w:val="42"/>
    <w:rsid w:val="006340C0"/>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6340C0"/>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6340C0"/>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rsid w:val="006340C0"/>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6340C0"/>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6340C0"/>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6340C0"/>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6340C0"/>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6340C0"/>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6340C0"/>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LFO196">
    <w:name w:val="LFO196"/>
    <w:basedOn w:val="NoList"/>
    <w:rsid w:val="006340C0"/>
  </w:style>
  <w:style w:type="numbering" w:customStyle="1" w:styleId="NoList110">
    <w:name w:val="No List110"/>
    <w:next w:val="NoList"/>
    <w:uiPriority w:val="99"/>
    <w:semiHidden/>
    <w:unhideWhenUsed/>
    <w:rsid w:val="006340C0"/>
  </w:style>
  <w:style w:type="numbering" w:customStyle="1" w:styleId="31b">
    <w:name w:val="无列表31"/>
    <w:next w:val="NoList"/>
    <w:uiPriority w:val="99"/>
    <w:semiHidden/>
    <w:unhideWhenUsed/>
    <w:rsid w:val="006340C0"/>
  </w:style>
  <w:style w:type="numbering" w:customStyle="1" w:styleId="NoList20">
    <w:name w:val="No List20"/>
    <w:next w:val="NoList"/>
    <w:uiPriority w:val="99"/>
    <w:semiHidden/>
    <w:unhideWhenUsed/>
    <w:rsid w:val="006340C0"/>
  </w:style>
  <w:style w:type="numbering" w:customStyle="1" w:styleId="NoList117">
    <w:name w:val="No List117"/>
    <w:next w:val="NoList"/>
    <w:uiPriority w:val="99"/>
    <w:semiHidden/>
    <w:unhideWhenUsed/>
    <w:rsid w:val="006340C0"/>
  </w:style>
  <w:style w:type="numbering" w:customStyle="1" w:styleId="NoList28">
    <w:name w:val="No List28"/>
    <w:next w:val="NoList"/>
    <w:uiPriority w:val="99"/>
    <w:semiHidden/>
    <w:unhideWhenUsed/>
    <w:rsid w:val="006340C0"/>
  </w:style>
  <w:style w:type="numbering" w:customStyle="1" w:styleId="NoList38">
    <w:name w:val="No List38"/>
    <w:next w:val="NoList"/>
    <w:uiPriority w:val="99"/>
    <w:semiHidden/>
    <w:unhideWhenUsed/>
    <w:rsid w:val="006340C0"/>
  </w:style>
  <w:style w:type="numbering" w:customStyle="1" w:styleId="NoList48">
    <w:name w:val="No List48"/>
    <w:next w:val="NoList"/>
    <w:uiPriority w:val="99"/>
    <w:semiHidden/>
    <w:unhideWhenUsed/>
    <w:rsid w:val="006340C0"/>
  </w:style>
  <w:style w:type="numbering" w:customStyle="1" w:styleId="NoList57">
    <w:name w:val="No List57"/>
    <w:next w:val="NoList"/>
    <w:uiPriority w:val="99"/>
    <w:semiHidden/>
    <w:unhideWhenUsed/>
    <w:rsid w:val="006340C0"/>
  </w:style>
  <w:style w:type="numbering" w:customStyle="1" w:styleId="NoList118">
    <w:name w:val="No List118"/>
    <w:next w:val="NoList"/>
    <w:uiPriority w:val="99"/>
    <w:semiHidden/>
    <w:unhideWhenUsed/>
    <w:rsid w:val="006340C0"/>
  </w:style>
  <w:style w:type="numbering" w:customStyle="1" w:styleId="NoList217">
    <w:name w:val="No List217"/>
    <w:next w:val="NoList"/>
    <w:uiPriority w:val="99"/>
    <w:semiHidden/>
    <w:unhideWhenUsed/>
    <w:rsid w:val="006340C0"/>
  </w:style>
  <w:style w:type="numbering" w:customStyle="1" w:styleId="NoList317">
    <w:name w:val="No List317"/>
    <w:next w:val="NoList"/>
    <w:uiPriority w:val="99"/>
    <w:semiHidden/>
    <w:unhideWhenUsed/>
    <w:rsid w:val="006340C0"/>
  </w:style>
  <w:style w:type="numbering" w:customStyle="1" w:styleId="NoList417">
    <w:name w:val="No List417"/>
    <w:next w:val="NoList"/>
    <w:uiPriority w:val="99"/>
    <w:semiHidden/>
    <w:unhideWhenUsed/>
    <w:rsid w:val="006340C0"/>
  </w:style>
  <w:style w:type="numbering" w:customStyle="1" w:styleId="NoList67">
    <w:name w:val="No List67"/>
    <w:next w:val="NoList"/>
    <w:uiPriority w:val="99"/>
    <w:semiHidden/>
    <w:unhideWhenUsed/>
    <w:rsid w:val="006340C0"/>
  </w:style>
  <w:style w:type="numbering" w:customStyle="1" w:styleId="171">
    <w:name w:val="无列表17"/>
    <w:next w:val="NoList"/>
    <w:semiHidden/>
    <w:rsid w:val="006340C0"/>
  </w:style>
  <w:style w:type="numbering" w:customStyle="1" w:styleId="172">
    <w:name w:val="リストなし17"/>
    <w:next w:val="NoList"/>
    <w:uiPriority w:val="99"/>
    <w:semiHidden/>
    <w:unhideWhenUsed/>
    <w:rsid w:val="006340C0"/>
  </w:style>
  <w:style w:type="numbering" w:customStyle="1" w:styleId="1170">
    <w:name w:val="无列表117"/>
    <w:next w:val="NoList"/>
    <w:semiHidden/>
    <w:rsid w:val="006340C0"/>
  </w:style>
  <w:style w:type="numbering" w:customStyle="1" w:styleId="1161">
    <w:name w:val="リストなし116"/>
    <w:next w:val="NoList"/>
    <w:uiPriority w:val="99"/>
    <w:semiHidden/>
    <w:unhideWhenUsed/>
    <w:rsid w:val="006340C0"/>
  </w:style>
  <w:style w:type="numbering" w:customStyle="1" w:styleId="NoList1117">
    <w:name w:val="No List1117"/>
    <w:next w:val="NoList"/>
    <w:uiPriority w:val="99"/>
    <w:semiHidden/>
    <w:unhideWhenUsed/>
    <w:rsid w:val="006340C0"/>
  </w:style>
  <w:style w:type="numbering" w:customStyle="1" w:styleId="NoList77">
    <w:name w:val="No List77"/>
    <w:next w:val="NoList"/>
    <w:uiPriority w:val="99"/>
    <w:semiHidden/>
    <w:unhideWhenUsed/>
    <w:rsid w:val="006340C0"/>
  </w:style>
  <w:style w:type="numbering" w:customStyle="1" w:styleId="NoList127">
    <w:name w:val="No List127"/>
    <w:next w:val="NoList"/>
    <w:uiPriority w:val="99"/>
    <w:semiHidden/>
    <w:unhideWhenUsed/>
    <w:rsid w:val="006340C0"/>
  </w:style>
  <w:style w:type="numbering" w:customStyle="1" w:styleId="NoList227">
    <w:name w:val="No List227"/>
    <w:next w:val="NoList"/>
    <w:uiPriority w:val="99"/>
    <w:semiHidden/>
    <w:unhideWhenUsed/>
    <w:rsid w:val="006340C0"/>
  </w:style>
  <w:style w:type="numbering" w:customStyle="1" w:styleId="NoList327">
    <w:name w:val="No List327"/>
    <w:next w:val="NoList"/>
    <w:uiPriority w:val="99"/>
    <w:semiHidden/>
    <w:unhideWhenUsed/>
    <w:rsid w:val="006340C0"/>
  </w:style>
  <w:style w:type="numbering" w:customStyle="1" w:styleId="NoList426">
    <w:name w:val="No List426"/>
    <w:next w:val="NoList"/>
    <w:uiPriority w:val="99"/>
    <w:semiHidden/>
    <w:unhideWhenUsed/>
    <w:rsid w:val="006340C0"/>
  </w:style>
  <w:style w:type="numbering" w:customStyle="1" w:styleId="NoList516">
    <w:name w:val="No List516"/>
    <w:next w:val="NoList"/>
    <w:uiPriority w:val="99"/>
    <w:semiHidden/>
    <w:unhideWhenUsed/>
    <w:rsid w:val="006340C0"/>
  </w:style>
  <w:style w:type="numbering" w:customStyle="1" w:styleId="NoList2116">
    <w:name w:val="No List2116"/>
    <w:next w:val="NoList"/>
    <w:uiPriority w:val="99"/>
    <w:semiHidden/>
    <w:unhideWhenUsed/>
    <w:rsid w:val="006340C0"/>
  </w:style>
  <w:style w:type="numbering" w:customStyle="1" w:styleId="NoList3116">
    <w:name w:val="No List3116"/>
    <w:next w:val="NoList"/>
    <w:uiPriority w:val="99"/>
    <w:semiHidden/>
    <w:unhideWhenUsed/>
    <w:rsid w:val="006340C0"/>
  </w:style>
  <w:style w:type="numbering" w:customStyle="1" w:styleId="NoList4116">
    <w:name w:val="No List4116"/>
    <w:next w:val="NoList"/>
    <w:uiPriority w:val="99"/>
    <w:semiHidden/>
    <w:unhideWhenUsed/>
    <w:rsid w:val="006340C0"/>
  </w:style>
  <w:style w:type="numbering" w:customStyle="1" w:styleId="NoList616">
    <w:name w:val="No List616"/>
    <w:next w:val="NoList"/>
    <w:uiPriority w:val="99"/>
    <w:semiHidden/>
    <w:unhideWhenUsed/>
    <w:rsid w:val="006340C0"/>
  </w:style>
  <w:style w:type="numbering" w:customStyle="1" w:styleId="11160">
    <w:name w:val="无列表1116"/>
    <w:next w:val="NoList"/>
    <w:semiHidden/>
    <w:rsid w:val="006340C0"/>
  </w:style>
  <w:style w:type="numbering" w:customStyle="1" w:styleId="NoList11116">
    <w:name w:val="No List11116"/>
    <w:next w:val="NoList"/>
    <w:uiPriority w:val="99"/>
    <w:semiHidden/>
    <w:unhideWhenUsed/>
    <w:rsid w:val="006340C0"/>
  </w:style>
  <w:style w:type="numbering" w:customStyle="1" w:styleId="NoList716">
    <w:name w:val="No List716"/>
    <w:next w:val="NoList"/>
    <w:uiPriority w:val="99"/>
    <w:semiHidden/>
    <w:unhideWhenUsed/>
    <w:rsid w:val="006340C0"/>
  </w:style>
  <w:style w:type="numbering" w:customStyle="1" w:styleId="NoList1216">
    <w:name w:val="No List1216"/>
    <w:next w:val="NoList"/>
    <w:uiPriority w:val="99"/>
    <w:semiHidden/>
    <w:unhideWhenUsed/>
    <w:rsid w:val="006340C0"/>
  </w:style>
  <w:style w:type="numbering" w:customStyle="1" w:styleId="NoList2216">
    <w:name w:val="No List2216"/>
    <w:next w:val="NoList"/>
    <w:uiPriority w:val="99"/>
    <w:semiHidden/>
    <w:unhideWhenUsed/>
    <w:rsid w:val="006340C0"/>
  </w:style>
  <w:style w:type="numbering" w:customStyle="1" w:styleId="NoList3216">
    <w:name w:val="No List3216"/>
    <w:next w:val="NoList"/>
    <w:uiPriority w:val="99"/>
    <w:semiHidden/>
    <w:unhideWhenUsed/>
    <w:rsid w:val="006340C0"/>
  </w:style>
  <w:style w:type="numbering" w:customStyle="1" w:styleId="NoList86">
    <w:name w:val="No List86"/>
    <w:next w:val="NoList"/>
    <w:uiPriority w:val="99"/>
    <w:semiHidden/>
    <w:unhideWhenUsed/>
    <w:rsid w:val="006340C0"/>
  </w:style>
  <w:style w:type="numbering" w:customStyle="1" w:styleId="NoList133">
    <w:name w:val="No List133"/>
    <w:next w:val="NoList"/>
    <w:uiPriority w:val="99"/>
    <w:semiHidden/>
    <w:unhideWhenUsed/>
    <w:rsid w:val="006340C0"/>
  </w:style>
  <w:style w:type="numbering" w:customStyle="1" w:styleId="NoList233">
    <w:name w:val="No List233"/>
    <w:next w:val="NoList"/>
    <w:uiPriority w:val="99"/>
    <w:semiHidden/>
    <w:unhideWhenUsed/>
    <w:rsid w:val="006340C0"/>
  </w:style>
  <w:style w:type="numbering" w:customStyle="1" w:styleId="NoList333">
    <w:name w:val="No List333"/>
    <w:next w:val="NoList"/>
    <w:uiPriority w:val="99"/>
    <w:semiHidden/>
    <w:unhideWhenUsed/>
    <w:rsid w:val="006340C0"/>
  </w:style>
  <w:style w:type="numbering" w:customStyle="1" w:styleId="NoList433">
    <w:name w:val="No List433"/>
    <w:next w:val="NoList"/>
    <w:uiPriority w:val="99"/>
    <w:semiHidden/>
    <w:unhideWhenUsed/>
    <w:rsid w:val="006340C0"/>
  </w:style>
  <w:style w:type="numbering" w:customStyle="1" w:styleId="NoList523">
    <w:name w:val="No List523"/>
    <w:next w:val="NoList"/>
    <w:uiPriority w:val="99"/>
    <w:semiHidden/>
    <w:unhideWhenUsed/>
    <w:rsid w:val="006340C0"/>
  </w:style>
  <w:style w:type="numbering" w:customStyle="1" w:styleId="NoList623">
    <w:name w:val="No List623"/>
    <w:next w:val="NoList"/>
    <w:uiPriority w:val="99"/>
    <w:semiHidden/>
    <w:unhideWhenUsed/>
    <w:rsid w:val="006340C0"/>
  </w:style>
  <w:style w:type="numbering" w:customStyle="1" w:styleId="NoList723">
    <w:name w:val="No List723"/>
    <w:next w:val="NoList"/>
    <w:uiPriority w:val="99"/>
    <w:semiHidden/>
    <w:unhideWhenUsed/>
    <w:rsid w:val="006340C0"/>
  </w:style>
  <w:style w:type="numbering" w:customStyle="1" w:styleId="NoList816">
    <w:name w:val="No List816"/>
    <w:next w:val="NoList"/>
    <w:uiPriority w:val="99"/>
    <w:semiHidden/>
    <w:unhideWhenUsed/>
    <w:rsid w:val="006340C0"/>
  </w:style>
  <w:style w:type="numbering" w:customStyle="1" w:styleId="NoList96">
    <w:name w:val="No List96"/>
    <w:next w:val="NoList"/>
    <w:uiPriority w:val="99"/>
    <w:semiHidden/>
    <w:unhideWhenUsed/>
    <w:rsid w:val="006340C0"/>
  </w:style>
  <w:style w:type="numbering" w:customStyle="1" w:styleId="NoList1123">
    <w:name w:val="No List1123"/>
    <w:next w:val="NoList"/>
    <w:uiPriority w:val="99"/>
    <w:semiHidden/>
    <w:unhideWhenUsed/>
    <w:rsid w:val="006340C0"/>
  </w:style>
  <w:style w:type="numbering" w:customStyle="1" w:styleId="NoList2123">
    <w:name w:val="No List2123"/>
    <w:next w:val="NoList"/>
    <w:uiPriority w:val="99"/>
    <w:semiHidden/>
    <w:unhideWhenUsed/>
    <w:rsid w:val="006340C0"/>
  </w:style>
  <w:style w:type="numbering" w:customStyle="1" w:styleId="NoList3123">
    <w:name w:val="No List3123"/>
    <w:next w:val="NoList"/>
    <w:uiPriority w:val="99"/>
    <w:semiHidden/>
    <w:unhideWhenUsed/>
    <w:rsid w:val="006340C0"/>
  </w:style>
  <w:style w:type="numbering" w:customStyle="1" w:styleId="NoList4123">
    <w:name w:val="No List4123"/>
    <w:next w:val="NoList"/>
    <w:uiPriority w:val="99"/>
    <w:semiHidden/>
    <w:unhideWhenUsed/>
    <w:rsid w:val="006340C0"/>
  </w:style>
  <w:style w:type="numbering" w:customStyle="1" w:styleId="NoList5113">
    <w:name w:val="No List5113"/>
    <w:next w:val="NoList"/>
    <w:uiPriority w:val="99"/>
    <w:semiHidden/>
    <w:unhideWhenUsed/>
    <w:rsid w:val="006340C0"/>
  </w:style>
  <w:style w:type="numbering" w:customStyle="1" w:styleId="NoList6113">
    <w:name w:val="No List6113"/>
    <w:next w:val="NoList"/>
    <w:uiPriority w:val="99"/>
    <w:semiHidden/>
    <w:unhideWhenUsed/>
    <w:rsid w:val="006340C0"/>
  </w:style>
  <w:style w:type="numbering" w:customStyle="1" w:styleId="NoList7113">
    <w:name w:val="No List7113"/>
    <w:next w:val="NoList"/>
    <w:uiPriority w:val="99"/>
    <w:semiHidden/>
    <w:unhideWhenUsed/>
    <w:rsid w:val="006340C0"/>
  </w:style>
  <w:style w:type="numbering" w:customStyle="1" w:styleId="NoList8113">
    <w:name w:val="No List8113"/>
    <w:next w:val="NoList"/>
    <w:uiPriority w:val="99"/>
    <w:semiHidden/>
    <w:unhideWhenUsed/>
    <w:rsid w:val="006340C0"/>
  </w:style>
  <w:style w:type="numbering" w:customStyle="1" w:styleId="NoList915">
    <w:name w:val="No List915"/>
    <w:next w:val="NoList"/>
    <w:uiPriority w:val="99"/>
    <w:semiHidden/>
    <w:unhideWhenUsed/>
    <w:rsid w:val="006340C0"/>
  </w:style>
  <w:style w:type="numbering" w:customStyle="1" w:styleId="LFO197">
    <w:name w:val="LFO197"/>
    <w:basedOn w:val="NoList"/>
    <w:rsid w:val="006340C0"/>
  </w:style>
  <w:style w:type="numbering" w:customStyle="1" w:styleId="NoList105">
    <w:name w:val="No List105"/>
    <w:next w:val="NoList"/>
    <w:uiPriority w:val="99"/>
    <w:semiHidden/>
    <w:unhideWhenUsed/>
    <w:rsid w:val="006340C0"/>
  </w:style>
  <w:style w:type="numbering" w:customStyle="1" w:styleId="LFO1915">
    <w:name w:val="LFO1915"/>
    <w:basedOn w:val="NoList"/>
    <w:rsid w:val="006340C0"/>
  </w:style>
  <w:style w:type="numbering" w:customStyle="1" w:styleId="NoList1223">
    <w:name w:val="No List1223"/>
    <w:next w:val="NoList"/>
    <w:uiPriority w:val="99"/>
    <w:semiHidden/>
    <w:rsid w:val="006340C0"/>
  </w:style>
  <w:style w:type="numbering" w:customStyle="1" w:styleId="NoList11123">
    <w:name w:val="No List11123"/>
    <w:next w:val="NoList"/>
    <w:uiPriority w:val="99"/>
    <w:semiHidden/>
    <w:unhideWhenUsed/>
    <w:rsid w:val="006340C0"/>
  </w:style>
  <w:style w:type="numbering" w:customStyle="1" w:styleId="1230">
    <w:name w:val="无列表123"/>
    <w:next w:val="NoList"/>
    <w:semiHidden/>
    <w:rsid w:val="006340C0"/>
  </w:style>
  <w:style w:type="numbering" w:customStyle="1" w:styleId="1231">
    <w:name w:val="リストなし123"/>
    <w:next w:val="NoList"/>
    <w:uiPriority w:val="99"/>
    <w:semiHidden/>
    <w:unhideWhenUsed/>
    <w:rsid w:val="006340C0"/>
  </w:style>
  <w:style w:type="numbering" w:customStyle="1" w:styleId="11230">
    <w:name w:val="无列表1123"/>
    <w:next w:val="NoList"/>
    <w:semiHidden/>
    <w:rsid w:val="006340C0"/>
  </w:style>
  <w:style w:type="numbering" w:customStyle="1" w:styleId="11133">
    <w:name w:val="リストなし1113"/>
    <w:next w:val="NoList"/>
    <w:uiPriority w:val="99"/>
    <w:semiHidden/>
    <w:unhideWhenUsed/>
    <w:rsid w:val="006340C0"/>
  </w:style>
  <w:style w:type="numbering" w:customStyle="1" w:styleId="NoList2223">
    <w:name w:val="No List2223"/>
    <w:next w:val="NoList"/>
    <w:uiPriority w:val="99"/>
    <w:semiHidden/>
    <w:unhideWhenUsed/>
    <w:rsid w:val="006340C0"/>
  </w:style>
  <w:style w:type="numbering" w:customStyle="1" w:styleId="NoList3223">
    <w:name w:val="No List3223"/>
    <w:next w:val="NoList"/>
    <w:uiPriority w:val="99"/>
    <w:semiHidden/>
    <w:unhideWhenUsed/>
    <w:rsid w:val="006340C0"/>
  </w:style>
  <w:style w:type="numbering" w:customStyle="1" w:styleId="NoList4213">
    <w:name w:val="No List4213"/>
    <w:next w:val="NoList"/>
    <w:uiPriority w:val="99"/>
    <w:semiHidden/>
    <w:unhideWhenUsed/>
    <w:rsid w:val="006340C0"/>
  </w:style>
  <w:style w:type="numbering" w:customStyle="1" w:styleId="NoList21113">
    <w:name w:val="No List21113"/>
    <w:next w:val="NoList"/>
    <w:uiPriority w:val="99"/>
    <w:semiHidden/>
    <w:unhideWhenUsed/>
    <w:rsid w:val="006340C0"/>
  </w:style>
  <w:style w:type="numbering" w:customStyle="1" w:styleId="NoList31113">
    <w:name w:val="No List31113"/>
    <w:next w:val="NoList"/>
    <w:uiPriority w:val="99"/>
    <w:semiHidden/>
    <w:unhideWhenUsed/>
    <w:rsid w:val="006340C0"/>
  </w:style>
  <w:style w:type="numbering" w:customStyle="1" w:styleId="NoList41113">
    <w:name w:val="No List41113"/>
    <w:next w:val="NoList"/>
    <w:uiPriority w:val="99"/>
    <w:semiHidden/>
    <w:unhideWhenUsed/>
    <w:rsid w:val="006340C0"/>
  </w:style>
  <w:style w:type="numbering" w:customStyle="1" w:styleId="11113">
    <w:name w:val="无列表11113"/>
    <w:next w:val="NoList"/>
    <w:semiHidden/>
    <w:rsid w:val="006340C0"/>
  </w:style>
  <w:style w:type="numbering" w:customStyle="1" w:styleId="NoList111113">
    <w:name w:val="No List111113"/>
    <w:next w:val="NoList"/>
    <w:uiPriority w:val="99"/>
    <w:semiHidden/>
    <w:unhideWhenUsed/>
    <w:rsid w:val="006340C0"/>
  </w:style>
  <w:style w:type="numbering" w:customStyle="1" w:styleId="NoList12113">
    <w:name w:val="No List12113"/>
    <w:next w:val="NoList"/>
    <w:uiPriority w:val="99"/>
    <w:semiHidden/>
    <w:unhideWhenUsed/>
    <w:rsid w:val="006340C0"/>
  </w:style>
  <w:style w:type="numbering" w:customStyle="1" w:styleId="NoList22113">
    <w:name w:val="No List22113"/>
    <w:next w:val="NoList"/>
    <w:uiPriority w:val="99"/>
    <w:semiHidden/>
    <w:unhideWhenUsed/>
    <w:rsid w:val="006340C0"/>
  </w:style>
  <w:style w:type="numbering" w:customStyle="1" w:styleId="NoList32113">
    <w:name w:val="No List32113"/>
    <w:next w:val="NoList"/>
    <w:uiPriority w:val="99"/>
    <w:semiHidden/>
    <w:unhideWhenUsed/>
    <w:rsid w:val="006340C0"/>
  </w:style>
  <w:style w:type="numbering" w:customStyle="1" w:styleId="NoList143">
    <w:name w:val="No List143"/>
    <w:next w:val="NoList"/>
    <w:uiPriority w:val="99"/>
    <w:semiHidden/>
    <w:unhideWhenUsed/>
    <w:rsid w:val="006340C0"/>
  </w:style>
  <w:style w:type="numbering" w:customStyle="1" w:styleId="NoList153">
    <w:name w:val="No List153"/>
    <w:next w:val="NoList"/>
    <w:uiPriority w:val="99"/>
    <w:semiHidden/>
    <w:unhideWhenUsed/>
    <w:rsid w:val="006340C0"/>
  </w:style>
  <w:style w:type="numbering" w:customStyle="1" w:styleId="NoList243">
    <w:name w:val="No List243"/>
    <w:next w:val="NoList"/>
    <w:uiPriority w:val="99"/>
    <w:semiHidden/>
    <w:unhideWhenUsed/>
    <w:rsid w:val="006340C0"/>
  </w:style>
  <w:style w:type="numbering" w:customStyle="1" w:styleId="NoList343">
    <w:name w:val="No List343"/>
    <w:next w:val="NoList"/>
    <w:uiPriority w:val="99"/>
    <w:semiHidden/>
    <w:unhideWhenUsed/>
    <w:rsid w:val="006340C0"/>
  </w:style>
  <w:style w:type="numbering" w:customStyle="1" w:styleId="NoList443">
    <w:name w:val="No List443"/>
    <w:next w:val="NoList"/>
    <w:uiPriority w:val="99"/>
    <w:semiHidden/>
    <w:unhideWhenUsed/>
    <w:rsid w:val="006340C0"/>
  </w:style>
  <w:style w:type="numbering" w:customStyle="1" w:styleId="NoList533">
    <w:name w:val="No List533"/>
    <w:next w:val="NoList"/>
    <w:uiPriority w:val="99"/>
    <w:semiHidden/>
    <w:unhideWhenUsed/>
    <w:rsid w:val="006340C0"/>
  </w:style>
  <w:style w:type="numbering" w:customStyle="1" w:styleId="NoList633">
    <w:name w:val="No List633"/>
    <w:next w:val="NoList"/>
    <w:uiPriority w:val="99"/>
    <w:semiHidden/>
    <w:unhideWhenUsed/>
    <w:rsid w:val="006340C0"/>
  </w:style>
  <w:style w:type="numbering" w:customStyle="1" w:styleId="NoList733">
    <w:name w:val="No List733"/>
    <w:next w:val="NoList"/>
    <w:uiPriority w:val="99"/>
    <w:semiHidden/>
    <w:unhideWhenUsed/>
    <w:rsid w:val="006340C0"/>
  </w:style>
  <w:style w:type="numbering" w:customStyle="1" w:styleId="NoList823">
    <w:name w:val="No List823"/>
    <w:next w:val="NoList"/>
    <w:uiPriority w:val="99"/>
    <w:semiHidden/>
    <w:unhideWhenUsed/>
    <w:rsid w:val="006340C0"/>
  </w:style>
  <w:style w:type="numbering" w:customStyle="1" w:styleId="NoList923">
    <w:name w:val="No List923"/>
    <w:next w:val="NoList"/>
    <w:uiPriority w:val="99"/>
    <w:semiHidden/>
    <w:unhideWhenUsed/>
    <w:rsid w:val="006340C0"/>
  </w:style>
  <w:style w:type="numbering" w:customStyle="1" w:styleId="NoList1133">
    <w:name w:val="No List1133"/>
    <w:next w:val="NoList"/>
    <w:uiPriority w:val="99"/>
    <w:semiHidden/>
    <w:unhideWhenUsed/>
    <w:rsid w:val="006340C0"/>
  </w:style>
  <w:style w:type="numbering" w:customStyle="1" w:styleId="NoList2133">
    <w:name w:val="No List2133"/>
    <w:next w:val="NoList"/>
    <w:uiPriority w:val="99"/>
    <w:semiHidden/>
    <w:unhideWhenUsed/>
    <w:rsid w:val="006340C0"/>
  </w:style>
  <w:style w:type="numbering" w:customStyle="1" w:styleId="NoList3133">
    <w:name w:val="No List3133"/>
    <w:next w:val="NoList"/>
    <w:uiPriority w:val="99"/>
    <w:semiHidden/>
    <w:unhideWhenUsed/>
    <w:rsid w:val="006340C0"/>
  </w:style>
  <w:style w:type="numbering" w:customStyle="1" w:styleId="NoList4133">
    <w:name w:val="No List4133"/>
    <w:next w:val="NoList"/>
    <w:uiPriority w:val="99"/>
    <w:semiHidden/>
    <w:unhideWhenUsed/>
    <w:rsid w:val="006340C0"/>
  </w:style>
  <w:style w:type="numbering" w:customStyle="1" w:styleId="NoList5123">
    <w:name w:val="No List5123"/>
    <w:next w:val="NoList"/>
    <w:uiPriority w:val="99"/>
    <w:semiHidden/>
    <w:unhideWhenUsed/>
    <w:rsid w:val="006340C0"/>
  </w:style>
  <w:style w:type="numbering" w:customStyle="1" w:styleId="NoList6123">
    <w:name w:val="No List6123"/>
    <w:next w:val="NoList"/>
    <w:uiPriority w:val="99"/>
    <w:semiHidden/>
    <w:unhideWhenUsed/>
    <w:rsid w:val="006340C0"/>
  </w:style>
  <w:style w:type="numbering" w:customStyle="1" w:styleId="NoList7123">
    <w:name w:val="No List7123"/>
    <w:next w:val="NoList"/>
    <w:uiPriority w:val="99"/>
    <w:semiHidden/>
    <w:unhideWhenUsed/>
    <w:rsid w:val="006340C0"/>
  </w:style>
  <w:style w:type="numbering" w:customStyle="1" w:styleId="NoList8123">
    <w:name w:val="No List8123"/>
    <w:next w:val="NoList"/>
    <w:uiPriority w:val="99"/>
    <w:semiHidden/>
    <w:unhideWhenUsed/>
    <w:rsid w:val="006340C0"/>
  </w:style>
  <w:style w:type="numbering" w:customStyle="1" w:styleId="NoList9113">
    <w:name w:val="No List9113"/>
    <w:next w:val="NoList"/>
    <w:uiPriority w:val="99"/>
    <w:semiHidden/>
    <w:unhideWhenUsed/>
    <w:rsid w:val="006340C0"/>
  </w:style>
  <w:style w:type="numbering" w:customStyle="1" w:styleId="LFO1923">
    <w:name w:val="LFO1923"/>
    <w:basedOn w:val="NoList"/>
    <w:rsid w:val="006340C0"/>
  </w:style>
  <w:style w:type="numbering" w:customStyle="1" w:styleId="NoList1013">
    <w:name w:val="No List1013"/>
    <w:next w:val="NoList"/>
    <w:uiPriority w:val="99"/>
    <w:semiHidden/>
    <w:unhideWhenUsed/>
    <w:rsid w:val="006340C0"/>
  </w:style>
  <w:style w:type="numbering" w:customStyle="1" w:styleId="LFO19113">
    <w:name w:val="LFO19113"/>
    <w:basedOn w:val="NoList"/>
    <w:rsid w:val="006340C0"/>
  </w:style>
  <w:style w:type="numbering" w:customStyle="1" w:styleId="NoList1233">
    <w:name w:val="No List1233"/>
    <w:next w:val="NoList"/>
    <w:uiPriority w:val="99"/>
    <w:semiHidden/>
    <w:rsid w:val="006340C0"/>
  </w:style>
  <w:style w:type="numbering" w:customStyle="1" w:styleId="NoList11133">
    <w:name w:val="No List11133"/>
    <w:next w:val="NoList"/>
    <w:uiPriority w:val="99"/>
    <w:semiHidden/>
    <w:unhideWhenUsed/>
    <w:rsid w:val="006340C0"/>
  </w:style>
  <w:style w:type="numbering" w:customStyle="1" w:styleId="1330">
    <w:name w:val="无列表133"/>
    <w:next w:val="NoList"/>
    <w:semiHidden/>
    <w:rsid w:val="006340C0"/>
  </w:style>
  <w:style w:type="numbering" w:customStyle="1" w:styleId="1331">
    <w:name w:val="リストなし133"/>
    <w:next w:val="NoList"/>
    <w:uiPriority w:val="99"/>
    <w:semiHidden/>
    <w:unhideWhenUsed/>
    <w:rsid w:val="006340C0"/>
  </w:style>
  <w:style w:type="numbering" w:customStyle="1" w:styleId="11330">
    <w:name w:val="无列表1133"/>
    <w:next w:val="NoList"/>
    <w:semiHidden/>
    <w:rsid w:val="006340C0"/>
  </w:style>
  <w:style w:type="numbering" w:customStyle="1" w:styleId="11231">
    <w:name w:val="リストなし1123"/>
    <w:next w:val="NoList"/>
    <w:uiPriority w:val="99"/>
    <w:semiHidden/>
    <w:unhideWhenUsed/>
    <w:rsid w:val="006340C0"/>
  </w:style>
  <w:style w:type="numbering" w:customStyle="1" w:styleId="NoList2233">
    <w:name w:val="No List2233"/>
    <w:next w:val="NoList"/>
    <w:uiPriority w:val="99"/>
    <w:semiHidden/>
    <w:unhideWhenUsed/>
    <w:rsid w:val="006340C0"/>
  </w:style>
  <w:style w:type="numbering" w:customStyle="1" w:styleId="NoList3233">
    <w:name w:val="No List3233"/>
    <w:next w:val="NoList"/>
    <w:uiPriority w:val="99"/>
    <w:semiHidden/>
    <w:unhideWhenUsed/>
    <w:rsid w:val="006340C0"/>
  </w:style>
  <w:style w:type="numbering" w:customStyle="1" w:styleId="NoList4223">
    <w:name w:val="No List4223"/>
    <w:next w:val="NoList"/>
    <w:uiPriority w:val="99"/>
    <w:semiHidden/>
    <w:unhideWhenUsed/>
    <w:rsid w:val="006340C0"/>
  </w:style>
  <w:style w:type="numbering" w:customStyle="1" w:styleId="NoList21123">
    <w:name w:val="No List21123"/>
    <w:next w:val="NoList"/>
    <w:uiPriority w:val="99"/>
    <w:semiHidden/>
    <w:unhideWhenUsed/>
    <w:rsid w:val="006340C0"/>
  </w:style>
  <w:style w:type="numbering" w:customStyle="1" w:styleId="NoList31123">
    <w:name w:val="No List31123"/>
    <w:next w:val="NoList"/>
    <w:uiPriority w:val="99"/>
    <w:semiHidden/>
    <w:unhideWhenUsed/>
    <w:rsid w:val="006340C0"/>
  </w:style>
  <w:style w:type="numbering" w:customStyle="1" w:styleId="NoList41123">
    <w:name w:val="No List41123"/>
    <w:next w:val="NoList"/>
    <w:uiPriority w:val="99"/>
    <w:semiHidden/>
    <w:unhideWhenUsed/>
    <w:rsid w:val="006340C0"/>
  </w:style>
  <w:style w:type="numbering" w:customStyle="1" w:styleId="111230">
    <w:name w:val="无列表11123"/>
    <w:next w:val="NoList"/>
    <w:semiHidden/>
    <w:rsid w:val="006340C0"/>
  </w:style>
  <w:style w:type="numbering" w:customStyle="1" w:styleId="NoList111123">
    <w:name w:val="No List111123"/>
    <w:next w:val="NoList"/>
    <w:uiPriority w:val="99"/>
    <w:semiHidden/>
    <w:unhideWhenUsed/>
    <w:rsid w:val="006340C0"/>
  </w:style>
  <w:style w:type="numbering" w:customStyle="1" w:styleId="NoList12123">
    <w:name w:val="No List12123"/>
    <w:next w:val="NoList"/>
    <w:uiPriority w:val="99"/>
    <w:semiHidden/>
    <w:unhideWhenUsed/>
    <w:rsid w:val="006340C0"/>
  </w:style>
  <w:style w:type="numbering" w:customStyle="1" w:styleId="NoList22123">
    <w:name w:val="No List22123"/>
    <w:next w:val="NoList"/>
    <w:uiPriority w:val="99"/>
    <w:semiHidden/>
    <w:unhideWhenUsed/>
    <w:rsid w:val="006340C0"/>
  </w:style>
  <w:style w:type="numbering" w:customStyle="1" w:styleId="NoList32123">
    <w:name w:val="No List32123"/>
    <w:next w:val="NoList"/>
    <w:uiPriority w:val="99"/>
    <w:semiHidden/>
    <w:unhideWhenUsed/>
    <w:rsid w:val="006340C0"/>
  </w:style>
  <w:style w:type="numbering" w:customStyle="1" w:styleId="NoList163">
    <w:name w:val="No List163"/>
    <w:next w:val="NoList"/>
    <w:uiPriority w:val="99"/>
    <w:semiHidden/>
    <w:unhideWhenUsed/>
    <w:rsid w:val="006340C0"/>
  </w:style>
  <w:style w:type="numbering" w:customStyle="1" w:styleId="NoList173">
    <w:name w:val="No List173"/>
    <w:next w:val="NoList"/>
    <w:uiPriority w:val="99"/>
    <w:semiHidden/>
    <w:unhideWhenUsed/>
    <w:rsid w:val="006340C0"/>
  </w:style>
  <w:style w:type="numbering" w:customStyle="1" w:styleId="NoList253">
    <w:name w:val="No List253"/>
    <w:next w:val="NoList"/>
    <w:uiPriority w:val="99"/>
    <w:semiHidden/>
    <w:unhideWhenUsed/>
    <w:rsid w:val="006340C0"/>
  </w:style>
  <w:style w:type="numbering" w:customStyle="1" w:styleId="NoList353">
    <w:name w:val="No List353"/>
    <w:next w:val="NoList"/>
    <w:uiPriority w:val="99"/>
    <w:semiHidden/>
    <w:unhideWhenUsed/>
    <w:rsid w:val="006340C0"/>
  </w:style>
  <w:style w:type="numbering" w:customStyle="1" w:styleId="NoList453">
    <w:name w:val="No List453"/>
    <w:next w:val="NoList"/>
    <w:uiPriority w:val="99"/>
    <w:semiHidden/>
    <w:unhideWhenUsed/>
    <w:rsid w:val="006340C0"/>
  </w:style>
  <w:style w:type="numbering" w:customStyle="1" w:styleId="NoList543">
    <w:name w:val="No List543"/>
    <w:next w:val="NoList"/>
    <w:uiPriority w:val="99"/>
    <w:semiHidden/>
    <w:unhideWhenUsed/>
    <w:rsid w:val="006340C0"/>
  </w:style>
  <w:style w:type="numbering" w:customStyle="1" w:styleId="NoList643">
    <w:name w:val="No List643"/>
    <w:next w:val="NoList"/>
    <w:uiPriority w:val="99"/>
    <w:semiHidden/>
    <w:unhideWhenUsed/>
    <w:rsid w:val="006340C0"/>
  </w:style>
  <w:style w:type="numbering" w:customStyle="1" w:styleId="NoList743">
    <w:name w:val="No List743"/>
    <w:next w:val="NoList"/>
    <w:uiPriority w:val="99"/>
    <w:semiHidden/>
    <w:unhideWhenUsed/>
    <w:rsid w:val="006340C0"/>
  </w:style>
  <w:style w:type="numbering" w:customStyle="1" w:styleId="NoList833">
    <w:name w:val="No List833"/>
    <w:next w:val="NoList"/>
    <w:uiPriority w:val="99"/>
    <w:semiHidden/>
    <w:unhideWhenUsed/>
    <w:rsid w:val="006340C0"/>
  </w:style>
  <w:style w:type="numbering" w:customStyle="1" w:styleId="NoList933">
    <w:name w:val="No List933"/>
    <w:next w:val="NoList"/>
    <w:uiPriority w:val="99"/>
    <w:semiHidden/>
    <w:unhideWhenUsed/>
    <w:rsid w:val="006340C0"/>
  </w:style>
  <w:style w:type="numbering" w:customStyle="1" w:styleId="NoList1143">
    <w:name w:val="No List1143"/>
    <w:next w:val="NoList"/>
    <w:uiPriority w:val="99"/>
    <w:semiHidden/>
    <w:unhideWhenUsed/>
    <w:rsid w:val="006340C0"/>
  </w:style>
  <w:style w:type="numbering" w:customStyle="1" w:styleId="NoList2143">
    <w:name w:val="No List2143"/>
    <w:next w:val="NoList"/>
    <w:uiPriority w:val="99"/>
    <w:semiHidden/>
    <w:unhideWhenUsed/>
    <w:rsid w:val="006340C0"/>
  </w:style>
  <w:style w:type="numbering" w:customStyle="1" w:styleId="NoList3143">
    <w:name w:val="No List3143"/>
    <w:next w:val="NoList"/>
    <w:uiPriority w:val="99"/>
    <w:semiHidden/>
    <w:unhideWhenUsed/>
    <w:rsid w:val="006340C0"/>
  </w:style>
  <w:style w:type="numbering" w:customStyle="1" w:styleId="NoList4143">
    <w:name w:val="No List4143"/>
    <w:next w:val="NoList"/>
    <w:uiPriority w:val="99"/>
    <w:semiHidden/>
    <w:unhideWhenUsed/>
    <w:rsid w:val="006340C0"/>
  </w:style>
  <w:style w:type="numbering" w:customStyle="1" w:styleId="NoList5133">
    <w:name w:val="No List5133"/>
    <w:next w:val="NoList"/>
    <w:uiPriority w:val="99"/>
    <w:semiHidden/>
    <w:unhideWhenUsed/>
    <w:rsid w:val="006340C0"/>
  </w:style>
  <w:style w:type="numbering" w:customStyle="1" w:styleId="NoList6133">
    <w:name w:val="No List6133"/>
    <w:next w:val="NoList"/>
    <w:uiPriority w:val="99"/>
    <w:semiHidden/>
    <w:unhideWhenUsed/>
    <w:rsid w:val="006340C0"/>
  </w:style>
  <w:style w:type="numbering" w:customStyle="1" w:styleId="NoList7133">
    <w:name w:val="No List7133"/>
    <w:next w:val="NoList"/>
    <w:uiPriority w:val="99"/>
    <w:semiHidden/>
    <w:unhideWhenUsed/>
    <w:rsid w:val="006340C0"/>
  </w:style>
  <w:style w:type="numbering" w:customStyle="1" w:styleId="NoList8133">
    <w:name w:val="No List8133"/>
    <w:next w:val="NoList"/>
    <w:uiPriority w:val="99"/>
    <w:semiHidden/>
    <w:unhideWhenUsed/>
    <w:rsid w:val="006340C0"/>
  </w:style>
  <w:style w:type="numbering" w:customStyle="1" w:styleId="NoList9123">
    <w:name w:val="No List9123"/>
    <w:next w:val="NoList"/>
    <w:uiPriority w:val="99"/>
    <w:semiHidden/>
    <w:unhideWhenUsed/>
    <w:rsid w:val="006340C0"/>
  </w:style>
  <w:style w:type="numbering" w:customStyle="1" w:styleId="LFO1933">
    <w:name w:val="LFO1933"/>
    <w:basedOn w:val="NoList"/>
    <w:rsid w:val="006340C0"/>
  </w:style>
  <w:style w:type="numbering" w:customStyle="1" w:styleId="NoList1023">
    <w:name w:val="No List1023"/>
    <w:next w:val="NoList"/>
    <w:uiPriority w:val="99"/>
    <w:semiHidden/>
    <w:unhideWhenUsed/>
    <w:rsid w:val="006340C0"/>
  </w:style>
  <w:style w:type="numbering" w:customStyle="1" w:styleId="LFO19123">
    <w:name w:val="LFO19123"/>
    <w:basedOn w:val="NoList"/>
    <w:rsid w:val="006340C0"/>
  </w:style>
  <w:style w:type="numbering" w:customStyle="1" w:styleId="NoList1243">
    <w:name w:val="No List1243"/>
    <w:next w:val="NoList"/>
    <w:uiPriority w:val="99"/>
    <w:semiHidden/>
    <w:rsid w:val="006340C0"/>
  </w:style>
  <w:style w:type="numbering" w:customStyle="1" w:styleId="NoList11143">
    <w:name w:val="No List11143"/>
    <w:next w:val="NoList"/>
    <w:uiPriority w:val="99"/>
    <w:semiHidden/>
    <w:unhideWhenUsed/>
    <w:rsid w:val="006340C0"/>
  </w:style>
  <w:style w:type="numbering" w:customStyle="1" w:styleId="1430">
    <w:name w:val="无列表143"/>
    <w:next w:val="NoList"/>
    <w:semiHidden/>
    <w:rsid w:val="006340C0"/>
  </w:style>
  <w:style w:type="numbering" w:customStyle="1" w:styleId="1431">
    <w:name w:val="リストなし143"/>
    <w:next w:val="NoList"/>
    <w:uiPriority w:val="99"/>
    <w:semiHidden/>
    <w:unhideWhenUsed/>
    <w:rsid w:val="006340C0"/>
  </w:style>
  <w:style w:type="numbering" w:customStyle="1" w:styleId="11430">
    <w:name w:val="无列表1143"/>
    <w:next w:val="NoList"/>
    <w:semiHidden/>
    <w:rsid w:val="006340C0"/>
  </w:style>
  <w:style w:type="numbering" w:customStyle="1" w:styleId="11331">
    <w:name w:val="リストなし1133"/>
    <w:next w:val="NoList"/>
    <w:uiPriority w:val="99"/>
    <w:semiHidden/>
    <w:unhideWhenUsed/>
    <w:rsid w:val="006340C0"/>
  </w:style>
  <w:style w:type="numbering" w:customStyle="1" w:styleId="NoList2243">
    <w:name w:val="No List2243"/>
    <w:next w:val="NoList"/>
    <w:uiPriority w:val="99"/>
    <w:semiHidden/>
    <w:unhideWhenUsed/>
    <w:rsid w:val="006340C0"/>
  </w:style>
  <w:style w:type="numbering" w:customStyle="1" w:styleId="NoList3243">
    <w:name w:val="No List3243"/>
    <w:next w:val="NoList"/>
    <w:uiPriority w:val="99"/>
    <w:semiHidden/>
    <w:unhideWhenUsed/>
    <w:rsid w:val="006340C0"/>
  </w:style>
  <w:style w:type="numbering" w:customStyle="1" w:styleId="NoList4233">
    <w:name w:val="No List4233"/>
    <w:next w:val="NoList"/>
    <w:uiPriority w:val="99"/>
    <w:semiHidden/>
    <w:unhideWhenUsed/>
    <w:rsid w:val="006340C0"/>
  </w:style>
  <w:style w:type="numbering" w:customStyle="1" w:styleId="NoList21133">
    <w:name w:val="No List21133"/>
    <w:next w:val="NoList"/>
    <w:uiPriority w:val="99"/>
    <w:semiHidden/>
    <w:unhideWhenUsed/>
    <w:rsid w:val="006340C0"/>
  </w:style>
  <w:style w:type="numbering" w:customStyle="1" w:styleId="NoList31133">
    <w:name w:val="No List31133"/>
    <w:next w:val="NoList"/>
    <w:uiPriority w:val="99"/>
    <w:semiHidden/>
    <w:unhideWhenUsed/>
    <w:rsid w:val="006340C0"/>
  </w:style>
  <w:style w:type="numbering" w:customStyle="1" w:styleId="NoList41133">
    <w:name w:val="No List41133"/>
    <w:next w:val="NoList"/>
    <w:uiPriority w:val="99"/>
    <w:semiHidden/>
    <w:unhideWhenUsed/>
    <w:rsid w:val="006340C0"/>
  </w:style>
  <w:style w:type="numbering" w:customStyle="1" w:styleId="111330">
    <w:name w:val="无列表11133"/>
    <w:next w:val="NoList"/>
    <w:semiHidden/>
    <w:rsid w:val="006340C0"/>
  </w:style>
  <w:style w:type="numbering" w:customStyle="1" w:styleId="NoList111133">
    <w:name w:val="No List111133"/>
    <w:next w:val="NoList"/>
    <w:uiPriority w:val="99"/>
    <w:semiHidden/>
    <w:unhideWhenUsed/>
    <w:rsid w:val="006340C0"/>
  </w:style>
  <w:style w:type="numbering" w:customStyle="1" w:styleId="NoList12133">
    <w:name w:val="No List12133"/>
    <w:next w:val="NoList"/>
    <w:uiPriority w:val="99"/>
    <w:semiHidden/>
    <w:unhideWhenUsed/>
    <w:rsid w:val="006340C0"/>
  </w:style>
  <w:style w:type="numbering" w:customStyle="1" w:styleId="NoList22133">
    <w:name w:val="No List22133"/>
    <w:next w:val="NoList"/>
    <w:uiPriority w:val="99"/>
    <w:semiHidden/>
    <w:unhideWhenUsed/>
    <w:rsid w:val="006340C0"/>
  </w:style>
  <w:style w:type="numbering" w:customStyle="1" w:styleId="NoList32133">
    <w:name w:val="No List32133"/>
    <w:next w:val="NoList"/>
    <w:uiPriority w:val="99"/>
    <w:semiHidden/>
    <w:unhideWhenUsed/>
    <w:rsid w:val="006340C0"/>
  </w:style>
  <w:style w:type="numbering" w:customStyle="1" w:styleId="NoList191">
    <w:name w:val="No List191"/>
    <w:next w:val="NoList"/>
    <w:uiPriority w:val="99"/>
    <w:semiHidden/>
    <w:unhideWhenUsed/>
    <w:rsid w:val="006340C0"/>
  </w:style>
  <w:style w:type="numbering" w:customStyle="1" w:styleId="324">
    <w:name w:val="无列表32"/>
    <w:next w:val="NoList"/>
    <w:uiPriority w:val="99"/>
    <w:semiHidden/>
    <w:unhideWhenUsed/>
    <w:rsid w:val="006340C0"/>
  </w:style>
  <w:style w:type="paragraph" w:customStyle="1" w:styleId="Tablehead">
    <w:name w:val="Table_head"/>
    <w:basedOn w:val="Normal"/>
    <w:next w:val="Normal"/>
    <w:link w:val="TableheadChar"/>
    <w:rsid w:val="006340C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TableNormal"/>
    <w:uiPriority w:val="99"/>
    <w:rsid w:val="006340C0"/>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Normal"/>
    <w:next w:val="Normal"/>
    <w:rsid w:val="006340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6340C0"/>
    <w:rPr>
      <w:rFonts w:ascii="Times New Roman" w:eastAsia="SimSun" w:hAnsi="Times New Roman"/>
      <w:sz w:val="22"/>
      <w:lang w:val="en-GB" w:eastAsia="en-US"/>
    </w:rPr>
  </w:style>
  <w:style w:type="character" w:customStyle="1" w:styleId="TableheadChar">
    <w:name w:val="Table_head Char"/>
    <w:link w:val="Tablehead"/>
    <w:locked/>
    <w:rsid w:val="006340C0"/>
    <w:rPr>
      <w:rFonts w:ascii="Times New Roman" w:eastAsiaTheme="minorEastAsia" w:hAnsi="Times New Roman"/>
      <w:b/>
      <w:sz w:val="22"/>
      <w:lang w:eastAsia="en-US"/>
    </w:rPr>
  </w:style>
  <w:style w:type="paragraph" w:customStyle="1" w:styleId="ListParagraph1">
    <w:name w:val="List Paragraph1"/>
    <w:basedOn w:val="Normal"/>
    <w:qFormat/>
    <w:rsid w:val="006340C0"/>
    <w:pPr>
      <w:overflowPunct w:val="0"/>
      <w:autoSpaceDE w:val="0"/>
      <w:autoSpaceDN w:val="0"/>
      <w:adjustRightInd w:val="0"/>
      <w:ind w:left="720"/>
      <w:contextualSpacing/>
    </w:pPr>
    <w:rPr>
      <w:rFonts w:eastAsia="SimSun"/>
    </w:rPr>
  </w:style>
  <w:style w:type="paragraph" w:customStyle="1" w:styleId="Head3Mine">
    <w:name w:val="Head3Mine"/>
    <w:basedOn w:val="Normal"/>
    <w:next w:val="Normal"/>
    <w:qFormat/>
    <w:rsid w:val="006340C0"/>
    <w:pPr>
      <w:keepNext/>
      <w:autoSpaceDN w:val="0"/>
      <w:spacing w:before="240" w:after="120"/>
      <w:ind w:left="360" w:hanging="360"/>
      <w:outlineLvl w:val="0"/>
    </w:pPr>
    <w:rPr>
      <w:rFonts w:eastAsia="Batang"/>
      <w:b/>
      <w:bCs/>
      <w:sz w:val="28"/>
      <w:szCs w:val="28"/>
    </w:rPr>
  </w:style>
  <w:style w:type="character" w:customStyle="1" w:styleId="trans">
    <w:name w:val="trans"/>
    <w:basedOn w:val="DefaultParagraphFont"/>
    <w:rsid w:val="006340C0"/>
  </w:style>
  <w:style w:type="numbering" w:customStyle="1" w:styleId="Style11">
    <w:name w:val="Style11"/>
    <w:uiPriority w:val="99"/>
    <w:rsid w:val="00736909"/>
    <w:pPr>
      <w:numPr>
        <w:numId w:val="23"/>
      </w:numPr>
    </w:pPr>
  </w:style>
  <w:style w:type="table" w:customStyle="1" w:styleId="TableClassic226">
    <w:name w:val="Table Classic 226"/>
    <w:basedOn w:val="TableNormal"/>
    <w:next w:val="TableClassic2"/>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AE1F7F"/>
  </w:style>
  <w:style w:type="table" w:customStyle="1" w:styleId="TableGrid21221">
    <w:name w:val="Table Grid212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AE1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AE1F7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AE1F7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AE1F7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AE1F7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AE1F7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AE1F7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AE1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AE1F7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AE1F7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AE1F7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AE1F7F"/>
  </w:style>
  <w:style w:type="table" w:customStyle="1" w:styleId="TableGrid30">
    <w:name w:val="Table Grid30"/>
    <w:basedOn w:val="TableNormal"/>
    <w:next w:val="TableGrid"/>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E1F7F"/>
  </w:style>
  <w:style w:type="numbering" w:customStyle="1" w:styleId="NoList210">
    <w:name w:val="No List210"/>
    <w:next w:val="NoList"/>
    <w:uiPriority w:val="99"/>
    <w:semiHidden/>
    <w:unhideWhenUsed/>
    <w:rsid w:val="00AE1F7F"/>
  </w:style>
  <w:style w:type="numbering" w:customStyle="1" w:styleId="NoList39">
    <w:name w:val="No List39"/>
    <w:next w:val="NoList"/>
    <w:uiPriority w:val="99"/>
    <w:semiHidden/>
    <w:unhideWhenUsed/>
    <w:rsid w:val="00AE1F7F"/>
  </w:style>
  <w:style w:type="numbering" w:customStyle="1" w:styleId="NoList49">
    <w:name w:val="No List49"/>
    <w:next w:val="NoList"/>
    <w:uiPriority w:val="99"/>
    <w:semiHidden/>
    <w:unhideWhenUsed/>
    <w:rsid w:val="00AE1F7F"/>
  </w:style>
  <w:style w:type="numbering" w:customStyle="1" w:styleId="NoList58">
    <w:name w:val="No List58"/>
    <w:next w:val="NoList"/>
    <w:uiPriority w:val="99"/>
    <w:semiHidden/>
    <w:unhideWhenUsed/>
    <w:rsid w:val="00AE1F7F"/>
  </w:style>
  <w:style w:type="numbering" w:customStyle="1" w:styleId="NoList1110">
    <w:name w:val="No List1110"/>
    <w:next w:val="NoList"/>
    <w:uiPriority w:val="99"/>
    <w:semiHidden/>
    <w:unhideWhenUsed/>
    <w:rsid w:val="00AE1F7F"/>
  </w:style>
  <w:style w:type="numbering" w:customStyle="1" w:styleId="NoList218">
    <w:name w:val="No List218"/>
    <w:next w:val="NoList"/>
    <w:uiPriority w:val="99"/>
    <w:semiHidden/>
    <w:unhideWhenUsed/>
    <w:rsid w:val="00AE1F7F"/>
  </w:style>
  <w:style w:type="numbering" w:customStyle="1" w:styleId="NoList318">
    <w:name w:val="No List318"/>
    <w:next w:val="NoList"/>
    <w:uiPriority w:val="99"/>
    <w:semiHidden/>
    <w:unhideWhenUsed/>
    <w:rsid w:val="00AE1F7F"/>
  </w:style>
  <w:style w:type="numbering" w:customStyle="1" w:styleId="NoList418">
    <w:name w:val="No List418"/>
    <w:next w:val="NoList"/>
    <w:uiPriority w:val="99"/>
    <w:semiHidden/>
    <w:unhideWhenUsed/>
    <w:rsid w:val="00AE1F7F"/>
  </w:style>
  <w:style w:type="numbering" w:customStyle="1" w:styleId="NoList68">
    <w:name w:val="No List68"/>
    <w:next w:val="NoList"/>
    <w:uiPriority w:val="99"/>
    <w:semiHidden/>
    <w:unhideWhenUsed/>
    <w:rsid w:val="00AE1F7F"/>
  </w:style>
  <w:style w:type="numbering" w:customStyle="1" w:styleId="181">
    <w:name w:val="无列表18"/>
    <w:next w:val="NoList"/>
    <w:uiPriority w:val="99"/>
    <w:semiHidden/>
    <w:rsid w:val="00AE1F7F"/>
  </w:style>
  <w:style w:type="numbering" w:customStyle="1" w:styleId="182">
    <w:name w:val="リストなし18"/>
    <w:next w:val="NoList"/>
    <w:uiPriority w:val="99"/>
    <w:semiHidden/>
    <w:unhideWhenUsed/>
    <w:rsid w:val="00AE1F7F"/>
  </w:style>
  <w:style w:type="numbering" w:customStyle="1" w:styleId="1180">
    <w:name w:val="无列表118"/>
    <w:next w:val="NoList"/>
    <w:semiHidden/>
    <w:rsid w:val="00AE1F7F"/>
  </w:style>
  <w:style w:type="numbering" w:customStyle="1" w:styleId="1171">
    <w:name w:val="リストなし117"/>
    <w:next w:val="NoList"/>
    <w:uiPriority w:val="99"/>
    <w:semiHidden/>
    <w:unhideWhenUsed/>
    <w:rsid w:val="00AE1F7F"/>
  </w:style>
  <w:style w:type="numbering" w:customStyle="1" w:styleId="NoList1118">
    <w:name w:val="No List1118"/>
    <w:next w:val="NoList"/>
    <w:uiPriority w:val="99"/>
    <w:semiHidden/>
    <w:unhideWhenUsed/>
    <w:rsid w:val="00AE1F7F"/>
  </w:style>
  <w:style w:type="numbering" w:customStyle="1" w:styleId="NoList78">
    <w:name w:val="No List78"/>
    <w:next w:val="NoList"/>
    <w:uiPriority w:val="99"/>
    <w:semiHidden/>
    <w:unhideWhenUsed/>
    <w:rsid w:val="00AE1F7F"/>
  </w:style>
  <w:style w:type="numbering" w:customStyle="1" w:styleId="NoList128">
    <w:name w:val="No List128"/>
    <w:next w:val="NoList"/>
    <w:uiPriority w:val="99"/>
    <w:semiHidden/>
    <w:unhideWhenUsed/>
    <w:rsid w:val="00AE1F7F"/>
  </w:style>
  <w:style w:type="numbering" w:customStyle="1" w:styleId="NoList228">
    <w:name w:val="No List228"/>
    <w:next w:val="NoList"/>
    <w:uiPriority w:val="99"/>
    <w:semiHidden/>
    <w:unhideWhenUsed/>
    <w:rsid w:val="00AE1F7F"/>
  </w:style>
  <w:style w:type="numbering" w:customStyle="1" w:styleId="NoList328">
    <w:name w:val="No List328"/>
    <w:next w:val="NoList"/>
    <w:uiPriority w:val="99"/>
    <w:semiHidden/>
    <w:unhideWhenUsed/>
    <w:rsid w:val="00AE1F7F"/>
  </w:style>
  <w:style w:type="numbering" w:customStyle="1" w:styleId="NoList427">
    <w:name w:val="No List427"/>
    <w:next w:val="NoList"/>
    <w:uiPriority w:val="99"/>
    <w:semiHidden/>
    <w:unhideWhenUsed/>
    <w:rsid w:val="00AE1F7F"/>
  </w:style>
  <w:style w:type="numbering" w:customStyle="1" w:styleId="NoList517">
    <w:name w:val="No List517"/>
    <w:next w:val="NoList"/>
    <w:uiPriority w:val="99"/>
    <w:semiHidden/>
    <w:unhideWhenUsed/>
    <w:rsid w:val="00AE1F7F"/>
  </w:style>
  <w:style w:type="numbering" w:customStyle="1" w:styleId="NoList2117">
    <w:name w:val="No List2117"/>
    <w:next w:val="NoList"/>
    <w:uiPriority w:val="99"/>
    <w:semiHidden/>
    <w:unhideWhenUsed/>
    <w:rsid w:val="00AE1F7F"/>
  </w:style>
  <w:style w:type="numbering" w:customStyle="1" w:styleId="NoList3117">
    <w:name w:val="No List3117"/>
    <w:next w:val="NoList"/>
    <w:uiPriority w:val="99"/>
    <w:semiHidden/>
    <w:unhideWhenUsed/>
    <w:rsid w:val="00AE1F7F"/>
  </w:style>
  <w:style w:type="numbering" w:customStyle="1" w:styleId="NoList4117">
    <w:name w:val="No List4117"/>
    <w:next w:val="NoList"/>
    <w:uiPriority w:val="99"/>
    <w:semiHidden/>
    <w:unhideWhenUsed/>
    <w:rsid w:val="00AE1F7F"/>
  </w:style>
  <w:style w:type="numbering" w:customStyle="1" w:styleId="NoList617">
    <w:name w:val="No List617"/>
    <w:next w:val="NoList"/>
    <w:uiPriority w:val="99"/>
    <w:semiHidden/>
    <w:unhideWhenUsed/>
    <w:rsid w:val="00AE1F7F"/>
  </w:style>
  <w:style w:type="numbering" w:customStyle="1" w:styleId="1117">
    <w:name w:val="无列表1117"/>
    <w:next w:val="NoList"/>
    <w:semiHidden/>
    <w:rsid w:val="00AE1F7F"/>
  </w:style>
  <w:style w:type="numbering" w:customStyle="1" w:styleId="NoList11117">
    <w:name w:val="No List11117"/>
    <w:next w:val="NoList"/>
    <w:uiPriority w:val="99"/>
    <w:semiHidden/>
    <w:unhideWhenUsed/>
    <w:rsid w:val="00AE1F7F"/>
  </w:style>
  <w:style w:type="numbering" w:customStyle="1" w:styleId="NoList717">
    <w:name w:val="No List717"/>
    <w:next w:val="NoList"/>
    <w:uiPriority w:val="99"/>
    <w:semiHidden/>
    <w:unhideWhenUsed/>
    <w:rsid w:val="00AE1F7F"/>
  </w:style>
  <w:style w:type="numbering" w:customStyle="1" w:styleId="NoList1217">
    <w:name w:val="No List1217"/>
    <w:next w:val="NoList"/>
    <w:uiPriority w:val="99"/>
    <w:semiHidden/>
    <w:unhideWhenUsed/>
    <w:rsid w:val="00AE1F7F"/>
  </w:style>
  <w:style w:type="numbering" w:customStyle="1" w:styleId="NoList2217">
    <w:name w:val="No List2217"/>
    <w:next w:val="NoList"/>
    <w:uiPriority w:val="99"/>
    <w:semiHidden/>
    <w:unhideWhenUsed/>
    <w:rsid w:val="00AE1F7F"/>
  </w:style>
  <w:style w:type="numbering" w:customStyle="1" w:styleId="NoList3217">
    <w:name w:val="No List3217"/>
    <w:next w:val="NoList"/>
    <w:uiPriority w:val="99"/>
    <w:semiHidden/>
    <w:unhideWhenUsed/>
    <w:rsid w:val="00AE1F7F"/>
  </w:style>
  <w:style w:type="table" w:customStyle="1" w:styleId="TableGrid68">
    <w:name w:val="Table Grid68"/>
    <w:basedOn w:val="TableNormal"/>
    <w:qFormat/>
    <w:rsid w:val="00AE1F7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E1F7F"/>
  </w:style>
  <w:style w:type="numbering" w:customStyle="1" w:styleId="NoList134">
    <w:name w:val="No List134"/>
    <w:next w:val="NoList"/>
    <w:uiPriority w:val="99"/>
    <w:semiHidden/>
    <w:unhideWhenUsed/>
    <w:rsid w:val="00AE1F7F"/>
  </w:style>
  <w:style w:type="numbering" w:customStyle="1" w:styleId="NoList234">
    <w:name w:val="No List234"/>
    <w:next w:val="NoList"/>
    <w:uiPriority w:val="99"/>
    <w:semiHidden/>
    <w:unhideWhenUsed/>
    <w:rsid w:val="00AE1F7F"/>
  </w:style>
  <w:style w:type="numbering" w:customStyle="1" w:styleId="NoList334">
    <w:name w:val="No List334"/>
    <w:next w:val="NoList"/>
    <w:uiPriority w:val="99"/>
    <w:semiHidden/>
    <w:unhideWhenUsed/>
    <w:rsid w:val="00AE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30">
      <w:bodyDiv w:val="1"/>
      <w:marLeft w:val="0"/>
      <w:marRight w:val="0"/>
      <w:marTop w:val="0"/>
      <w:marBottom w:val="0"/>
      <w:divBdr>
        <w:top w:val="none" w:sz="0" w:space="0" w:color="auto"/>
        <w:left w:val="none" w:sz="0" w:space="0" w:color="auto"/>
        <w:bottom w:val="none" w:sz="0" w:space="0" w:color="auto"/>
        <w:right w:val="none" w:sz="0" w:space="0" w:color="auto"/>
      </w:divBdr>
    </w:div>
    <w:div w:id="52390455">
      <w:bodyDiv w:val="1"/>
      <w:marLeft w:val="0"/>
      <w:marRight w:val="0"/>
      <w:marTop w:val="0"/>
      <w:marBottom w:val="0"/>
      <w:divBdr>
        <w:top w:val="none" w:sz="0" w:space="0" w:color="auto"/>
        <w:left w:val="none" w:sz="0" w:space="0" w:color="auto"/>
        <w:bottom w:val="none" w:sz="0" w:space="0" w:color="auto"/>
        <w:right w:val="none" w:sz="0" w:space="0" w:color="auto"/>
      </w:divBdr>
    </w:div>
    <w:div w:id="55129753">
      <w:bodyDiv w:val="1"/>
      <w:marLeft w:val="0"/>
      <w:marRight w:val="0"/>
      <w:marTop w:val="0"/>
      <w:marBottom w:val="0"/>
      <w:divBdr>
        <w:top w:val="none" w:sz="0" w:space="0" w:color="auto"/>
        <w:left w:val="none" w:sz="0" w:space="0" w:color="auto"/>
        <w:bottom w:val="none" w:sz="0" w:space="0" w:color="auto"/>
        <w:right w:val="none" w:sz="0" w:space="0" w:color="auto"/>
      </w:divBdr>
    </w:div>
    <w:div w:id="107897591">
      <w:bodyDiv w:val="1"/>
      <w:marLeft w:val="0"/>
      <w:marRight w:val="0"/>
      <w:marTop w:val="0"/>
      <w:marBottom w:val="0"/>
      <w:divBdr>
        <w:top w:val="none" w:sz="0" w:space="0" w:color="auto"/>
        <w:left w:val="none" w:sz="0" w:space="0" w:color="auto"/>
        <w:bottom w:val="none" w:sz="0" w:space="0" w:color="auto"/>
        <w:right w:val="none" w:sz="0" w:space="0" w:color="auto"/>
      </w:divBdr>
    </w:div>
    <w:div w:id="126511429">
      <w:bodyDiv w:val="1"/>
      <w:marLeft w:val="0"/>
      <w:marRight w:val="0"/>
      <w:marTop w:val="0"/>
      <w:marBottom w:val="0"/>
      <w:divBdr>
        <w:top w:val="none" w:sz="0" w:space="0" w:color="auto"/>
        <w:left w:val="none" w:sz="0" w:space="0" w:color="auto"/>
        <w:bottom w:val="none" w:sz="0" w:space="0" w:color="auto"/>
        <w:right w:val="none" w:sz="0" w:space="0" w:color="auto"/>
      </w:divBdr>
    </w:div>
    <w:div w:id="129597251">
      <w:bodyDiv w:val="1"/>
      <w:marLeft w:val="0"/>
      <w:marRight w:val="0"/>
      <w:marTop w:val="0"/>
      <w:marBottom w:val="0"/>
      <w:divBdr>
        <w:top w:val="none" w:sz="0" w:space="0" w:color="auto"/>
        <w:left w:val="none" w:sz="0" w:space="0" w:color="auto"/>
        <w:bottom w:val="none" w:sz="0" w:space="0" w:color="auto"/>
        <w:right w:val="none" w:sz="0" w:space="0" w:color="auto"/>
      </w:divBdr>
    </w:div>
    <w:div w:id="189535136">
      <w:bodyDiv w:val="1"/>
      <w:marLeft w:val="0"/>
      <w:marRight w:val="0"/>
      <w:marTop w:val="0"/>
      <w:marBottom w:val="0"/>
      <w:divBdr>
        <w:top w:val="none" w:sz="0" w:space="0" w:color="auto"/>
        <w:left w:val="none" w:sz="0" w:space="0" w:color="auto"/>
        <w:bottom w:val="none" w:sz="0" w:space="0" w:color="auto"/>
        <w:right w:val="none" w:sz="0" w:space="0" w:color="auto"/>
      </w:divBdr>
    </w:div>
    <w:div w:id="194276093">
      <w:bodyDiv w:val="1"/>
      <w:marLeft w:val="0"/>
      <w:marRight w:val="0"/>
      <w:marTop w:val="0"/>
      <w:marBottom w:val="0"/>
      <w:divBdr>
        <w:top w:val="none" w:sz="0" w:space="0" w:color="auto"/>
        <w:left w:val="none" w:sz="0" w:space="0" w:color="auto"/>
        <w:bottom w:val="none" w:sz="0" w:space="0" w:color="auto"/>
        <w:right w:val="none" w:sz="0" w:space="0" w:color="auto"/>
      </w:divBdr>
    </w:div>
    <w:div w:id="221134240">
      <w:bodyDiv w:val="1"/>
      <w:marLeft w:val="0"/>
      <w:marRight w:val="0"/>
      <w:marTop w:val="0"/>
      <w:marBottom w:val="0"/>
      <w:divBdr>
        <w:top w:val="none" w:sz="0" w:space="0" w:color="auto"/>
        <w:left w:val="none" w:sz="0" w:space="0" w:color="auto"/>
        <w:bottom w:val="none" w:sz="0" w:space="0" w:color="auto"/>
        <w:right w:val="none" w:sz="0" w:space="0" w:color="auto"/>
      </w:divBdr>
    </w:div>
    <w:div w:id="245578418">
      <w:bodyDiv w:val="1"/>
      <w:marLeft w:val="0"/>
      <w:marRight w:val="0"/>
      <w:marTop w:val="0"/>
      <w:marBottom w:val="0"/>
      <w:divBdr>
        <w:top w:val="none" w:sz="0" w:space="0" w:color="auto"/>
        <w:left w:val="none" w:sz="0" w:space="0" w:color="auto"/>
        <w:bottom w:val="none" w:sz="0" w:space="0" w:color="auto"/>
        <w:right w:val="none" w:sz="0" w:space="0" w:color="auto"/>
      </w:divBdr>
    </w:div>
    <w:div w:id="248466674">
      <w:bodyDiv w:val="1"/>
      <w:marLeft w:val="0"/>
      <w:marRight w:val="0"/>
      <w:marTop w:val="0"/>
      <w:marBottom w:val="0"/>
      <w:divBdr>
        <w:top w:val="none" w:sz="0" w:space="0" w:color="auto"/>
        <w:left w:val="none" w:sz="0" w:space="0" w:color="auto"/>
        <w:bottom w:val="none" w:sz="0" w:space="0" w:color="auto"/>
        <w:right w:val="none" w:sz="0" w:space="0" w:color="auto"/>
      </w:divBdr>
    </w:div>
    <w:div w:id="272324102">
      <w:bodyDiv w:val="1"/>
      <w:marLeft w:val="0"/>
      <w:marRight w:val="0"/>
      <w:marTop w:val="0"/>
      <w:marBottom w:val="0"/>
      <w:divBdr>
        <w:top w:val="none" w:sz="0" w:space="0" w:color="auto"/>
        <w:left w:val="none" w:sz="0" w:space="0" w:color="auto"/>
        <w:bottom w:val="none" w:sz="0" w:space="0" w:color="auto"/>
        <w:right w:val="none" w:sz="0" w:space="0" w:color="auto"/>
      </w:divBdr>
    </w:div>
    <w:div w:id="328603005">
      <w:bodyDiv w:val="1"/>
      <w:marLeft w:val="0"/>
      <w:marRight w:val="0"/>
      <w:marTop w:val="0"/>
      <w:marBottom w:val="0"/>
      <w:divBdr>
        <w:top w:val="none" w:sz="0" w:space="0" w:color="auto"/>
        <w:left w:val="none" w:sz="0" w:space="0" w:color="auto"/>
        <w:bottom w:val="none" w:sz="0" w:space="0" w:color="auto"/>
        <w:right w:val="none" w:sz="0" w:space="0" w:color="auto"/>
      </w:divBdr>
    </w:div>
    <w:div w:id="338394248">
      <w:bodyDiv w:val="1"/>
      <w:marLeft w:val="0"/>
      <w:marRight w:val="0"/>
      <w:marTop w:val="0"/>
      <w:marBottom w:val="0"/>
      <w:divBdr>
        <w:top w:val="none" w:sz="0" w:space="0" w:color="auto"/>
        <w:left w:val="none" w:sz="0" w:space="0" w:color="auto"/>
        <w:bottom w:val="none" w:sz="0" w:space="0" w:color="auto"/>
        <w:right w:val="none" w:sz="0" w:space="0" w:color="auto"/>
      </w:divBdr>
    </w:div>
    <w:div w:id="351491209">
      <w:bodyDiv w:val="1"/>
      <w:marLeft w:val="0"/>
      <w:marRight w:val="0"/>
      <w:marTop w:val="0"/>
      <w:marBottom w:val="0"/>
      <w:divBdr>
        <w:top w:val="none" w:sz="0" w:space="0" w:color="auto"/>
        <w:left w:val="none" w:sz="0" w:space="0" w:color="auto"/>
        <w:bottom w:val="none" w:sz="0" w:space="0" w:color="auto"/>
        <w:right w:val="none" w:sz="0" w:space="0" w:color="auto"/>
      </w:divBdr>
    </w:div>
    <w:div w:id="421952205">
      <w:bodyDiv w:val="1"/>
      <w:marLeft w:val="0"/>
      <w:marRight w:val="0"/>
      <w:marTop w:val="0"/>
      <w:marBottom w:val="0"/>
      <w:divBdr>
        <w:top w:val="none" w:sz="0" w:space="0" w:color="auto"/>
        <w:left w:val="none" w:sz="0" w:space="0" w:color="auto"/>
        <w:bottom w:val="none" w:sz="0" w:space="0" w:color="auto"/>
        <w:right w:val="none" w:sz="0" w:space="0" w:color="auto"/>
      </w:divBdr>
    </w:div>
    <w:div w:id="449864656">
      <w:bodyDiv w:val="1"/>
      <w:marLeft w:val="0"/>
      <w:marRight w:val="0"/>
      <w:marTop w:val="0"/>
      <w:marBottom w:val="0"/>
      <w:divBdr>
        <w:top w:val="none" w:sz="0" w:space="0" w:color="auto"/>
        <w:left w:val="none" w:sz="0" w:space="0" w:color="auto"/>
        <w:bottom w:val="none" w:sz="0" w:space="0" w:color="auto"/>
        <w:right w:val="none" w:sz="0" w:space="0" w:color="auto"/>
      </w:divBdr>
    </w:div>
    <w:div w:id="520313710">
      <w:bodyDiv w:val="1"/>
      <w:marLeft w:val="0"/>
      <w:marRight w:val="0"/>
      <w:marTop w:val="0"/>
      <w:marBottom w:val="0"/>
      <w:divBdr>
        <w:top w:val="none" w:sz="0" w:space="0" w:color="auto"/>
        <w:left w:val="none" w:sz="0" w:space="0" w:color="auto"/>
        <w:bottom w:val="none" w:sz="0" w:space="0" w:color="auto"/>
        <w:right w:val="none" w:sz="0" w:space="0" w:color="auto"/>
      </w:divBdr>
    </w:div>
    <w:div w:id="807011364">
      <w:bodyDiv w:val="1"/>
      <w:marLeft w:val="0"/>
      <w:marRight w:val="0"/>
      <w:marTop w:val="0"/>
      <w:marBottom w:val="0"/>
      <w:divBdr>
        <w:top w:val="none" w:sz="0" w:space="0" w:color="auto"/>
        <w:left w:val="none" w:sz="0" w:space="0" w:color="auto"/>
        <w:bottom w:val="none" w:sz="0" w:space="0" w:color="auto"/>
        <w:right w:val="none" w:sz="0" w:space="0" w:color="auto"/>
      </w:divBdr>
    </w:div>
    <w:div w:id="843980963">
      <w:bodyDiv w:val="1"/>
      <w:marLeft w:val="0"/>
      <w:marRight w:val="0"/>
      <w:marTop w:val="0"/>
      <w:marBottom w:val="0"/>
      <w:divBdr>
        <w:top w:val="none" w:sz="0" w:space="0" w:color="auto"/>
        <w:left w:val="none" w:sz="0" w:space="0" w:color="auto"/>
        <w:bottom w:val="none" w:sz="0" w:space="0" w:color="auto"/>
        <w:right w:val="none" w:sz="0" w:space="0" w:color="auto"/>
      </w:divBdr>
    </w:div>
    <w:div w:id="883178911">
      <w:bodyDiv w:val="1"/>
      <w:marLeft w:val="0"/>
      <w:marRight w:val="0"/>
      <w:marTop w:val="0"/>
      <w:marBottom w:val="0"/>
      <w:divBdr>
        <w:top w:val="none" w:sz="0" w:space="0" w:color="auto"/>
        <w:left w:val="none" w:sz="0" w:space="0" w:color="auto"/>
        <w:bottom w:val="none" w:sz="0" w:space="0" w:color="auto"/>
        <w:right w:val="none" w:sz="0" w:space="0" w:color="auto"/>
      </w:divBdr>
    </w:div>
    <w:div w:id="941107522">
      <w:bodyDiv w:val="1"/>
      <w:marLeft w:val="0"/>
      <w:marRight w:val="0"/>
      <w:marTop w:val="0"/>
      <w:marBottom w:val="0"/>
      <w:divBdr>
        <w:top w:val="none" w:sz="0" w:space="0" w:color="auto"/>
        <w:left w:val="none" w:sz="0" w:space="0" w:color="auto"/>
        <w:bottom w:val="none" w:sz="0" w:space="0" w:color="auto"/>
        <w:right w:val="none" w:sz="0" w:space="0" w:color="auto"/>
      </w:divBdr>
    </w:div>
    <w:div w:id="966395099">
      <w:bodyDiv w:val="1"/>
      <w:marLeft w:val="0"/>
      <w:marRight w:val="0"/>
      <w:marTop w:val="0"/>
      <w:marBottom w:val="0"/>
      <w:divBdr>
        <w:top w:val="none" w:sz="0" w:space="0" w:color="auto"/>
        <w:left w:val="none" w:sz="0" w:space="0" w:color="auto"/>
        <w:bottom w:val="none" w:sz="0" w:space="0" w:color="auto"/>
        <w:right w:val="none" w:sz="0" w:space="0" w:color="auto"/>
      </w:divBdr>
    </w:div>
    <w:div w:id="985469551">
      <w:bodyDiv w:val="1"/>
      <w:marLeft w:val="0"/>
      <w:marRight w:val="0"/>
      <w:marTop w:val="0"/>
      <w:marBottom w:val="0"/>
      <w:divBdr>
        <w:top w:val="none" w:sz="0" w:space="0" w:color="auto"/>
        <w:left w:val="none" w:sz="0" w:space="0" w:color="auto"/>
        <w:bottom w:val="none" w:sz="0" w:space="0" w:color="auto"/>
        <w:right w:val="none" w:sz="0" w:space="0" w:color="auto"/>
      </w:divBdr>
    </w:div>
    <w:div w:id="989866141">
      <w:bodyDiv w:val="1"/>
      <w:marLeft w:val="0"/>
      <w:marRight w:val="0"/>
      <w:marTop w:val="0"/>
      <w:marBottom w:val="0"/>
      <w:divBdr>
        <w:top w:val="none" w:sz="0" w:space="0" w:color="auto"/>
        <w:left w:val="none" w:sz="0" w:space="0" w:color="auto"/>
        <w:bottom w:val="none" w:sz="0" w:space="0" w:color="auto"/>
        <w:right w:val="none" w:sz="0" w:space="0" w:color="auto"/>
      </w:divBdr>
    </w:div>
    <w:div w:id="1001470864">
      <w:bodyDiv w:val="1"/>
      <w:marLeft w:val="0"/>
      <w:marRight w:val="0"/>
      <w:marTop w:val="0"/>
      <w:marBottom w:val="0"/>
      <w:divBdr>
        <w:top w:val="none" w:sz="0" w:space="0" w:color="auto"/>
        <w:left w:val="none" w:sz="0" w:space="0" w:color="auto"/>
        <w:bottom w:val="none" w:sz="0" w:space="0" w:color="auto"/>
        <w:right w:val="none" w:sz="0" w:space="0" w:color="auto"/>
      </w:divBdr>
    </w:div>
    <w:div w:id="1049692825">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09277851">
      <w:bodyDiv w:val="1"/>
      <w:marLeft w:val="0"/>
      <w:marRight w:val="0"/>
      <w:marTop w:val="0"/>
      <w:marBottom w:val="0"/>
      <w:divBdr>
        <w:top w:val="none" w:sz="0" w:space="0" w:color="auto"/>
        <w:left w:val="none" w:sz="0" w:space="0" w:color="auto"/>
        <w:bottom w:val="none" w:sz="0" w:space="0" w:color="auto"/>
        <w:right w:val="none" w:sz="0" w:space="0" w:color="auto"/>
      </w:divBdr>
    </w:div>
    <w:div w:id="1119376531">
      <w:bodyDiv w:val="1"/>
      <w:marLeft w:val="0"/>
      <w:marRight w:val="0"/>
      <w:marTop w:val="0"/>
      <w:marBottom w:val="0"/>
      <w:divBdr>
        <w:top w:val="none" w:sz="0" w:space="0" w:color="auto"/>
        <w:left w:val="none" w:sz="0" w:space="0" w:color="auto"/>
        <w:bottom w:val="none" w:sz="0" w:space="0" w:color="auto"/>
        <w:right w:val="none" w:sz="0" w:space="0" w:color="auto"/>
      </w:divBdr>
    </w:div>
    <w:div w:id="1188636925">
      <w:bodyDiv w:val="1"/>
      <w:marLeft w:val="0"/>
      <w:marRight w:val="0"/>
      <w:marTop w:val="0"/>
      <w:marBottom w:val="0"/>
      <w:divBdr>
        <w:top w:val="none" w:sz="0" w:space="0" w:color="auto"/>
        <w:left w:val="none" w:sz="0" w:space="0" w:color="auto"/>
        <w:bottom w:val="none" w:sz="0" w:space="0" w:color="auto"/>
        <w:right w:val="none" w:sz="0" w:space="0" w:color="auto"/>
      </w:divBdr>
    </w:div>
    <w:div w:id="1190100449">
      <w:bodyDiv w:val="1"/>
      <w:marLeft w:val="0"/>
      <w:marRight w:val="0"/>
      <w:marTop w:val="0"/>
      <w:marBottom w:val="0"/>
      <w:divBdr>
        <w:top w:val="none" w:sz="0" w:space="0" w:color="auto"/>
        <w:left w:val="none" w:sz="0" w:space="0" w:color="auto"/>
        <w:bottom w:val="none" w:sz="0" w:space="0" w:color="auto"/>
        <w:right w:val="none" w:sz="0" w:space="0" w:color="auto"/>
      </w:divBdr>
    </w:div>
    <w:div w:id="1288707199">
      <w:bodyDiv w:val="1"/>
      <w:marLeft w:val="0"/>
      <w:marRight w:val="0"/>
      <w:marTop w:val="0"/>
      <w:marBottom w:val="0"/>
      <w:divBdr>
        <w:top w:val="none" w:sz="0" w:space="0" w:color="auto"/>
        <w:left w:val="none" w:sz="0" w:space="0" w:color="auto"/>
        <w:bottom w:val="none" w:sz="0" w:space="0" w:color="auto"/>
        <w:right w:val="none" w:sz="0" w:space="0" w:color="auto"/>
      </w:divBdr>
    </w:div>
    <w:div w:id="1301611570">
      <w:bodyDiv w:val="1"/>
      <w:marLeft w:val="0"/>
      <w:marRight w:val="0"/>
      <w:marTop w:val="0"/>
      <w:marBottom w:val="0"/>
      <w:divBdr>
        <w:top w:val="none" w:sz="0" w:space="0" w:color="auto"/>
        <w:left w:val="none" w:sz="0" w:space="0" w:color="auto"/>
        <w:bottom w:val="none" w:sz="0" w:space="0" w:color="auto"/>
        <w:right w:val="none" w:sz="0" w:space="0" w:color="auto"/>
      </w:divBdr>
    </w:div>
    <w:div w:id="1337003745">
      <w:bodyDiv w:val="1"/>
      <w:marLeft w:val="0"/>
      <w:marRight w:val="0"/>
      <w:marTop w:val="0"/>
      <w:marBottom w:val="0"/>
      <w:divBdr>
        <w:top w:val="none" w:sz="0" w:space="0" w:color="auto"/>
        <w:left w:val="none" w:sz="0" w:space="0" w:color="auto"/>
        <w:bottom w:val="none" w:sz="0" w:space="0" w:color="auto"/>
        <w:right w:val="none" w:sz="0" w:space="0" w:color="auto"/>
      </w:divBdr>
    </w:div>
    <w:div w:id="1431512973">
      <w:bodyDiv w:val="1"/>
      <w:marLeft w:val="0"/>
      <w:marRight w:val="0"/>
      <w:marTop w:val="0"/>
      <w:marBottom w:val="0"/>
      <w:divBdr>
        <w:top w:val="none" w:sz="0" w:space="0" w:color="auto"/>
        <w:left w:val="none" w:sz="0" w:space="0" w:color="auto"/>
        <w:bottom w:val="none" w:sz="0" w:space="0" w:color="auto"/>
        <w:right w:val="none" w:sz="0" w:space="0" w:color="auto"/>
      </w:divBdr>
    </w:div>
    <w:div w:id="1470249358">
      <w:bodyDiv w:val="1"/>
      <w:marLeft w:val="0"/>
      <w:marRight w:val="0"/>
      <w:marTop w:val="0"/>
      <w:marBottom w:val="0"/>
      <w:divBdr>
        <w:top w:val="none" w:sz="0" w:space="0" w:color="auto"/>
        <w:left w:val="none" w:sz="0" w:space="0" w:color="auto"/>
        <w:bottom w:val="none" w:sz="0" w:space="0" w:color="auto"/>
        <w:right w:val="none" w:sz="0" w:space="0" w:color="auto"/>
      </w:divBdr>
    </w:div>
    <w:div w:id="1507211541">
      <w:bodyDiv w:val="1"/>
      <w:marLeft w:val="0"/>
      <w:marRight w:val="0"/>
      <w:marTop w:val="0"/>
      <w:marBottom w:val="0"/>
      <w:divBdr>
        <w:top w:val="none" w:sz="0" w:space="0" w:color="auto"/>
        <w:left w:val="none" w:sz="0" w:space="0" w:color="auto"/>
        <w:bottom w:val="none" w:sz="0" w:space="0" w:color="auto"/>
        <w:right w:val="none" w:sz="0" w:space="0" w:color="auto"/>
      </w:divBdr>
    </w:div>
    <w:div w:id="1798983481">
      <w:bodyDiv w:val="1"/>
      <w:marLeft w:val="0"/>
      <w:marRight w:val="0"/>
      <w:marTop w:val="0"/>
      <w:marBottom w:val="0"/>
      <w:divBdr>
        <w:top w:val="none" w:sz="0" w:space="0" w:color="auto"/>
        <w:left w:val="none" w:sz="0" w:space="0" w:color="auto"/>
        <w:bottom w:val="none" w:sz="0" w:space="0" w:color="auto"/>
        <w:right w:val="none" w:sz="0" w:space="0" w:color="auto"/>
      </w:divBdr>
    </w:div>
    <w:div w:id="1818644006">
      <w:bodyDiv w:val="1"/>
      <w:marLeft w:val="0"/>
      <w:marRight w:val="0"/>
      <w:marTop w:val="0"/>
      <w:marBottom w:val="0"/>
      <w:divBdr>
        <w:top w:val="none" w:sz="0" w:space="0" w:color="auto"/>
        <w:left w:val="none" w:sz="0" w:space="0" w:color="auto"/>
        <w:bottom w:val="none" w:sz="0" w:space="0" w:color="auto"/>
        <w:right w:val="none" w:sz="0" w:space="0" w:color="auto"/>
      </w:divBdr>
    </w:div>
    <w:div w:id="1832406033">
      <w:bodyDiv w:val="1"/>
      <w:marLeft w:val="0"/>
      <w:marRight w:val="0"/>
      <w:marTop w:val="0"/>
      <w:marBottom w:val="0"/>
      <w:divBdr>
        <w:top w:val="none" w:sz="0" w:space="0" w:color="auto"/>
        <w:left w:val="none" w:sz="0" w:space="0" w:color="auto"/>
        <w:bottom w:val="none" w:sz="0" w:space="0" w:color="auto"/>
        <w:right w:val="none" w:sz="0" w:space="0" w:color="auto"/>
      </w:divBdr>
    </w:div>
    <w:div w:id="1884252598">
      <w:bodyDiv w:val="1"/>
      <w:marLeft w:val="0"/>
      <w:marRight w:val="0"/>
      <w:marTop w:val="0"/>
      <w:marBottom w:val="0"/>
      <w:divBdr>
        <w:top w:val="none" w:sz="0" w:space="0" w:color="auto"/>
        <w:left w:val="none" w:sz="0" w:space="0" w:color="auto"/>
        <w:bottom w:val="none" w:sz="0" w:space="0" w:color="auto"/>
        <w:right w:val="none" w:sz="0" w:space="0" w:color="auto"/>
      </w:divBdr>
    </w:div>
    <w:div w:id="2060282829">
      <w:bodyDiv w:val="1"/>
      <w:marLeft w:val="0"/>
      <w:marRight w:val="0"/>
      <w:marTop w:val="0"/>
      <w:marBottom w:val="0"/>
      <w:divBdr>
        <w:top w:val="none" w:sz="0" w:space="0" w:color="auto"/>
        <w:left w:val="none" w:sz="0" w:space="0" w:color="auto"/>
        <w:bottom w:val="none" w:sz="0" w:space="0" w:color="auto"/>
        <w:right w:val="none" w:sz="0" w:space="0" w:color="auto"/>
      </w:divBdr>
    </w:div>
    <w:div w:id="2103836987">
      <w:bodyDiv w:val="1"/>
      <w:marLeft w:val="0"/>
      <w:marRight w:val="0"/>
      <w:marTop w:val="0"/>
      <w:marBottom w:val="0"/>
      <w:divBdr>
        <w:top w:val="none" w:sz="0" w:space="0" w:color="auto"/>
        <w:left w:val="none" w:sz="0" w:space="0" w:color="auto"/>
        <w:bottom w:val="none" w:sz="0" w:space="0" w:color="auto"/>
        <w:right w:val="none" w:sz="0" w:space="0" w:color="auto"/>
      </w:divBdr>
    </w:div>
    <w:div w:id="21263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RBI5PAMIO524-1616901215-57389</_dlc_DocId>
    <_dlc_DocIdUrl xmlns="71c5aaf6-e6ce-465b-b873-5148d2a4c105">
      <Url>https://nokia.sharepoint.com/sites/gxp/_layouts/15/DocIdRedir.aspx?ID=RBI5PAMIO524-1616901215-57389</Url>
      <Description>RBI5PAMIO524-1616901215-57389</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E36F984-84EA-42EF-AD83-8AF69E7EF0D0}">
  <ds:schemaRefs>
    <ds:schemaRef ds:uri="http://schemas.openxmlformats.org/officeDocument/2006/bibliography"/>
  </ds:schemaRefs>
</ds:datastoreItem>
</file>

<file path=customXml/itemProps2.xml><?xml version="1.0" encoding="utf-8"?>
<ds:datastoreItem xmlns:ds="http://schemas.openxmlformats.org/officeDocument/2006/customXml" ds:itemID="{514AB294-CBCF-4201-B22F-FE6A5655120A}">
  <ds:schemaRefs>
    <ds:schemaRef ds:uri="http://schemas.microsoft.com/sharepoint/v3/contenttype/forms"/>
  </ds:schemaRefs>
</ds:datastoreItem>
</file>

<file path=customXml/itemProps3.xml><?xml version="1.0" encoding="utf-8"?>
<ds:datastoreItem xmlns:ds="http://schemas.openxmlformats.org/officeDocument/2006/customXml" ds:itemID="{18F7631C-570C-42DF-9F76-9AC3A2C924D3}">
  <ds:schemaRefs>
    <ds:schemaRef ds:uri="http://schemas.microsoft.com/sharepoint/events"/>
  </ds:schemaRefs>
</ds:datastoreItem>
</file>

<file path=customXml/itemProps4.xml><?xml version="1.0" encoding="utf-8"?>
<ds:datastoreItem xmlns:ds="http://schemas.openxmlformats.org/officeDocument/2006/customXml" ds:itemID="{5AD9CC87-00C9-4531-92E8-26D446C7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FECA3-B6BC-4D5D-858C-6FBDFFDED8B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41312846-313A-4608-931D-18434DCD823B}">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164</TotalTime>
  <Pages>1</Pages>
  <Words>16725</Words>
  <Characters>95334</Characters>
  <Application>Microsoft Office Word</Application>
  <DocSecurity>0</DocSecurity>
  <Lines>794</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Mohammad ABDI ABYANEH</cp:lastModifiedBy>
  <cp:revision>29</cp:revision>
  <cp:lastPrinted>1899-12-31T23:00:00Z</cp:lastPrinted>
  <dcterms:created xsi:type="dcterms:W3CDTF">2025-10-01T12:23:00Z</dcterms:created>
  <dcterms:modified xsi:type="dcterms:W3CDTF">2025-10-20T14:21:00Z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2bc214be-d922-46ec-ac59-59ee51ba850a</vt:lpwstr>
  </property>
  <property fmtid="{D5CDD505-2E9C-101B-9397-08002B2CF9AE}" pid="23" name="MediaServiceImageTags">
    <vt:lpwstr/>
  </property>
</Properties>
</file>