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45E4AB17" w:rsidR="005F672A" w:rsidRDefault="005F672A" w:rsidP="005F672A">
      <w:pPr>
        <w:pStyle w:val="CRCoverPage"/>
        <w:tabs>
          <w:tab w:val="right" w:pos="9639"/>
        </w:tabs>
        <w:spacing w:after="0"/>
        <w:rPr>
          <w:b/>
          <w:i/>
          <w:noProof/>
          <w:sz w:val="28"/>
        </w:rPr>
      </w:pPr>
      <w:r>
        <w:rPr>
          <w:b/>
          <w:noProof/>
          <w:sz w:val="24"/>
        </w:rPr>
        <w:t>3GPP TSG-RAN4 Meeting #11</w:t>
      </w:r>
      <w:r w:rsidR="001D0EC3">
        <w:rPr>
          <w:b/>
          <w:noProof/>
          <w:sz w:val="24"/>
        </w:rPr>
        <w:t>6</w:t>
      </w:r>
      <w:r w:rsidR="007A6FF7">
        <w:rPr>
          <w:b/>
          <w:noProof/>
          <w:sz w:val="24"/>
        </w:rPr>
        <w:t>-bis</w:t>
      </w:r>
      <w:r>
        <w:rPr>
          <w:b/>
          <w:i/>
          <w:noProof/>
          <w:sz w:val="28"/>
        </w:rPr>
        <w:tab/>
      </w:r>
      <w:r w:rsidR="001917DA" w:rsidRPr="001917DA">
        <w:rPr>
          <w:b/>
          <w:i/>
          <w:noProof/>
          <w:sz w:val="28"/>
        </w:rPr>
        <w:t>R4-251</w:t>
      </w:r>
      <w:r w:rsidR="00FF4E4E">
        <w:rPr>
          <w:b/>
          <w:i/>
          <w:noProof/>
          <w:sz w:val="28"/>
        </w:rPr>
        <w:t>xxxx</w:t>
      </w:r>
    </w:p>
    <w:p w14:paraId="3FE9671D" w14:textId="0BC28082" w:rsidR="005F672A" w:rsidRDefault="007A6FF7" w:rsidP="005F672A">
      <w:pPr>
        <w:pStyle w:val="CRCoverPage"/>
        <w:outlineLvl w:val="0"/>
        <w:rPr>
          <w:b/>
          <w:noProof/>
          <w:sz w:val="24"/>
        </w:rPr>
      </w:pPr>
      <w:r w:rsidRPr="007A6FF7">
        <w:rPr>
          <w:b/>
          <w:noProof/>
          <w:sz w:val="24"/>
        </w:rPr>
        <w:t>Prague, Czech Republic,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9E79BF" w:rsidP="002A726E">
            <w:pPr>
              <w:pStyle w:val="CRCoverPage"/>
              <w:spacing w:after="0"/>
              <w:jc w:val="right"/>
              <w:rPr>
                <w:b/>
                <w:noProof/>
                <w:sz w:val="28"/>
              </w:rPr>
            </w:pPr>
            <w:r>
              <w:fldChar w:fldCharType="begin"/>
            </w:r>
            <w:r>
              <w:instrText xml:space="preserve"> DOCPROPERTY  Spec#  \* MERGEFORMAT </w:instrText>
            </w:r>
            <w:r>
              <w:fldChar w:fldCharType="separate"/>
            </w:r>
            <w:r w:rsidR="005F672A">
              <w:rPr>
                <w:b/>
                <w:noProof/>
                <w:sz w:val="28"/>
              </w:rPr>
              <w:t>3</w:t>
            </w:r>
            <w:r w:rsidR="00A65AF8">
              <w:rPr>
                <w:b/>
                <w:noProof/>
                <w:sz w:val="28"/>
              </w:rPr>
              <w:t>8</w:t>
            </w:r>
            <w:r w:rsidR="005F672A">
              <w:rPr>
                <w:b/>
                <w:noProof/>
                <w:sz w:val="28"/>
              </w:rPr>
              <w:t>.133</w:t>
            </w:r>
            <w:r>
              <w:rPr>
                <w:b/>
                <w:noProof/>
                <w:sz w:val="28"/>
              </w:rPr>
              <w:fldChar w:fldCharType="end"/>
            </w:r>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511B6934" w:rsidR="005F672A" w:rsidRPr="00410371" w:rsidRDefault="009E79BF" w:rsidP="002A726E">
            <w:pPr>
              <w:pStyle w:val="CRCoverPage"/>
              <w:spacing w:after="0"/>
              <w:jc w:val="center"/>
              <w:rPr>
                <w:noProof/>
                <w:sz w:val="28"/>
              </w:rPr>
            </w:pPr>
            <w:r>
              <w:fldChar w:fldCharType="begin"/>
            </w:r>
            <w:r>
              <w:instrText xml:space="preserve"> DOCPROPERTY  Version  \* MERGEFORMAT </w:instrText>
            </w:r>
            <w:r>
              <w:fldChar w:fldCharType="separate"/>
            </w:r>
            <w:r w:rsidR="00505D8D">
              <w:rPr>
                <w:b/>
                <w:noProof/>
                <w:sz w:val="28"/>
              </w:rPr>
              <w:t>1</w:t>
            </w:r>
            <w:r w:rsidR="0048552F">
              <w:rPr>
                <w:b/>
                <w:noProof/>
                <w:sz w:val="28"/>
              </w:rPr>
              <w:t>9</w:t>
            </w:r>
            <w:r w:rsidR="00F82221">
              <w:rPr>
                <w:b/>
                <w:noProof/>
                <w:sz w:val="28"/>
              </w:rPr>
              <w:t>.</w:t>
            </w:r>
            <w:r w:rsidR="007A6FF7">
              <w:rPr>
                <w:b/>
                <w:noProof/>
                <w:sz w:val="28"/>
              </w:rPr>
              <w:t>2</w:t>
            </w:r>
            <w:r w:rsidR="005F672A">
              <w:rPr>
                <w:b/>
                <w:noProof/>
                <w:sz w:val="28"/>
              </w:rPr>
              <w:t>.0</w:t>
            </w:r>
            <w:r>
              <w:rPr>
                <w:b/>
                <w:noProof/>
                <w:sz w:val="28"/>
              </w:rPr>
              <w:fldChar w:fldCharType="end"/>
            </w:r>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4B08CE14" w:rsidR="005F672A" w:rsidRDefault="00177AE5" w:rsidP="002A726E">
            <w:pPr>
              <w:pStyle w:val="CRCoverPage"/>
              <w:spacing w:after="0"/>
              <w:ind w:left="100"/>
              <w:rPr>
                <w:noProof/>
              </w:rPr>
            </w:pPr>
            <w:proofErr w:type="spellStart"/>
            <w:r w:rsidRPr="00177AE5">
              <w:t>draftCR</w:t>
            </w:r>
            <w:proofErr w:type="spellEnd"/>
            <w:r w:rsidRPr="00177AE5">
              <w:t xml:space="preserve"> on RLM test cases for less than 5MHz for NTN</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05847FE8" w:rsidR="005F672A" w:rsidRDefault="00177AE5" w:rsidP="002A726E">
            <w:pPr>
              <w:pStyle w:val="CRCoverPage"/>
              <w:spacing w:after="0"/>
              <w:ind w:left="100"/>
              <w:rPr>
                <w:noProof/>
              </w:rPr>
            </w:pPr>
            <w:proofErr w:type="spellStart"/>
            <w:r w:rsidRPr="00177AE5">
              <w:t>NR_IoT_NTN_req_test_enh</w:t>
            </w:r>
            <w:proofErr w:type="spellEnd"/>
            <w:r w:rsidRPr="00177AE5">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C804AD0" w:rsidR="005F672A" w:rsidRDefault="0043077B" w:rsidP="002A726E">
            <w:pPr>
              <w:pStyle w:val="CRCoverPage"/>
              <w:spacing w:after="0"/>
              <w:ind w:left="100"/>
              <w:rPr>
                <w:noProof/>
              </w:rPr>
            </w:pPr>
            <w:r>
              <w:rPr>
                <w:noProof/>
              </w:rPr>
              <w:t>20</w:t>
            </w:r>
            <w:r w:rsidR="00543420">
              <w:rPr>
                <w:noProof/>
              </w:rPr>
              <w:t>25-0</w:t>
            </w:r>
            <w:r w:rsidR="007A6FF7">
              <w:rPr>
                <w:noProof/>
              </w:rPr>
              <w:t>9</w:t>
            </w:r>
            <w:r w:rsidR="00DD0292">
              <w:rPr>
                <w:noProof/>
              </w:rPr>
              <w:t>-</w:t>
            </w:r>
            <w:r w:rsidR="007A6FF7">
              <w:rPr>
                <w:noProof/>
              </w:rPr>
              <w:t>28</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64BE2EFB" w:rsidR="00633499" w:rsidRPr="00CB2995" w:rsidRDefault="00D10584" w:rsidP="00470484">
            <w:pPr>
              <w:pStyle w:val="CRCoverPage"/>
              <w:spacing w:after="0"/>
              <w:rPr>
                <w:rFonts w:cs="Arial"/>
                <w:noProof/>
                <w:lang w:eastAsia="zh-CN"/>
              </w:rPr>
            </w:pPr>
            <w:r>
              <w:rPr>
                <w:rFonts w:cs="Arial"/>
                <w:noProof/>
                <w:lang w:eastAsia="zh-CN"/>
              </w:rPr>
              <w:t xml:space="preserve">Based on work split in </w:t>
            </w:r>
            <w:r w:rsidRPr="00D10584">
              <w:rPr>
                <w:rFonts w:cs="Arial"/>
                <w:noProof/>
                <w:lang w:eastAsia="zh-CN"/>
              </w:rPr>
              <w:t>R4-2508261</w:t>
            </w:r>
            <w:r>
              <w:rPr>
                <w:rFonts w:cs="Arial"/>
                <w:noProof/>
                <w:lang w:eastAsia="zh-CN"/>
              </w:rPr>
              <w:t>, RLM test cases should be introduced for less than 5MHz in NTN</w:t>
            </w:r>
            <w:r w:rsidR="00633499">
              <w:rPr>
                <w:rFonts w:cs="Arial"/>
                <w:noProof/>
                <w:lang w:eastAsia="zh-CN"/>
              </w:rPr>
              <w:t>.</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294E017B" w:rsidR="00577A95" w:rsidRPr="00D80898" w:rsidRDefault="00D10584" w:rsidP="00633499">
            <w:pPr>
              <w:pStyle w:val="CRCoverPage"/>
              <w:spacing w:after="0"/>
              <w:rPr>
                <w:rFonts w:cs="Arial"/>
                <w:noProof/>
                <w:lang w:eastAsia="zh-CN"/>
              </w:rPr>
            </w:pPr>
            <w:r>
              <w:rPr>
                <w:rFonts w:cs="Arial"/>
                <w:noProof/>
                <w:lang w:eastAsia="zh-CN"/>
              </w:rPr>
              <w:t>Introduce RLM test cases for less than 5MHz in NTN</w:t>
            </w:r>
            <w:r w:rsidR="00633499">
              <w:rPr>
                <w:rFonts w:cs="Arial"/>
                <w:noProof/>
                <w:lang w:eastAsia="zh-CN"/>
              </w:rPr>
              <w:t>.</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35B4CAFD" w:rsidR="008C63FE" w:rsidRDefault="00D10584" w:rsidP="006F5A76">
            <w:pPr>
              <w:pStyle w:val="CRCoverPage"/>
              <w:spacing w:after="0"/>
              <w:rPr>
                <w:noProof/>
              </w:rPr>
            </w:pPr>
            <w:r>
              <w:t xml:space="preserve">Agreed test cases are missing for </w:t>
            </w:r>
            <w:r>
              <w:rPr>
                <w:rFonts w:cs="Arial"/>
                <w:noProof/>
                <w:lang w:eastAsia="zh-CN"/>
              </w:rPr>
              <w:t>less than 5MHz in NTN</w:t>
            </w:r>
            <w:r w:rsidR="00633499">
              <w: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59C09DC5" w:rsidR="00BB6602" w:rsidRDefault="00932894" w:rsidP="005A2BFF">
            <w:pPr>
              <w:pStyle w:val="CRCoverPage"/>
              <w:spacing w:after="0"/>
              <w:rPr>
                <w:noProof/>
                <w:lang w:eastAsia="zh-CN"/>
              </w:rPr>
            </w:pPr>
            <w:r w:rsidRPr="00932894">
              <w:rPr>
                <w:noProof/>
                <w:lang w:eastAsia="zh-CN"/>
              </w:rPr>
              <w:t>A.14.4.1.X</w:t>
            </w:r>
            <w:r>
              <w:rPr>
                <w:noProof/>
                <w:lang w:eastAsia="zh-CN"/>
              </w:rPr>
              <w:t xml:space="preserve"> (new), </w:t>
            </w:r>
            <w:r w:rsidRPr="00932894">
              <w:rPr>
                <w:noProof/>
                <w:lang w:eastAsia="zh-CN"/>
              </w:rPr>
              <w:t>A.14.4.1.</w:t>
            </w:r>
            <w:r>
              <w:rPr>
                <w:noProof/>
                <w:lang w:eastAsia="zh-CN"/>
              </w:rPr>
              <w:t>Y (new)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4640A80F"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52DBF2D5"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1E172756" w14:textId="77777777" w:rsidR="00EB7F53" w:rsidRPr="00EB7F53" w:rsidRDefault="00EB7F53" w:rsidP="00EB7F53">
      <w:pPr>
        <w:overflowPunct w:val="0"/>
        <w:autoSpaceDE w:val="0"/>
        <w:autoSpaceDN w:val="0"/>
        <w:adjustRightInd w:val="0"/>
        <w:spacing w:before="120"/>
        <w:ind w:left="1418" w:hanging="1418"/>
        <w:textAlignment w:val="baseline"/>
        <w:outlineLvl w:val="3"/>
        <w:rPr>
          <w:ins w:id="1" w:author="Huawei" w:date="2025-07-21T17:06:00Z"/>
          <w:rFonts w:ascii="Arial" w:eastAsia="MS Mincho" w:hAnsi="Arial" w:cs="Arial"/>
          <w:sz w:val="24"/>
        </w:rPr>
      </w:pPr>
      <w:ins w:id="2" w:author="Huawei" w:date="2025-07-21T17:06:00Z">
        <w:r>
          <w:rPr>
            <w:rFonts w:ascii="Arial" w:eastAsia="Times New Roman" w:hAnsi="Arial"/>
            <w:sz w:val="24"/>
          </w:rPr>
          <w:t>A.14.4.1.X</w:t>
        </w:r>
        <w:r w:rsidRPr="00EB7F53">
          <w:rPr>
            <w:rFonts w:ascii="Arial" w:eastAsia="Times New Roman" w:hAnsi="Arial"/>
            <w:sz w:val="24"/>
          </w:rPr>
          <w:tab/>
        </w:r>
        <w:r w:rsidRPr="00EB7F53">
          <w:rPr>
            <w:rFonts w:ascii="Arial" w:eastAsia="MS Mincho" w:hAnsi="Arial" w:cs="Arial"/>
            <w:sz w:val="24"/>
          </w:rPr>
          <w:t xml:space="preserve">Radio Link Monitoring Out-of-sync Test for FR1 </w:t>
        </w:r>
        <w:r>
          <w:rPr>
            <w:rFonts w:ascii="Arial" w:eastAsia="MS Mincho" w:hAnsi="Arial" w:cs="Arial"/>
            <w:sz w:val="24"/>
          </w:rPr>
          <w:t xml:space="preserve">SAN </w:t>
        </w:r>
        <w:proofErr w:type="spellStart"/>
        <w:r w:rsidRPr="00EB7F53">
          <w:rPr>
            <w:rFonts w:ascii="Arial" w:eastAsia="MS Mincho" w:hAnsi="Arial" w:cs="Arial"/>
            <w:sz w:val="24"/>
          </w:rPr>
          <w:t>PCell</w:t>
        </w:r>
        <w:proofErr w:type="spellEnd"/>
        <w:r w:rsidRPr="00EB7F53">
          <w:rPr>
            <w:rFonts w:ascii="Arial" w:eastAsia="MS Mincho" w:hAnsi="Arial" w:cs="Arial"/>
            <w:sz w:val="24"/>
          </w:rPr>
          <w:t xml:space="preserve"> configured with SSB-based RLM RS in non-DRX mode </w:t>
        </w:r>
      </w:ins>
    </w:p>
    <w:p w14:paraId="794CD86B" w14:textId="77777777" w:rsidR="00EB7F53" w:rsidRPr="00EB7F53" w:rsidRDefault="00EB7F53" w:rsidP="00EB7F53">
      <w:pPr>
        <w:overflowPunct w:val="0"/>
        <w:autoSpaceDE w:val="0"/>
        <w:autoSpaceDN w:val="0"/>
        <w:adjustRightInd w:val="0"/>
        <w:spacing w:before="120"/>
        <w:ind w:left="1701" w:hanging="1701"/>
        <w:textAlignment w:val="baseline"/>
        <w:outlineLvl w:val="4"/>
        <w:rPr>
          <w:ins w:id="3" w:author="Huawei" w:date="2025-07-21T17:06:00Z"/>
          <w:rFonts w:ascii="Arial" w:eastAsia="Times New Roman" w:hAnsi="Arial"/>
          <w:snapToGrid w:val="0"/>
          <w:sz w:val="22"/>
          <w:lang w:eastAsia="zh-CN"/>
        </w:rPr>
      </w:pPr>
      <w:ins w:id="4" w:author="Huawei" w:date="2025-07-21T17:06:00Z">
        <w:r>
          <w:rPr>
            <w:rFonts w:ascii="Arial" w:eastAsia="Times New Roman" w:hAnsi="Arial"/>
            <w:snapToGrid w:val="0"/>
            <w:sz w:val="22"/>
            <w:lang w:eastAsia="zh-CN"/>
          </w:rPr>
          <w:t>A.14.4.</w:t>
        </w:r>
        <w:proofErr w:type="gramStart"/>
        <w:r>
          <w:rPr>
            <w:rFonts w:ascii="Arial" w:eastAsia="Times New Roman" w:hAnsi="Arial"/>
            <w:snapToGrid w:val="0"/>
            <w:sz w:val="22"/>
            <w:lang w:eastAsia="zh-CN"/>
          </w:rPr>
          <w:t>1.X</w:t>
        </w:r>
        <w:r w:rsidRPr="00EB7F53">
          <w:rPr>
            <w:rFonts w:ascii="Arial" w:eastAsia="Times New Roman" w:hAnsi="Arial"/>
            <w:snapToGrid w:val="0"/>
            <w:sz w:val="22"/>
            <w:lang w:eastAsia="zh-CN"/>
          </w:rPr>
          <w:t>.</w:t>
        </w:r>
        <w:proofErr w:type="gramEnd"/>
        <w:r w:rsidRPr="00EB7F53">
          <w:rPr>
            <w:rFonts w:ascii="Arial" w:eastAsia="Times New Roman" w:hAnsi="Arial"/>
            <w:snapToGrid w:val="0"/>
            <w:sz w:val="22"/>
            <w:lang w:eastAsia="zh-CN"/>
          </w:rPr>
          <w:t>1</w:t>
        </w:r>
        <w:r w:rsidRPr="00EB7F53">
          <w:rPr>
            <w:rFonts w:ascii="Arial" w:eastAsia="Times New Roman" w:hAnsi="Arial"/>
            <w:snapToGrid w:val="0"/>
            <w:sz w:val="22"/>
            <w:lang w:eastAsia="zh-CN"/>
          </w:rPr>
          <w:tab/>
          <w:t>Test Purpose and Environment</w:t>
        </w:r>
      </w:ins>
    </w:p>
    <w:p w14:paraId="14177A55" w14:textId="77777777" w:rsidR="00EB7F53" w:rsidRPr="00EB7F53" w:rsidRDefault="00EB7F53" w:rsidP="00EB7F53">
      <w:pPr>
        <w:overflowPunct w:val="0"/>
        <w:autoSpaceDE w:val="0"/>
        <w:autoSpaceDN w:val="0"/>
        <w:adjustRightInd w:val="0"/>
        <w:textAlignment w:val="baseline"/>
        <w:rPr>
          <w:ins w:id="5" w:author="Huawei" w:date="2025-07-21T17:06:00Z"/>
          <w:rFonts w:eastAsia="Times New Roman"/>
          <w:lang w:eastAsia="zh-CN"/>
        </w:rPr>
      </w:pPr>
      <w:ins w:id="6" w:author="Huawei" w:date="2025-07-21T17:06:00Z">
        <w:r w:rsidRPr="00EB7F53">
          <w:rPr>
            <w:rFonts w:eastAsia="Times New Roman"/>
            <w:lang w:eastAsia="zh-CN"/>
          </w:rPr>
          <w:t xml:space="preserve">The purpose of this test is to verify that the UE supporting </w:t>
        </w:r>
        <w:r w:rsidRPr="00EB7F53">
          <w:rPr>
            <w:rFonts w:eastAsia="宋体"/>
            <w:i/>
            <w:iCs/>
          </w:rPr>
          <w:t>support-3MHz-ChannelBW-r18</w:t>
        </w:r>
        <w:r w:rsidRPr="00EB7F53">
          <w:rPr>
            <w:rFonts w:eastAsia="Times New Roman"/>
            <w:lang w:eastAsia="zh-CN"/>
          </w:rPr>
          <w:t xml:space="preserve"> properly detects the out of sync for the purpose of monitoring downlink radio link quality of the </w:t>
        </w:r>
        <w:proofErr w:type="spellStart"/>
        <w:r w:rsidRPr="00EB7F53">
          <w:rPr>
            <w:rFonts w:eastAsia="Times New Roman"/>
            <w:lang w:eastAsia="zh-CN"/>
          </w:rPr>
          <w:t>PCell</w:t>
        </w:r>
        <w:proofErr w:type="spellEnd"/>
        <w:r w:rsidRPr="00EB7F53">
          <w:rPr>
            <w:rFonts w:eastAsia="Times New Roman"/>
            <w:lang w:eastAsia="zh-CN"/>
          </w:rPr>
          <w:t xml:space="preserve"> operating on a 3 MHz channel bandwidth. This test will partly verify the FR1 radio link monitoring requirements in clause 8.1</w:t>
        </w:r>
        <w:r>
          <w:rPr>
            <w:rFonts w:eastAsia="Times New Roman"/>
            <w:lang w:eastAsia="zh-CN"/>
          </w:rPr>
          <w:t>C</w:t>
        </w:r>
        <w:r w:rsidRPr="00EB7F53">
          <w:rPr>
            <w:rFonts w:eastAsia="Times New Roman"/>
            <w:lang w:eastAsia="zh-CN"/>
          </w:rPr>
          <w:t>.</w:t>
        </w:r>
      </w:ins>
    </w:p>
    <w:p w14:paraId="63BCD349" w14:textId="77777777" w:rsidR="00EB7F53" w:rsidRPr="00EB7F53" w:rsidRDefault="00EB7F53" w:rsidP="00EB7F53">
      <w:pPr>
        <w:overflowPunct w:val="0"/>
        <w:autoSpaceDE w:val="0"/>
        <w:autoSpaceDN w:val="0"/>
        <w:adjustRightInd w:val="0"/>
        <w:textAlignment w:val="baseline"/>
        <w:rPr>
          <w:ins w:id="7" w:author="Huawei" w:date="2025-07-21T17:06:00Z"/>
          <w:rFonts w:eastAsia="Times New Roman"/>
        </w:rPr>
      </w:pPr>
      <w:ins w:id="8" w:author="Huawei" w:date="2025-07-21T17:06:00Z">
        <w:r w:rsidRPr="00EB7F53">
          <w:rPr>
            <w:rFonts w:eastAsia="Times New Roman"/>
          </w:rPr>
          <w:t xml:space="preserve">Supported test configurations are specified in table </w:t>
        </w:r>
        <w:r>
          <w:rPr>
            <w:rFonts w:eastAsia="Times New Roman"/>
          </w:rPr>
          <w:t>A.14.4.1.X</w:t>
        </w:r>
        <w:r w:rsidRPr="00EB7F53">
          <w:rPr>
            <w:rFonts w:eastAsia="Times New Roman"/>
          </w:rPr>
          <w:t xml:space="preserve">.1-1. General test parameters as specified in table </w:t>
        </w:r>
        <w:r>
          <w:rPr>
            <w:rFonts w:eastAsia="Times New Roman"/>
          </w:rPr>
          <w:t>A.14.4.1.1</w:t>
        </w:r>
        <w:r w:rsidRPr="00EB7F53">
          <w:rPr>
            <w:rFonts w:eastAsia="Times New Roman"/>
          </w:rPr>
          <w:t xml:space="preserve">.1-2 with config 1 apply except those specified in table </w:t>
        </w:r>
        <w:r>
          <w:rPr>
            <w:rFonts w:eastAsia="Times New Roman"/>
          </w:rPr>
          <w:t>A.14.4.1.X</w:t>
        </w:r>
        <w:r w:rsidRPr="00EB7F53">
          <w:rPr>
            <w:rFonts w:eastAsia="Times New Roman"/>
          </w:rPr>
          <w:t xml:space="preserve">.1-2. Cell specific test parameters as specified in table </w:t>
        </w:r>
        <w:r>
          <w:rPr>
            <w:rFonts w:eastAsia="Times New Roman"/>
          </w:rPr>
          <w:t>A.14.4.1.1</w:t>
        </w:r>
        <w:r w:rsidRPr="00EB7F53">
          <w:rPr>
            <w:rFonts w:eastAsia="Times New Roman"/>
          </w:rPr>
          <w:t xml:space="preserve">.1-3 apply except those specified in table </w:t>
        </w:r>
        <w:r>
          <w:rPr>
            <w:rFonts w:eastAsia="Times New Roman"/>
          </w:rPr>
          <w:t>A.14.4.1.X</w:t>
        </w:r>
        <w:r w:rsidRPr="00EB7F53">
          <w:rPr>
            <w:rFonts w:eastAsia="Times New Roman"/>
          </w:rPr>
          <w:t xml:space="preserve">.1-3. </w:t>
        </w:r>
        <w:bookmarkStart w:id="9" w:name="_GoBack"/>
        <w:bookmarkEnd w:id="9"/>
      </w:ins>
    </w:p>
    <w:p w14:paraId="5E029180" w14:textId="77777777" w:rsidR="00EB7F53" w:rsidRPr="00EB7F53" w:rsidRDefault="00EB7F53" w:rsidP="00EB7F53">
      <w:pPr>
        <w:overflowPunct w:val="0"/>
        <w:autoSpaceDE w:val="0"/>
        <w:autoSpaceDN w:val="0"/>
        <w:adjustRightInd w:val="0"/>
        <w:textAlignment w:val="baseline"/>
        <w:rPr>
          <w:ins w:id="10" w:author="Huawei" w:date="2025-07-21T17:06:00Z"/>
          <w:rFonts w:eastAsia="Times New Roman"/>
        </w:rPr>
      </w:pPr>
      <w:ins w:id="11" w:author="Huawei" w:date="2025-07-21T17:06:00Z">
        <w:r w:rsidRPr="00EB7F53">
          <w:rPr>
            <w:rFonts w:eastAsia="Times New Roman"/>
          </w:rPr>
          <w:t xml:space="preserve">The test procedure specified in clause </w:t>
        </w:r>
        <w:r>
          <w:rPr>
            <w:rFonts w:eastAsia="Times New Roman"/>
          </w:rPr>
          <w:t>A.14.4.1.1</w:t>
        </w:r>
        <w:r w:rsidRPr="00EB7F53">
          <w:rPr>
            <w:rFonts w:eastAsia="Times New Roman"/>
          </w:rPr>
          <w:t>.1 applies to this test.</w:t>
        </w:r>
      </w:ins>
    </w:p>
    <w:p w14:paraId="2394D09D" w14:textId="77777777" w:rsidR="00EB7F53" w:rsidRPr="00EB7F53" w:rsidRDefault="00EB7F53" w:rsidP="00EB7F53">
      <w:pPr>
        <w:overflowPunct w:val="0"/>
        <w:autoSpaceDE w:val="0"/>
        <w:autoSpaceDN w:val="0"/>
        <w:adjustRightInd w:val="0"/>
        <w:spacing w:before="60"/>
        <w:jc w:val="center"/>
        <w:textAlignment w:val="baseline"/>
        <w:rPr>
          <w:ins w:id="12" w:author="Huawei" w:date="2025-07-21T17:06:00Z"/>
          <w:rFonts w:ascii="Arial" w:eastAsia="Times New Roman" w:hAnsi="Arial"/>
          <w:b/>
        </w:rPr>
      </w:pPr>
      <w:ins w:id="13" w:author="Huawei" w:date="2025-07-21T17:06:00Z">
        <w:r w:rsidRPr="00EB7F53">
          <w:rPr>
            <w:rFonts w:ascii="Arial" w:eastAsia="Times New Roman" w:hAnsi="Arial"/>
            <w:b/>
          </w:rPr>
          <w:t xml:space="preserve">Table </w:t>
        </w:r>
        <w:r>
          <w:rPr>
            <w:rFonts w:ascii="Arial" w:eastAsia="Times New Roman" w:hAnsi="Arial"/>
            <w:b/>
          </w:rPr>
          <w:t>A.14.4.1.X</w:t>
        </w:r>
        <w:r w:rsidRPr="00EB7F53">
          <w:rPr>
            <w:rFonts w:ascii="Arial" w:eastAsia="Times New Roman" w:hAnsi="Arial"/>
            <w:b/>
          </w:rPr>
          <w:t xml:space="preserve">.1-1: Supported test configurations for FR1 </w:t>
        </w:r>
        <w:proofErr w:type="spellStart"/>
        <w:r w:rsidRPr="00EB7F53">
          <w:rPr>
            <w:rFonts w:ascii="Arial" w:eastAsia="Times New Roman" w:hAnsi="Arial"/>
            <w:b/>
          </w:rPr>
          <w:t>PCell</w:t>
        </w:r>
        <w:proofErr w:type="spellEnd"/>
        <w:r w:rsidRPr="00EB7F53">
          <w:rPr>
            <w:rFonts w:ascii="Arial" w:eastAsia="Times New Roman"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5"/>
        <w:gridCol w:w="6905"/>
      </w:tblGrid>
      <w:tr w:rsidR="00EB7F53" w:rsidRPr="00EB7F53" w14:paraId="70F7C81B" w14:textId="77777777" w:rsidTr="00BD4B35">
        <w:trPr>
          <w:jc w:val="center"/>
          <w:ins w:id="14" w:author="Huawei" w:date="2025-07-21T17:06:00Z"/>
        </w:trPr>
        <w:tc>
          <w:tcPr>
            <w:tcW w:w="2265" w:type="dxa"/>
            <w:tcBorders>
              <w:top w:val="single" w:sz="4" w:space="0" w:color="auto"/>
              <w:left w:val="single" w:sz="4" w:space="0" w:color="auto"/>
              <w:bottom w:val="single" w:sz="4" w:space="0" w:color="auto"/>
              <w:right w:val="single" w:sz="4" w:space="0" w:color="auto"/>
            </w:tcBorders>
            <w:hideMark/>
          </w:tcPr>
          <w:p w14:paraId="1F13ED34" w14:textId="77777777" w:rsidR="00EB7F53" w:rsidRPr="00EB7F53" w:rsidRDefault="00EB7F53" w:rsidP="00BD4B35">
            <w:pPr>
              <w:overflowPunct w:val="0"/>
              <w:autoSpaceDE w:val="0"/>
              <w:autoSpaceDN w:val="0"/>
              <w:adjustRightInd w:val="0"/>
              <w:spacing w:after="0"/>
              <w:jc w:val="center"/>
              <w:textAlignment w:val="baseline"/>
              <w:rPr>
                <w:ins w:id="15" w:author="Huawei" w:date="2025-07-21T17:06:00Z"/>
                <w:rFonts w:ascii="Arial" w:eastAsia="Times New Roman" w:hAnsi="Arial"/>
                <w:b/>
                <w:sz w:val="18"/>
              </w:rPr>
            </w:pPr>
            <w:ins w:id="16" w:author="Huawei" w:date="2025-07-21T17:06:00Z">
              <w:r w:rsidRPr="00EB7F53">
                <w:rPr>
                  <w:rFonts w:ascii="Arial" w:eastAsia="Times New Roman" w:hAnsi="Arial"/>
                  <w:b/>
                  <w:sz w:val="18"/>
                </w:rPr>
                <w:t>Configuration</w:t>
              </w:r>
            </w:ins>
          </w:p>
        </w:tc>
        <w:tc>
          <w:tcPr>
            <w:tcW w:w="6905" w:type="dxa"/>
            <w:tcBorders>
              <w:top w:val="single" w:sz="4" w:space="0" w:color="auto"/>
              <w:left w:val="single" w:sz="4" w:space="0" w:color="auto"/>
              <w:bottom w:val="single" w:sz="4" w:space="0" w:color="auto"/>
              <w:right w:val="single" w:sz="4" w:space="0" w:color="auto"/>
            </w:tcBorders>
            <w:hideMark/>
          </w:tcPr>
          <w:p w14:paraId="5A7FB962" w14:textId="77777777" w:rsidR="00EB7F53" w:rsidRPr="00EB7F53" w:rsidRDefault="00EB7F53" w:rsidP="00BD4B35">
            <w:pPr>
              <w:overflowPunct w:val="0"/>
              <w:autoSpaceDE w:val="0"/>
              <w:autoSpaceDN w:val="0"/>
              <w:adjustRightInd w:val="0"/>
              <w:spacing w:after="0"/>
              <w:jc w:val="center"/>
              <w:textAlignment w:val="baseline"/>
              <w:rPr>
                <w:ins w:id="17" w:author="Huawei" w:date="2025-07-21T17:06:00Z"/>
                <w:rFonts w:ascii="Arial" w:eastAsia="Times New Roman" w:hAnsi="Arial"/>
                <w:b/>
                <w:sz w:val="18"/>
              </w:rPr>
            </w:pPr>
            <w:ins w:id="18" w:author="Huawei" w:date="2025-07-21T17:06:00Z">
              <w:r w:rsidRPr="00EB7F53">
                <w:rPr>
                  <w:rFonts w:ascii="Arial" w:eastAsia="Times New Roman" w:hAnsi="Arial"/>
                  <w:b/>
                  <w:sz w:val="18"/>
                </w:rPr>
                <w:t>Description</w:t>
              </w:r>
            </w:ins>
          </w:p>
        </w:tc>
      </w:tr>
      <w:tr w:rsidR="00EB7F53" w:rsidRPr="00EB7F53" w14:paraId="046685EA" w14:textId="77777777" w:rsidTr="00BD4B35">
        <w:trPr>
          <w:jc w:val="center"/>
          <w:ins w:id="19" w:author="Huawei" w:date="2025-07-21T17:06:00Z"/>
        </w:trPr>
        <w:tc>
          <w:tcPr>
            <w:tcW w:w="2265" w:type="dxa"/>
            <w:tcBorders>
              <w:top w:val="single" w:sz="4" w:space="0" w:color="auto"/>
              <w:left w:val="single" w:sz="4" w:space="0" w:color="auto"/>
              <w:bottom w:val="single" w:sz="4" w:space="0" w:color="auto"/>
              <w:right w:val="single" w:sz="4" w:space="0" w:color="auto"/>
            </w:tcBorders>
            <w:hideMark/>
          </w:tcPr>
          <w:p w14:paraId="6CC4960A" w14:textId="77777777" w:rsidR="00EB7F53" w:rsidRPr="00EB7F53" w:rsidRDefault="00EB7F53" w:rsidP="00BD4B35">
            <w:pPr>
              <w:overflowPunct w:val="0"/>
              <w:autoSpaceDE w:val="0"/>
              <w:autoSpaceDN w:val="0"/>
              <w:adjustRightInd w:val="0"/>
              <w:spacing w:after="0"/>
              <w:textAlignment w:val="baseline"/>
              <w:rPr>
                <w:ins w:id="20" w:author="Huawei" w:date="2025-07-21T17:06:00Z"/>
                <w:rFonts w:ascii="Arial" w:eastAsia="Times New Roman" w:hAnsi="Arial"/>
                <w:sz w:val="18"/>
              </w:rPr>
            </w:pPr>
            <w:ins w:id="21" w:author="Huawei" w:date="2025-07-21T17:06:00Z">
              <w:r w:rsidRPr="00EB7F53">
                <w:rPr>
                  <w:rFonts w:ascii="Arial" w:eastAsia="Times New Roman" w:hAnsi="Arial"/>
                  <w:sz w:val="18"/>
                </w:rPr>
                <w:t>1</w:t>
              </w:r>
            </w:ins>
          </w:p>
        </w:tc>
        <w:tc>
          <w:tcPr>
            <w:tcW w:w="6905" w:type="dxa"/>
            <w:tcBorders>
              <w:top w:val="single" w:sz="4" w:space="0" w:color="auto"/>
              <w:left w:val="single" w:sz="4" w:space="0" w:color="auto"/>
              <w:bottom w:val="single" w:sz="4" w:space="0" w:color="auto"/>
              <w:right w:val="single" w:sz="4" w:space="0" w:color="auto"/>
            </w:tcBorders>
            <w:hideMark/>
          </w:tcPr>
          <w:p w14:paraId="4CBCDC91" w14:textId="77777777" w:rsidR="00EB7F53" w:rsidRPr="00EB7F53" w:rsidRDefault="00EB7F53" w:rsidP="00BD4B35">
            <w:pPr>
              <w:overflowPunct w:val="0"/>
              <w:autoSpaceDE w:val="0"/>
              <w:autoSpaceDN w:val="0"/>
              <w:adjustRightInd w:val="0"/>
              <w:spacing w:after="0"/>
              <w:textAlignment w:val="baseline"/>
              <w:rPr>
                <w:ins w:id="22" w:author="Huawei" w:date="2025-07-21T17:06:00Z"/>
                <w:rFonts w:ascii="Arial" w:eastAsia="Times New Roman" w:hAnsi="Arial"/>
                <w:sz w:val="18"/>
              </w:rPr>
            </w:pPr>
            <w:ins w:id="23" w:author="Huawei" w:date="2025-07-21T17:06:00Z">
              <w:r w:rsidRPr="00EB7F53">
                <w:rPr>
                  <w:rFonts w:ascii="Arial" w:eastAsia="Times New Roman" w:hAnsi="Arial"/>
                  <w:sz w:val="18"/>
                </w:rPr>
                <w:t>FDD duplex mode, 15 kHz SSB SCS, 3 MHz bandwidth</w:t>
              </w:r>
            </w:ins>
          </w:p>
        </w:tc>
      </w:tr>
    </w:tbl>
    <w:p w14:paraId="6C2C1050" w14:textId="77777777" w:rsidR="00EB7F53" w:rsidRPr="00EB7F53" w:rsidRDefault="00EB7F53" w:rsidP="00EB7F53">
      <w:pPr>
        <w:overflowPunct w:val="0"/>
        <w:autoSpaceDE w:val="0"/>
        <w:autoSpaceDN w:val="0"/>
        <w:adjustRightInd w:val="0"/>
        <w:textAlignment w:val="baseline"/>
        <w:rPr>
          <w:ins w:id="24" w:author="Huawei" w:date="2025-07-21T17:06:00Z"/>
          <w:rFonts w:eastAsia="Times New Roman"/>
          <w:lang w:eastAsia="zh-CN"/>
        </w:rPr>
      </w:pPr>
    </w:p>
    <w:p w14:paraId="717AB0A4" w14:textId="208764CC" w:rsidR="00EB7F53" w:rsidRPr="00EB7F53" w:rsidRDefault="00EB7F53" w:rsidP="00EB7F53">
      <w:pPr>
        <w:overflowPunct w:val="0"/>
        <w:autoSpaceDE w:val="0"/>
        <w:autoSpaceDN w:val="0"/>
        <w:adjustRightInd w:val="0"/>
        <w:spacing w:before="60"/>
        <w:jc w:val="center"/>
        <w:textAlignment w:val="baseline"/>
        <w:rPr>
          <w:ins w:id="25" w:author="Huawei" w:date="2025-07-21T17:06:00Z"/>
          <w:rFonts w:ascii="Arial" w:eastAsia="Times New Roman" w:hAnsi="Arial"/>
          <w:b/>
        </w:rPr>
      </w:pPr>
      <w:ins w:id="26" w:author="Huawei" w:date="2025-07-21T17:06:00Z">
        <w:r w:rsidRPr="00EB7F53">
          <w:rPr>
            <w:rFonts w:ascii="Arial" w:eastAsia="Times New Roman" w:hAnsi="Arial"/>
            <w:b/>
          </w:rPr>
          <w:t xml:space="preserve">Table </w:t>
        </w:r>
        <w:r>
          <w:rPr>
            <w:rFonts w:ascii="Arial" w:eastAsia="Times New Roman" w:hAnsi="Arial"/>
            <w:b/>
          </w:rPr>
          <w:t>A.14.4.1.X</w:t>
        </w:r>
        <w:r w:rsidRPr="00EB7F53">
          <w:rPr>
            <w:rFonts w:ascii="Arial" w:eastAsia="Times New Roman" w:hAnsi="Arial"/>
            <w:b/>
          </w:rPr>
          <w:t xml:space="preserve">.1-2: General test parameters for FR1 OOS 15 PRB in </w:t>
        </w:r>
      </w:ins>
      <w:ins w:id="27" w:author="Huawei" w:date="2025-10-16T14:58:00Z">
        <w:r w:rsidR="00FF4E4E">
          <w:rPr>
            <w:rFonts w:ascii="Arial" w:eastAsia="Times New Roman" w:hAnsi="Arial"/>
            <w:b/>
          </w:rPr>
          <w:t>non-</w:t>
        </w:r>
      </w:ins>
      <w:ins w:id="28" w:author="Huawei" w:date="2025-07-21T17:06:00Z">
        <w:r w:rsidRPr="00EB7F53">
          <w:rPr>
            <w:rFonts w:ascii="Arial" w:eastAsia="Times New Roman" w:hAnsi="Arial"/>
            <w:b/>
          </w:rPr>
          <w:t>DRX mode</w:t>
        </w:r>
      </w:ins>
    </w:p>
    <w:tbl>
      <w:tblPr>
        <w:tblW w:w="3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222"/>
        <w:gridCol w:w="2597"/>
        <w:gridCol w:w="710"/>
        <w:gridCol w:w="2078"/>
      </w:tblGrid>
      <w:tr w:rsidR="00EB7F53" w:rsidRPr="00EB7F53" w14:paraId="663D9A59" w14:textId="77777777" w:rsidTr="00BD4B35">
        <w:trPr>
          <w:jc w:val="center"/>
          <w:ins w:id="29" w:author="Huawei" w:date="2025-07-21T17:06:00Z"/>
        </w:trPr>
        <w:tc>
          <w:tcPr>
            <w:tcW w:w="3167" w:type="pct"/>
            <w:gridSpan w:val="2"/>
            <w:tcBorders>
              <w:top w:val="single" w:sz="4" w:space="0" w:color="auto"/>
              <w:left w:val="single" w:sz="4" w:space="0" w:color="auto"/>
              <w:bottom w:val="nil"/>
              <w:right w:val="single" w:sz="4" w:space="0" w:color="auto"/>
            </w:tcBorders>
            <w:hideMark/>
          </w:tcPr>
          <w:p w14:paraId="0AD76CDB" w14:textId="77777777" w:rsidR="00EB7F53" w:rsidRPr="00EB7F53" w:rsidRDefault="00EB7F53" w:rsidP="00BD4B35">
            <w:pPr>
              <w:overflowPunct w:val="0"/>
              <w:autoSpaceDE w:val="0"/>
              <w:autoSpaceDN w:val="0"/>
              <w:adjustRightInd w:val="0"/>
              <w:spacing w:after="0"/>
              <w:jc w:val="center"/>
              <w:textAlignment w:val="baseline"/>
              <w:rPr>
                <w:ins w:id="30" w:author="Huawei" w:date="2025-07-21T17:06:00Z"/>
                <w:rFonts w:ascii="Arial" w:eastAsia="Times New Roman" w:hAnsi="Arial"/>
                <w:b/>
                <w:sz w:val="18"/>
              </w:rPr>
            </w:pPr>
            <w:ins w:id="31" w:author="Huawei" w:date="2025-07-21T17:06:00Z">
              <w:r w:rsidRPr="00EB7F53">
                <w:rPr>
                  <w:rFonts w:ascii="Arial" w:eastAsia="Times New Roman" w:hAnsi="Arial"/>
                  <w:b/>
                  <w:sz w:val="18"/>
                </w:rPr>
                <w:t>Parameter</w:t>
              </w:r>
            </w:ins>
          </w:p>
        </w:tc>
        <w:tc>
          <w:tcPr>
            <w:tcW w:w="467" w:type="pct"/>
            <w:tcBorders>
              <w:top w:val="single" w:sz="4" w:space="0" w:color="auto"/>
              <w:left w:val="single" w:sz="4" w:space="0" w:color="auto"/>
              <w:bottom w:val="nil"/>
              <w:right w:val="single" w:sz="4" w:space="0" w:color="auto"/>
            </w:tcBorders>
            <w:hideMark/>
          </w:tcPr>
          <w:p w14:paraId="0577C8FB" w14:textId="77777777" w:rsidR="00EB7F53" w:rsidRPr="00EB7F53" w:rsidRDefault="00EB7F53" w:rsidP="00BD4B35">
            <w:pPr>
              <w:overflowPunct w:val="0"/>
              <w:autoSpaceDE w:val="0"/>
              <w:autoSpaceDN w:val="0"/>
              <w:adjustRightInd w:val="0"/>
              <w:spacing w:after="0"/>
              <w:jc w:val="center"/>
              <w:textAlignment w:val="baseline"/>
              <w:rPr>
                <w:ins w:id="32" w:author="Huawei" w:date="2025-07-21T17:06:00Z"/>
                <w:rFonts w:ascii="Arial" w:eastAsia="Times New Roman" w:hAnsi="Arial"/>
                <w:b/>
                <w:sz w:val="18"/>
              </w:rPr>
            </w:pPr>
            <w:ins w:id="33" w:author="Huawei" w:date="2025-07-21T17:06:00Z">
              <w:r w:rsidRPr="00EB7F53">
                <w:rPr>
                  <w:rFonts w:ascii="Arial" w:eastAsia="Times New Roman" w:hAnsi="Arial"/>
                  <w:b/>
                  <w:sz w:val="18"/>
                </w:rPr>
                <w:t>Unit</w:t>
              </w:r>
            </w:ins>
          </w:p>
        </w:tc>
        <w:tc>
          <w:tcPr>
            <w:tcW w:w="1366" w:type="pct"/>
            <w:tcBorders>
              <w:top w:val="single" w:sz="4" w:space="0" w:color="auto"/>
              <w:left w:val="single" w:sz="4" w:space="0" w:color="auto"/>
              <w:bottom w:val="single" w:sz="4" w:space="0" w:color="auto"/>
              <w:right w:val="single" w:sz="4" w:space="0" w:color="auto"/>
            </w:tcBorders>
            <w:hideMark/>
          </w:tcPr>
          <w:p w14:paraId="5F65FA3B" w14:textId="77777777" w:rsidR="00EB7F53" w:rsidRPr="00EB7F53" w:rsidRDefault="00EB7F53" w:rsidP="00BD4B35">
            <w:pPr>
              <w:overflowPunct w:val="0"/>
              <w:autoSpaceDE w:val="0"/>
              <w:autoSpaceDN w:val="0"/>
              <w:adjustRightInd w:val="0"/>
              <w:spacing w:after="0"/>
              <w:jc w:val="center"/>
              <w:textAlignment w:val="baseline"/>
              <w:rPr>
                <w:ins w:id="34" w:author="Huawei" w:date="2025-07-21T17:06:00Z"/>
                <w:rFonts w:ascii="Arial" w:eastAsia="Times New Roman" w:hAnsi="Arial"/>
                <w:b/>
                <w:sz w:val="18"/>
              </w:rPr>
            </w:pPr>
            <w:ins w:id="35" w:author="Huawei" w:date="2025-07-21T17:06:00Z">
              <w:r w:rsidRPr="00EB7F53">
                <w:rPr>
                  <w:rFonts w:ascii="Arial" w:eastAsia="Times New Roman" w:hAnsi="Arial"/>
                  <w:b/>
                  <w:sz w:val="18"/>
                </w:rPr>
                <w:t>Value</w:t>
              </w:r>
            </w:ins>
          </w:p>
        </w:tc>
      </w:tr>
      <w:tr w:rsidR="00EB7F53" w:rsidRPr="00EB7F53" w14:paraId="6DA0C27F" w14:textId="77777777" w:rsidTr="00BD4B35">
        <w:trPr>
          <w:jc w:val="center"/>
          <w:ins w:id="36" w:author="Huawei" w:date="2025-07-21T17:06:00Z"/>
        </w:trPr>
        <w:tc>
          <w:tcPr>
            <w:tcW w:w="3167" w:type="pct"/>
            <w:gridSpan w:val="2"/>
            <w:tcBorders>
              <w:top w:val="nil"/>
              <w:left w:val="single" w:sz="4" w:space="0" w:color="auto"/>
              <w:bottom w:val="single" w:sz="4" w:space="0" w:color="auto"/>
              <w:right w:val="single" w:sz="4" w:space="0" w:color="auto"/>
            </w:tcBorders>
          </w:tcPr>
          <w:p w14:paraId="64573E44" w14:textId="77777777" w:rsidR="00EB7F53" w:rsidRPr="00EB7F53" w:rsidRDefault="00EB7F53" w:rsidP="00BD4B35">
            <w:pPr>
              <w:overflowPunct w:val="0"/>
              <w:autoSpaceDE w:val="0"/>
              <w:autoSpaceDN w:val="0"/>
              <w:adjustRightInd w:val="0"/>
              <w:spacing w:after="0"/>
              <w:jc w:val="center"/>
              <w:textAlignment w:val="baseline"/>
              <w:rPr>
                <w:ins w:id="37" w:author="Huawei" w:date="2025-07-21T17:06:00Z"/>
                <w:rFonts w:ascii="Arial" w:eastAsia="Times New Roman" w:hAnsi="Arial"/>
                <w:b/>
                <w:sz w:val="18"/>
              </w:rPr>
            </w:pPr>
          </w:p>
        </w:tc>
        <w:tc>
          <w:tcPr>
            <w:tcW w:w="467" w:type="pct"/>
            <w:tcBorders>
              <w:top w:val="nil"/>
              <w:left w:val="single" w:sz="4" w:space="0" w:color="auto"/>
              <w:bottom w:val="single" w:sz="4" w:space="0" w:color="auto"/>
              <w:right w:val="single" w:sz="4" w:space="0" w:color="auto"/>
            </w:tcBorders>
          </w:tcPr>
          <w:p w14:paraId="01FCB32A" w14:textId="77777777" w:rsidR="00EB7F53" w:rsidRPr="00EB7F53" w:rsidRDefault="00EB7F53" w:rsidP="00BD4B35">
            <w:pPr>
              <w:overflowPunct w:val="0"/>
              <w:autoSpaceDE w:val="0"/>
              <w:autoSpaceDN w:val="0"/>
              <w:adjustRightInd w:val="0"/>
              <w:spacing w:after="0"/>
              <w:jc w:val="center"/>
              <w:textAlignment w:val="baseline"/>
              <w:rPr>
                <w:ins w:id="38" w:author="Huawei" w:date="2025-07-21T17:06:00Z"/>
                <w:rFonts w:ascii="Arial" w:eastAsia="Times New Roman" w:hAnsi="Arial"/>
                <w:b/>
                <w:sz w:val="18"/>
              </w:rPr>
            </w:pPr>
          </w:p>
        </w:tc>
        <w:tc>
          <w:tcPr>
            <w:tcW w:w="1366" w:type="pct"/>
            <w:tcBorders>
              <w:top w:val="single" w:sz="4" w:space="0" w:color="auto"/>
              <w:left w:val="single" w:sz="4" w:space="0" w:color="auto"/>
              <w:bottom w:val="single" w:sz="4" w:space="0" w:color="auto"/>
              <w:right w:val="single" w:sz="4" w:space="0" w:color="auto"/>
            </w:tcBorders>
            <w:hideMark/>
          </w:tcPr>
          <w:p w14:paraId="5671FA6B" w14:textId="77777777" w:rsidR="00EB7F53" w:rsidRPr="00EB7F53" w:rsidRDefault="00EB7F53" w:rsidP="00BD4B35">
            <w:pPr>
              <w:overflowPunct w:val="0"/>
              <w:autoSpaceDE w:val="0"/>
              <w:autoSpaceDN w:val="0"/>
              <w:adjustRightInd w:val="0"/>
              <w:spacing w:after="0"/>
              <w:jc w:val="center"/>
              <w:textAlignment w:val="baseline"/>
              <w:rPr>
                <w:ins w:id="39" w:author="Huawei" w:date="2025-07-21T17:06:00Z"/>
                <w:rFonts w:ascii="Arial" w:eastAsia="Times New Roman" w:hAnsi="Arial"/>
                <w:b/>
                <w:sz w:val="18"/>
              </w:rPr>
            </w:pPr>
            <w:ins w:id="40" w:author="Huawei" w:date="2025-07-21T17:06:00Z">
              <w:r w:rsidRPr="00EB7F53">
                <w:rPr>
                  <w:rFonts w:ascii="Arial" w:eastAsia="Times New Roman" w:hAnsi="Arial"/>
                  <w:b/>
                  <w:sz w:val="18"/>
                </w:rPr>
                <w:t>Test 1</w:t>
              </w:r>
            </w:ins>
          </w:p>
        </w:tc>
      </w:tr>
      <w:tr w:rsidR="00EB7F53" w:rsidRPr="00EB7F53" w14:paraId="693B96C4" w14:textId="77777777" w:rsidTr="00BD4B35">
        <w:trPr>
          <w:jc w:val="center"/>
          <w:ins w:id="41" w:author="Huawei" w:date="2025-07-21T17:06:00Z"/>
        </w:trPr>
        <w:tc>
          <w:tcPr>
            <w:tcW w:w="1460" w:type="pct"/>
            <w:tcBorders>
              <w:top w:val="single" w:sz="4" w:space="0" w:color="auto"/>
              <w:left w:val="single" w:sz="4" w:space="0" w:color="auto"/>
              <w:bottom w:val="nil"/>
              <w:right w:val="single" w:sz="4" w:space="0" w:color="auto"/>
            </w:tcBorders>
            <w:hideMark/>
          </w:tcPr>
          <w:p w14:paraId="4B527AFF" w14:textId="77777777" w:rsidR="00EB7F53" w:rsidRPr="00EB7F53" w:rsidRDefault="00EB7F53" w:rsidP="00BD4B35">
            <w:pPr>
              <w:overflowPunct w:val="0"/>
              <w:autoSpaceDE w:val="0"/>
              <w:autoSpaceDN w:val="0"/>
              <w:adjustRightInd w:val="0"/>
              <w:spacing w:after="0"/>
              <w:textAlignment w:val="baseline"/>
              <w:rPr>
                <w:ins w:id="42" w:author="Huawei" w:date="2025-07-21T17:06:00Z"/>
                <w:rFonts w:ascii="Arial" w:eastAsia="Times New Roman" w:hAnsi="Arial"/>
                <w:sz w:val="18"/>
              </w:rPr>
            </w:pPr>
            <w:proofErr w:type="spellStart"/>
            <w:ins w:id="43" w:author="Huawei" w:date="2025-07-21T17:06:00Z">
              <w:r w:rsidRPr="00EB7F53">
                <w:rPr>
                  <w:rFonts w:ascii="Arial" w:eastAsia="Times New Roman" w:hAnsi="Arial" w:cs="Arial"/>
                  <w:sz w:val="18"/>
                  <w:szCs w:val="16"/>
                </w:rPr>
                <w:t>BW</w:t>
              </w:r>
              <w:r w:rsidRPr="00EB7F53">
                <w:rPr>
                  <w:rFonts w:ascii="Arial" w:eastAsia="Times New Roman" w:hAnsi="Arial" w:cs="Arial"/>
                  <w:sz w:val="18"/>
                  <w:szCs w:val="16"/>
                  <w:vertAlign w:val="subscript"/>
                </w:rPr>
                <w:t>channel</w:t>
              </w:r>
              <w:proofErr w:type="spellEnd"/>
            </w:ins>
          </w:p>
        </w:tc>
        <w:tc>
          <w:tcPr>
            <w:tcW w:w="1707" w:type="pct"/>
            <w:tcBorders>
              <w:top w:val="single" w:sz="4" w:space="0" w:color="auto"/>
              <w:left w:val="single" w:sz="4" w:space="0" w:color="auto"/>
              <w:bottom w:val="single" w:sz="4" w:space="0" w:color="auto"/>
              <w:right w:val="single" w:sz="4" w:space="0" w:color="auto"/>
            </w:tcBorders>
            <w:hideMark/>
          </w:tcPr>
          <w:p w14:paraId="36456207" w14:textId="77777777" w:rsidR="00EB7F53" w:rsidRPr="00EB7F53" w:rsidRDefault="00EB7F53" w:rsidP="00BD4B35">
            <w:pPr>
              <w:overflowPunct w:val="0"/>
              <w:autoSpaceDE w:val="0"/>
              <w:autoSpaceDN w:val="0"/>
              <w:adjustRightInd w:val="0"/>
              <w:spacing w:after="0"/>
              <w:textAlignment w:val="baseline"/>
              <w:rPr>
                <w:ins w:id="44" w:author="Huawei" w:date="2025-07-21T17:06:00Z"/>
                <w:rFonts w:ascii="Arial" w:eastAsia="Times New Roman" w:hAnsi="Arial"/>
                <w:sz w:val="18"/>
              </w:rPr>
            </w:pPr>
            <w:ins w:id="45" w:author="Huawei" w:date="2025-07-21T17:06:00Z">
              <w:r w:rsidRPr="00EB7F53">
                <w:rPr>
                  <w:rFonts w:ascii="Arial" w:eastAsia="Times New Roman" w:hAnsi="Arial"/>
                  <w:sz w:val="18"/>
                </w:rPr>
                <w:t>Config 1</w:t>
              </w:r>
            </w:ins>
          </w:p>
        </w:tc>
        <w:tc>
          <w:tcPr>
            <w:tcW w:w="467" w:type="pct"/>
            <w:tcBorders>
              <w:top w:val="single" w:sz="4" w:space="0" w:color="auto"/>
              <w:left w:val="single" w:sz="4" w:space="0" w:color="auto"/>
              <w:bottom w:val="nil"/>
              <w:right w:val="single" w:sz="4" w:space="0" w:color="auto"/>
            </w:tcBorders>
            <w:hideMark/>
          </w:tcPr>
          <w:p w14:paraId="1ECE74C5" w14:textId="77777777" w:rsidR="00EB7F53" w:rsidRPr="00EB7F53" w:rsidRDefault="00EB7F53" w:rsidP="00BD4B35">
            <w:pPr>
              <w:overflowPunct w:val="0"/>
              <w:autoSpaceDE w:val="0"/>
              <w:autoSpaceDN w:val="0"/>
              <w:adjustRightInd w:val="0"/>
              <w:spacing w:after="0"/>
              <w:jc w:val="center"/>
              <w:textAlignment w:val="baseline"/>
              <w:rPr>
                <w:ins w:id="46" w:author="Huawei" w:date="2025-07-21T17:06:00Z"/>
                <w:rFonts w:ascii="Arial" w:eastAsia="Times New Roman" w:hAnsi="Arial"/>
                <w:sz w:val="18"/>
              </w:rPr>
            </w:pPr>
            <w:ins w:id="47" w:author="Huawei" w:date="2025-07-21T17:06:00Z">
              <w:r w:rsidRPr="00EB7F53">
                <w:rPr>
                  <w:rFonts w:ascii="Arial" w:eastAsia="Times New Roman" w:hAnsi="Arial" w:cs="Arial"/>
                  <w:sz w:val="18"/>
                  <w:lang w:eastAsia="zh-CN"/>
                </w:rPr>
                <w:t>MHz</w:t>
              </w:r>
            </w:ins>
          </w:p>
        </w:tc>
        <w:tc>
          <w:tcPr>
            <w:tcW w:w="1366" w:type="pct"/>
            <w:tcBorders>
              <w:top w:val="single" w:sz="4" w:space="0" w:color="auto"/>
              <w:left w:val="single" w:sz="4" w:space="0" w:color="auto"/>
              <w:bottom w:val="single" w:sz="4" w:space="0" w:color="auto"/>
              <w:right w:val="single" w:sz="4" w:space="0" w:color="auto"/>
            </w:tcBorders>
            <w:hideMark/>
          </w:tcPr>
          <w:p w14:paraId="71627551" w14:textId="77777777" w:rsidR="00EB7F53" w:rsidRPr="00EB7F53" w:rsidRDefault="00EB7F53" w:rsidP="00BD4B35">
            <w:pPr>
              <w:overflowPunct w:val="0"/>
              <w:autoSpaceDE w:val="0"/>
              <w:autoSpaceDN w:val="0"/>
              <w:adjustRightInd w:val="0"/>
              <w:spacing w:after="0"/>
              <w:jc w:val="center"/>
              <w:textAlignment w:val="baseline"/>
              <w:rPr>
                <w:ins w:id="48" w:author="Huawei" w:date="2025-07-21T17:06:00Z"/>
                <w:rFonts w:ascii="Arial" w:eastAsia="Times New Roman" w:hAnsi="Arial"/>
                <w:sz w:val="18"/>
              </w:rPr>
            </w:pPr>
            <w:ins w:id="49" w:author="Huawei" w:date="2025-07-21T17:06:00Z">
              <w:r w:rsidRPr="00EB7F53">
                <w:rPr>
                  <w:rFonts w:ascii="Arial" w:eastAsia="Times New Roman" w:hAnsi="Arial" w:cs="Arial"/>
                  <w:sz w:val="18"/>
                  <w:szCs w:val="16"/>
                </w:rPr>
                <w:t xml:space="preserve">3: </w:t>
              </w:r>
              <w:proofErr w:type="spellStart"/>
              <w:proofErr w:type="gramStart"/>
              <w:r w:rsidRPr="00EB7F53">
                <w:rPr>
                  <w:rFonts w:ascii="Arial" w:eastAsia="Times New Roman" w:hAnsi="Arial" w:cs="Arial"/>
                  <w:sz w:val="18"/>
                  <w:szCs w:val="16"/>
                </w:rPr>
                <w:t>N</w:t>
              </w:r>
              <w:r w:rsidRPr="00EB7F53">
                <w:rPr>
                  <w:rFonts w:ascii="Arial" w:eastAsia="Times New Roman" w:hAnsi="Arial" w:cs="Arial"/>
                  <w:sz w:val="18"/>
                  <w:szCs w:val="16"/>
                  <w:vertAlign w:val="subscript"/>
                </w:rPr>
                <w:t>PRB,c</w:t>
              </w:r>
              <w:proofErr w:type="spellEnd"/>
              <w:proofErr w:type="gramEnd"/>
              <w:r w:rsidRPr="00EB7F53">
                <w:rPr>
                  <w:rFonts w:ascii="Arial" w:eastAsia="Times New Roman" w:hAnsi="Arial" w:cs="Arial"/>
                  <w:sz w:val="18"/>
                  <w:szCs w:val="16"/>
                </w:rPr>
                <w:t xml:space="preserve"> = 15</w:t>
              </w:r>
            </w:ins>
          </w:p>
        </w:tc>
      </w:tr>
      <w:tr w:rsidR="00EB7F53" w:rsidRPr="00EB7F53" w14:paraId="1842EF1B" w14:textId="77777777" w:rsidTr="00BD4B35">
        <w:trPr>
          <w:jc w:val="center"/>
          <w:ins w:id="50" w:author="Huawei" w:date="2025-07-21T17:06:00Z"/>
        </w:trPr>
        <w:tc>
          <w:tcPr>
            <w:tcW w:w="1460" w:type="pct"/>
            <w:tcBorders>
              <w:top w:val="single" w:sz="4" w:space="0" w:color="auto"/>
              <w:left w:val="single" w:sz="4" w:space="0" w:color="auto"/>
              <w:bottom w:val="nil"/>
              <w:right w:val="single" w:sz="4" w:space="0" w:color="auto"/>
            </w:tcBorders>
            <w:hideMark/>
          </w:tcPr>
          <w:p w14:paraId="2E13BE3D" w14:textId="77777777" w:rsidR="00EB7F53" w:rsidRPr="00EB7F53" w:rsidRDefault="00EB7F53" w:rsidP="00BD4B35">
            <w:pPr>
              <w:overflowPunct w:val="0"/>
              <w:autoSpaceDE w:val="0"/>
              <w:autoSpaceDN w:val="0"/>
              <w:adjustRightInd w:val="0"/>
              <w:spacing w:after="0"/>
              <w:textAlignment w:val="baseline"/>
              <w:rPr>
                <w:ins w:id="51" w:author="Huawei" w:date="2025-07-21T17:06:00Z"/>
                <w:rFonts w:ascii="Arial" w:eastAsia="Times New Roman" w:hAnsi="Arial"/>
                <w:sz w:val="18"/>
              </w:rPr>
            </w:pPr>
            <w:ins w:id="52" w:author="Huawei" w:date="2025-07-21T17:06:00Z">
              <w:r w:rsidRPr="00EB7F53">
                <w:rPr>
                  <w:rFonts w:ascii="Arial" w:eastAsia="Times New Roman" w:hAnsi="Arial"/>
                  <w:sz w:val="18"/>
                </w:rPr>
                <w:t>RMSI CORESET Reference Channel</w:t>
              </w:r>
            </w:ins>
          </w:p>
        </w:tc>
        <w:tc>
          <w:tcPr>
            <w:tcW w:w="1707" w:type="pct"/>
            <w:tcBorders>
              <w:top w:val="single" w:sz="4" w:space="0" w:color="auto"/>
              <w:left w:val="single" w:sz="4" w:space="0" w:color="auto"/>
              <w:bottom w:val="single" w:sz="4" w:space="0" w:color="auto"/>
              <w:right w:val="single" w:sz="4" w:space="0" w:color="auto"/>
            </w:tcBorders>
            <w:hideMark/>
          </w:tcPr>
          <w:p w14:paraId="4675E641" w14:textId="77777777" w:rsidR="00EB7F53" w:rsidRPr="00EB7F53" w:rsidRDefault="00EB7F53" w:rsidP="00BD4B35">
            <w:pPr>
              <w:overflowPunct w:val="0"/>
              <w:autoSpaceDE w:val="0"/>
              <w:autoSpaceDN w:val="0"/>
              <w:adjustRightInd w:val="0"/>
              <w:spacing w:after="0"/>
              <w:textAlignment w:val="baseline"/>
              <w:rPr>
                <w:ins w:id="53" w:author="Huawei" w:date="2025-07-21T17:06:00Z"/>
                <w:rFonts w:ascii="Arial" w:eastAsia="Times New Roman" w:hAnsi="Arial"/>
                <w:sz w:val="18"/>
              </w:rPr>
            </w:pPr>
            <w:ins w:id="54" w:author="Huawei" w:date="2025-07-21T17:06:00Z">
              <w:r w:rsidRPr="00EB7F53">
                <w:rPr>
                  <w:rFonts w:ascii="Arial" w:eastAsia="Times New Roman" w:hAnsi="Arial"/>
                  <w:sz w:val="18"/>
                </w:rPr>
                <w:t>Config 1</w:t>
              </w:r>
            </w:ins>
          </w:p>
        </w:tc>
        <w:tc>
          <w:tcPr>
            <w:tcW w:w="467" w:type="pct"/>
            <w:tcBorders>
              <w:top w:val="single" w:sz="4" w:space="0" w:color="auto"/>
              <w:left w:val="single" w:sz="4" w:space="0" w:color="auto"/>
              <w:bottom w:val="nil"/>
              <w:right w:val="single" w:sz="4" w:space="0" w:color="auto"/>
            </w:tcBorders>
          </w:tcPr>
          <w:p w14:paraId="340F1904" w14:textId="77777777" w:rsidR="00EB7F53" w:rsidRPr="00EB7F53" w:rsidRDefault="00EB7F53" w:rsidP="00BD4B35">
            <w:pPr>
              <w:overflowPunct w:val="0"/>
              <w:autoSpaceDE w:val="0"/>
              <w:autoSpaceDN w:val="0"/>
              <w:adjustRightInd w:val="0"/>
              <w:spacing w:after="0"/>
              <w:jc w:val="center"/>
              <w:textAlignment w:val="baseline"/>
              <w:rPr>
                <w:ins w:id="55" w:author="Huawei" w:date="2025-07-21T17:06:00Z"/>
                <w:rFonts w:ascii="Arial" w:eastAsia="Times New Roman" w:hAnsi="Arial"/>
                <w:sz w:val="18"/>
              </w:rPr>
            </w:pPr>
          </w:p>
        </w:tc>
        <w:tc>
          <w:tcPr>
            <w:tcW w:w="1366" w:type="pct"/>
            <w:tcBorders>
              <w:top w:val="single" w:sz="4" w:space="0" w:color="auto"/>
              <w:left w:val="single" w:sz="4" w:space="0" w:color="auto"/>
              <w:bottom w:val="single" w:sz="4" w:space="0" w:color="auto"/>
              <w:right w:val="single" w:sz="4" w:space="0" w:color="auto"/>
            </w:tcBorders>
            <w:hideMark/>
          </w:tcPr>
          <w:p w14:paraId="423F7A48" w14:textId="77777777" w:rsidR="00EB7F53" w:rsidRPr="00EB7F53" w:rsidRDefault="00EB7F53" w:rsidP="00BD4B35">
            <w:pPr>
              <w:overflowPunct w:val="0"/>
              <w:autoSpaceDE w:val="0"/>
              <w:autoSpaceDN w:val="0"/>
              <w:adjustRightInd w:val="0"/>
              <w:spacing w:after="0"/>
              <w:jc w:val="center"/>
              <w:textAlignment w:val="baseline"/>
              <w:rPr>
                <w:ins w:id="56" w:author="Huawei" w:date="2025-07-21T17:06:00Z"/>
                <w:rFonts w:ascii="Arial" w:eastAsia="Times New Roman" w:hAnsi="Arial"/>
                <w:sz w:val="18"/>
              </w:rPr>
            </w:pPr>
            <w:ins w:id="57" w:author="Huawei" w:date="2025-07-21T17:06:00Z">
              <w:r w:rsidRPr="00EB7F53">
                <w:rPr>
                  <w:rFonts w:ascii="Arial" w:eastAsia="Times New Roman" w:hAnsi="Arial"/>
                  <w:sz w:val="18"/>
                </w:rPr>
                <w:t>CR.1.3 FDD</w:t>
              </w:r>
            </w:ins>
          </w:p>
        </w:tc>
      </w:tr>
      <w:tr w:rsidR="00EB7F53" w:rsidRPr="00EB7F53" w14:paraId="6D92EAAF" w14:textId="77777777" w:rsidTr="00BD4B35">
        <w:trPr>
          <w:jc w:val="center"/>
          <w:ins w:id="58" w:author="Huawei" w:date="2025-07-21T17:06:00Z"/>
        </w:trPr>
        <w:tc>
          <w:tcPr>
            <w:tcW w:w="1460" w:type="pct"/>
            <w:tcBorders>
              <w:top w:val="single" w:sz="4" w:space="0" w:color="auto"/>
              <w:left w:val="single" w:sz="4" w:space="0" w:color="auto"/>
              <w:bottom w:val="nil"/>
              <w:right w:val="single" w:sz="4" w:space="0" w:color="auto"/>
            </w:tcBorders>
            <w:hideMark/>
          </w:tcPr>
          <w:p w14:paraId="5ADB9535" w14:textId="77777777" w:rsidR="00EB7F53" w:rsidRPr="00EB7F53" w:rsidRDefault="00EB7F53" w:rsidP="00BD4B35">
            <w:pPr>
              <w:overflowPunct w:val="0"/>
              <w:autoSpaceDE w:val="0"/>
              <w:autoSpaceDN w:val="0"/>
              <w:adjustRightInd w:val="0"/>
              <w:spacing w:after="0"/>
              <w:textAlignment w:val="baseline"/>
              <w:rPr>
                <w:ins w:id="59" w:author="Huawei" w:date="2025-07-21T17:06:00Z"/>
                <w:rFonts w:ascii="Arial" w:eastAsia="Times New Roman" w:hAnsi="Arial"/>
                <w:sz w:val="18"/>
              </w:rPr>
            </w:pPr>
            <w:ins w:id="60" w:author="Huawei" w:date="2025-07-21T17:06:00Z">
              <w:r w:rsidRPr="00EB7F53">
                <w:rPr>
                  <w:rFonts w:ascii="Arial" w:eastAsia="Times New Roman" w:hAnsi="Arial"/>
                  <w:sz w:val="18"/>
                </w:rPr>
                <w:t>Dedicated CORESET Reference Channel</w:t>
              </w:r>
            </w:ins>
          </w:p>
        </w:tc>
        <w:tc>
          <w:tcPr>
            <w:tcW w:w="1707" w:type="pct"/>
            <w:tcBorders>
              <w:top w:val="single" w:sz="4" w:space="0" w:color="auto"/>
              <w:left w:val="single" w:sz="4" w:space="0" w:color="auto"/>
              <w:bottom w:val="single" w:sz="4" w:space="0" w:color="auto"/>
              <w:right w:val="single" w:sz="4" w:space="0" w:color="auto"/>
            </w:tcBorders>
            <w:hideMark/>
          </w:tcPr>
          <w:p w14:paraId="34F7E726" w14:textId="77777777" w:rsidR="00EB7F53" w:rsidRPr="00EB7F53" w:rsidRDefault="00EB7F53" w:rsidP="00BD4B35">
            <w:pPr>
              <w:overflowPunct w:val="0"/>
              <w:autoSpaceDE w:val="0"/>
              <w:autoSpaceDN w:val="0"/>
              <w:adjustRightInd w:val="0"/>
              <w:spacing w:after="0"/>
              <w:textAlignment w:val="baseline"/>
              <w:rPr>
                <w:ins w:id="61" w:author="Huawei" w:date="2025-07-21T17:06:00Z"/>
                <w:rFonts w:ascii="Arial" w:eastAsia="Times New Roman" w:hAnsi="Arial"/>
                <w:sz w:val="18"/>
              </w:rPr>
            </w:pPr>
            <w:ins w:id="62" w:author="Huawei" w:date="2025-07-21T17:06:00Z">
              <w:r w:rsidRPr="00EB7F53">
                <w:rPr>
                  <w:rFonts w:ascii="Arial" w:eastAsia="Times New Roman" w:hAnsi="Arial"/>
                  <w:sz w:val="18"/>
                </w:rPr>
                <w:t>Config 1</w:t>
              </w:r>
            </w:ins>
          </w:p>
        </w:tc>
        <w:tc>
          <w:tcPr>
            <w:tcW w:w="467" w:type="pct"/>
            <w:tcBorders>
              <w:top w:val="single" w:sz="4" w:space="0" w:color="auto"/>
              <w:left w:val="single" w:sz="4" w:space="0" w:color="auto"/>
              <w:bottom w:val="nil"/>
              <w:right w:val="single" w:sz="4" w:space="0" w:color="auto"/>
            </w:tcBorders>
          </w:tcPr>
          <w:p w14:paraId="256B6EEE" w14:textId="77777777" w:rsidR="00EB7F53" w:rsidRPr="00EB7F53" w:rsidRDefault="00EB7F53" w:rsidP="00BD4B35">
            <w:pPr>
              <w:overflowPunct w:val="0"/>
              <w:autoSpaceDE w:val="0"/>
              <w:autoSpaceDN w:val="0"/>
              <w:adjustRightInd w:val="0"/>
              <w:spacing w:after="0"/>
              <w:jc w:val="center"/>
              <w:textAlignment w:val="baseline"/>
              <w:rPr>
                <w:ins w:id="63" w:author="Huawei" w:date="2025-07-21T17:06:00Z"/>
                <w:rFonts w:ascii="Arial" w:eastAsia="Times New Roman" w:hAnsi="Arial"/>
                <w:sz w:val="18"/>
              </w:rPr>
            </w:pPr>
          </w:p>
        </w:tc>
        <w:tc>
          <w:tcPr>
            <w:tcW w:w="1366" w:type="pct"/>
            <w:tcBorders>
              <w:top w:val="single" w:sz="4" w:space="0" w:color="auto"/>
              <w:left w:val="single" w:sz="4" w:space="0" w:color="auto"/>
              <w:bottom w:val="single" w:sz="4" w:space="0" w:color="auto"/>
              <w:right w:val="single" w:sz="4" w:space="0" w:color="auto"/>
            </w:tcBorders>
            <w:hideMark/>
          </w:tcPr>
          <w:p w14:paraId="258B56F0" w14:textId="77777777" w:rsidR="00EB7F53" w:rsidRPr="00EB7F53" w:rsidRDefault="00EB7F53" w:rsidP="00BD4B35">
            <w:pPr>
              <w:overflowPunct w:val="0"/>
              <w:autoSpaceDE w:val="0"/>
              <w:autoSpaceDN w:val="0"/>
              <w:adjustRightInd w:val="0"/>
              <w:spacing w:after="0"/>
              <w:jc w:val="center"/>
              <w:textAlignment w:val="baseline"/>
              <w:rPr>
                <w:ins w:id="64" w:author="Huawei" w:date="2025-07-21T17:06:00Z"/>
                <w:rFonts w:ascii="Arial" w:eastAsia="Times New Roman" w:hAnsi="Arial"/>
                <w:sz w:val="18"/>
              </w:rPr>
            </w:pPr>
            <w:ins w:id="65" w:author="Huawei" w:date="2025-07-21T17:06:00Z">
              <w:r w:rsidRPr="00EB7F53">
                <w:rPr>
                  <w:rFonts w:ascii="Arial" w:eastAsia="Times New Roman" w:hAnsi="Arial"/>
                  <w:sz w:val="18"/>
                </w:rPr>
                <w:t>CCR.1.7 FDD</w:t>
              </w:r>
            </w:ins>
          </w:p>
        </w:tc>
      </w:tr>
      <w:tr w:rsidR="00EB7F53" w:rsidRPr="00EB7F53" w14:paraId="24DB9111" w14:textId="77777777" w:rsidTr="00BD4B35">
        <w:trPr>
          <w:jc w:val="center"/>
          <w:ins w:id="66" w:author="Huawei" w:date="2025-07-21T17:06:00Z"/>
        </w:trPr>
        <w:tc>
          <w:tcPr>
            <w:tcW w:w="1460" w:type="pct"/>
            <w:tcBorders>
              <w:top w:val="single" w:sz="4" w:space="0" w:color="auto"/>
              <w:left w:val="single" w:sz="4" w:space="0" w:color="auto"/>
              <w:bottom w:val="single" w:sz="4" w:space="0" w:color="auto"/>
              <w:right w:val="single" w:sz="4" w:space="0" w:color="auto"/>
            </w:tcBorders>
            <w:hideMark/>
          </w:tcPr>
          <w:p w14:paraId="38422FF0" w14:textId="77777777" w:rsidR="00EB7F53" w:rsidRPr="00EB7F53" w:rsidRDefault="00EB7F53" w:rsidP="00BD4B35">
            <w:pPr>
              <w:overflowPunct w:val="0"/>
              <w:autoSpaceDE w:val="0"/>
              <w:autoSpaceDN w:val="0"/>
              <w:adjustRightInd w:val="0"/>
              <w:spacing w:after="0"/>
              <w:textAlignment w:val="baseline"/>
              <w:rPr>
                <w:ins w:id="67" w:author="Huawei" w:date="2025-07-21T17:06:00Z"/>
                <w:rFonts w:ascii="Arial" w:eastAsia="Times New Roman" w:hAnsi="Arial"/>
                <w:sz w:val="18"/>
              </w:rPr>
            </w:pPr>
            <w:ins w:id="68" w:author="Huawei" w:date="2025-07-21T17:06:00Z">
              <w:r w:rsidRPr="00EB7F53">
                <w:rPr>
                  <w:rFonts w:ascii="Arial" w:eastAsia="Times New Roman" w:hAnsi="Arial"/>
                  <w:sz w:val="18"/>
                </w:rPr>
                <w:t>SSB Configuration</w:t>
              </w:r>
            </w:ins>
          </w:p>
        </w:tc>
        <w:tc>
          <w:tcPr>
            <w:tcW w:w="1707" w:type="pct"/>
            <w:tcBorders>
              <w:top w:val="single" w:sz="4" w:space="0" w:color="auto"/>
              <w:left w:val="single" w:sz="4" w:space="0" w:color="auto"/>
              <w:bottom w:val="single" w:sz="4" w:space="0" w:color="auto"/>
              <w:right w:val="single" w:sz="4" w:space="0" w:color="auto"/>
            </w:tcBorders>
            <w:hideMark/>
          </w:tcPr>
          <w:p w14:paraId="5E35E779" w14:textId="77777777" w:rsidR="00EB7F53" w:rsidRPr="00EB7F53" w:rsidRDefault="00EB7F53" w:rsidP="00BD4B35">
            <w:pPr>
              <w:overflowPunct w:val="0"/>
              <w:autoSpaceDE w:val="0"/>
              <w:autoSpaceDN w:val="0"/>
              <w:adjustRightInd w:val="0"/>
              <w:spacing w:after="0"/>
              <w:textAlignment w:val="baseline"/>
              <w:rPr>
                <w:ins w:id="69" w:author="Huawei" w:date="2025-07-21T17:06:00Z"/>
                <w:rFonts w:ascii="Arial" w:eastAsia="Times New Roman" w:hAnsi="Arial"/>
                <w:sz w:val="18"/>
              </w:rPr>
            </w:pPr>
            <w:ins w:id="70" w:author="Huawei" w:date="2025-07-21T17:06:00Z">
              <w:r w:rsidRPr="00EB7F53">
                <w:rPr>
                  <w:rFonts w:ascii="Arial" w:eastAsia="Times New Roman" w:hAnsi="Arial"/>
                  <w:sz w:val="18"/>
                </w:rPr>
                <w:t>Config 1</w:t>
              </w:r>
            </w:ins>
          </w:p>
        </w:tc>
        <w:tc>
          <w:tcPr>
            <w:tcW w:w="467" w:type="pct"/>
            <w:tcBorders>
              <w:top w:val="single" w:sz="4" w:space="0" w:color="auto"/>
              <w:left w:val="single" w:sz="4" w:space="0" w:color="auto"/>
              <w:bottom w:val="single" w:sz="4" w:space="0" w:color="auto"/>
              <w:right w:val="single" w:sz="4" w:space="0" w:color="auto"/>
            </w:tcBorders>
          </w:tcPr>
          <w:p w14:paraId="54FDEC44" w14:textId="77777777" w:rsidR="00EB7F53" w:rsidRPr="00EB7F53" w:rsidRDefault="00EB7F53" w:rsidP="00BD4B35">
            <w:pPr>
              <w:overflowPunct w:val="0"/>
              <w:autoSpaceDE w:val="0"/>
              <w:autoSpaceDN w:val="0"/>
              <w:adjustRightInd w:val="0"/>
              <w:spacing w:after="0"/>
              <w:jc w:val="center"/>
              <w:textAlignment w:val="baseline"/>
              <w:rPr>
                <w:ins w:id="71" w:author="Huawei" w:date="2025-07-21T17:06:00Z"/>
                <w:rFonts w:ascii="Arial" w:eastAsia="Times New Roman" w:hAnsi="Arial"/>
                <w:sz w:val="18"/>
              </w:rPr>
            </w:pPr>
          </w:p>
        </w:tc>
        <w:tc>
          <w:tcPr>
            <w:tcW w:w="1366" w:type="pct"/>
            <w:tcBorders>
              <w:top w:val="single" w:sz="4" w:space="0" w:color="auto"/>
              <w:left w:val="single" w:sz="4" w:space="0" w:color="auto"/>
              <w:bottom w:val="single" w:sz="4" w:space="0" w:color="auto"/>
              <w:right w:val="single" w:sz="4" w:space="0" w:color="auto"/>
            </w:tcBorders>
            <w:hideMark/>
          </w:tcPr>
          <w:p w14:paraId="2C5DC858" w14:textId="77777777" w:rsidR="00EB7F53" w:rsidRPr="00EB7F53" w:rsidRDefault="00EB7F53" w:rsidP="00BD4B35">
            <w:pPr>
              <w:overflowPunct w:val="0"/>
              <w:autoSpaceDE w:val="0"/>
              <w:autoSpaceDN w:val="0"/>
              <w:adjustRightInd w:val="0"/>
              <w:spacing w:after="0"/>
              <w:jc w:val="center"/>
              <w:textAlignment w:val="baseline"/>
              <w:rPr>
                <w:ins w:id="72" w:author="Huawei" w:date="2025-07-21T17:06:00Z"/>
                <w:rFonts w:ascii="Arial" w:eastAsia="Times New Roman" w:hAnsi="Arial"/>
                <w:sz w:val="18"/>
              </w:rPr>
            </w:pPr>
            <w:ins w:id="73" w:author="Huawei" w:date="2025-07-21T17:06:00Z">
              <w:r w:rsidRPr="00EB7F53">
                <w:rPr>
                  <w:rFonts w:ascii="Arial" w:eastAsia="Times New Roman" w:hAnsi="Arial"/>
                  <w:sz w:val="18"/>
                </w:rPr>
                <w:t>SSB.13 FR1</w:t>
              </w:r>
            </w:ins>
          </w:p>
        </w:tc>
      </w:tr>
      <w:tr w:rsidR="00EB7F53" w:rsidRPr="00EB7F53" w14:paraId="26783F66" w14:textId="77777777" w:rsidTr="00BD4B35">
        <w:trPr>
          <w:jc w:val="center"/>
          <w:ins w:id="74" w:author="Huawei" w:date="2025-07-21T17:06:00Z"/>
        </w:trPr>
        <w:tc>
          <w:tcPr>
            <w:tcW w:w="1460" w:type="pct"/>
            <w:tcBorders>
              <w:top w:val="single" w:sz="4" w:space="0" w:color="auto"/>
              <w:left w:val="single" w:sz="4" w:space="0" w:color="auto"/>
              <w:bottom w:val="single" w:sz="4" w:space="0" w:color="auto"/>
              <w:right w:val="single" w:sz="4" w:space="0" w:color="auto"/>
            </w:tcBorders>
          </w:tcPr>
          <w:p w14:paraId="1658FC64" w14:textId="77777777" w:rsidR="00EB7F53" w:rsidRPr="00EB7F53" w:rsidRDefault="00EB7F53" w:rsidP="00BD4B35">
            <w:pPr>
              <w:overflowPunct w:val="0"/>
              <w:autoSpaceDE w:val="0"/>
              <w:autoSpaceDN w:val="0"/>
              <w:adjustRightInd w:val="0"/>
              <w:spacing w:after="0"/>
              <w:textAlignment w:val="baseline"/>
              <w:rPr>
                <w:ins w:id="75" w:author="Huawei" w:date="2025-07-21T17:06:00Z"/>
                <w:rFonts w:ascii="Arial" w:eastAsia="Times New Roman" w:hAnsi="Arial"/>
                <w:sz w:val="18"/>
              </w:rPr>
            </w:pPr>
          </w:p>
        </w:tc>
        <w:tc>
          <w:tcPr>
            <w:tcW w:w="1707" w:type="pct"/>
            <w:tcBorders>
              <w:top w:val="single" w:sz="4" w:space="0" w:color="auto"/>
              <w:left w:val="single" w:sz="4" w:space="0" w:color="auto"/>
              <w:bottom w:val="single" w:sz="4" w:space="0" w:color="auto"/>
              <w:right w:val="single" w:sz="4" w:space="0" w:color="auto"/>
            </w:tcBorders>
            <w:hideMark/>
          </w:tcPr>
          <w:p w14:paraId="6ED7392E" w14:textId="77777777" w:rsidR="00EB7F53" w:rsidRPr="00EB7F53" w:rsidRDefault="00EB7F53" w:rsidP="00BD4B35">
            <w:pPr>
              <w:overflowPunct w:val="0"/>
              <w:autoSpaceDE w:val="0"/>
              <w:autoSpaceDN w:val="0"/>
              <w:adjustRightInd w:val="0"/>
              <w:spacing w:after="0"/>
              <w:textAlignment w:val="baseline"/>
              <w:rPr>
                <w:ins w:id="76" w:author="Huawei" w:date="2025-07-21T17:06:00Z"/>
                <w:rFonts w:ascii="Arial" w:eastAsia="Times New Roman" w:hAnsi="Arial"/>
                <w:sz w:val="18"/>
              </w:rPr>
            </w:pPr>
            <w:ins w:id="77" w:author="Huawei" w:date="2025-07-21T17:06:00Z">
              <w:r w:rsidRPr="00EB7F53">
                <w:rPr>
                  <w:rFonts w:ascii="Arial" w:eastAsia="Times New Roman" w:hAnsi="Arial"/>
                  <w:sz w:val="18"/>
                </w:rPr>
                <w:t>DCI format</w:t>
              </w:r>
            </w:ins>
          </w:p>
        </w:tc>
        <w:tc>
          <w:tcPr>
            <w:tcW w:w="467" w:type="pct"/>
            <w:tcBorders>
              <w:top w:val="single" w:sz="4" w:space="0" w:color="auto"/>
              <w:left w:val="single" w:sz="4" w:space="0" w:color="auto"/>
              <w:bottom w:val="single" w:sz="4" w:space="0" w:color="auto"/>
              <w:right w:val="single" w:sz="4" w:space="0" w:color="auto"/>
            </w:tcBorders>
          </w:tcPr>
          <w:p w14:paraId="51B98409" w14:textId="77777777" w:rsidR="00EB7F53" w:rsidRPr="00EB7F53" w:rsidRDefault="00EB7F53" w:rsidP="00BD4B35">
            <w:pPr>
              <w:overflowPunct w:val="0"/>
              <w:autoSpaceDE w:val="0"/>
              <w:autoSpaceDN w:val="0"/>
              <w:adjustRightInd w:val="0"/>
              <w:spacing w:after="0"/>
              <w:jc w:val="center"/>
              <w:textAlignment w:val="baseline"/>
              <w:rPr>
                <w:ins w:id="78" w:author="Huawei" w:date="2025-07-21T17:06:00Z"/>
                <w:rFonts w:ascii="Arial" w:eastAsia="Times New Roman" w:hAnsi="Arial"/>
                <w:sz w:val="18"/>
              </w:rPr>
            </w:pPr>
          </w:p>
        </w:tc>
        <w:tc>
          <w:tcPr>
            <w:tcW w:w="1366" w:type="pct"/>
            <w:tcBorders>
              <w:top w:val="single" w:sz="4" w:space="0" w:color="auto"/>
              <w:left w:val="single" w:sz="4" w:space="0" w:color="auto"/>
              <w:bottom w:val="single" w:sz="4" w:space="0" w:color="auto"/>
              <w:right w:val="single" w:sz="4" w:space="0" w:color="auto"/>
            </w:tcBorders>
            <w:hideMark/>
          </w:tcPr>
          <w:p w14:paraId="550B1D84" w14:textId="77777777" w:rsidR="00EB7F53" w:rsidRPr="00EB7F53" w:rsidRDefault="00EB7F53" w:rsidP="00BD4B35">
            <w:pPr>
              <w:overflowPunct w:val="0"/>
              <w:autoSpaceDE w:val="0"/>
              <w:autoSpaceDN w:val="0"/>
              <w:adjustRightInd w:val="0"/>
              <w:spacing w:after="0"/>
              <w:jc w:val="center"/>
              <w:textAlignment w:val="baseline"/>
              <w:rPr>
                <w:ins w:id="79" w:author="Huawei" w:date="2025-07-21T17:06:00Z"/>
                <w:rFonts w:ascii="Arial" w:eastAsia="Times New Roman" w:hAnsi="Arial"/>
                <w:sz w:val="18"/>
              </w:rPr>
            </w:pPr>
            <w:ins w:id="80" w:author="Huawei" w:date="2025-07-21T17:06:00Z">
              <w:r w:rsidRPr="00EB7F53">
                <w:rPr>
                  <w:rFonts w:ascii="Arial" w:eastAsia="Times New Roman" w:hAnsi="Arial"/>
                  <w:sz w:val="18"/>
                </w:rPr>
                <w:t>1-0</w:t>
              </w:r>
            </w:ins>
          </w:p>
        </w:tc>
      </w:tr>
      <w:tr w:rsidR="00EB7F53" w:rsidRPr="00EB7F53" w14:paraId="20DC8636" w14:textId="77777777" w:rsidTr="00BD4B35">
        <w:trPr>
          <w:jc w:val="center"/>
          <w:ins w:id="81" w:author="Huawei" w:date="2025-07-21T17:06:00Z"/>
        </w:trPr>
        <w:tc>
          <w:tcPr>
            <w:tcW w:w="1460" w:type="pct"/>
            <w:tcBorders>
              <w:top w:val="single" w:sz="4" w:space="0" w:color="auto"/>
              <w:left w:val="single" w:sz="4" w:space="0" w:color="auto"/>
              <w:bottom w:val="nil"/>
              <w:right w:val="single" w:sz="4" w:space="0" w:color="auto"/>
            </w:tcBorders>
          </w:tcPr>
          <w:p w14:paraId="6E24FBDA" w14:textId="77777777" w:rsidR="00EB7F53" w:rsidRPr="00EB7F53" w:rsidRDefault="00EB7F53" w:rsidP="00BD4B35">
            <w:pPr>
              <w:overflowPunct w:val="0"/>
              <w:autoSpaceDE w:val="0"/>
              <w:autoSpaceDN w:val="0"/>
              <w:adjustRightInd w:val="0"/>
              <w:spacing w:after="0"/>
              <w:textAlignment w:val="baseline"/>
              <w:rPr>
                <w:ins w:id="82" w:author="Huawei" w:date="2025-07-21T17:06:00Z"/>
                <w:rFonts w:ascii="Arial" w:eastAsia="Times New Roman" w:hAnsi="Arial"/>
                <w:sz w:val="18"/>
              </w:rPr>
            </w:pPr>
          </w:p>
        </w:tc>
        <w:tc>
          <w:tcPr>
            <w:tcW w:w="1707" w:type="pct"/>
            <w:tcBorders>
              <w:top w:val="single" w:sz="4" w:space="0" w:color="auto"/>
              <w:left w:val="single" w:sz="4" w:space="0" w:color="auto"/>
              <w:bottom w:val="single" w:sz="4" w:space="0" w:color="auto"/>
              <w:right w:val="single" w:sz="4" w:space="0" w:color="auto"/>
            </w:tcBorders>
            <w:hideMark/>
          </w:tcPr>
          <w:p w14:paraId="1BDEC532" w14:textId="77777777" w:rsidR="00EB7F53" w:rsidRPr="00EB7F53" w:rsidRDefault="00EB7F53" w:rsidP="00BD4B35">
            <w:pPr>
              <w:overflowPunct w:val="0"/>
              <w:autoSpaceDE w:val="0"/>
              <w:autoSpaceDN w:val="0"/>
              <w:adjustRightInd w:val="0"/>
              <w:spacing w:after="0"/>
              <w:textAlignment w:val="baseline"/>
              <w:rPr>
                <w:ins w:id="83" w:author="Huawei" w:date="2025-07-21T17:06:00Z"/>
                <w:rFonts w:ascii="Arial" w:eastAsia="Times New Roman" w:hAnsi="Arial"/>
                <w:sz w:val="18"/>
              </w:rPr>
            </w:pPr>
            <w:ins w:id="84" w:author="Huawei" w:date="2025-07-21T17:06:00Z">
              <w:r w:rsidRPr="00EB7F53">
                <w:rPr>
                  <w:rFonts w:ascii="Arial" w:eastAsia="Times New Roman" w:hAnsi="Arial"/>
                  <w:sz w:val="18"/>
                </w:rPr>
                <w:t>Number of Control OFDM symbols</w:t>
              </w:r>
            </w:ins>
          </w:p>
        </w:tc>
        <w:tc>
          <w:tcPr>
            <w:tcW w:w="467" w:type="pct"/>
            <w:tcBorders>
              <w:top w:val="single" w:sz="4" w:space="0" w:color="auto"/>
              <w:left w:val="single" w:sz="4" w:space="0" w:color="auto"/>
              <w:bottom w:val="single" w:sz="4" w:space="0" w:color="auto"/>
              <w:right w:val="single" w:sz="4" w:space="0" w:color="auto"/>
            </w:tcBorders>
          </w:tcPr>
          <w:p w14:paraId="4C3FD153" w14:textId="77777777" w:rsidR="00EB7F53" w:rsidRPr="00EB7F53" w:rsidRDefault="00EB7F53" w:rsidP="00BD4B35">
            <w:pPr>
              <w:overflowPunct w:val="0"/>
              <w:autoSpaceDE w:val="0"/>
              <w:autoSpaceDN w:val="0"/>
              <w:adjustRightInd w:val="0"/>
              <w:spacing w:after="0"/>
              <w:jc w:val="center"/>
              <w:textAlignment w:val="baseline"/>
              <w:rPr>
                <w:ins w:id="85" w:author="Huawei" w:date="2025-07-21T17:06:00Z"/>
                <w:rFonts w:ascii="Arial" w:eastAsia="Times New Roman" w:hAnsi="Arial"/>
                <w:sz w:val="18"/>
              </w:rPr>
            </w:pPr>
          </w:p>
        </w:tc>
        <w:tc>
          <w:tcPr>
            <w:tcW w:w="1366" w:type="pct"/>
            <w:tcBorders>
              <w:top w:val="single" w:sz="4" w:space="0" w:color="auto"/>
              <w:left w:val="single" w:sz="4" w:space="0" w:color="auto"/>
              <w:bottom w:val="single" w:sz="4" w:space="0" w:color="auto"/>
              <w:right w:val="single" w:sz="4" w:space="0" w:color="auto"/>
            </w:tcBorders>
            <w:hideMark/>
          </w:tcPr>
          <w:p w14:paraId="474E45E7" w14:textId="77777777" w:rsidR="00EB7F53" w:rsidRPr="00EB7F53" w:rsidRDefault="00EB7F53" w:rsidP="00BD4B35">
            <w:pPr>
              <w:overflowPunct w:val="0"/>
              <w:autoSpaceDE w:val="0"/>
              <w:autoSpaceDN w:val="0"/>
              <w:adjustRightInd w:val="0"/>
              <w:spacing w:after="0"/>
              <w:jc w:val="center"/>
              <w:textAlignment w:val="baseline"/>
              <w:rPr>
                <w:ins w:id="86" w:author="Huawei" w:date="2025-07-21T17:06:00Z"/>
                <w:rFonts w:ascii="Arial" w:eastAsia="Times New Roman" w:hAnsi="Arial"/>
                <w:sz w:val="18"/>
              </w:rPr>
            </w:pPr>
            <w:ins w:id="87" w:author="Huawei" w:date="2025-07-21T17:06:00Z">
              <w:r w:rsidRPr="00EB7F53">
                <w:rPr>
                  <w:rFonts w:ascii="Arial" w:eastAsia="Times New Roman" w:hAnsi="Arial"/>
                  <w:sz w:val="18"/>
                </w:rPr>
                <w:t>3</w:t>
              </w:r>
            </w:ins>
          </w:p>
        </w:tc>
      </w:tr>
      <w:tr w:rsidR="00EB7F53" w:rsidRPr="00EB7F53" w14:paraId="563C25C9" w14:textId="77777777" w:rsidTr="00BD4B35">
        <w:trPr>
          <w:jc w:val="center"/>
          <w:ins w:id="88" w:author="Huawei" w:date="2025-07-21T17:06:00Z"/>
        </w:trPr>
        <w:tc>
          <w:tcPr>
            <w:tcW w:w="1460" w:type="pct"/>
            <w:tcBorders>
              <w:top w:val="nil"/>
              <w:left w:val="single" w:sz="4" w:space="0" w:color="auto"/>
              <w:bottom w:val="nil"/>
              <w:right w:val="single" w:sz="4" w:space="0" w:color="auto"/>
            </w:tcBorders>
          </w:tcPr>
          <w:p w14:paraId="4715908C" w14:textId="77777777" w:rsidR="00EB7F53" w:rsidRPr="00EB7F53" w:rsidRDefault="00EB7F53" w:rsidP="00BD4B35">
            <w:pPr>
              <w:overflowPunct w:val="0"/>
              <w:autoSpaceDE w:val="0"/>
              <w:autoSpaceDN w:val="0"/>
              <w:adjustRightInd w:val="0"/>
              <w:spacing w:after="0"/>
              <w:textAlignment w:val="baseline"/>
              <w:rPr>
                <w:ins w:id="89" w:author="Huawei" w:date="2025-07-21T17:06:00Z"/>
                <w:rFonts w:ascii="Arial" w:eastAsia="Times New Roman" w:hAnsi="Arial"/>
                <w:sz w:val="18"/>
              </w:rPr>
            </w:pPr>
          </w:p>
        </w:tc>
        <w:tc>
          <w:tcPr>
            <w:tcW w:w="1707" w:type="pct"/>
            <w:tcBorders>
              <w:top w:val="single" w:sz="4" w:space="0" w:color="auto"/>
              <w:left w:val="single" w:sz="4" w:space="0" w:color="auto"/>
              <w:bottom w:val="single" w:sz="4" w:space="0" w:color="auto"/>
              <w:right w:val="single" w:sz="4" w:space="0" w:color="auto"/>
            </w:tcBorders>
            <w:hideMark/>
          </w:tcPr>
          <w:p w14:paraId="215716EA" w14:textId="77777777" w:rsidR="00EB7F53" w:rsidRPr="00EB7F53" w:rsidRDefault="00EB7F53" w:rsidP="00BD4B35">
            <w:pPr>
              <w:overflowPunct w:val="0"/>
              <w:autoSpaceDE w:val="0"/>
              <w:autoSpaceDN w:val="0"/>
              <w:adjustRightInd w:val="0"/>
              <w:spacing w:after="0"/>
              <w:textAlignment w:val="baseline"/>
              <w:rPr>
                <w:ins w:id="90" w:author="Huawei" w:date="2025-07-21T17:06:00Z"/>
                <w:rFonts w:ascii="Arial" w:eastAsia="Times New Roman" w:hAnsi="Arial"/>
                <w:sz w:val="18"/>
              </w:rPr>
            </w:pPr>
            <w:ins w:id="91" w:author="Huawei" w:date="2025-07-21T17:06:00Z">
              <w:r w:rsidRPr="00EB7F53">
                <w:rPr>
                  <w:rFonts w:ascii="Arial" w:eastAsia="Times New Roman" w:hAnsi="Arial"/>
                  <w:sz w:val="18"/>
                </w:rPr>
                <w:t xml:space="preserve">Aggregation level </w:t>
              </w:r>
            </w:ins>
          </w:p>
        </w:tc>
        <w:tc>
          <w:tcPr>
            <w:tcW w:w="467" w:type="pct"/>
            <w:tcBorders>
              <w:top w:val="single" w:sz="4" w:space="0" w:color="auto"/>
              <w:left w:val="single" w:sz="4" w:space="0" w:color="auto"/>
              <w:bottom w:val="nil"/>
              <w:right w:val="single" w:sz="4" w:space="0" w:color="auto"/>
            </w:tcBorders>
            <w:hideMark/>
          </w:tcPr>
          <w:p w14:paraId="2516D07F" w14:textId="77777777" w:rsidR="00EB7F53" w:rsidRPr="00EB7F53" w:rsidRDefault="00EB7F53" w:rsidP="00BD4B35">
            <w:pPr>
              <w:overflowPunct w:val="0"/>
              <w:autoSpaceDE w:val="0"/>
              <w:autoSpaceDN w:val="0"/>
              <w:adjustRightInd w:val="0"/>
              <w:spacing w:after="0"/>
              <w:jc w:val="center"/>
              <w:textAlignment w:val="baseline"/>
              <w:rPr>
                <w:ins w:id="92" w:author="Huawei" w:date="2025-07-21T17:06:00Z"/>
                <w:rFonts w:ascii="Arial" w:eastAsia="Times New Roman" w:hAnsi="Arial"/>
                <w:sz w:val="18"/>
              </w:rPr>
            </w:pPr>
            <w:ins w:id="93" w:author="Huawei" w:date="2025-07-21T17:06:00Z">
              <w:r w:rsidRPr="00EB7F53">
                <w:rPr>
                  <w:rFonts w:ascii="Arial" w:eastAsia="Times New Roman" w:hAnsi="Arial"/>
                  <w:sz w:val="18"/>
                </w:rPr>
                <w:t>CCE</w:t>
              </w:r>
            </w:ins>
          </w:p>
        </w:tc>
        <w:tc>
          <w:tcPr>
            <w:tcW w:w="1366" w:type="pct"/>
            <w:tcBorders>
              <w:top w:val="single" w:sz="4" w:space="0" w:color="auto"/>
              <w:left w:val="single" w:sz="4" w:space="0" w:color="auto"/>
              <w:bottom w:val="single" w:sz="4" w:space="0" w:color="auto"/>
              <w:right w:val="single" w:sz="4" w:space="0" w:color="auto"/>
            </w:tcBorders>
            <w:hideMark/>
          </w:tcPr>
          <w:p w14:paraId="77496888" w14:textId="77777777" w:rsidR="00EB7F53" w:rsidRPr="00EB7F53" w:rsidRDefault="00EB7F53" w:rsidP="00BD4B35">
            <w:pPr>
              <w:overflowPunct w:val="0"/>
              <w:autoSpaceDE w:val="0"/>
              <w:autoSpaceDN w:val="0"/>
              <w:adjustRightInd w:val="0"/>
              <w:spacing w:after="0"/>
              <w:jc w:val="center"/>
              <w:textAlignment w:val="baseline"/>
              <w:rPr>
                <w:ins w:id="94" w:author="Huawei" w:date="2025-07-21T17:06:00Z"/>
                <w:rFonts w:ascii="Arial" w:eastAsia="Times New Roman" w:hAnsi="Arial"/>
                <w:sz w:val="18"/>
              </w:rPr>
            </w:pPr>
            <w:ins w:id="95" w:author="Huawei" w:date="2025-07-21T17:06:00Z">
              <w:r w:rsidRPr="00EB7F53">
                <w:rPr>
                  <w:rFonts w:ascii="Arial" w:eastAsia="Times New Roman" w:hAnsi="Arial"/>
                  <w:sz w:val="18"/>
                </w:rPr>
                <w:t>4</w:t>
              </w:r>
            </w:ins>
          </w:p>
        </w:tc>
      </w:tr>
      <w:tr w:rsidR="00EB7F53" w:rsidRPr="00EB7F53" w14:paraId="5945B632" w14:textId="77777777" w:rsidTr="00BD4B35">
        <w:trPr>
          <w:jc w:val="center"/>
          <w:ins w:id="96" w:author="Huawei" w:date="2025-07-21T17:06:00Z"/>
        </w:trPr>
        <w:tc>
          <w:tcPr>
            <w:tcW w:w="1460" w:type="pct"/>
            <w:tcBorders>
              <w:top w:val="nil"/>
              <w:left w:val="single" w:sz="4" w:space="0" w:color="auto"/>
              <w:bottom w:val="nil"/>
              <w:right w:val="single" w:sz="4" w:space="0" w:color="auto"/>
            </w:tcBorders>
            <w:hideMark/>
          </w:tcPr>
          <w:p w14:paraId="5C827DF0" w14:textId="77777777" w:rsidR="00EB7F53" w:rsidRPr="00EB7F53" w:rsidRDefault="00EB7F53" w:rsidP="00BD4B35">
            <w:pPr>
              <w:overflowPunct w:val="0"/>
              <w:autoSpaceDE w:val="0"/>
              <w:autoSpaceDN w:val="0"/>
              <w:adjustRightInd w:val="0"/>
              <w:spacing w:after="0"/>
              <w:textAlignment w:val="baseline"/>
              <w:rPr>
                <w:ins w:id="97" w:author="Huawei" w:date="2025-07-21T17:06:00Z"/>
                <w:rFonts w:ascii="Arial" w:eastAsia="Times New Roman" w:hAnsi="Arial"/>
                <w:sz w:val="18"/>
              </w:rPr>
            </w:pPr>
            <w:ins w:id="98" w:author="Huawei" w:date="2025-07-21T17:06:00Z">
              <w:r w:rsidRPr="00EB7F53">
                <w:rPr>
                  <w:rFonts w:ascii="Arial" w:eastAsia="Times New Roman" w:hAnsi="Arial"/>
                  <w:sz w:val="18"/>
                </w:rPr>
                <w:t>In sync transmission parameters</w:t>
              </w:r>
            </w:ins>
          </w:p>
        </w:tc>
        <w:tc>
          <w:tcPr>
            <w:tcW w:w="1707" w:type="pct"/>
            <w:tcBorders>
              <w:top w:val="single" w:sz="4" w:space="0" w:color="auto"/>
              <w:left w:val="single" w:sz="4" w:space="0" w:color="auto"/>
              <w:bottom w:val="single" w:sz="4" w:space="0" w:color="auto"/>
              <w:right w:val="single" w:sz="4" w:space="0" w:color="auto"/>
            </w:tcBorders>
            <w:hideMark/>
          </w:tcPr>
          <w:p w14:paraId="15264BF0" w14:textId="77777777" w:rsidR="00EB7F53" w:rsidRPr="00EB7F53" w:rsidRDefault="00EB7F53" w:rsidP="00BD4B35">
            <w:pPr>
              <w:overflowPunct w:val="0"/>
              <w:autoSpaceDE w:val="0"/>
              <w:autoSpaceDN w:val="0"/>
              <w:adjustRightInd w:val="0"/>
              <w:spacing w:after="0"/>
              <w:textAlignment w:val="baseline"/>
              <w:rPr>
                <w:ins w:id="99" w:author="Huawei" w:date="2025-07-21T17:06:00Z"/>
                <w:rFonts w:ascii="Arial" w:eastAsia="Times New Roman" w:hAnsi="Arial"/>
                <w:sz w:val="18"/>
              </w:rPr>
            </w:pPr>
            <w:ins w:id="100" w:author="Huawei" w:date="2025-07-21T17:06:00Z">
              <w:r w:rsidRPr="00EB7F53">
                <w:rPr>
                  <w:rFonts w:ascii="Arial" w:eastAsia="Times New Roman" w:hAnsi="Arial"/>
                  <w:sz w:val="18"/>
                </w:rPr>
                <w:t>Ratio of hypothetical PDCCH RE energy to average SSS RE energy</w:t>
              </w:r>
            </w:ins>
          </w:p>
        </w:tc>
        <w:tc>
          <w:tcPr>
            <w:tcW w:w="467" w:type="pct"/>
            <w:tcBorders>
              <w:top w:val="single" w:sz="4" w:space="0" w:color="auto"/>
              <w:left w:val="single" w:sz="4" w:space="0" w:color="auto"/>
              <w:bottom w:val="single" w:sz="4" w:space="0" w:color="auto"/>
              <w:right w:val="single" w:sz="4" w:space="0" w:color="auto"/>
            </w:tcBorders>
            <w:hideMark/>
          </w:tcPr>
          <w:p w14:paraId="793BF14E" w14:textId="77777777" w:rsidR="00EB7F53" w:rsidRPr="00EB7F53" w:rsidRDefault="00EB7F53" w:rsidP="00BD4B35">
            <w:pPr>
              <w:overflowPunct w:val="0"/>
              <w:autoSpaceDE w:val="0"/>
              <w:autoSpaceDN w:val="0"/>
              <w:adjustRightInd w:val="0"/>
              <w:spacing w:after="0"/>
              <w:jc w:val="center"/>
              <w:textAlignment w:val="baseline"/>
              <w:rPr>
                <w:ins w:id="101" w:author="Huawei" w:date="2025-07-21T17:06:00Z"/>
                <w:rFonts w:ascii="Arial" w:eastAsia="?? ??" w:hAnsi="Arial"/>
                <w:sz w:val="18"/>
              </w:rPr>
            </w:pPr>
            <w:ins w:id="102" w:author="Huawei" w:date="2025-07-21T17:06:00Z">
              <w:r w:rsidRPr="00EB7F53">
                <w:rPr>
                  <w:rFonts w:ascii="Arial" w:eastAsia="?? ??" w:hAnsi="Arial"/>
                  <w:sz w:val="18"/>
                </w:rPr>
                <w:t>dB</w:t>
              </w:r>
            </w:ins>
          </w:p>
        </w:tc>
        <w:tc>
          <w:tcPr>
            <w:tcW w:w="1366" w:type="pct"/>
            <w:tcBorders>
              <w:top w:val="single" w:sz="4" w:space="0" w:color="auto"/>
              <w:left w:val="single" w:sz="4" w:space="0" w:color="auto"/>
              <w:bottom w:val="single" w:sz="4" w:space="0" w:color="auto"/>
              <w:right w:val="single" w:sz="4" w:space="0" w:color="auto"/>
            </w:tcBorders>
            <w:hideMark/>
          </w:tcPr>
          <w:p w14:paraId="0BA5233E" w14:textId="77777777" w:rsidR="00EB7F53" w:rsidRPr="00EB7F53" w:rsidRDefault="00EB7F53" w:rsidP="00BD4B35">
            <w:pPr>
              <w:overflowPunct w:val="0"/>
              <w:autoSpaceDE w:val="0"/>
              <w:autoSpaceDN w:val="0"/>
              <w:adjustRightInd w:val="0"/>
              <w:spacing w:after="0"/>
              <w:jc w:val="center"/>
              <w:textAlignment w:val="baseline"/>
              <w:rPr>
                <w:ins w:id="103" w:author="Huawei" w:date="2025-07-21T17:06:00Z"/>
                <w:rFonts w:ascii="Arial" w:eastAsia="Times New Roman" w:hAnsi="Arial"/>
                <w:sz w:val="18"/>
              </w:rPr>
            </w:pPr>
            <w:ins w:id="104" w:author="Huawei" w:date="2025-07-21T17:06:00Z">
              <w:r w:rsidRPr="00EB7F53">
                <w:rPr>
                  <w:rFonts w:ascii="Arial" w:eastAsia="Times New Roman" w:hAnsi="Arial"/>
                  <w:sz w:val="18"/>
                </w:rPr>
                <w:t>0</w:t>
              </w:r>
            </w:ins>
          </w:p>
        </w:tc>
      </w:tr>
      <w:tr w:rsidR="00EB7F53" w:rsidRPr="00EB7F53" w14:paraId="4034B495" w14:textId="77777777" w:rsidTr="00BD4B35">
        <w:trPr>
          <w:jc w:val="center"/>
          <w:ins w:id="105" w:author="Huawei" w:date="2025-07-21T17:06:00Z"/>
        </w:trPr>
        <w:tc>
          <w:tcPr>
            <w:tcW w:w="1460" w:type="pct"/>
            <w:tcBorders>
              <w:top w:val="nil"/>
              <w:left w:val="single" w:sz="4" w:space="0" w:color="auto"/>
              <w:bottom w:val="single" w:sz="4" w:space="0" w:color="auto"/>
              <w:right w:val="single" w:sz="4" w:space="0" w:color="auto"/>
            </w:tcBorders>
          </w:tcPr>
          <w:p w14:paraId="626B909A" w14:textId="77777777" w:rsidR="00EB7F53" w:rsidRPr="00EB7F53" w:rsidRDefault="00EB7F53" w:rsidP="00BD4B35">
            <w:pPr>
              <w:overflowPunct w:val="0"/>
              <w:autoSpaceDE w:val="0"/>
              <w:autoSpaceDN w:val="0"/>
              <w:adjustRightInd w:val="0"/>
              <w:spacing w:after="0"/>
              <w:textAlignment w:val="baseline"/>
              <w:rPr>
                <w:ins w:id="106" w:author="Huawei" w:date="2025-07-21T17:06:00Z"/>
                <w:rFonts w:ascii="Arial" w:eastAsia="Times New Roman" w:hAnsi="Arial"/>
                <w:sz w:val="18"/>
              </w:rPr>
            </w:pPr>
          </w:p>
        </w:tc>
        <w:tc>
          <w:tcPr>
            <w:tcW w:w="1707" w:type="pct"/>
            <w:tcBorders>
              <w:top w:val="single" w:sz="4" w:space="0" w:color="auto"/>
              <w:left w:val="single" w:sz="4" w:space="0" w:color="auto"/>
              <w:bottom w:val="single" w:sz="4" w:space="0" w:color="auto"/>
              <w:right w:val="single" w:sz="4" w:space="0" w:color="auto"/>
            </w:tcBorders>
            <w:hideMark/>
          </w:tcPr>
          <w:p w14:paraId="53974820" w14:textId="77777777" w:rsidR="00EB7F53" w:rsidRPr="00EB7F53" w:rsidRDefault="00EB7F53" w:rsidP="00BD4B35">
            <w:pPr>
              <w:overflowPunct w:val="0"/>
              <w:autoSpaceDE w:val="0"/>
              <w:autoSpaceDN w:val="0"/>
              <w:adjustRightInd w:val="0"/>
              <w:spacing w:after="0"/>
              <w:textAlignment w:val="baseline"/>
              <w:rPr>
                <w:ins w:id="107" w:author="Huawei" w:date="2025-07-21T17:06:00Z"/>
                <w:rFonts w:ascii="Arial" w:eastAsia="Times New Roman" w:hAnsi="Arial"/>
                <w:sz w:val="18"/>
              </w:rPr>
            </w:pPr>
            <w:ins w:id="108" w:author="Huawei" w:date="2025-07-21T17:06:00Z">
              <w:r w:rsidRPr="00EB7F53">
                <w:rPr>
                  <w:rFonts w:ascii="Arial" w:eastAsia="Times New Roman" w:hAnsi="Arial"/>
                  <w:sz w:val="18"/>
                </w:rPr>
                <w:t>Ratio of hypothetical PDCCH DMRS energy to average SSS RE energy</w:t>
              </w:r>
            </w:ins>
          </w:p>
        </w:tc>
        <w:tc>
          <w:tcPr>
            <w:tcW w:w="467" w:type="pct"/>
            <w:tcBorders>
              <w:top w:val="single" w:sz="4" w:space="0" w:color="auto"/>
              <w:left w:val="single" w:sz="4" w:space="0" w:color="auto"/>
              <w:bottom w:val="single" w:sz="4" w:space="0" w:color="auto"/>
              <w:right w:val="single" w:sz="4" w:space="0" w:color="auto"/>
            </w:tcBorders>
            <w:hideMark/>
          </w:tcPr>
          <w:p w14:paraId="6DB6C7D8" w14:textId="77777777" w:rsidR="00EB7F53" w:rsidRPr="00EB7F53" w:rsidRDefault="00EB7F53" w:rsidP="00BD4B35">
            <w:pPr>
              <w:overflowPunct w:val="0"/>
              <w:autoSpaceDE w:val="0"/>
              <w:autoSpaceDN w:val="0"/>
              <w:adjustRightInd w:val="0"/>
              <w:spacing w:after="0"/>
              <w:jc w:val="center"/>
              <w:textAlignment w:val="baseline"/>
              <w:rPr>
                <w:ins w:id="109" w:author="Huawei" w:date="2025-07-21T17:06:00Z"/>
                <w:rFonts w:ascii="Arial" w:eastAsia="?? ??" w:hAnsi="Arial"/>
                <w:sz w:val="18"/>
              </w:rPr>
            </w:pPr>
            <w:ins w:id="110" w:author="Huawei" w:date="2025-07-21T17:06:00Z">
              <w:r w:rsidRPr="00EB7F53">
                <w:rPr>
                  <w:rFonts w:ascii="Arial" w:eastAsia="?? ??" w:hAnsi="Arial"/>
                  <w:sz w:val="18"/>
                </w:rPr>
                <w:t>dB</w:t>
              </w:r>
            </w:ins>
          </w:p>
        </w:tc>
        <w:tc>
          <w:tcPr>
            <w:tcW w:w="1366" w:type="pct"/>
            <w:tcBorders>
              <w:top w:val="single" w:sz="4" w:space="0" w:color="auto"/>
              <w:left w:val="single" w:sz="4" w:space="0" w:color="auto"/>
              <w:bottom w:val="single" w:sz="4" w:space="0" w:color="auto"/>
              <w:right w:val="single" w:sz="4" w:space="0" w:color="auto"/>
            </w:tcBorders>
            <w:hideMark/>
          </w:tcPr>
          <w:p w14:paraId="181D899B" w14:textId="77777777" w:rsidR="00EB7F53" w:rsidRPr="00EB7F53" w:rsidRDefault="00EB7F53" w:rsidP="00BD4B35">
            <w:pPr>
              <w:overflowPunct w:val="0"/>
              <w:autoSpaceDE w:val="0"/>
              <w:autoSpaceDN w:val="0"/>
              <w:adjustRightInd w:val="0"/>
              <w:spacing w:after="0"/>
              <w:jc w:val="center"/>
              <w:textAlignment w:val="baseline"/>
              <w:rPr>
                <w:ins w:id="111" w:author="Huawei" w:date="2025-07-21T17:06:00Z"/>
                <w:rFonts w:ascii="Arial" w:eastAsia="Times New Roman" w:hAnsi="Arial"/>
                <w:sz w:val="18"/>
              </w:rPr>
            </w:pPr>
            <w:ins w:id="112" w:author="Huawei" w:date="2025-07-21T17:06:00Z">
              <w:r w:rsidRPr="00EB7F53">
                <w:rPr>
                  <w:rFonts w:ascii="Arial" w:eastAsia="Times New Roman" w:hAnsi="Arial"/>
                  <w:sz w:val="18"/>
                </w:rPr>
                <w:t>0</w:t>
              </w:r>
            </w:ins>
          </w:p>
        </w:tc>
      </w:tr>
      <w:tr w:rsidR="00EB7F53" w:rsidRPr="00EB7F53" w14:paraId="58A55AD7" w14:textId="77777777" w:rsidTr="00BD4B35">
        <w:trPr>
          <w:jc w:val="center"/>
          <w:ins w:id="113" w:author="Huawei" w:date="2025-07-21T17:06:00Z"/>
        </w:trPr>
        <w:tc>
          <w:tcPr>
            <w:tcW w:w="1460" w:type="pct"/>
            <w:tcBorders>
              <w:top w:val="single" w:sz="4" w:space="0" w:color="auto"/>
              <w:left w:val="single" w:sz="4" w:space="0" w:color="auto"/>
              <w:bottom w:val="nil"/>
              <w:right w:val="single" w:sz="4" w:space="0" w:color="auto"/>
            </w:tcBorders>
          </w:tcPr>
          <w:p w14:paraId="41009796" w14:textId="77777777" w:rsidR="00EB7F53" w:rsidRPr="00EB7F53" w:rsidRDefault="00EB7F53" w:rsidP="00BD4B35">
            <w:pPr>
              <w:overflowPunct w:val="0"/>
              <w:autoSpaceDE w:val="0"/>
              <w:autoSpaceDN w:val="0"/>
              <w:adjustRightInd w:val="0"/>
              <w:spacing w:after="0"/>
              <w:textAlignment w:val="baseline"/>
              <w:rPr>
                <w:ins w:id="114" w:author="Huawei" w:date="2025-07-21T17:06:00Z"/>
                <w:rFonts w:ascii="Arial" w:eastAsia="Times New Roman" w:hAnsi="Arial"/>
                <w:sz w:val="18"/>
              </w:rPr>
            </w:pPr>
          </w:p>
        </w:tc>
        <w:tc>
          <w:tcPr>
            <w:tcW w:w="1707" w:type="pct"/>
            <w:tcBorders>
              <w:top w:val="single" w:sz="4" w:space="0" w:color="auto"/>
              <w:left w:val="single" w:sz="4" w:space="0" w:color="auto"/>
              <w:bottom w:val="single" w:sz="4" w:space="0" w:color="auto"/>
              <w:right w:val="single" w:sz="4" w:space="0" w:color="auto"/>
            </w:tcBorders>
            <w:hideMark/>
          </w:tcPr>
          <w:p w14:paraId="4EC43F11" w14:textId="77777777" w:rsidR="00EB7F53" w:rsidRPr="00EB7F53" w:rsidRDefault="00EB7F53" w:rsidP="00BD4B35">
            <w:pPr>
              <w:overflowPunct w:val="0"/>
              <w:autoSpaceDE w:val="0"/>
              <w:autoSpaceDN w:val="0"/>
              <w:adjustRightInd w:val="0"/>
              <w:spacing w:after="0"/>
              <w:textAlignment w:val="baseline"/>
              <w:rPr>
                <w:ins w:id="115" w:author="Huawei" w:date="2025-07-21T17:06:00Z"/>
                <w:rFonts w:ascii="Arial" w:eastAsia="Times New Roman" w:hAnsi="Arial"/>
                <w:sz w:val="18"/>
              </w:rPr>
            </w:pPr>
            <w:ins w:id="116" w:author="Huawei" w:date="2025-07-21T17:06:00Z">
              <w:r w:rsidRPr="00EB7F53">
                <w:rPr>
                  <w:rFonts w:ascii="Arial" w:eastAsia="Times New Roman" w:hAnsi="Arial"/>
                  <w:sz w:val="18"/>
                </w:rPr>
                <w:t>Number of Control OFDM symbols</w:t>
              </w:r>
            </w:ins>
          </w:p>
        </w:tc>
        <w:tc>
          <w:tcPr>
            <w:tcW w:w="467" w:type="pct"/>
            <w:tcBorders>
              <w:top w:val="single" w:sz="4" w:space="0" w:color="auto"/>
              <w:left w:val="single" w:sz="4" w:space="0" w:color="auto"/>
              <w:bottom w:val="single" w:sz="4" w:space="0" w:color="auto"/>
              <w:right w:val="single" w:sz="4" w:space="0" w:color="auto"/>
            </w:tcBorders>
          </w:tcPr>
          <w:p w14:paraId="59B44664" w14:textId="77777777" w:rsidR="00EB7F53" w:rsidRPr="00EB7F53" w:rsidRDefault="00EB7F53" w:rsidP="00BD4B35">
            <w:pPr>
              <w:overflowPunct w:val="0"/>
              <w:autoSpaceDE w:val="0"/>
              <w:autoSpaceDN w:val="0"/>
              <w:adjustRightInd w:val="0"/>
              <w:spacing w:after="0"/>
              <w:jc w:val="center"/>
              <w:textAlignment w:val="baseline"/>
              <w:rPr>
                <w:ins w:id="117" w:author="Huawei" w:date="2025-07-21T17:06:00Z"/>
                <w:rFonts w:ascii="Arial" w:eastAsia="Times New Roman" w:hAnsi="Arial"/>
                <w:sz w:val="18"/>
              </w:rPr>
            </w:pPr>
          </w:p>
        </w:tc>
        <w:tc>
          <w:tcPr>
            <w:tcW w:w="1366" w:type="pct"/>
            <w:tcBorders>
              <w:top w:val="single" w:sz="4" w:space="0" w:color="auto"/>
              <w:left w:val="single" w:sz="4" w:space="0" w:color="auto"/>
              <w:bottom w:val="single" w:sz="4" w:space="0" w:color="auto"/>
              <w:right w:val="single" w:sz="4" w:space="0" w:color="auto"/>
            </w:tcBorders>
            <w:hideMark/>
          </w:tcPr>
          <w:p w14:paraId="73FD54A6" w14:textId="77777777" w:rsidR="00EB7F53" w:rsidRPr="00EB7F53" w:rsidRDefault="00EB7F53" w:rsidP="00BD4B35">
            <w:pPr>
              <w:overflowPunct w:val="0"/>
              <w:autoSpaceDE w:val="0"/>
              <w:autoSpaceDN w:val="0"/>
              <w:adjustRightInd w:val="0"/>
              <w:spacing w:after="0"/>
              <w:jc w:val="center"/>
              <w:textAlignment w:val="baseline"/>
              <w:rPr>
                <w:ins w:id="118" w:author="Huawei" w:date="2025-07-21T17:06:00Z"/>
                <w:rFonts w:ascii="Arial" w:eastAsia="Times New Roman" w:hAnsi="Arial"/>
                <w:sz w:val="18"/>
              </w:rPr>
            </w:pPr>
            <w:ins w:id="119" w:author="Huawei" w:date="2025-07-21T17:06:00Z">
              <w:r w:rsidRPr="00EB7F53">
                <w:rPr>
                  <w:rFonts w:ascii="Arial" w:eastAsia="Times New Roman" w:hAnsi="Arial"/>
                  <w:sz w:val="18"/>
                </w:rPr>
                <w:t>3</w:t>
              </w:r>
            </w:ins>
          </w:p>
        </w:tc>
      </w:tr>
      <w:tr w:rsidR="00EB7F53" w:rsidRPr="00EB7F53" w14:paraId="485F7CA1" w14:textId="77777777" w:rsidTr="00BD4B35">
        <w:trPr>
          <w:jc w:val="center"/>
          <w:ins w:id="120" w:author="Huawei" w:date="2025-07-21T17:06:00Z"/>
        </w:trPr>
        <w:tc>
          <w:tcPr>
            <w:tcW w:w="1460" w:type="pct"/>
            <w:tcBorders>
              <w:top w:val="nil"/>
              <w:left w:val="single" w:sz="4" w:space="0" w:color="auto"/>
              <w:bottom w:val="nil"/>
              <w:right w:val="single" w:sz="4" w:space="0" w:color="auto"/>
            </w:tcBorders>
          </w:tcPr>
          <w:p w14:paraId="5A9AD1BB" w14:textId="77777777" w:rsidR="00EB7F53" w:rsidRPr="00EB7F53" w:rsidRDefault="00EB7F53" w:rsidP="00BD4B35">
            <w:pPr>
              <w:overflowPunct w:val="0"/>
              <w:autoSpaceDE w:val="0"/>
              <w:autoSpaceDN w:val="0"/>
              <w:adjustRightInd w:val="0"/>
              <w:spacing w:after="0"/>
              <w:textAlignment w:val="baseline"/>
              <w:rPr>
                <w:ins w:id="121" w:author="Huawei" w:date="2025-07-21T17:06:00Z"/>
                <w:rFonts w:ascii="Arial" w:eastAsia="Times New Roman" w:hAnsi="Arial"/>
                <w:sz w:val="18"/>
              </w:rPr>
            </w:pPr>
          </w:p>
        </w:tc>
        <w:tc>
          <w:tcPr>
            <w:tcW w:w="1707" w:type="pct"/>
            <w:tcBorders>
              <w:top w:val="single" w:sz="4" w:space="0" w:color="auto"/>
              <w:left w:val="single" w:sz="4" w:space="0" w:color="auto"/>
              <w:bottom w:val="single" w:sz="4" w:space="0" w:color="auto"/>
              <w:right w:val="single" w:sz="4" w:space="0" w:color="auto"/>
            </w:tcBorders>
            <w:hideMark/>
          </w:tcPr>
          <w:p w14:paraId="006CD4CB" w14:textId="77777777" w:rsidR="00EB7F53" w:rsidRPr="00EB7F53" w:rsidRDefault="00EB7F53" w:rsidP="00BD4B35">
            <w:pPr>
              <w:overflowPunct w:val="0"/>
              <w:autoSpaceDE w:val="0"/>
              <w:autoSpaceDN w:val="0"/>
              <w:adjustRightInd w:val="0"/>
              <w:spacing w:after="0"/>
              <w:textAlignment w:val="baseline"/>
              <w:rPr>
                <w:ins w:id="122" w:author="Huawei" w:date="2025-07-21T17:06:00Z"/>
                <w:rFonts w:ascii="Arial" w:eastAsia="Times New Roman" w:hAnsi="Arial"/>
                <w:sz w:val="18"/>
              </w:rPr>
            </w:pPr>
            <w:ins w:id="123" w:author="Huawei" w:date="2025-07-21T17:06:00Z">
              <w:r w:rsidRPr="00EB7F53">
                <w:rPr>
                  <w:rFonts w:ascii="Arial" w:eastAsia="Times New Roman" w:hAnsi="Arial"/>
                  <w:sz w:val="18"/>
                </w:rPr>
                <w:t xml:space="preserve">Aggregation level </w:t>
              </w:r>
            </w:ins>
          </w:p>
        </w:tc>
        <w:tc>
          <w:tcPr>
            <w:tcW w:w="467" w:type="pct"/>
            <w:tcBorders>
              <w:top w:val="single" w:sz="4" w:space="0" w:color="auto"/>
              <w:left w:val="single" w:sz="4" w:space="0" w:color="auto"/>
              <w:bottom w:val="nil"/>
              <w:right w:val="single" w:sz="4" w:space="0" w:color="auto"/>
            </w:tcBorders>
            <w:hideMark/>
          </w:tcPr>
          <w:p w14:paraId="6A2C2BC3" w14:textId="77777777" w:rsidR="00EB7F53" w:rsidRPr="00EB7F53" w:rsidRDefault="00EB7F53" w:rsidP="00BD4B35">
            <w:pPr>
              <w:overflowPunct w:val="0"/>
              <w:autoSpaceDE w:val="0"/>
              <w:autoSpaceDN w:val="0"/>
              <w:adjustRightInd w:val="0"/>
              <w:spacing w:after="0"/>
              <w:jc w:val="center"/>
              <w:textAlignment w:val="baseline"/>
              <w:rPr>
                <w:ins w:id="124" w:author="Huawei" w:date="2025-07-21T17:06:00Z"/>
                <w:rFonts w:ascii="Arial" w:eastAsia="Times New Roman" w:hAnsi="Arial"/>
                <w:sz w:val="18"/>
              </w:rPr>
            </w:pPr>
            <w:ins w:id="125" w:author="Huawei" w:date="2025-07-21T17:06:00Z">
              <w:r w:rsidRPr="00EB7F53">
                <w:rPr>
                  <w:rFonts w:ascii="Arial" w:eastAsia="Times New Roman" w:hAnsi="Arial"/>
                  <w:sz w:val="18"/>
                </w:rPr>
                <w:t>CCE</w:t>
              </w:r>
            </w:ins>
          </w:p>
        </w:tc>
        <w:tc>
          <w:tcPr>
            <w:tcW w:w="1366" w:type="pct"/>
            <w:tcBorders>
              <w:top w:val="single" w:sz="4" w:space="0" w:color="auto"/>
              <w:left w:val="single" w:sz="4" w:space="0" w:color="auto"/>
              <w:bottom w:val="single" w:sz="4" w:space="0" w:color="auto"/>
              <w:right w:val="single" w:sz="4" w:space="0" w:color="auto"/>
            </w:tcBorders>
            <w:hideMark/>
          </w:tcPr>
          <w:p w14:paraId="3B97C4A3" w14:textId="77777777" w:rsidR="00EB7F53" w:rsidRPr="00EB7F53" w:rsidRDefault="00EB7F53" w:rsidP="00BD4B35">
            <w:pPr>
              <w:overflowPunct w:val="0"/>
              <w:autoSpaceDE w:val="0"/>
              <w:autoSpaceDN w:val="0"/>
              <w:adjustRightInd w:val="0"/>
              <w:spacing w:after="0"/>
              <w:jc w:val="center"/>
              <w:textAlignment w:val="baseline"/>
              <w:rPr>
                <w:ins w:id="126" w:author="Huawei" w:date="2025-07-21T17:06:00Z"/>
                <w:rFonts w:ascii="Arial" w:eastAsia="Times New Roman" w:hAnsi="Arial"/>
                <w:sz w:val="18"/>
              </w:rPr>
            </w:pPr>
            <w:ins w:id="127" w:author="Huawei" w:date="2025-07-21T17:06:00Z">
              <w:r w:rsidRPr="00EB7F53">
                <w:rPr>
                  <w:rFonts w:ascii="Arial" w:eastAsia="Times New Roman" w:hAnsi="Arial"/>
                  <w:sz w:val="18"/>
                </w:rPr>
                <w:t>8</w:t>
              </w:r>
            </w:ins>
          </w:p>
        </w:tc>
      </w:tr>
      <w:tr w:rsidR="00EB7F53" w:rsidRPr="00EB7F53" w14:paraId="1E06A601" w14:textId="77777777" w:rsidTr="00BD4B35">
        <w:trPr>
          <w:jc w:val="center"/>
          <w:ins w:id="128" w:author="Huawei" w:date="2025-07-21T17:06:00Z"/>
        </w:trPr>
        <w:tc>
          <w:tcPr>
            <w:tcW w:w="1460" w:type="pct"/>
            <w:tcBorders>
              <w:top w:val="nil"/>
              <w:left w:val="single" w:sz="4" w:space="0" w:color="auto"/>
              <w:bottom w:val="nil"/>
              <w:right w:val="single" w:sz="4" w:space="0" w:color="auto"/>
            </w:tcBorders>
            <w:hideMark/>
          </w:tcPr>
          <w:p w14:paraId="123CF70C" w14:textId="77777777" w:rsidR="00EB7F53" w:rsidRPr="00EB7F53" w:rsidRDefault="00EB7F53" w:rsidP="00BD4B35">
            <w:pPr>
              <w:overflowPunct w:val="0"/>
              <w:autoSpaceDE w:val="0"/>
              <w:autoSpaceDN w:val="0"/>
              <w:adjustRightInd w:val="0"/>
              <w:spacing w:after="0"/>
              <w:textAlignment w:val="baseline"/>
              <w:rPr>
                <w:ins w:id="129" w:author="Huawei" w:date="2025-07-21T17:06:00Z"/>
                <w:rFonts w:ascii="Arial" w:eastAsia="Times New Roman" w:hAnsi="Arial"/>
                <w:sz w:val="18"/>
              </w:rPr>
            </w:pPr>
            <w:ins w:id="130" w:author="Huawei" w:date="2025-07-21T17:06:00Z">
              <w:r w:rsidRPr="00EB7F53">
                <w:rPr>
                  <w:rFonts w:ascii="Arial" w:eastAsia="Times New Roman" w:hAnsi="Arial"/>
                  <w:sz w:val="18"/>
                </w:rPr>
                <w:t>Out of sync transmission parameters</w:t>
              </w:r>
            </w:ins>
          </w:p>
        </w:tc>
        <w:tc>
          <w:tcPr>
            <w:tcW w:w="1707" w:type="pct"/>
            <w:tcBorders>
              <w:top w:val="single" w:sz="4" w:space="0" w:color="auto"/>
              <w:left w:val="single" w:sz="4" w:space="0" w:color="auto"/>
              <w:bottom w:val="single" w:sz="4" w:space="0" w:color="auto"/>
              <w:right w:val="single" w:sz="4" w:space="0" w:color="auto"/>
            </w:tcBorders>
            <w:hideMark/>
          </w:tcPr>
          <w:p w14:paraId="47DE3092" w14:textId="77777777" w:rsidR="00EB7F53" w:rsidRPr="00EB7F53" w:rsidRDefault="00EB7F53" w:rsidP="00BD4B35">
            <w:pPr>
              <w:overflowPunct w:val="0"/>
              <w:autoSpaceDE w:val="0"/>
              <w:autoSpaceDN w:val="0"/>
              <w:adjustRightInd w:val="0"/>
              <w:spacing w:after="0"/>
              <w:textAlignment w:val="baseline"/>
              <w:rPr>
                <w:ins w:id="131" w:author="Huawei" w:date="2025-07-21T17:06:00Z"/>
                <w:rFonts w:ascii="Arial" w:eastAsia="?? ??" w:hAnsi="Arial"/>
                <w:sz w:val="18"/>
              </w:rPr>
            </w:pPr>
            <w:ins w:id="132" w:author="Huawei" w:date="2025-07-21T17:06:00Z">
              <w:r w:rsidRPr="00EB7F53">
                <w:rPr>
                  <w:rFonts w:ascii="Arial" w:eastAsia="?? ??" w:hAnsi="Arial"/>
                  <w:sz w:val="18"/>
                </w:rPr>
                <w:t>Ratio of hypothetical PDCCH RE energy to average SSS RE energy</w:t>
              </w:r>
            </w:ins>
          </w:p>
        </w:tc>
        <w:tc>
          <w:tcPr>
            <w:tcW w:w="467" w:type="pct"/>
            <w:tcBorders>
              <w:top w:val="single" w:sz="4" w:space="0" w:color="auto"/>
              <w:left w:val="single" w:sz="4" w:space="0" w:color="auto"/>
              <w:bottom w:val="single" w:sz="4" w:space="0" w:color="auto"/>
              <w:right w:val="single" w:sz="4" w:space="0" w:color="auto"/>
            </w:tcBorders>
            <w:hideMark/>
          </w:tcPr>
          <w:p w14:paraId="31FA2722" w14:textId="77777777" w:rsidR="00EB7F53" w:rsidRPr="00EB7F53" w:rsidRDefault="00EB7F53" w:rsidP="00BD4B35">
            <w:pPr>
              <w:overflowPunct w:val="0"/>
              <w:autoSpaceDE w:val="0"/>
              <w:autoSpaceDN w:val="0"/>
              <w:adjustRightInd w:val="0"/>
              <w:spacing w:after="0"/>
              <w:jc w:val="center"/>
              <w:textAlignment w:val="baseline"/>
              <w:rPr>
                <w:ins w:id="133" w:author="Huawei" w:date="2025-07-21T17:06:00Z"/>
                <w:rFonts w:ascii="Arial" w:eastAsia="?? ??" w:hAnsi="Arial"/>
                <w:sz w:val="18"/>
              </w:rPr>
            </w:pPr>
            <w:ins w:id="134" w:author="Huawei" w:date="2025-07-21T17:06:00Z">
              <w:r w:rsidRPr="00EB7F53">
                <w:rPr>
                  <w:rFonts w:ascii="Arial" w:eastAsia="?? ??" w:hAnsi="Arial"/>
                  <w:sz w:val="18"/>
                </w:rPr>
                <w:t>dB</w:t>
              </w:r>
            </w:ins>
          </w:p>
        </w:tc>
        <w:tc>
          <w:tcPr>
            <w:tcW w:w="1366" w:type="pct"/>
            <w:tcBorders>
              <w:top w:val="single" w:sz="4" w:space="0" w:color="auto"/>
              <w:left w:val="single" w:sz="4" w:space="0" w:color="auto"/>
              <w:bottom w:val="single" w:sz="4" w:space="0" w:color="auto"/>
              <w:right w:val="single" w:sz="4" w:space="0" w:color="auto"/>
            </w:tcBorders>
            <w:hideMark/>
          </w:tcPr>
          <w:p w14:paraId="64BC11E0" w14:textId="77777777" w:rsidR="00EB7F53" w:rsidRPr="00EB7F53" w:rsidRDefault="00EB7F53" w:rsidP="00BD4B35">
            <w:pPr>
              <w:overflowPunct w:val="0"/>
              <w:autoSpaceDE w:val="0"/>
              <w:autoSpaceDN w:val="0"/>
              <w:adjustRightInd w:val="0"/>
              <w:spacing w:after="0"/>
              <w:jc w:val="center"/>
              <w:textAlignment w:val="baseline"/>
              <w:rPr>
                <w:ins w:id="135" w:author="Huawei" w:date="2025-07-21T17:06:00Z"/>
                <w:rFonts w:ascii="Arial" w:eastAsia="Times New Roman" w:hAnsi="Arial"/>
                <w:sz w:val="18"/>
              </w:rPr>
            </w:pPr>
            <w:ins w:id="136" w:author="Huawei" w:date="2025-07-21T17:06:00Z">
              <w:r w:rsidRPr="00EB7F53">
                <w:rPr>
                  <w:rFonts w:ascii="Arial" w:eastAsia="Times New Roman" w:hAnsi="Arial"/>
                  <w:sz w:val="18"/>
                </w:rPr>
                <w:t>4</w:t>
              </w:r>
            </w:ins>
          </w:p>
        </w:tc>
      </w:tr>
      <w:tr w:rsidR="00EB7F53" w:rsidRPr="00EB7F53" w14:paraId="794941F3" w14:textId="77777777" w:rsidTr="00BD4B35">
        <w:trPr>
          <w:jc w:val="center"/>
          <w:ins w:id="137" w:author="Huawei" w:date="2025-07-21T17:06:00Z"/>
        </w:trPr>
        <w:tc>
          <w:tcPr>
            <w:tcW w:w="1460" w:type="pct"/>
            <w:tcBorders>
              <w:top w:val="nil"/>
              <w:left w:val="single" w:sz="4" w:space="0" w:color="auto"/>
              <w:bottom w:val="single" w:sz="4" w:space="0" w:color="auto"/>
              <w:right w:val="single" w:sz="4" w:space="0" w:color="auto"/>
            </w:tcBorders>
          </w:tcPr>
          <w:p w14:paraId="001B2FDC" w14:textId="77777777" w:rsidR="00EB7F53" w:rsidRPr="00EB7F53" w:rsidRDefault="00EB7F53" w:rsidP="00BD4B35">
            <w:pPr>
              <w:overflowPunct w:val="0"/>
              <w:autoSpaceDE w:val="0"/>
              <w:autoSpaceDN w:val="0"/>
              <w:adjustRightInd w:val="0"/>
              <w:spacing w:after="0"/>
              <w:textAlignment w:val="baseline"/>
              <w:rPr>
                <w:ins w:id="138" w:author="Huawei" w:date="2025-07-21T17:06:00Z"/>
                <w:rFonts w:ascii="Arial" w:eastAsia="Times New Roman" w:hAnsi="Arial"/>
                <w:sz w:val="18"/>
              </w:rPr>
            </w:pPr>
          </w:p>
        </w:tc>
        <w:tc>
          <w:tcPr>
            <w:tcW w:w="1707" w:type="pct"/>
            <w:tcBorders>
              <w:top w:val="single" w:sz="4" w:space="0" w:color="auto"/>
              <w:left w:val="single" w:sz="4" w:space="0" w:color="auto"/>
              <w:bottom w:val="single" w:sz="4" w:space="0" w:color="auto"/>
              <w:right w:val="single" w:sz="4" w:space="0" w:color="auto"/>
            </w:tcBorders>
            <w:hideMark/>
          </w:tcPr>
          <w:p w14:paraId="2E07C6F1" w14:textId="77777777" w:rsidR="00EB7F53" w:rsidRPr="00EB7F53" w:rsidRDefault="00EB7F53" w:rsidP="00BD4B35">
            <w:pPr>
              <w:overflowPunct w:val="0"/>
              <w:autoSpaceDE w:val="0"/>
              <w:autoSpaceDN w:val="0"/>
              <w:adjustRightInd w:val="0"/>
              <w:spacing w:after="0"/>
              <w:textAlignment w:val="baseline"/>
              <w:rPr>
                <w:ins w:id="139" w:author="Huawei" w:date="2025-07-21T17:06:00Z"/>
                <w:rFonts w:ascii="Arial" w:eastAsia="?? ??" w:hAnsi="Arial"/>
                <w:sz w:val="18"/>
              </w:rPr>
            </w:pPr>
            <w:ins w:id="140" w:author="Huawei" w:date="2025-07-21T17:06:00Z">
              <w:r w:rsidRPr="00EB7F53">
                <w:rPr>
                  <w:rFonts w:ascii="Arial" w:eastAsia="?? ??" w:hAnsi="Arial"/>
                  <w:sz w:val="18"/>
                </w:rPr>
                <w:t>Ratio of hypothetical PDCCH DMRS energy to average SSS RE energy</w:t>
              </w:r>
            </w:ins>
          </w:p>
        </w:tc>
        <w:tc>
          <w:tcPr>
            <w:tcW w:w="467" w:type="pct"/>
            <w:tcBorders>
              <w:top w:val="single" w:sz="4" w:space="0" w:color="auto"/>
              <w:left w:val="single" w:sz="4" w:space="0" w:color="auto"/>
              <w:bottom w:val="single" w:sz="4" w:space="0" w:color="auto"/>
              <w:right w:val="single" w:sz="4" w:space="0" w:color="auto"/>
            </w:tcBorders>
            <w:hideMark/>
          </w:tcPr>
          <w:p w14:paraId="7B67D1FB" w14:textId="77777777" w:rsidR="00EB7F53" w:rsidRPr="00EB7F53" w:rsidRDefault="00EB7F53" w:rsidP="00BD4B35">
            <w:pPr>
              <w:overflowPunct w:val="0"/>
              <w:autoSpaceDE w:val="0"/>
              <w:autoSpaceDN w:val="0"/>
              <w:adjustRightInd w:val="0"/>
              <w:spacing w:after="0"/>
              <w:jc w:val="center"/>
              <w:textAlignment w:val="baseline"/>
              <w:rPr>
                <w:ins w:id="141" w:author="Huawei" w:date="2025-07-21T17:06:00Z"/>
                <w:rFonts w:ascii="Arial" w:eastAsia="?? ??" w:hAnsi="Arial"/>
                <w:sz w:val="18"/>
              </w:rPr>
            </w:pPr>
            <w:ins w:id="142" w:author="Huawei" w:date="2025-07-21T17:06:00Z">
              <w:r w:rsidRPr="00EB7F53">
                <w:rPr>
                  <w:rFonts w:ascii="Arial" w:eastAsia="?? ??" w:hAnsi="Arial"/>
                  <w:sz w:val="18"/>
                </w:rPr>
                <w:t>dB</w:t>
              </w:r>
            </w:ins>
          </w:p>
        </w:tc>
        <w:tc>
          <w:tcPr>
            <w:tcW w:w="1366" w:type="pct"/>
            <w:tcBorders>
              <w:top w:val="single" w:sz="4" w:space="0" w:color="auto"/>
              <w:left w:val="single" w:sz="4" w:space="0" w:color="auto"/>
              <w:bottom w:val="single" w:sz="4" w:space="0" w:color="auto"/>
              <w:right w:val="single" w:sz="4" w:space="0" w:color="auto"/>
            </w:tcBorders>
            <w:hideMark/>
          </w:tcPr>
          <w:p w14:paraId="58EF8EE1" w14:textId="77777777" w:rsidR="00EB7F53" w:rsidRPr="00EB7F53" w:rsidRDefault="00EB7F53" w:rsidP="00BD4B35">
            <w:pPr>
              <w:overflowPunct w:val="0"/>
              <w:autoSpaceDE w:val="0"/>
              <w:autoSpaceDN w:val="0"/>
              <w:adjustRightInd w:val="0"/>
              <w:spacing w:after="0"/>
              <w:jc w:val="center"/>
              <w:textAlignment w:val="baseline"/>
              <w:rPr>
                <w:ins w:id="143" w:author="Huawei" w:date="2025-07-21T17:06:00Z"/>
                <w:rFonts w:ascii="Arial" w:eastAsia="Times New Roman" w:hAnsi="Arial"/>
                <w:sz w:val="18"/>
              </w:rPr>
            </w:pPr>
            <w:ins w:id="144" w:author="Huawei" w:date="2025-07-21T17:06:00Z">
              <w:r w:rsidRPr="00EB7F53">
                <w:rPr>
                  <w:rFonts w:ascii="Arial" w:eastAsia="Times New Roman" w:hAnsi="Arial"/>
                  <w:sz w:val="18"/>
                </w:rPr>
                <w:t>4</w:t>
              </w:r>
            </w:ins>
          </w:p>
        </w:tc>
      </w:tr>
      <w:tr w:rsidR="00EB7F53" w:rsidRPr="00EB7F53" w14:paraId="6CF2E891" w14:textId="77777777" w:rsidTr="00BD4B35">
        <w:trPr>
          <w:jc w:val="center"/>
          <w:ins w:id="145" w:author="Huawei" w:date="2025-07-21T17:06:00Z"/>
        </w:trPr>
        <w:tc>
          <w:tcPr>
            <w:tcW w:w="1460" w:type="pct"/>
            <w:tcBorders>
              <w:top w:val="single" w:sz="4" w:space="0" w:color="auto"/>
              <w:left w:val="single" w:sz="4" w:space="0" w:color="auto"/>
              <w:bottom w:val="single" w:sz="4" w:space="0" w:color="auto"/>
              <w:right w:val="single" w:sz="4" w:space="0" w:color="auto"/>
            </w:tcBorders>
          </w:tcPr>
          <w:p w14:paraId="0A73FCEB" w14:textId="77777777" w:rsidR="00EB7F53" w:rsidRPr="00EB7F53" w:rsidRDefault="00EB7F53" w:rsidP="00BD4B35">
            <w:pPr>
              <w:overflowPunct w:val="0"/>
              <w:autoSpaceDE w:val="0"/>
              <w:autoSpaceDN w:val="0"/>
              <w:adjustRightInd w:val="0"/>
              <w:spacing w:after="0"/>
              <w:textAlignment w:val="baseline"/>
              <w:rPr>
                <w:ins w:id="146" w:author="Huawei" w:date="2025-07-21T17:06:00Z"/>
                <w:rFonts w:ascii="Arial" w:eastAsia="Times New Roman" w:hAnsi="Arial"/>
                <w:sz w:val="18"/>
              </w:rPr>
            </w:pPr>
          </w:p>
        </w:tc>
        <w:tc>
          <w:tcPr>
            <w:tcW w:w="1707" w:type="pct"/>
            <w:tcBorders>
              <w:top w:val="single" w:sz="4" w:space="0" w:color="auto"/>
              <w:left w:val="single" w:sz="4" w:space="0" w:color="auto"/>
              <w:bottom w:val="single" w:sz="4" w:space="0" w:color="auto"/>
              <w:right w:val="single" w:sz="4" w:space="0" w:color="auto"/>
            </w:tcBorders>
            <w:hideMark/>
          </w:tcPr>
          <w:p w14:paraId="1EBA7DBE" w14:textId="77777777" w:rsidR="00EB7F53" w:rsidRPr="00EB7F53" w:rsidRDefault="00EB7F53" w:rsidP="00BD4B35">
            <w:pPr>
              <w:overflowPunct w:val="0"/>
              <w:autoSpaceDE w:val="0"/>
              <w:autoSpaceDN w:val="0"/>
              <w:adjustRightInd w:val="0"/>
              <w:spacing w:after="0"/>
              <w:textAlignment w:val="baseline"/>
              <w:rPr>
                <w:ins w:id="147" w:author="Huawei" w:date="2025-07-21T17:06:00Z"/>
                <w:rFonts w:ascii="Arial" w:eastAsia="?? ??" w:hAnsi="Arial"/>
                <w:sz w:val="18"/>
              </w:rPr>
            </w:pPr>
            <w:ins w:id="148" w:author="Huawei" w:date="2025-07-21T17:06:00Z">
              <w:r w:rsidRPr="00EB7F53">
                <w:rPr>
                  <w:rFonts w:ascii="Arial" w:eastAsia="Times New Roman" w:hAnsi="Arial"/>
                  <w:sz w:val="18"/>
                </w:rPr>
                <w:t>REG bundle size</w:t>
              </w:r>
            </w:ins>
          </w:p>
        </w:tc>
        <w:tc>
          <w:tcPr>
            <w:tcW w:w="467" w:type="pct"/>
            <w:tcBorders>
              <w:top w:val="single" w:sz="4" w:space="0" w:color="auto"/>
              <w:left w:val="single" w:sz="4" w:space="0" w:color="auto"/>
              <w:bottom w:val="single" w:sz="4" w:space="0" w:color="auto"/>
              <w:right w:val="single" w:sz="4" w:space="0" w:color="auto"/>
            </w:tcBorders>
          </w:tcPr>
          <w:p w14:paraId="7376A89A" w14:textId="77777777" w:rsidR="00EB7F53" w:rsidRPr="00EB7F53" w:rsidRDefault="00EB7F53" w:rsidP="00BD4B35">
            <w:pPr>
              <w:overflowPunct w:val="0"/>
              <w:autoSpaceDE w:val="0"/>
              <w:autoSpaceDN w:val="0"/>
              <w:adjustRightInd w:val="0"/>
              <w:spacing w:after="0"/>
              <w:jc w:val="center"/>
              <w:textAlignment w:val="baseline"/>
              <w:rPr>
                <w:ins w:id="149" w:author="Huawei" w:date="2025-07-21T17:06:00Z"/>
                <w:rFonts w:ascii="Arial" w:eastAsia="?? ??" w:hAnsi="Arial"/>
                <w:sz w:val="18"/>
              </w:rPr>
            </w:pPr>
          </w:p>
        </w:tc>
        <w:tc>
          <w:tcPr>
            <w:tcW w:w="1366" w:type="pct"/>
            <w:tcBorders>
              <w:top w:val="single" w:sz="4" w:space="0" w:color="auto"/>
              <w:left w:val="single" w:sz="4" w:space="0" w:color="auto"/>
              <w:bottom w:val="single" w:sz="4" w:space="0" w:color="auto"/>
              <w:right w:val="single" w:sz="4" w:space="0" w:color="auto"/>
            </w:tcBorders>
            <w:hideMark/>
          </w:tcPr>
          <w:p w14:paraId="2A2F2032" w14:textId="77777777" w:rsidR="00EB7F53" w:rsidRPr="00EB7F53" w:rsidRDefault="00EB7F53" w:rsidP="00BD4B35">
            <w:pPr>
              <w:overflowPunct w:val="0"/>
              <w:autoSpaceDE w:val="0"/>
              <w:autoSpaceDN w:val="0"/>
              <w:adjustRightInd w:val="0"/>
              <w:spacing w:after="0"/>
              <w:jc w:val="center"/>
              <w:textAlignment w:val="baseline"/>
              <w:rPr>
                <w:ins w:id="150" w:author="Huawei" w:date="2025-07-21T17:06:00Z"/>
                <w:rFonts w:ascii="Arial" w:eastAsia="Times New Roman" w:hAnsi="Arial"/>
                <w:sz w:val="18"/>
              </w:rPr>
            </w:pPr>
            <w:ins w:id="151" w:author="Huawei" w:date="2025-07-21T17:06:00Z">
              <w:r w:rsidRPr="00EB7F53">
                <w:rPr>
                  <w:rFonts w:ascii="Arial" w:eastAsia="Times New Roman" w:hAnsi="Arial"/>
                  <w:sz w:val="18"/>
                </w:rPr>
                <w:t>6</w:t>
              </w:r>
            </w:ins>
          </w:p>
        </w:tc>
      </w:tr>
      <w:tr w:rsidR="00EB7F53" w:rsidRPr="00EB7F53" w14:paraId="37D07334" w14:textId="77777777" w:rsidTr="00BD4B35">
        <w:trPr>
          <w:jc w:val="center"/>
          <w:ins w:id="152" w:author="Huawei" w:date="2025-07-21T17:06:00Z"/>
        </w:trPr>
        <w:tc>
          <w:tcPr>
            <w:tcW w:w="1460" w:type="pct"/>
            <w:tcBorders>
              <w:top w:val="single" w:sz="4" w:space="0" w:color="auto"/>
              <w:left w:val="single" w:sz="4" w:space="0" w:color="auto"/>
              <w:bottom w:val="single" w:sz="4" w:space="0" w:color="auto"/>
              <w:right w:val="single" w:sz="4" w:space="0" w:color="auto"/>
            </w:tcBorders>
          </w:tcPr>
          <w:p w14:paraId="3DD0EAAD" w14:textId="77777777" w:rsidR="00EB7F53" w:rsidRPr="00EB7F53" w:rsidRDefault="00EB7F53" w:rsidP="00BD4B35">
            <w:pPr>
              <w:overflowPunct w:val="0"/>
              <w:autoSpaceDE w:val="0"/>
              <w:autoSpaceDN w:val="0"/>
              <w:adjustRightInd w:val="0"/>
              <w:spacing w:after="0"/>
              <w:textAlignment w:val="baseline"/>
              <w:rPr>
                <w:ins w:id="153" w:author="Huawei" w:date="2025-07-21T17:06:00Z"/>
                <w:rFonts w:ascii="Arial" w:eastAsia="Times New Roman" w:hAnsi="Arial"/>
                <w:sz w:val="18"/>
              </w:rPr>
            </w:pPr>
          </w:p>
        </w:tc>
        <w:tc>
          <w:tcPr>
            <w:tcW w:w="1707" w:type="pct"/>
            <w:tcBorders>
              <w:top w:val="single" w:sz="4" w:space="0" w:color="auto"/>
              <w:left w:val="single" w:sz="4" w:space="0" w:color="auto"/>
              <w:bottom w:val="single" w:sz="4" w:space="0" w:color="auto"/>
              <w:right w:val="single" w:sz="4" w:space="0" w:color="auto"/>
            </w:tcBorders>
            <w:hideMark/>
          </w:tcPr>
          <w:p w14:paraId="12C7CD2F" w14:textId="77777777" w:rsidR="00EB7F53" w:rsidRPr="00EB7F53" w:rsidRDefault="00EB7F53" w:rsidP="00BD4B35">
            <w:pPr>
              <w:overflowPunct w:val="0"/>
              <w:autoSpaceDE w:val="0"/>
              <w:autoSpaceDN w:val="0"/>
              <w:adjustRightInd w:val="0"/>
              <w:spacing w:after="0"/>
              <w:textAlignment w:val="baseline"/>
              <w:rPr>
                <w:ins w:id="154" w:author="Huawei" w:date="2025-07-21T17:06:00Z"/>
                <w:rFonts w:ascii="Arial" w:eastAsia="Times New Roman" w:hAnsi="Arial"/>
                <w:sz w:val="18"/>
              </w:rPr>
            </w:pPr>
            <w:ins w:id="155" w:author="Huawei" w:date="2025-07-21T17:06:00Z">
              <w:r w:rsidRPr="00EB7F53">
                <w:rPr>
                  <w:rFonts w:ascii="Arial" w:eastAsia="Times New Roman" w:hAnsi="Arial"/>
                  <w:sz w:val="18"/>
                </w:rPr>
                <w:t>CP length</w:t>
              </w:r>
            </w:ins>
          </w:p>
        </w:tc>
        <w:tc>
          <w:tcPr>
            <w:tcW w:w="467" w:type="pct"/>
            <w:tcBorders>
              <w:top w:val="single" w:sz="4" w:space="0" w:color="auto"/>
              <w:left w:val="single" w:sz="4" w:space="0" w:color="auto"/>
              <w:bottom w:val="single" w:sz="4" w:space="0" w:color="auto"/>
              <w:right w:val="single" w:sz="4" w:space="0" w:color="auto"/>
            </w:tcBorders>
          </w:tcPr>
          <w:p w14:paraId="161751DA" w14:textId="77777777" w:rsidR="00EB7F53" w:rsidRPr="00EB7F53" w:rsidRDefault="00EB7F53" w:rsidP="00BD4B35">
            <w:pPr>
              <w:overflowPunct w:val="0"/>
              <w:autoSpaceDE w:val="0"/>
              <w:autoSpaceDN w:val="0"/>
              <w:adjustRightInd w:val="0"/>
              <w:spacing w:after="0"/>
              <w:jc w:val="center"/>
              <w:textAlignment w:val="baseline"/>
              <w:rPr>
                <w:ins w:id="156" w:author="Huawei" w:date="2025-07-21T17:06:00Z"/>
                <w:rFonts w:ascii="Arial" w:eastAsia="?? ??" w:hAnsi="Arial"/>
                <w:sz w:val="18"/>
              </w:rPr>
            </w:pPr>
          </w:p>
        </w:tc>
        <w:tc>
          <w:tcPr>
            <w:tcW w:w="1366" w:type="pct"/>
            <w:tcBorders>
              <w:top w:val="single" w:sz="4" w:space="0" w:color="auto"/>
              <w:left w:val="single" w:sz="4" w:space="0" w:color="auto"/>
              <w:bottom w:val="single" w:sz="4" w:space="0" w:color="auto"/>
              <w:right w:val="single" w:sz="4" w:space="0" w:color="auto"/>
            </w:tcBorders>
            <w:hideMark/>
          </w:tcPr>
          <w:p w14:paraId="17ABE081" w14:textId="77777777" w:rsidR="00EB7F53" w:rsidRPr="00EB7F53" w:rsidRDefault="00EB7F53" w:rsidP="00BD4B35">
            <w:pPr>
              <w:overflowPunct w:val="0"/>
              <w:autoSpaceDE w:val="0"/>
              <w:autoSpaceDN w:val="0"/>
              <w:adjustRightInd w:val="0"/>
              <w:spacing w:after="0"/>
              <w:jc w:val="center"/>
              <w:textAlignment w:val="baseline"/>
              <w:rPr>
                <w:ins w:id="157" w:author="Huawei" w:date="2025-07-21T17:06:00Z"/>
                <w:rFonts w:ascii="Arial" w:eastAsia="Times New Roman" w:hAnsi="Arial"/>
                <w:sz w:val="18"/>
              </w:rPr>
            </w:pPr>
            <w:ins w:id="158" w:author="Huawei" w:date="2025-07-21T17:06:00Z">
              <w:r w:rsidRPr="00EB7F53">
                <w:rPr>
                  <w:rFonts w:ascii="Arial" w:eastAsia="Times New Roman" w:hAnsi="Arial"/>
                  <w:sz w:val="18"/>
                </w:rPr>
                <w:t>Normal</w:t>
              </w:r>
            </w:ins>
          </w:p>
        </w:tc>
      </w:tr>
      <w:tr w:rsidR="00EB7F53" w:rsidRPr="00EB7F53" w14:paraId="19FA56FC" w14:textId="77777777" w:rsidTr="00BD4B35">
        <w:trPr>
          <w:jc w:val="center"/>
          <w:ins w:id="159" w:author="Huawei" w:date="2025-07-21T17:06:00Z"/>
        </w:trPr>
        <w:tc>
          <w:tcPr>
            <w:tcW w:w="1460" w:type="pct"/>
            <w:tcBorders>
              <w:top w:val="single" w:sz="4" w:space="0" w:color="auto"/>
              <w:left w:val="single" w:sz="4" w:space="0" w:color="auto"/>
              <w:bottom w:val="single" w:sz="4" w:space="0" w:color="auto"/>
              <w:right w:val="single" w:sz="4" w:space="0" w:color="auto"/>
            </w:tcBorders>
          </w:tcPr>
          <w:p w14:paraId="52E07086" w14:textId="77777777" w:rsidR="00EB7F53" w:rsidRPr="00EB7F53" w:rsidRDefault="00EB7F53" w:rsidP="00BD4B35">
            <w:pPr>
              <w:overflowPunct w:val="0"/>
              <w:autoSpaceDE w:val="0"/>
              <w:autoSpaceDN w:val="0"/>
              <w:adjustRightInd w:val="0"/>
              <w:spacing w:after="0"/>
              <w:textAlignment w:val="baseline"/>
              <w:rPr>
                <w:ins w:id="160" w:author="Huawei" w:date="2025-07-21T17:06:00Z"/>
                <w:rFonts w:ascii="Arial" w:eastAsia="Times New Roman" w:hAnsi="Arial"/>
                <w:sz w:val="18"/>
              </w:rPr>
            </w:pPr>
          </w:p>
        </w:tc>
        <w:tc>
          <w:tcPr>
            <w:tcW w:w="1707" w:type="pct"/>
            <w:tcBorders>
              <w:top w:val="single" w:sz="4" w:space="0" w:color="auto"/>
              <w:left w:val="single" w:sz="4" w:space="0" w:color="auto"/>
              <w:bottom w:val="single" w:sz="4" w:space="0" w:color="auto"/>
              <w:right w:val="single" w:sz="4" w:space="0" w:color="auto"/>
            </w:tcBorders>
            <w:hideMark/>
          </w:tcPr>
          <w:p w14:paraId="0749AE55" w14:textId="77777777" w:rsidR="00EB7F53" w:rsidRPr="00EB7F53" w:rsidRDefault="00EB7F53" w:rsidP="00BD4B35">
            <w:pPr>
              <w:overflowPunct w:val="0"/>
              <w:autoSpaceDE w:val="0"/>
              <w:autoSpaceDN w:val="0"/>
              <w:adjustRightInd w:val="0"/>
              <w:spacing w:after="0"/>
              <w:textAlignment w:val="baseline"/>
              <w:rPr>
                <w:ins w:id="161" w:author="Huawei" w:date="2025-07-21T17:06:00Z"/>
                <w:rFonts w:ascii="Arial" w:eastAsia="Times New Roman" w:hAnsi="Arial"/>
                <w:sz w:val="18"/>
              </w:rPr>
            </w:pPr>
            <w:ins w:id="162" w:author="Huawei" w:date="2025-07-21T17:06:00Z">
              <w:r w:rsidRPr="00EB7F53">
                <w:rPr>
                  <w:rFonts w:ascii="Arial" w:eastAsia="Times New Roman" w:hAnsi="Arial"/>
                  <w:sz w:val="18"/>
                </w:rPr>
                <w:t>Mapping from REG to CCE</w:t>
              </w:r>
            </w:ins>
          </w:p>
        </w:tc>
        <w:tc>
          <w:tcPr>
            <w:tcW w:w="467" w:type="pct"/>
            <w:tcBorders>
              <w:top w:val="single" w:sz="4" w:space="0" w:color="auto"/>
              <w:left w:val="single" w:sz="4" w:space="0" w:color="auto"/>
              <w:bottom w:val="single" w:sz="4" w:space="0" w:color="auto"/>
              <w:right w:val="single" w:sz="4" w:space="0" w:color="auto"/>
            </w:tcBorders>
          </w:tcPr>
          <w:p w14:paraId="30B1AAB4" w14:textId="77777777" w:rsidR="00EB7F53" w:rsidRPr="00EB7F53" w:rsidRDefault="00EB7F53" w:rsidP="00BD4B35">
            <w:pPr>
              <w:overflowPunct w:val="0"/>
              <w:autoSpaceDE w:val="0"/>
              <w:autoSpaceDN w:val="0"/>
              <w:adjustRightInd w:val="0"/>
              <w:spacing w:after="0"/>
              <w:jc w:val="center"/>
              <w:textAlignment w:val="baseline"/>
              <w:rPr>
                <w:ins w:id="163" w:author="Huawei" w:date="2025-07-21T17:06:00Z"/>
                <w:rFonts w:ascii="Arial" w:eastAsia="?? ??" w:hAnsi="Arial"/>
                <w:sz w:val="18"/>
              </w:rPr>
            </w:pPr>
          </w:p>
        </w:tc>
        <w:tc>
          <w:tcPr>
            <w:tcW w:w="1366" w:type="pct"/>
            <w:tcBorders>
              <w:top w:val="single" w:sz="4" w:space="0" w:color="auto"/>
              <w:left w:val="single" w:sz="4" w:space="0" w:color="auto"/>
              <w:bottom w:val="single" w:sz="4" w:space="0" w:color="auto"/>
              <w:right w:val="single" w:sz="4" w:space="0" w:color="auto"/>
            </w:tcBorders>
            <w:hideMark/>
          </w:tcPr>
          <w:p w14:paraId="2AEE7B3B" w14:textId="77777777" w:rsidR="00EB7F53" w:rsidRPr="00EB7F53" w:rsidRDefault="00EB7F53" w:rsidP="00BD4B35">
            <w:pPr>
              <w:overflowPunct w:val="0"/>
              <w:autoSpaceDE w:val="0"/>
              <w:autoSpaceDN w:val="0"/>
              <w:adjustRightInd w:val="0"/>
              <w:spacing w:after="0"/>
              <w:jc w:val="center"/>
              <w:textAlignment w:val="baseline"/>
              <w:rPr>
                <w:ins w:id="164" w:author="Huawei" w:date="2025-07-21T17:06:00Z"/>
                <w:rFonts w:ascii="Arial" w:eastAsia="Times New Roman" w:hAnsi="Arial"/>
                <w:sz w:val="18"/>
              </w:rPr>
            </w:pPr>
            <w:ins w:id="165" w:author="Huawei" w:date="2025-07-21T17:06:00Z">
              <w:r w:rsidRPr="00EB7F53">
                <w:rPr>
                  <w:rFonts w:ascii="Arial" w:eastAsia="Times New Roman" w:hAnsi="Arial"/>
                  <w:sz w:val="18"/>
                </w:rPr>
                <w:t>Non-Distributed</w:t>
              </w:r>
            </w:ins>
          </w:p>
        </w:tc>
      </w:tr>
    </w:tbl>
    <w:p w14:paraId="33E7BF24" w14:textId="77777777" w:rsidR="00EB7F53" w:rsidRPr="00EB7F53" w:rsidRDefault="00EB7F53" w:rsidP="00EB7F53">
      <w:pPr>
        <w:overflowPunct w:val="0"/>
        <w:autoSpaceDE w:val="0"/>
        <w:autoSpaceDN w:val="0"/>
        <w:adjustRightInd w:val="0"/>
        <w:spacing w:before="120"/>
        <w:textAlignment w:val="baseline"/>
        <w:rPr>
          <w:ins w:id="166" w:author="Huawei" w:date="2025-07-21T17:06:00Z"/>
          <w:rFonts w:eastAsia="Times New Roman"/>
        </w:rPr>
      </w:pPr>
    </w:p>
    <w:p w14:paraId="5C9C8764" w14:textId="77777777" w:rsidR="00EB7F53" w:rsidRPr="00EB7F53" w:rsidRDefault="00EB7F53" w:rsidP="00EB7F53">
      <w:pPr>
        <w:overflowPunct w:val="0"/>
        <w:autoSpaceDE w:val="0"/>
        <w:autoSpaceDN w:val="0"/>
        <w:adjustRightInd w:val="0"/>
        <w:spacing w:before="60"/>
        <w:jc w:val="center"/>
        <w:textAlignment w:val="baseline"/>
        <w:rPr>
          <w:ins w:id="167" w:author="Huawei" w:date="2025-07-21T17:06:00Z"/>
          <w:rFonts w:ascii="Arial" w:eastAsia="Times New Roman" w:hAnsi="Arial"/>
          <w:b/>
        </w:rPr>
      </w:pPr>
      <w:ins w:id="168" w:author="Huawei" w:date="2025-07-21T17:06:00Z">
        <w:r w:rsidRPr="00EB7F53">
          <w:rPr>
            <w:rFonts w:ascii="Arial" w:eastAsia="Times New Roman" w:hAnsi="Arial"/>
            <w:b/>
          </w:rPr>
          <w:t xml:space="preserve">Table </w:t>
        </w:r>
        <w:r>
          <w:rPr>
            <w:rFonts w:ascii="Arial" w:eastAsia="Times New Roman" w:hAnsi="Arial"/>
            <w:b/>
          </w:rPr>
          <w:t>A.14.4.1.X</w:t>
        </w:r>
        <w:r w:rsidRPr="00EB7F53">
          <w:rPr>
            <w:rFonts w:ascii="Arial" w:eastAsia="Times New Roman" w:hAnsi="Arial"/>
            <w:b/>
          </w:rPr>
          <w:t xml:space="preserve">.1-3: Cell specific test parameters for FR1 </w:t>
        </w:r>
        <w:proofErr w:type="spellStart"/>
        <w:r w:rsidRPr="00EB7F53">
          <w:rPr>
            <w:rFonts w:ascii="Arial" w:eastAsia="Times New Roman" w:hAnsi="Arial"/>
            <w:b/>
          </w:rPr>
          <w:t>PCell</w:t>
        </w:r>
        <w:proofErr w:type="spellEnd"/>
        <w:r w:rsidRPr="00EB7F53">
          <w:rPr>
            <w:rFonts w:ascii="Arial" w:eastAsia="Times New Roman"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887"/>
        <w:gridCol w:w="566"/>
        <w:gridCol w:w="427"/>
        <w:gridCol w:w="427"/>
        <w:gridCol w:w="477"/>
      </w:tblGrid>
      <w:tr w:rsidR="00EB7F53" w:rsidRPr="00EB7F53" w14:paraId="51D31BCC" w14:textId="77777777" w:rsidTr="00BD4B35">
        <w:trPr>
          <w:cantSplit/>
          <w:trHeight w:val="187"/>
          <w:jc w:val="center"/>
          <w:ins w:id="169" w:author="Huawei" w:date="2025-07-21T17:06:00Z"/>
        </w:trPr>
        <w:tc>
          <w:tcPr>
            <w:tcW w:w="0" w:type="auto"/>
            <w:gridSpan w:val="2"/>
            <w:tcBorders>
              <w:top w:val="single" w:sz="4" w:space="0" w:color="auto"/>
              <w:left w:val="single" w:sz="4" w:space="0" w:color="auto"/>
              <w:bottom w:val="nil"/>
              <w:right w:val="single" w:sz="4" w:space="0" w:color="auto"/>
            </w:tcBorders>
            <w:hideMark/>
          </w:tcPr>
          <w:p w14:paraId="7C02F3D2" w14:textId="77777777" w:rsidR="00EB7F53" w:rsidRPr="00EB7F53" w:rsidRDefault="00EB7F53" w:rsidP="00BD4B35">
            <w:pPr>
              <w:keepNext/>
              <w:keepLines/>
              <w:overflowPunct w:val="0"/>
              <w:autoSpaceDE w:val="0"/>
              <w:autoSpaceDN w:val="0"/>
              <w:adjustRightInd w:val="0"/>
              <w:spacing w:after="0"/>
              <w:jc w:val="center"/>
              <w:textAlignment w:val="baseline"/>
              <w:rPr>
                <w:ins w:id="170" w:author="Huawei" w:date="2025-07-21T17:06:00Z"/>
                <w:rFonts w:ascii="Arial" w:eastAsia="Times New Roman" w:hAnsi="Arial"/>
                <w:b/>
                <w:sz w:val="18"/>
              </w:rPr>
            </w:pPr>
            <w:ins w:id="171" w:author="Huawei" w:date="2025-07-21T17:06:00Z">
              <w:r w:rsidRPr="00EB7F53">
                <w:rPr>
                  <w:rFonts w:ascii="Arial" w:eastAsia="Times New Roman" w:hAnsi="Arial"/>
                  <w:b/>
                  <w:sz w:val="18"/>
                </w:rPr>
                <w:t>Parameter</w:t>
              </w:r>
            </w:ins>
          </w:p>
        </w:tc>
        <w:tc>
          <w:tcPr>
            <w:tcW w:w="0" w:type="auto"/>
            <w:tcBorders>
              <w:top w:val="single" w:sz="4" w:space="0" w:color="auto"/>
              <w:left w:val="single" w:sz="4" w:space="0" w:color="auto"/>
              <w:bottom w:val="nil"/>
              <w:right w:val="single" w:sz="4" w:space="0" w:color="auto"/>
            </w:tcBorders>
            <w:hideMark/>
          </w:tcPr>
          <w:p w14:paraId="1850C018" w14:textId="77777777" w:rsidR="00EB7F53" w:rsidRPr="00EB7F53" w:rsidRDefault="00EB7F53" w:rsidP="00BD4B35">
            <w:pPr>
              <w:keepNext/>
              <w:keepLines/>
              <w:overflowPunct w:val="0"/>
              <w:autoSpaceDE w:val="0"/>
              <w:autoSpaceDN w:val="0"/>
              <w:adjustRightInd w:val="0"/>
              <w:spacing w:after="0"/>
              <w:jc w:val="center"/>
              <w:textAlignment w:val="baseline"/>
              <w:rPr>
                <w:ins w:id="172" w:author="Huawei" w:date="2025-07-21T17:06:00Z"/>
                <w:rFonts w:ascii="Arial" w:eastAsia="Times New Roman" w:hAnsi="Arial"/>
                <w:b/>
                <w:sz w:val="18"/>
              </w:rPr>
            </w:pPr>
            <w:ins w:id="173" w:author="Huawei" w:date="2025-07-21T17:06:00Z">
              <w:r w:rsidRPr="00EB7F53">
                <w:rPr>
                  <w:rFonts w:ascii="Arial" w:eastAsia="Times New Roman" w:hAnsi="Arial"/>
                  <w:b/>
                  <w:sz w:val="18"/>
                </w:rPr>
                <w:t>Unit</w:t>
              </w:r>
            </w:ins>
          </w:p>
        </w:tc>
        <w:tc>
          <w:tcPr>
            <w:tcW w:w="0" w:type="auto"/>
            <w:gridSpan w:val="3"/>
            <w:tcBorders>
              <w:top w:val="single" w:sz="4" w:space="0" w:color="auto"/>
              <w:left w:val="single" w:sz="4" w:space="0" w:color="auto"/>
              <w:bottom w:val="single" w:sz="4" w:space="0" w:color="auto"/>
              <w:right w:val="single" w:sz="4" w:space="0" w:color="auto"/>
            </w:tcBorders>
            <w:hideMark/>
          </w:tcPr>
          <w:p w14:paraId="6CE6157C" w14:textId="77777777" w:rsidR="00EB7F53" w:rsidRPr="00EB7F53" w:rsidRDefault="00EB7F53" w:rsidP="00BD4B35">
            <w:pPr>
              <w:keepNext/>
              <w:keepLines/>
              <w:overflowPunct w:val="0"/>
              <w:autoSpaceDE w:val="0"/>
              <w:autoSpaceDN w:val="0"/>
              <w:adjustRightInd w:val="0"/>
              <w:spacing w:after="0"/>
              <w:jc w:val="center"/>
              <w:textAlignment w:val="baseline"/>
              <w:rPr>
                <w:ins w:id="174" w:author="Huawei" w:date="2025-07-21T17:06:00Z"/>
                <w:rFonts w:ascii="Arial" w:eastAsia="Times New Roman" w:hAnsi="Arial"/>
                <w:b/>
                <w:sz w:val="18"/>
              </w:rPr>
            </w:pPr>
            <w:ins w:id="175" w:author="Huawei" w:date="2025-07-21T17:06:00Z">
              <w:r w:rsidRPr="00EB7F53">
                <w:rPr>
                  <w:rFonts w:ascii="Arial" w:eastAsia="Times New Roman" w:hAnsi="Arial"/>
                  <w:b/>
                  <w:sz w:val="18"/>
                </w:rPr>
                <w:t>Test 1</w:t>
              </w:r>
            </w:ins>
          </w:p>
        </w:tc>
      </w:tr>
      <w:tr w:rsidR="00EB7F53" w:rsidRPr="00EB7F53" w14:paraId="4DF6E3C9" w14:textId="77777777" w:rsidTr="00BD4B35">
        <w:trPr>
          <w:cantSplit/>
          <w:trHeight w:val="187"/>
          <w:jc w:val="center"/>
          <w:ins w:id="176" w:author="Huawei" w:date="2025-07-21T17:06:00Z"/>
        </w:trPr>
        <w:tc>
          <w:tcPr>
            <w:tcW w:w="0" w:type="auto"/>
            <w:gridSpan w:val="2"/>
            <w:tcBorders>
              <w:top w:val="nil"/>
              <w:left w:val="single" w:sz="4" w:space="0" w:color="auto"/>
              <w:bottom w:val="single" w:sz="4" w:space="0" w:color="auto"/>
              <w:right w:val="single" w:sz="4" w:space="0" w:color="auto"/>
            </w:tcBorders>
            <w:hideMark/>
          </w:tcPr>
          <w:p w14:paraId="2ADE54BA" w14:textId="77777777" w:rsidR="00EB7F53" w:rsidRPr="00EB7F53" w:rsidRDefault="00EB7F53" w:rsidP="00BD4B35">
            <w:pPr>
              <w:keepNext/>
              <w:keepLines/>
              <w:overflowPunct w:val="0"/>
              <w:autoSpaceDE w:val="0"/>
              <w:autoSpaceDN w:val="0"/>
              <w:adjustRightInd w:val="0"/>
              <w:spacing w:after="0"/>
              <w:jc w:val="center"/>
              <w:textAlignment w:val="baseline"/>
              <w:rPr>
                <w:ins w:id="177" w:author="Huawei" w:date="2025-07-21T17:06:00Z"/>
                <w:rFonts w:ascii="Arial" w:eastAsia="Times New Roman" w:hAnsi="Arial"/>
                <w:b/>
                <w:sz w:val="18"/>
              </w:rPr>
            </w:pPr>
          </w:p>
        </w:tc>
        <w:tc>
          <w:tcPr>
            <w:tcW w:w="0" w:type="auto"/>
            <w:tcBorders>
              <w:top w:val="nil"/>
              <w:left w:val="single" w:sz="4" w:space="0" w:color="auto"/>
              <w:bottom w:val="single" w:sz="4" w:space="0" w:color="auto"/>
              <w:right w:val="single" w:sz="4" w:space="0" w:color="auto"/>
            </w:tcBorders>
            <w:hideMark/>
          </w:tcPr>
          <w:p w14:paraId="2E652176" w14:textId="77777777" w:rsidR="00EB7F53" w:rsidRPr="00EB7F53" w:rsidRDefault="00EB7F53" w:rsidP="00BD4B35">
            <w:pPr>
              <w:keepNext/>
              <w:keepLines/>
              <w:overflowPunct w:val="0"/>
              <w:autoSpaceDE w:val="0"/>
              <w:autoSpaceDN w:val="0"/>
              <w:adjustRightInd w:val="0"/>
              <w:spacing w:after="0"/>
              <w:jc w:val="center"/>
              <w:textAlignment w:val="baseline"/>
              <w:rPr>
                <w:ins w:id="178" w:author="Huawei" w:date="2025-07-21T17:06:00Z"/>
                <w:rFonts w:ascii="CG Times (WN)" w:eastAsia="Times New Roman" w:hAnsi="CG Times (WN)"/>
                <w:b/>
                <w:sz w:val="18"/>
              </w:rPr>
            </w:pPr>
          </w:p>
        </w:tc>
        <w:tc>
          <w:tcPr>
            <w:tcW w:w="0" w:type="auto"/>
            <w:tcBorders>
              <w:top w:val="single" w:sz="4" w:space="0" w:color="auto"/>
              <w:left w:val="single" w:sz="4" w:space="0" w:color="auto"/>
              <w:bottom w:val="single" w:sz="4" w:space="0" w:color="auto"/>
              <w:right w:val="single" w:sz="4" w:space="0" w:color="auto"/>
            </w:tcBorders>
            <w:hideMark/>
          </w:tcPr>
          <w:p w14:paraId="78C1870D" w14:textId="77777777" w:rsidR="00EB7F53" w:rsidRPr="00EB7F53" w:rsidRDefault="00EB7F53" w:rsidP="00BD4B35">
            <w:pPr>
              <w:keepNext/>
              <w:keepLines/>
              <w:overflowPunct w:val="0"/>
              <w:autoSpaceDE w:val="0"/>
              <w:autoSpaceDN w:val="0"/>
              <w:adjustRightInd w:val="0"/>
              <w:spacing w:after="0"/>
              <w:jc w:val="center"/>
              <w:textAlignment w:val="baseline"/>
              <w:rPr>
                <w:ins w:id="179" w:author="Huawei" w:date="2025-07-21T17:06:00Z"/>
                <w:rFonts w:ascii="Arial" w:eastAsia="Times New Roman" w:hAnsi="Arial"/>
                <w:b/>
                <w:sz w:val="18"/>
              </w:rPr>
            </w:pPr>
            <w:ins w:id="180" w:author="Huawei" w:date="2025-07-21T17:06:00Z">
              <w:r w:rsidRPr="00EB7F53">
                <w:rPr>
                  <w:rFonts w:ascii="Arial" w:eastAsia="Times New Roman" w:hAnsi="Arial"/>
                  <w:b/>
                  <w:sz w:val="18"/>
                </w:rPr>
                <w:t>T1</w:t>
              </w:r>
            </w:ins>
          </w:p>
        </w:tc>
        <w:tc>
          <w:tcPr>
            <w:tcW w:w="0" w:type="auto"/>
            <w:tcBorders>
              <w:top w:val="single" w:sz="4" w:space="0" w:color="auto"/>
              <w:left w:val="single" w:sz="4" w:space="0" w:color="auto"/>
              <w:bottom w:val="single" w:sz="4" w:space="0" w:color="auto"/>
              <w:right w:val="single" w:sz="4" w:space="0" w:color="auto"/>
            </w:tcBorders>
            <w:hideMark/>
          </w:tcPr>
          <w:p w14:paraId="33670019" w14:textId="77777777" w:rsidR="00EB7F53" w:rsidRPr="00EB7F53" w:rsidRDefault="00EB7F53" w:rsidP="00BD4B35">
            <w:pPr>
              <w:keepNext/>
              <w:keepLines/>
              <w:overflowPunct w:val="0"/>
              <w:autoSpaceDE w:val="0"/>
              <w:autoSpaceDN w:val="0"/>
              <w:adjustRightInd w:val="0"/>
              <w:spacing w:after="0"/>
              <w:jc w:val="center"/>
              <w:textAlignment w:val="baseline"/>
              <w:rPr>
                <w:ins w:id="181" w:author="Huawei" w:date="2025-07-21T17:06:00Z"/>
                <w:rFonts w:ascii="Arial" w:eastAsia="Times New Roman" w:hAnsi="Arial"/>
                <w:b/>
                <w:sz w:val="18"/>
              </w:rPr>
            </w:pPr>
            <w:ins w:id="182" w:author="Huawei" w:date="2025-07-21T17:06:00Z">
              <w:r w:rsidRPr="00EB7F53">
                <w:rPr>
                  <w:rFonts w:ascii="Arial" w:eastAsia="Times New Roman" w:hAnsi="Arial"/>
                  <w:b/>
                  <w:sz w:val="18"/>
                </w:rPr>
                <w:t>T2</w:t>
              </w:r>
            </w:ins>
          </w:p>
        </w:tc>
        <w:tc>
          <w:tcPr>
            <w:tcW w:w="0" w:type="auto"/>
            <w:tcBorders>
              <w:top w:val="single" w:sz="4" w:space="0" w:color="auto"/>
              <w:left w:val="single" w:sz="4" w:space="0" w:color="auto"/>
              <w:bottom w:val="single" w:sz="4" w:space="0" w:color="auto"/>
              <w:right w:val="single" w:sz="4" w:space="0" w:color="auto"/>
            </w:tcBorders>
            <w:hideMark/>
          </w:tcPr>
          <w:p w14:paraId="117B9B06" w14:textId="77777777" w:rsidR="00EB7F53" w:rsidRPr="00EB7F53" w:rsidRDefault="00EB7F53" w:rsidP="00BD4B35">
            <w:pPr>
              <w:keepNext/>
              <w:keepLines/>
              <w:overflowPunct w:val="0"/>
              <w:autoSpaceDE w:val="0"/>
              <w:autoSpaceDN w:val="0"/>
              <w:adjustRightInd w:val="0"/>
              <w:spacing w:after="0"/>
              <w:jc w:val="center"/>
              <w:textAlignment w:val="baseline"/>
              <w:rPr>
                <w:ins w:id="183" w:author="Huawei" w:date="2025-07-21T17:06:00Z"/>
                <w:rFonts w:ascii="Arial" w:eastAsia="Times New Roman" w:hAnsi="Arial"/>
                <w:b/>
                <w:sz w:val="18"/>
              </w:rPr>
            </w:pPr>
            <w:ins w:id="184" w:author="Huawei" w:date="2025-07-21T17:06:00Z">
              <w:r w:rsidRPr="00EB7F53">
                <w:rPr>
                  <w:rFonts w:ascii="Arial" w:eastAsia="Times New Roman" w:hAnsi="Arial"/>
                  <w:b/>
                  <w:sz w:val="18"/>
                </w:rPr>
                <w:t>T3</w:t>
              </w:r>
            </w:ins>
          </w:p>
        </w:tc>
      </w:tr>
      <w:tr w:rsidR="00EB7F53" w:rsidRPr="00EB7F53" w14:paraId="1E023330" w14:textId="77777777" w:rsidTr="00BD4B35">
        <w:trPr>
          <w:cantSplit/>
          <w:trHeight w:val="424"/>
          <w:jc w:val="center"/>
          <w:ins w:id="185" w:author="Huawei" w:date="2025-07-21T17:06:00Z"/>
        </w:trPr>
        <w:tc>
          <w:tcPr>
            <w:tcW w:w="0" w:type="auto"/>
            <w:tcBorders>
              <w:top w:val="single" w:sz="4" w:space="0" w:color="auto"/>
              <w:left w:val="single" w:sz="4" w:space="0" w:color="auto"/>
              <w:right w:val="single" w:sz="4" w:space="0" w:color="auto"/>
            </w:tcBorders>
            <w:hideMark/>
          </w:tcPr>
          <w:p w14:paraId="138D6F1D" w14:textId="77777777" w:rsidR="00EB7F53" w:rsidRPr="00EB7F53" w:rsidRDefault="00EB7F53" w:rsidP="00BD4B35">
            <w:pPr>
              <w:keepNext/>
              <w:keepLines/>
              <w:overflowPunct w:val="0"/>
              <w:autoSpaceDE w:val="0"/>
              <w:autoSpaceDN w:val="0"/>
              <w:adjustRightInd w:val="0"/>
              <w:spacing w:after="0"/>
              <w:jc w:val="center"/>
              <w:textAlignment w:val="baseline"/>
              <w:rPr>
                <w:ins w:id="186" w:author="Huawei" w:date="2025-07-21T17:06:00Z"/>
                <w:rFonts w:ascii="Arial" w:eastAsia="Times New Roman" w:hAnsi="Arial"/>
                <w:sz w:val="18"/>
              </w:rPr>
            </w:pPr>
            <w:ins w:id="187" w:author="Huawei" w:date="2025-07-21T17:06:00Z">
              <w:r w:rsidRPr="00EB7F53">
                <w:rPr>
                  <w:rFonts w:ascii="Arial" w:eastAsia="?? ??" w:hAnsi="Arial"/>
                  <w:sz w:val="18"/>
                </w:rPr>
                <w:t xml:space="preserve">SNR_SSB of </w:t>
              </w:r>
              <w:r w:rsidRPr="00EB7F53">
                <w:rPr>
                  <w:rFonts w:ascii="Arial" w:eastAsia="Times New Roman" w:hAnsi="Arial"/>
                  <w:sz w:val="18"/>
                </w:rPr>
                <w:t>set q</w:t>
              </w:r>
              <w:r w:rsidRPr="00EB7F53">
                <w:rPr>
                  <w:rFonts w:ascii="Arial" w:eastAsia="Times New Roman" w:hAnsi="Arial"/>
                  <w:sz w:val="18"/>
                  <w:vertAlign w:val="subscript"/>
                </w:rPr>
                <w:t>0</w:t>
              </w:r>
            </w:ins>
          </w:p>
        </w:tc>
        <w:tc>
          <w:tcPr>
            <w:tcW w:w="0" w:type="auto"/>
            <w:tcBorders>
              <w:top w:val="single" w:sz="4" w:space="0" w:color="auto"/>
              <w:left w:val="single" w:sz="4" w:space="0" w:color="auto"/>
              <w:right w:val="single" w:sz="4" w:space="0" w:color="auto"/>
            </w:tcBorders>
            <w:hideMark/>
          </w:tcPr>
          <w:p w14:paraId="33EC5DE3" w14:textId="77777777" w:rsidR="00EB7F53" w:rsidRPr="00EB7F53" w:rsidRDefault="00EB7F53" w:rsidP="00BD4B35">
            <w:pPr>
              <w:keepNext/>
              <w:keepLines/>
              <w:overflowPunct w:val="0"/>
              <w:autoSpaceDE w:val="0"/>
              <w:autoSpaceDN w:val="0"/>
              <w:adjustRightInd w:val="0"/>
              <w:spacing w:after="0"/>
              <w:jc w:val="center"/>
              <w:textAlignment w:val="baseline"/>
              <w:rPr>
                <w:ins w:id="188" w:author="Huawei" w:date="2025-07-21T17:06:00Z"/>
                <w:rFonts w:ascii="Arial" w:eastAsia="Times New Roman" w:hAnsi="Arial"/>
                <w:noProof/>
                <w:sz w:val="18"/>
              </w:rPr>
            </w:pPr>
            <w:ins w:id="189" w:author="Huawei" w:date="2025-07-21T17:06:00Z">
              <w:r w:rsidRPr="00EB7F53">
                <w:rPr>
                  <w:rFonts w:ascii="Arial" w:eastAsia="Times New Roman" w:hAnsi="Arial"/>
                  <w:noProof/>
                  <w:sz w:val="18"/>
                </w:rPr>
                <w:t>Config 1</w:t>
              </w:r>
            </w:ins>
          </w:p>
        </w:tc>
        <w:tc>
          <w:tcPr>
            <w:tcW w:w="0" w:type="auto"/>
            <w:tcBorders>
              <w:top w:val="single" w:sz="4" w:space="0" w:color="auto"/>
              <w:left w:val="single" w:sz="4" w:space="0" w:color="auto"/>
              <w:right w:val="single" w:sz="4" w:space="0" w:color="auto"/>
            </w:tcBorders>
            <w:hideMark/>
          </w:tcPr>
          <w:p w14:paraId="0DDAA9B4" w14:textId="77777777" w:rsidR="00EB7F53" w:rsidRPr="00EB7F53" w:rsidRDefault="00EB7F53" w:rsidP="00BD4B35">
            <w:pPr>
              <w:keepNext/>
              <w:keepLines/>
              <w:overflowPunct w:val="0"/>
              <w:autoSpaceDE w:val="0"/>
              <w:autoSpaceDN w:val="0"/>
              <w:adjustRightInd w:val="0"/>
              <w:spacing w:after="0"/>
              <w:jc w:val="center"/>
              <w:textAlignment w:val="baseline"/>
              <w:rPr>
                <w:ins w:id="190" w:author="Huawei" w:date="2025-07-21T17:06:00Z"/>
                <w:rFonts w:ascii="Arial" w:eastAsia="Times New Roman" w:hAnsi="Arial"/>
                <w:sz w:val="18"/>
              </w:rPr>
            </w:pPr>
            <w:ins w:id="191" w:author="Huawei" w:date="2025-07-21T17:06:00Z">
              <w:r w:rsidRPr="00EB7F53">
                <w:rPr>
                  <w:rFonts w:ascii="Arial" w:eastAsia="Times New Roman" w:hAnsi="Arial"/>
                  <w:sz w:val="18"/>
                </w:rPr>
                <w:t>dB</w:t>
              </w:r>
            </w:ins>
          </w:p>
        </w:tc>
        <w:tc>
          <w:tcPr>
            <w:tcW w:w="0" w:type="auto"/>
            <w:tcBorders>
              <w:top w:val="single" w:sz="4" w:space="0" w:color="auto"/>
              <w:left w:val="single" w:sz="4" w:space="0" w:color="auto"/>
              <w:right w:val="single" w:sz="4" w:space="0" w:color="auto"/>
            </w:tcBorders>
            <w:hideMark/>
          </w:tcPr>
          <w:p w14:paraId="18AD28DF" w14:textId="77777777" w:rsidR="00EB7F53" w:rsidRPr="00EB7F53" w:rsidRDefault="00EB7F53" w:rsidP="00BD4B35">
            <w:pPr>
              <w:keepNext/>
              <w:keepLines/>
              <w:overflowPunct w:val="0"/>
              <w:autoSpaceDE w:val="0"/>
              <w:autoSpaceDN w:val="0"/>
              <w:adjustRightInd w:val="0"/>
              <w:spacing w:after="0"/>
              <w:jc w:val="center"/>
              <w:textAlignment w:val="baseline"/>
              <w:rPr>
                <w:ins w:id="192" w:author="Huawei" w:date="2025-07-21T17:06:00Z"/>
                <w:rFonts w:ascii="Arial" w:eastAsia="Times New Roman" w:hAnsi="Arial"/>
                <w:noProof/>
                <w:sz w:val="18"/>
              </w:rPr>
            </w:pPr>
            <w:ins w:id="193" w:author="Huawei" w:date="2025-07-21T17:06:00Z">
              <w:r w:rsidRPr="00EB7F53">
                <w:rPr>
                  <w:rFonts w:ascii="Arial" w:eastAsia="MS Mincho" w:hAnsi="Arial"/>
                  <w:sz w:val="18"/>
                </w:rPr>
                <w:t>2</w:t>
              </w:r>
            </w:ins>
          </w:p>
        </w:tc>
        <w:tc>
          <w:tcPr>
            <w:tcW w:w="0" w:type="auto"/>
            <w:tcBorders>
              <w:top w:val="single" w:sz="4" w:space="0" w:color="auto"/>
              <w:left w:val="single" w:sz="4" w:space="0" w:color="auto"/>
              <w:right w:val="single" w:sz="4" w:space="0" w:color="auto"/>
            </w:tcBorders>
            <w:hideMark/>
          </w:tcPr>
          <w:p w14:paraId="4605BB9E" w14:textId="77777777" w:rsidR="00EB7F53" w:rsidRPr="00EB7F53" w:rsidRDefault="00EB7F53" w:rsidP="00BD4B35">
            <w:pPr>
              <w:keepNext/>
              <w:keepLines/>
              <w:overflowPunct w:val="0"/>
              <w:autoSpaceDE w:val="0"/>
              <w:autoSpaceDN w:val="0"/>
              <w:adjustRightInd w:val="0"/>
              <w:spacing w:after="0"/>
              <w:jc w:val="center"/>
              <w:textAlignment w:val="baseline"/>
              <w:rPr>
                <w:ins w:id="194" w:author="Huawei" w:date="2025-07-21T17:06:00Z"/>
                <w:rFonts w:ascii="Arial" w:eastAsia="Times New Roman" w:hAnsi="Arial"/>
                <w:noProof/>
                <w:sz w:val="18"/>
              </w:rPr>
            </w:pPr>
            <w:ins w:id="195" w:author="Huawei" w:date="2025-07-21T17:06:00Z">
              <w:r w:rsidRPr="00EB7F53">
                <w:rPr>
                  <w:rFonts w:ascii="Arial" w:eastAsia="MS Mincho" w:hAnsi="Arial"/>
                  <w:sz w:val="18"/>
                </w:rPr>
                <w:t>-6</w:t>
              </w:r>
            </w:ins>
          </w:p>
        </w:tc>
        <w:tc>
          <w:tcPr>
            <w:tcW w:w="0" w:type="auto"/>
            <w:tcBorders>
              <w:top w:val="single" w:sz="4" w:space="0" w:color="auto"/>
              <w:left w:val="single" w:sz="4" w:space="0" w:color="auto"/>
              <w:right w:val="single" w:sz="4" w:space="0" w:color="auto"/>
            </w:tcBorders>
            <w:hideMark/>
          </w:tcPr>
          <w:p w14:paraId="64FB769C" w14:textId="77777777" w:rsidR="00EB7F53" w:rsidRPr="00EB7F53" w:rsidRDefault="00EB7F53" w:rsidP="00BD4B35">
            <w:pPr>
              <w:keepNext/>
              <w:keepLines/>
              <w:overflowPunct w:val="0"/>
              <w:autoSpaceDE w:val="0"/>
              <w:autoSpaceDN w:val="0"/>
              <w:adjustRightInd w:val="0"/>
              <w:spacing w:after="0"/>
              <w:jc w:val="center"/>
              <w:textAlignment w:val="baseline"/>
              <w:rPr>
                <w:ins w:id="196" w:author="Huawei" w:date="2025-07-21T17:06:00Z"/>
                <w:rFonts w:ascii="Arial" w:eastAsia="Times New Roman" w:hAnsi="Arial"/>
                <w:noProof/>
                <w:sz w:val="18"/>
              </w:rPr>
            </w:pPr>
            <w:ins w:id="197" w:author="Huawei" w:date="2025-07-21T17:06:00Z">
              <w:r w:rsidRPr="00EB7F53">
                <w:rPr>
                  <w:rFonts w:ascii="Arial" w:eastAsia="MS Mincho" w:hAnsi="Arial"/>
                  <w:sz w:val="18"/>
                </w:rPr>
                <w:t>-14</w:t>
              </w:r>
            </w:ins>
          </w:p>
        </w:tc>
      </w:tr>
    </w:tbl>
    <w:p w14:paraId="55727D38" w14:textId="77777777" w:rsidR="00EB7F53" w:rsidRPr="00EB7F53" w:rsidRDefault="00EB7F53" w:rsidP="00EB7F53">
      <w:pPr>
        <w:overflowPunct w:val="0"/>
        <w:autoSpaceDE w:val="0"/>
        <w:autoSpaceDN w:val="0"/>
        <w:adjustRightInd w:val="0"/>
        <w:textAlignment w:val="baseline"/>
        <w:rPr>
          <w:ins w:id="198" w:author="Huawei" w:date="2025-07-21T17:06:00Z"/>
          <w:rFonts w:eastAsia="Times New Roman"/>
        </w:rPr>
      </w:pPr>
    </w:p>
    <w:p w14:paraId="243AC3CF" w14:textId="77777777" w:rsidR="00EB7F53" w:rsidRPr="00EB7F53" w:rsidRDefault="00EB7F53" w:rsidP="00EB7F53">
      <w:pPr>
        <w:overflowPunct w:val="0"/>
        <w:autoSpaceDE w:val="0"/>
        <w:autoSpaceDN w:val="0"/>
        <w:adjustRightInd w:val="0"/>
        <w:spacing w:before="120"/>
        <w:ind w:left="1701" w:hanging="1701"/>
        <w:textAlignment w:val="baseline"/>
        <w:outlineLvl w:val="4"/>
        <w:rPr>
          <w:ins w:id="199" w:author="Huawei" w:date="2025-07-21T17:06:00Z"/>
          <w:rFonts w:ascii="Arial" w:eastAsia="Times New Roman" w:hAnsi="Arial"/>
          <w:snapToGrid w:val="0"/>
          <w:sz w:val="22"/>
        </w:rPr>
      </w:pPr>
      <w:ins w:id="200" w:author="Huawei" w:date="2025-07-21T17:06:00Z">
        <w:r>
          <w:rPr>
            <w:rFonts w:ascii="Arial" w:eastAsia="Times New Roman" w:hAnsi="Arial"/>
            <w:snapToGrid w:val="0"/>
            <w:sz w:val="22"/>
          </w:rPr>
          <w:t>A.14.4.</w:t>
        </w:r>
        <w:proofErr w:type="gramStart"/>
        <w:r>
          <w:rPr>
            <w:rFonts w:ascii="Arial" w:eastAsia="Times New Roman" w:hAnsi="Arial"/>
            <w:snapToGrid w:val="0"/>
            <w:sz w:val="22"/>
          </w:rPr>
          <w:t>1.X</w:t>
        </w:r>
        <w:r w:rsidRPr="00EB7F53">
          <w:rPr>
            <w:rFonts w:ascii="Arial" w:eastAsia="Times New Roman" w:hAnsi="Arial"/>
            <w:snapToGrid w:val="0"/>
            <w:sz w:val="22"/>
          </w:rPr>
          <w:t>.</w:t>
        </w:r>
        <w:proofErr w:type="gramEnd"/>
        <w:r w:rsidRPr="00EB7F53">
          <w:rPr>
            <w:rFonts w:ascii="Arial" w:eastAsia="Times New Roman" w:hAnsi="Arial"/>
            <w:snapToGrid w:val="0"/>
            <w:sz w:val="22"/>
          </w:rPr>
          <w:t>2</w:t>
        </w:r>
        <w:r w:rsidRPr="00EB7F53">
          <w:rPr>
            <w:rFonts w:ascii="Arial" w:eastAsia="Times New Roman" w:hAnsi="Arial"/>
            <w:snapToGrid w:val="0"/>
            <w:sz w:val="22"/>
          </w:rPr>
          <w:tab/>
          <w:t>Test Requirements</w:t>
        </w:r>
      </w:ins>
    </w:p>
    <w:p w14:paraId="7D769657" w14:textId="77777777" w:rsidR="00EB7F53" w:rsidRPr="00EB7F53" w:rsidRDefault="00EB7F53" w:rsidP="00EB7F53">
      <w:pPr>
        <w:overflowPunct w:val="0"/>
        <w:autoSpaceDE w:val="0"/>
        <w:autoSpaceDN w:val="0"/>
        <w:adjustRightInd w:val="0"/>
        <w:textAlignment w:val="baseline"/>
        <w:rPr>
          <w:ins w:id="201" w:author="Huawei" w:date="2025-07-21T17:06:00Z"/>
          <w:rFonts w:eastAsia="Times New Roman"/>
        </w:rPr>
      </w:pPr>
      <w:ins w:id="202" w:author="Huawei" w:date="2025-07-21T17:06:00Z">
        <w:r w:rsidRPr="00EB7F53">
          <w:rPr>
            <w:rFonts w:eastAsia="Times New Roman"/>
          </w:rPr>
          <w:lastRenderedPageBreak/>
          <w:t xml:space="preserve">Test requirements specified in clause </w:t>
        </w:r>
        <w:r>
          <w:rPr>
            <w:rFonts w:eastAsia="Times New Roman"/>
          </w:rPr>
          <w:t>A.14.4.1.1</w:t>
        </w:r>
        <w:r w:rsidRPr="00EB7F53">
          <w:rPr>
            <w:rFonts w:eastAsia="Times New Roman"/>
          </w:rPr>
          <w:t>.2 apply to this test.</w:t>
        </w:r>
      </w:ins>
    </w:p>
    <w:p w14:paraId="49728602" w14:textId="58FDD0A9" w:rsidR="00EB7F53" w:rsidRPr="00EB7F53" w:rsidRDefault="00EB7F53" w:rsidP="00EB7F53">
      <w:pPr>
        <w:overflowPunct w:val="0"/>
        <w:autoSpaceDE w:val="0"/>
        <w:autoSpaceDN w:val="0"/>
        <w:adjustRightInd w:val="0"/>
        <w:spacing w:before="120"/>
        <w:ind w:left="1418" w:hanging="1418"/>
        <w:textAlignment w:val="baseline"/>
        <w:outlineLvl w:val="3"/>
        <w:rPr>
          <w:ins w:id="203" w:author="Huawei" w:date="2025-07-21T17:06:00Z"/>
          <w:rFonts w:ascii="Arial" w:eastAsia="Times New Roman" w:hAnsi="Arial"/>
          <w:sz w:val="24"/>
        </w:rPr>
      </w:pPr>
      <w:bookmarkStart w:id="204" w:name="_Hlk167791713"/>
      <w:ins w:id="205" w:author="Huawei" w:date="2025-07-21T17:06:00Z">
        <w:r>
          <w:rPr>
            <w:rFonts w:ascii="Arial" w:eastAsia="Times New Roman" w:hAnsi="Arial"/>
            <w:sz w:val="24"/>
          </w:rPr>
          <w:t>A.14.4.</w:t>
        </w:r>
        <w:proofErr w:type="gramStart"/>
        <w:r>
          <w:rPr>
            <w:rFonts w:ascii="Arial" w:eastAsia="Times New Roman" w:hAnsi="Arial"/>
            <w:sz w:val="24"/>
          </w:rPr>
          <w:t>1.Y</w:t>
        </w:r>
        <w:proofErr w:type="gramEnd"/>
        <w:r w:rsidRPr="00EB7F53">
          <w:rPr>
            <w:rFonts w:ascii="Arial" w:eastAsia="Times New Roman" w:hAnsi="Arial"/>
            <w:sz w:val="24"/>
          </w:rPr>
          <w:tab/>
          <w:t xml:space="preserve">Radio Link Monitoring In-sync Test for FR1 </w:t>
        </w:r>
        <w:r>
          <w:rPr>
            <w:rFonts w:ascii="Arial" w:eastAsia="Times New Roman" w:hAnsi="Arial"/>
            <w:sz w:val="24"/>
          </w:rPr>
          <w:t xml:space="preserve">SAN </w:t>
        </w:r>
        <w:proofErr w:type="spellStart"/>
        <w:r w:rsidRPr="00EB7F53">
          <w:rPr>
            <w:rFonts w:ascii="Arial" w:eastAsia="Times New Roman" w:hAnsi="Arial"/>
            <w:sz w:val="24"/>
          </w:rPr>
          <w:t>PCell</w:t>
        </w:r>
        <w:proofErr w:type="spellEnd"/>
        <w:r w:rsidRPr="00EB7F53">
          <w:rPr>
            <w:rFonts w:ascii="Arial" w:eastAsia="Times New Roman" w:hAnsi="Arial"/>
            <w:sz w:val="24"/>
          </w:rPr>
          <w:t xml:space="preserve"> configured with SSB-based RLM RS in DRX mode </w:t>
        </w:r>
        <w:r>
          <w:rPr>
            <w:rFonts w:ascii="Arial" w:eastAsia="Times New Roman" w:hAnsi="Arial"/>
            <w:sz w:val="24"/>
          </w:rPr>
          <w:t xml:space="preserve">for </w:t>
        </w:r>
        <w:proofErr w:type="spellStart"/>
        <w:r w:rsidRPr="00EB7F53">
          <w:rPr>
            <w:rFonts w:ascii="Arial" w:eastAsia="MS Mincho" w:hAnsi="Arial" w:cs="Arial"/>
            <w:sz w:val="24"/>
          </w:rPr>
          <w:t>for</w:t>
        </w:r>
        <w:proofErr w:type="spellEnd"/>
        <w:r w:rsidRPr="00EB7F53">
          <w:rPr>
            <w:rFonts w:ascii="Arial" w:eastAsia="MS Mincho" w:hAnsi="Arial" w:cs="Arial"/>
            <w:sz w:val="24"/>
          </w:rPr>
          <w:t xml:space="preserve"> less than 5 MHz BW</w:t>
        </w:r>
      </w:ins>
    </w:p>
    <w:bookmarkEnd w:id="204"/>
    <w:p w14:paraId="498BE50D" w14:textId="77777777" w:rsidR="00EB7F53" w:rsidRPr="00EB7F53" w:rsidRDefault="00EB7F53" w:rsidP="00EB7F53">
      <w:pPr>
        <w:overflowPunct w:val="0"/>
        <w:autoSpaceDE w:val="0"/>
        <w:autoSpaceDN w:val="0"/>
        <w:adjustRightInd w:val="0"/>
        <w:spacing w:before="120"/>
        <w:ind w:left="1701" w:hanging="1701"/>
        <w:textAlignment w:val="baseline"/>
        <w:outlineLvl w:val="4"/>
        <w:rPr>
          <w:ins w:id="206" w:author="Huawei" w:date="2025-07-21T17:06:00Z"/>
          <w:rFonts w:ascii="Arial" w:eastAsia="Times New Roman" w:hAnsi="Arial"/>
          <w:snapToGrid w:val="0"/>
          <w:sz w:val="22"/>
          <w:lang w:eastAsia="zh-CN"/>
        </w:rPr>
      </w:pPr>
      <w:ins w:id="207" w:author="Huawei" w:date="2025-07-21T17:06:00Z">
        <w:r>
          <w:rPr>
            <w:rFonts w:ascii="Arial" w:eastAsia="Times New Roman" w:hAnsi="Arial"/>
            <w:snapToGrid w:val="0"/>
            <w:sz w:val="22"/>
            <w:lang w:eastAsia="zh-CN"/>
          </w:rPr>
          <w:t>A.14.4.</w:t>
        </w:r>
        <w:proofErr w:type="gramStart"/>
        <w:r>
          <w:rPr>
            <w:rFonts w:ascii="Arial" w:eastAsia="Times New Roman" w:hAnsi="Arial"/>
            <w:snapToGrid w:val="0"/>
            <w:sz w:val="22"/>
            <w:lang w:eastAsia="zh-CN"/>
          </w:rPr>
          <w:t>1.Y</w:t>
        </w:r>
        <w:r w:rsidRPr="00EB7F53">
          <w:rPr>
            <w:rFonts w:ascii="Arial" w:eastAsia="Times New Roman" w:hAnsi="Arial"/>
            <w:snapToGrid w:val="0"/>
            <w:sz w:val="22"/>
            <w:lang w:eastAsia="zh-CN"/>
          </w:rPr>
          <w:t>.</w:t>
        </w:r>
        <w:proofErr w:type="gramEnd"/>
        <w:r w:rsidRPr="00EB7F53">
          <w:rPr>
            <w:rFonts w:ascii="Arial" w:eastAsia="Times New Roman" w:hAnsi="Arial"/>
            <w:snapToGrid w:val="0"/>
            <w:sz w:val="22"/>
            <w:lang w:eastAsia="zh-CN"/>
          </w:rPr>
          <w:t>1</w:t>
        </w:r>
        <w:r w:rsidRPr="00EB7F53">
          <w:rPr>
            <w:rFonts w:ascii="Arial" w:eastAsia="Times New Roman" w:hAnsi="Arial"/>
            <w:snapToGrid w:val="0"/>
            <w:sz w:val="22"/>
            <w:lang w:eastAsia="zh-CN"/>
          </w:rPr>
          <w:tab/>
          <w:t>Test Purpose and Environment</w:t>
        </w:r>
      </w:ins>
    </w:p>
    <w:p w14:paraId="16DEF3E6" w14:textId="77777777" w:rsidR="00EB7F53" w:rsidRPr="00EB7F53" w:rsidRDefault="00EB7F53" w:rsidP="00EB7F53">
      <w:pPr>
        <w:overflowPunct w:val="0"/>
        <w:autoSpaceDE w:val="0"/>
        <w:autoSpaceDN w:val="0"/>
        <w:adjustRightInd w:val="0"/>
        <w:textAlignment w:val="baseline"/>
        <w:rPr>
          <w:ins w:id="208" w:author="Huawei" w:date="2025-07-21T17:06:00Z"/>
          <w:rFonts w:eastAsia="Times New Roman"/>
        </w:rPr>
      </w:pPr>
      <w:ins w:id="209" w:author="Huawei" w:date="2025-07-21T17:06:00Z">
        <w:r w:rsidRPr="00EB7F53">
          <w:rPr>
            <w:rFonts w:eastAsia="Times New Roman"/>
          </w:rPr>
          <w:t xml:space="preserve">The purpose of this test is to verify that the UE supporting </w:t>
        </w:r>
        <w:r w:rsidRPr="00EB7F53">
          <w:rPr>
            <w:rFonts w:eastAsia="宋体"/>
            <w:i/>
            <w:iCs/>
          </w:rPr>
          <w:t>support-3MHz-ChannelBW-r18</w:t>
        </w:r>
        <w:r w:rsidRPr="00EB7F53">
          <w:rPr>
            <w:rFonts w:eastAsia="Times New Roman"/>
          </w:rPr>
          <w:t xml:space="preserve"> properly detects the out of sync and in sync for the purpose of monitoring downlink radio link quality of the </w:t>
        </w:r>
        <w:proofErr w:type="spellStart"/>
        <w:r w:rsidRPr="00EB7F53">
          <w:rPr>
            <w:rFonts w:eastAsia="Times New Roman"/>
          </w:rPr>
          <w:t>PCell</w:t>
        </w:r>
        <w:proofErr w:type="spellEnd"/>
        <w:r w:rsidRPr="00EB7F53">
          <w:rPr>
            <w:rFonts w:eastAsia="Times New Roman"/>
          </w:rPr>
          <w:t xml:space="preserve"> operating on a 3 MHz channel bandwidth. This test will partly verify the FR1 radio link monitoring requirements in clause 8.1</w:t>
        </w:r>
        <w:r>
          <w:rPr>
            <w:rFonts w:eastAsia="Times New Roman"/>
          </w:rPr>
          <w:t>C</w:t>
        </w:r>
        <w:r w:rsidRPr="00EB7F53">
          <w:rPr>
            <w:rFonts w:eastAsia="Times New Roman"/>
          </w:rPr>
          <w:t>.</w:t>
        </w:r>
      </w:ins>
    </w:p>
    <w:p w14:paraId="023F7FAC" w14:textId="31564699" w:rsidR="00EB7F53" w:rsidRPr="00EB7F53" w:rsidRDefault="00EB7F53" w:rsidP="00EB7F53">
      <w:pPr>
        <w:overflowPunct w:val="0"/>
        <w:autoSpaceDE w:val="0"/>
        <w:autoSpaceDN w:val="0"/>
        <w:adjustRightInd w:val="0"/>
        <w:textAlignment w:val="baseline"/>
        <w:rPr>
          <w:ins w:id="210" w:author="Huawei" w:date="2025-07-21T17:06:00Z"/>
          <w:rFonts w:eastAsia="Times New Roman"/>
        </w:rPr>
      </w:pPr>
      <w:ins w:id="211" w:author="Huawei" w:date="2025-07-21T17:06:00Z">
        <w:r w:rsidRPr="00EB7F53">
          <w:rPr>
            <w:rFonts w:eastAsia="Times New Roman"/>
          </w:rPr>
          <w:t xml:space="preserve">Supported test configurations are specified in table </w:t>
        </w:r>
        <w:r>
          <w:rPr>
            <w:rFonts w:eastAsia="Times New Roman"/>
          </w:rPr>
          <w:t>A.14.4.1.Y</w:t>
        </w:r>
        <w:r w:rsidRPr="00EB7F53">
          <w:rPr>
            <w:rFonts w:eastAsia="Times New Roman"/>
          </w:rPr>
          <w:t xml:space="preserve">.1-1. General test parameters as specified in table </w:t>
        </w:r>
        <w:r>
          <w:rPr>
            <w:rFonts w:eastAsia="Times New Roman"/>
          </w:rPr>
          <w:t>A.14.4.1.</w:t>
        </w:r>
      </w:ins>
      <w:ins w:id="212" w:author="Huawei" w:date="2025-09-30T22:29:00Z">
        <w:r w:rsidR="00692FA8">
          <w:rPr>
            <w:rFonts w:eastAsia="Times New Roman"/>
          </w:rPr>
          <w:t>4</w:t>
        </w:r>
      </w:ins>
      <w:ins w:id="213" w:author="Huawei" w:date="2025-07-21T17:06:00Z">
        <w:r w:rsidRPr="00EB7F53">
          <w:rPr>
            <w:rFonts w:eastAsia="Times New Roman"/>
          </w:rPr>
          <w:t xml:space="preserve">.1-2 with config 1 apply to this test, except those specified in table </w:t>
        </w:r>
        <w:r>
          <w:rPr>
            <w:rFonts w:eastAsia="Times New Roman"/>
          </w:rPr>
          <w:t>A.14.4.1.Y</w:t>
        </w:r>
        <w:r w:rsidRPr="00EB7F53">
          <w:rPr>
            <w:rFonts w:eastAsia="Times New Roman"/>
          </w:rPr>
          <w:t xml:space="preserve">.1-2. Cell specific test parameters as specified in table </w:t>
        </w:r>
        <w:r>
          <w:rPr>
            <w:rFonts w:eastAsia="Times New Roman"/>
          </w:rPr>
          <w:t>A.14.4.1.</w:t>
        </w:r>
      </w:ins>
      <w:ins w:id="214" w:author="Huawei" w:date="2025-09-30T22:29:00Z">
        <w:r w:rsidR="00692FA8">
          <w:rPr>
            <w:rFonts w:eastAsia="Times New Roman"/>
          </w:rPr>
          <w:t>4</w:t>
        </w:r>
      </w:ins>
      <w:ins w:id="215" w:author="Huawei" w:date="2025-07-21T17:06:00Z">
        <w:r w:rsidRPr="00EB7F53">
          <w:rPr>
            <w:rFonts w:eastAsia="Times New Roman"/>
          </w:rPr>
          <w:t xml:space="preserve">.1-3 apply except those specified in table </w:t>
        </w:r>
        <w:r>
          <w:rPr>
            <w:rFonts w:eastAsia="Times New Roman"/>
          </w:rPr>
          <w:t>A.14.4.1.Y</w:t>
        </w:r>
        <w:r w:rsidRPr="00EB7F53">
          <w:rPr>
            <w:rFonts w:eastAsia="Times New Roman"/>
          </w:rPr>
          <w:t>.1-3.</w:t>
        </w:r>
      </w:ins>
    </w:p>
    <w:p w14:paraId="5911970A" w14:textId="6A9095C3" w:rsidR="00EB7F53" w:rsidRPr="00EB7F53" w:rsidRDefault="00EB7F53" w:rsidP="00EB7F53">
      <w:pPr>
        <w:overflowPunct w:val="0"/>
        <w:autoSpaceDE w:val="0"/>
        <w:autoSpaceDN w:val="0"/>
        <w:adjustRightInd w:val="0"/>
        <w:textAlignment w:val="baseline"/>
        <w:rPr>
          <w:ins w:id="216" w:author="Huawei" w:date="2025-07-21T17:06:00Z"/>
          <w:rFonts w:eastAsia="Times New Roman"/>
        </w:rPr>
      </w:pPr>
      <w:ins w:id="217" w:author="Huawei" w:date="2025-07-21T17:06:00Z">
        <w:r w:rsidRPr="00EB7F53">
          <w:rPr>
            <w:rFonts w:eastAsia="Times New Roman"/>
          </w:rPr>
          <w:t xml:space="preserve">The test procedure specified in clause </w:t>
        </w:r>
        <w:r>
          <w:rPr>
            <w:rFonts w:eastAsia="Times New Roman"/>
          </w:rPr>
          <w:t>A.14.4.1.</w:t>
        </w:r>
      </w:ins>
      <w:ins w:id="218" w:author="Huawei" w:date="2025-09-30T22:29:00Z">
        <w:r w:rsidR="00692FA8">
          <w:rPr>
            <w:rFonts w:eastAsia="Times New Roman"/>
          </w:rPr>
          <w:t>4</w:t>
        </w:r>
      </w:ins>
      <w:ins w:id="219" w:author="Huawei" w:date="2025-07-21T17:06:00Z">
        <w:r w:rsidRPr="00EB7F53">
          <w:rPr>
            <w:rFonts w:eastAsia="Times New Roman"/>
          </w:rPr>
          <w:t>.1 applies to this test.</w:t>
        </w:r>
      </w:ins>
    </w:p>
    <w:p w14:paraId="12DC4543" w14:textId="77777777" w:rsidR="00EB7F53" w:rsidRPr="00EB7F53" w:rsidRDefault="00EB7F53" w:rsidP="00EB7F53">
      <w:pPr>
        <w:overflowPunct w:val="0"/>
        <w:autoSpaceDE w:val="0"/>
        <w:autoSpaceDN w:val="0"/>
        <w:adjustRightInd w:val="0"/>
        <w:spacing w:before="60"/>
        <w:jc w:val="center"/>
        <w:textAlignment w:val="baseline"/>
        <w:rPr>
          <w:ins w:id="220" w:author="Huawei" w:date="2025-07-21T17:06:00Z"/>
          <w:rFonts w:ascii="Arial" w:eastAsia="Times New Roman" w:hAnsi="Arial"/>
          <w:b/>
        </w:rPr>
      </w:pPr>
      <w:ins w:id="221" w:author="Huawei" w:date="2025-07-21T17:06:00Z">
        <w:r w:rsidRPr="00EB7F53">
          <w:rPr>
            <w:rFonts w:ascii="Arial" w:eastAsia="Times New Roman" w:hAnsi="Arial"/>
            <w:b/>
          </w:rPr>
          <w:t xml:space="preserve">Table </w:t>
        </w:r>
        <w:r>
          <w:rPr>
            <w:rFonts w:ascii="Arial" w:eastAsia="Times New Roman" w:hAnsi="Arial"/>
            <w:b/>
          </w:rPr>
          <w:t>A.14.4.1.Y</w:t>
        </w:r>
        <w:r w:rsidRPr="00EB7F53">
          <w:rPr>
            <w:rFonts w:ascii="Arial" w:eastAsia="Times New Roman" w:hAnsi="Arial"/>
            <w:b/>
          </w:rPr>
          <w:t xml:space="preserve">.1-1: Supported test configurations for FR1 </w:t>
        </w:r>
        <w:proofErr w:type="spellStart"/>
        <w:r w:rsidRPr="00EB7F53">
          <w:rPr>
            <w:rFonts w:ascii="Arial" w:eastAsia="Times New Roman" w:hAnsi="Arial"/>
            <w:b/>
          </w:rPr>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5"/>
        <w:gridCol w:w="5310"/>
      </w:tblGrid>
      <w:tr w:rsidR="00EB7F53" w:rsidRPr="00EB7F53" w14:paraId="4A6AF3D1" w14:textId="77777777" w:rsidTr="00BD4B35">
        <w:trPr>
          <w:jc w:val="center"/>
          <w:ins w:id="222" w:author="Huawei" w:date="2025-07-21T17:06:00Z"/>
        </w:trPr>
        <w:tc>
          <w:tcPr>
            <w:tcW w:w="1435" w:type="dxa"/>
            <w:tcBorders>
              <w:top w:val="single" w:sz="4" w:space="0" w:color="auto"/>
              <w:left w:val="single" w:sz="4" w:space="0" w:color="auto"/>
              <w:bottom w:val="single" w:sz="4" w:space="0" w:color="auto"/>
              <w:right w:val="single" w:sz="4" w:space="0" w:color="auto"/>
            </w:tcBorders>
            <w:hideMark/>
          </w:tcPr>
          <w:p w14:paraId="2759D1AA" w14:textId="77777777" w:rsidR="00EB7F53" w:rsidRPr="00EB7F53" w:rsidRDefault="00EB7F53" w:rsidP="00BD4B35">
            <w:pPr>
              <w:overflowPunct w:val="0"/>
              <w:autoSpaceDE w:val="0"/>
              <w:autoSpaceDN w:val="0"/>
              <w:adjustRightInd w:val="0"/>
              <w:spacing w:after="0"/>
              <w:jc w:val="center"/>
              <w:textAlignment w:val="baseline"/>
              <w:rPr>
                <w:ins w:id="223" w:author="Huawei" w:date="2025-07-21T17:06:00Z"/>
                <w:rFonts w:ascii="Arial" w:eastAsia="Times New Roman" w:hAnsi="Arial" w:cs="Arial"/>
                <w:b/>
                <w:sz w:val="18"/>
              </w:rPr>
            </w:pPr>
            <w:ins w:id="224" w:author="Huawei" w:date="2025-07-21T17:06:00Z">
              <w:r w:rsidRPr="00EB7F53">
                <w:rPr>
                  <w:rFonts w:ascii="Arial" w:eastAsia="Times New Roman" w:hAnsi="Arial" w:cs="Arial"/>
                  <w:b/>
                  <w:sz w:val="18"/>
                </w:rPr>
                <w:t>Configuration</w:t>
              </w:r>
            </w:ins>
          </w:p>
        </w:tc>
        <w:tc>
          <w:tcPr>
            <w:tcW w:w="5310" w:type="dxa"/>
            <w:tcBorders>
              <w:top w:val="single" w:sz="4" w:space="0" w:color="auto"/>
              <w:left w:val="single" w:sz="4" w:space="0" w:color="auto"/>
              <w:bottom w:val="single" w:sz="4" w:space="0" w:color="auto"/>
              <w:right w:val="single" w:sz="4" w:space="0" w:color="auto"/>
            </w:tcBorders>
            <w:hideMark/>
          </w:tcPr>
          <w:p w14:paraId="3BCD34AF" w14:textId="77777777" w:rsidR="00EB7F53" w:rsidRPr="00EB7F53" w:rsidRDefault="00EB7F53" w:rsidP="00BD4B35">
            <w:pPr>
              <w:overflowPunct w:val="0"/>
              <w:autoSpaceDE w:val="0"/>
              <w:autoSpaceDN w:val="0"/>
              <w:adjustRightInd w:val="0"/>
              <w:spacing w:after="0"/>
              <w:jc w:val="center"/>
              <w:textAlignment w:val="baseline"/>
              <w:rPr>
                <w:ins w:id="225" w:author="Huawei" w:date="2025-07-21T17:06:00Z"/>
                <w:rFonts w:ascii="Arial" w:eastAsia="Times New Roman" w:hAnsi="Arial" w:cs="Arial"/>
                <w:b/>
                <w:sz w:val="18"/>
              </w:rPr>
            </w:pPr>
            <w:ins w:id="226" w:author="Huawei" w:date="2025-07-21T17:06:00Z">
              <w:r w:rsidRPr="00EB7F53">
                <w:rPr>
                  <w:rFonts w:ascii="Arial" w:eastAsia="Times New Roman" w:hAnsi="Arial" w:cs="Arial"/>
                  <w:b/>
                  <w:sz w:val="18"/>
                </w:rPr>
                <w:t>Description</w:t>
              </w:r>
            </w:ins>
          </w:p>
        </w:tc>
      </w:tr>
      <w:tr w:rsidR="00EB7F53" w:rsidRPr="00EB7F53" w14:paraId="219DD6F1" w14:textId="77777777" w:rsidTr="00BD4B35">
        <w:trPr>
          <w:jc w:val="center"/>
          <w:ins w:id="227" w:author="Huawei" w:date="2025-07-21T17:06:00Z"/>
        </w:trPr>
        <w:tc>
          <w:tcPr>
            <w:tcW w:w="1435" w:type="dxa"/>
            <w:tcBorders>
              <w:top w:val="single" w:sz="4" w:space="0" w:color="auto"/>
              <w:left w:val="single" w:sz="4" w:space="0" w:color="auto"/>
              <w:bottom w:val="single" w:sz="4" w:space="0" w:color="auto"/>
              <w:right w:val="single" w:sz="4" w:space="0" w:color="auto"/>
            </w:tcBorders>
            <w:hideMark/>
          </w:tcPr>
          <w:p w14:paraId="04187564" w14:textId="77777777" w:rsidR="00EB7F53" w:rsidRPr="00EB7F53" w:rsidRDefault="00EB7F53" w:rsidP="00BD4B35">
            <w:pPr>
              <w:overflowPunct w:val="0"/>
              <w:autoSpaceDE w:val="0"/>
              <w:autoSpaceDN w:val="0"/>
              <w:adjustRightInd w:val="0"/>
              <w:spacing w:after="0"/>
              <w:textAlignment w:val="baseline"/>
              <w:rPr>
                <w:ins w:id="228" w:author="Huawei" w:date="2025-07-21T17:06:00Z"/>
                <w:rFonts w:ascii="Arial" w:eastAsia="Times New Roman" w:hAnsi="Arial" w:cs="Arial"/>
                <w:sz w:val="18"/>
              </w:rPr>
            </w:pPr>
            <w:ins w:id="229" w:author="Huawei" w:date="2025-07-21T17:06:00Z">
              <w:r w:rsidRPr="00EB7F53">
                <w:rPr>
                  <w:rFonts w:ascii="Arial" w:eastAsia="Times New Roman" w:hAnsi="Arial" w:cs="Arial"/>
                  <w:sz w:val="18"/>
                </w:rPr>
                <w:t>1</w:t>
              </w:r>
            </w:ins>
          </w:p>
        </w:tc>
        <w:tc>
          <w:tcPr>
            <w:tcW w:w="5310" w:type="dxa"/>
            <w:tcBorders>
              <w:top w:val="single" w:sz="4" w:space="0" w:color="auto"/>
              <w:left w:val="single" w:sz="4" w:space="0" w:color="auto"/>
              <w:bottom w:val="single" w:sz="4" w:space="0" w:color="auto"/>
              <w:right w:val="single" w:sz="4" w:space="0" w:color="auto"/>
            </w:tcBorders>
            <w:hideMark/>
          </w:tcPr>
          <w:p w14:paraId="395C3659" w14:textId="77777777" w:rsidR="00EB7F53" w:rsidRPr="00EB7F53" w:rsidRDefault="00EB7F53" w:rsidP="00BD4B35">
            <w:pPr>
              <w:overflowPunct w:val="0"/>
              <w:autoSpaceDE w:val="0"/>
              <w:autoSpaceDN w:val="0"/>
              <w:adjustRightInd w:val="0"/>
              <w:spacing w:after="0"/>
              <w:textAlignment w:val="baseline"/>
              <w:rPr>
                <w:ins w:id="230" w:author="Huawei" w:date="2025-07-21T17:06:00Z"/>
                <w:rFonts w:ascii="Arial" w:eastAsia="Times New Roman" w:hAnsi="Arial" w:cs="Arial"/>
                <w:sz w:val="18"/>
              </w:rPr>
            </w:pPr>
            <w:ins w:id="231" w:author="Huawei" w:date="2025-07-21T17:06:00Z">
              <w:r w:rsidRPr="00EB7F53">
                <w:rPr>
                  <w:rFonts w:ascii="Arial" w:eastAsia="Times New Roman" w:hAnsi="Arial" w:cs="Arial"/>
                  <w:sz w:val="18"/>
                </w:rPr>
                <w:t>FDD, SSB SCS 15 kHz, data SCS 15 kHz, BW 3 MHz (15PRB)</w:t>
              </w:r>
            </w:ins>
          </w:p>
        </w:tc>
      </w:tr>
      <w:tr w:rsidR="00EB7F53" w:rsidRPr="00EB7F53" w14:paraId="50F44EA1" w14:textId="77777777" w:rsidTr="00BD4B35">
        <w:trPr>
          <w:jc w:val="center"/>
          <w:ins w:id="232" w:author="Huawei" w:date="2025-07-21T17:06:00Z"/>
        </w:trPr>
        <w:tc>
          <w:tcPr>
            <w:tcW w:w="6745" w:type="dxa"/>
            <w:gridSpan w:val="2"/>
            <w:tcBorders>
              <w:top w:val="single" w:sz="4" w:space="0" w:color="auto"/>
              <w:left w:val="single" w:sz="4" w:space="0" w:color="auto"/>
              <w:bottom w:val="single" w:sz="4" w:space="0" w:color="auto"/>
              <w:right w:val="single" w:sz="4" w:space="0" w:color="auto"/>
            </w:tcBorders>
            <w:hideMark/>
          </w:tcPr>
          <w:p w14:paraId="3F4B9087" w14:textId="77777777" w:rsidR="00EB7F53" w:rsidRPr="00EB7F53" w:rsidRDefault="00EB7F53" w:rsidP="00BD4B35">
            <w:pPr>
              <w:overflowPunct w:val="0"/>
              <w:autoSpaceDE w:val="0"/>
              <w:autoSpaceDN w:val="0"/>
              <w:adjustRightInd w:val="0"/>
              <w:spacing w:after="0"/>
              <w:ind w:left="851" w:hanging="851"/>
              <w:textAlignment w:val="baseline"/>
              <w:rPr>
                <w:ins w:id="233" w:author="Huawei" w:date="2025-07-21T17:06:00Z"/>
                <w:rFonts w:ascii="Arial" w:eastAsia="Times New Roman" w:hAnsi="Arial" w:cs="Arial"/>
                <w:sz w:val="18"/>
              </w:rPr>
            </w:pPr>
            <w:ins w:id="234" w:author="Huawei" w:date="2025-07-21T17:06:00Z">
              <w:r w:rsidRPr="00EB7F53">
                <w:rPr>
                  <w:rFonts w:ascii="Arial" w:eastAsia="Times New Roman" w:hAnsi="Arial" w:cs="Arial"/>
                  <w:sz w:val="18"/>
                </w:rPr>
                <w:t>NOTE:</w:t>
              </w:r>
              <w:r w:rsidRPr="00EB7F53">
                <w:rPr>
                  <w:rFonts w:ascii="Arial" w:eastAsia="Times New Roman" w:hAnsi="Arial" w:cs="Arial"/>
                  <w:sz w:val="18"/>
                </w:rPr>
                <w:tab/>
                <w:t xml:space="preserve">The UE is required to pass the test with configuration 1 for every supported 3 MHz band in FR1. </w:t>
              </w:r>
            </w:ins>
          </w:p>
        </w:tc>
      </w:tr>
    </w:tbl>
    <w:p w14:paraId="47794A2F" w14:textId="77777777" w:rsidR="00EB7F53" w:rsidRPr="00EB7F53" w:rsidRDefault="00EB7F53" w:rsidP="00EB7F53">
      <w:pPr>
        <w:overflowPunct w:val="0"/>
        <w:autoSpaceDE w:val="0"/>
        <w:autoSpaceDN w:val="0"/>
        <w:adjustRightInd w:val="0"/>
        <w:spacing w:before="120"/>
        <w:textAlignment w:val="baseline"/>
        <w:rPr>
          <w:ins w:id="235" w:author="Huawei" w:date="2025-07-21T17:06:00Z"/>
          <w:rFonts w:eastAsia="Times New Roman"/>
        </w:rPr>
      </w:pPr>
    </w:p>
    <w:p w14:paraId="131FC2CC" w14:textId="47CE5C84" w:rsidR="00EB7F53" w:rsidRPr="00EB7F53" w:rsidRDefault="00EB7F53" w:rsidP="00EB7F53">
      <w:pPr>
        <w:overflowPunct w:val="0"/>
        <w:autoSpaceDE w:val="0"/>
        <w:autoSpaceDN w:val="0"/>
        <w:adjustRightInd w:val="0"/>
        <w:spacing w:before="60"/>
        <w:jc w:val="center"/>
        <w:textAlignment w:val="baseline"/>
        <w:rPr>
          <w:ins w:id="236" w:author="Huawei" w:date="2025-07-21T17:06:00Z"/>
          <w:rFonts w:ascii="Arial" w:eastAsia="Times New Roman" w:hAnsi="Arial"/>
          <w:b/>
        </w:rPr>
      </w:pPr>
      <w:ins w:id="237" w:author="Huawei" w:date="2025-07-21T17:06:00Z">
        <w:r w:rsidRPr="00EB7F53">
          <w:rPr>
            <w:rFonts w:ascii="Arial" w:eastAsia="Times New Roman" w:hAnsi="Arial"/>
            <w:b/>
          </w:rPr>
          <w:t xml:space="preserve">Table </w:t>
        </w:r>
        <w:r>
          <w:rPr>
            <w:rFonts w:ascii="Arial" w:eastAsia="Times New Roman" w:hAnsi="Arial"/>
            <w:b/>
          </w:rPr>
          <w:t>A.14.4.1.Y</w:t>
        </w:r>
        <w:r w:rsidRPr="00EB7F53">
          <w:rPr>
            <w:rFonts w:ascii="Arial" w:eastAsia="Times New Roman" w:hAnsi="Arial"/>
            <w:b/>
          </w:rPr>
          <w:t>.1-2: General test parameters for FR1 in-sync testing in DRX mode</w:t>
        </w:r>
      </w:ins>
    </w:p>
    <w:tbl>
      <w:tblPr>
        <w:tblW w:w="3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211"/>
        <w:gridCol w:w="2588"/>
        <w:gridCol w:w="20"/>
        <w:gridCol w:w="710"/>
        <w:gridCol w:w="6"/>
        <w:gridCol w:w="2072"/>
      </w:tblGrid>
      <w:tr w:rsidR="00EB7F53" w:rsidRPr="00EB7F53" w14:paraId="5BFF9471" w14:textId="77777777" w:rsidTr="00BD4B35">
        <w:trPr>
          <w:jc w:val="center"/>
          <w:ins w:id="238" w:author="Huawei" w:date="2025-07-21T17:06:00Z"/>
        </w:trPr>
        <w:tc>
          <w:tcPr>
            <w:tcW w:w="3167" w:type="pct"/>
            <w:gridSpan w:val="3"/>
            <w:tcBorders>
              <w:top w:val="single" w:sz="4" w:space="0" w:color="auto"/>
              <w:left w:val="single" w:sz="4" w:space="0" w:color="auto"/>
              <w:bottom w:val="nil"/>
              <w:right w:val="single" w:sz="4" w:space="0" w:color="auto"/>
            </w:tcBorders>
            <w:hideMark/>
          </w:tcPr>
          <w:p w14:paraId="4480B7CB" w14:textId="77777777" w:rsidR="00EB7F53" w:rsidRPr="00EB7F53" w:rsidRDefault="00EB7F53" w:rsidP="00BD4B35">
            <w:pPr>
              <w:overflowPunct w:val="0"/>
              <w:autoSpaceDE w:val="0"/>
              <w:autoSpaceDN w:val="0"/>
              <w:adjustRightInd w:val="0"/>
              <w:spacing w:after="0"/>
              <w:jc w:val="center"/>
              <w:textAlignment w:val="baseline"/>
              <w:rPr>
                <w:ins w:id="239" w:author="Huawei" w:date="2025-07-21T17:06:00Z"/>
                <w:rFonts w:ascii="Arial" w:eastAsia="Times New Roman" w:hAnsi="Arial"/>
                <w:b/>
                <w:sz w:val="18"/>
              </w:rPr>
            </w:pPr>
            <w:ins w:id="240" w:author="Huawei" w:date="2025-07-21T17:06:00Z">
              <w:r w:rsidRPr="00EB7F53">
                <w:rPr>
                  <w:rFonts w:ascii="Arial" w:eastAsia="Times New Roman" w:hAnsi="Arial"/>
                  <w:b/>
                  <w:sz w:val="18"/>
                </w:rPr>
                <w:t>Parameter</w:t>
              </w:r>
            </w:ins>
          </w:p>
        </w:tc>
        <w:tc>
          <w:tcPr>
            <w:tcW w:w="467" w:type="pct"/>
            <w:tcBorders>
              <w:top w:val="single" w:sz="4" w:space="0" w:color="auto"/>
              <w:left w:val="single" w:sz="4" w:space="0" w:color="auto"/>
              <w:bottom w:val="nil"/>
              <w:right w:val="single" w:sz="4" w:space="0" w:color="auto"/>
            </w:tcBorders>
            <w:hideMark/>
          </w:tcPr>
          <w:p w14:paraId="1917BC9E" w14:textId="77777777" w:rsidR="00EB7F53" w:rsidRPr="00EB7F53" w:rsidRDefault="00EB7F53" w:rsidP="00BD4B35">
            <w:pPr>
              <w:overflowPunct w:val="0"/>
              <w:autoSpaceDE w:val="0"/>
              <w:autoSpaceDN w:val="0"/>
              <w:adjustRightInd w:val="0"/>
              <w:spacing w:after="0"/>
              <w:jc w:val="center"/>
              <w:textAlignment w:val="baseline"/>
              <w:rPr>
                <w:ins w:id="241" w:author="Huawei" w:date="2025-07-21T17:06:00Z"/>
                <w:rFonts w:ascii="Arial" w:eastAsia="Times New Roman" w:hAnsi="Arial"/>
                <w:b/>
                <w:sz w:val="18"/>
              </w:rPr>
            </w:pPr>
            <w:ins w:id="242" w:author="Huawei" w:date="2025-07-21T17:06:00Z">
              <w:r w:rsidRPr="00EB7F53">
                <w:rPr>
                  <w:rFonts w:ascii="Arial" w:eastAsia="Times New Roman" w:hAnsi="Arial"/>
                  <w:b/>
                  <w:sz w:val="18"/>
                </w:rPr>
                <w:t>Unit</w:t>
              </w:r>
            </w:ins>
          </w:p>
        </w:tc>
        <w:tc>
          <w:tcPr>
            <w:tcW w:w="1366" w:type="pct"/>
            <w:gridSpan w:val="2"/>
            <w:tcBorders>
              <w:top w:val="single" w:sz="4" w:space="0" w:color="auto"/>
              <w:left w:val="single" w:sz="4" w:space="0" w:color="auto"/>
              <w:bottom w:val="single" w:sz="4" w:space="0" w:color="auto"/>
              <w:right w:val="single" w:sz="4" w:space="0" w:color="auto"/>
            </w:tcBorders>
            <w:hideMark/>
          </w:tcPr>
          <w:p w14:paraId="3EABB305" w14:textId="77777777" w:rsidR="00EB7F53" w:rsidRPr="00EB7F53" w:rsidRDefault="00EB7F53" w:rsidP="00BD4B35">
            <w:pPr>
              <w:overflowPunct w:val="0"/>
              <w:autoSpaceDE w:val="0"/>
              <w:autoSpaceDN w:val="0"/>
              <w:adjustRightInd w:val="0"/>
              <w:spacing w:after="0"/>
              <w:jc w:val="center"/>
              <w:textAlignment w:val="baseline"/>
              <w:rPr>
                <w:ins w:id="243" w:author="Huawei" w:date="2025-07-21T17:06:00Z"/>
                <w:rFonts w:ascii="Arial" w:eastAsia="Times New Roman" w:hAnsi="Arial"/>
                <w:b/>
                <w:sz w:val="18"/>
              </w:rPr>
            </w:pPr>
            <w:ins w:id="244" w:author="Huawei" w:date="2025-07-21T17:06:00Z">
              <w:r w:rsidRPr="00EB7F53">
                <w:rPr>
                  <w:rFonts w:ascii="Arial" w:eastAsia="Times New Roman" w:hAnsi="Arial"/>
                  <w:b/>
                  <w:sz w:val="18"/>
                </w:rPr>
                <w:t>Value</w:t>
              </w:r>
            </w:ins>
          </w:p>
        </w:tc>
      </w:tr>
      <w:tr w:rsidR="00EB7F53" w:rsidRPr="00EB7F53" w14:paraId="0646AE74" w14:textId="77777777" w:rsidTr="00BD4B35">
        <w:trPr>
          <w:trHeight w:val="187"/>
          <w:jc w:val="center"/>
          <w:ins w:id="245" w:author="Huawei" w:date="2025-07-21T17:06:00Z"/>
        </w:trPr>
        <w:tc>
          <w:tcPr>
            <w:tcW w:w="3154" w:type="pct"/>
            <w:gridSpan w:val="2"/>
            <w:tcBorders>
              <w:top w:val="single" w:sz="4" w:space="0" w:color="auto"/>
              <w:left w:val="single" w:sz="4" w:space="0" w:color="auto"/>
              <w:bottom w:val="nil"/>
              <w:right w:val="single" w:sz="4" w:space="0" w:color="auto"/>
            </w:tcBorders>
            <w:hideMark/>
          </w:tcPr>
          <w:p w14:paraId="76EE93C8" w14:textId="77777777" w:rsidR="00EB7F53" w:rsidRPr="00EB7F53" w:rsidRDefault="00EB7F53" w:rsidP="00BD4B35">
            <w:pPr>
              <w:keepNext/>
              <w:keepLines/>
              <w:overflowPunct w:val="0"/>
              <w:autoSpaceDE w:val="0"/>
              <w:autoSpaceDN w:val="0"/>
              <w:adjustRightInd w:val="0"/>
              <w:spacing w:after="0"/>
              <w:jc w:val="center"/>
              <w:textAlignment w:val="baseline"/>
              <w:rPr>
                <w:ins w:id="246" w:author="Huawei" w:date="2025-07-21T17:06:00Z"/>
                <w:rFonts w:ascii="Arial" w:eastAsia="Times New Roman" w:hAnsi="Arial"/>
                <w:b/>
                <w:noProof/>
                <w:sz w:val="18"/>
              </w:rPr>
            </w:pPr>
            <w:ins w:id="247" w:author="Huawei" w:date="2025-07-21T17:06:00Z">
              <w:r w:rsidRPr="00EB7F53">
                <w:rPr>
                  <w:rFonts w:ascii="Arial" w:eastAsia="Times New Roman" w:hAnsi="Arial"/>
                  <w:b/>
                  <w:noProof/>
                  <w:sz w:val="18"/>
                </w:rPr>
                <w:t>Parameter</w:t>
              </w:r>
            </w:ins>
          </w:p>
        </w:tc>
        <w:tc>
          <w:tcPr>
            <w:tcW w:w="484" w:type="pct"/>
            <w:gridSpan w:val="3"/>
            <w:tcBorders>
              <w:top w:val="single" w:sz="4" w:space="0" w:color="auto"/>
              <w:left w:val="single" w:sz="4" w:space="0" w:color="auto"/>
              <w:bottom w:val="nil"/>
              <w:right w:val="single" w:sz="4" w:space="0" w:color="auto"/>
            </w:tcBorders>
            <w:hideMark/>
          </w:tcPr>
          <w:p w14:paraId="39A84C9A" w14:textId="77777777" w:rsidR="00EB7F53" w:rsidRPr="00EB7F53" w:rsidRDefault="00EB7F53" w:rsidP="00BD4B35">
            <w:pPr>
              <w:keepNext/>
              <w:keepLines/>
              <w:overflowPunct w:val="0"/>
              <w:autoSpaceDE w:val="0"/>
              <w:autoSpaceDN w:val="0"/>
              <w:adjustRightInd w:val="0"/>
              <w:spacing w:after="0"/>
              <w:jc w:val="center"/>
              <w:textAlignment w:val="baseline"/>
              <w:rPr>
                <w:ins w:id="248" w:author="Huawei" w:date="2025-07-21T17:06:00Z"/>
                <w:rFonts w:ascii="Arial" w:eastAsia="Times New Roman" w:hAnsi="Arial"/>
                <w:b/>
                <w:noProof/>
                <w:sz w:val="18"/>
              </w:rPr>
            </w:pPr>
            <w:ins w:id="249" w:author="Huawei" w:date="2025-07-21T17:06:00Z">
              <w:r w:rsidRPr="00EB7F53">
                <w:rPr>
                  <w:rFonts w:ascii="Arial" w:eastAsia="Times New Roman" w:hAnsi="Arial"/>
                  <w:b/>
                  <w:noProof/>
                  <w:sz w:val="18"/>
                </w:rPr>
                <w:t>Unit</w:t>
              </w:r>
            </w:ins>
          </w:p>
        </w:tc>
        <w:tc>
          <w:tcPr>
            <w:tcW w:w="1362" w:type="pct"/>
            <w:tcBorders>
              <w:top w:val="single" w:sz="4" w:space="0" w:color="auto"/>
              <w:left w:val="single" w:sz="4" w:space="0" w:color="auto"/>
              <w:bottom w:val="single" w:sz="4" w:space="0" w:color="auto"/>
              <w:right w:val="single" w:sz="4" w:space="0" w:color="auto"/>
            </w:tcBorders>
            <w:hideMark/>
          </w:tcPr>
          <w:p w14:paraId="088F8DFC" w14:textId="77777777" w:rsidR="00EB7F53" w:rsidRPr="00EB7F53" w:rsidRDefault="00EB7F53" w:rsidP="00BD4B35">
            <w:pPr>
              <w:keepNext/>
              <w:keepLines/>
              <w:overflowPunct w:val="0"/>
              <w:autoSpaceDE w:val="0"/>
              <w:autoSpaceDN w:val="0"/>
              <w:adjustRightInd w:val="0"/>
              <w:spacing w:after="0"/>
              <w:jc w:val="center"/>
              <w:textAlignment w:val="baseline"/>
              <w:rPr>
                <w:ins w:id="250" w:author="Huawei" w:date="2025-07-21T17:06:00Z"/>
                <w:rFonts w:ascii="Arial" w:eastAsia="Times New Roman" w:hAnsi="Arial"/>
                <w:b/>
                <w:noProof/>
                <w:sz w:val="18"/>
              </w:rPr>
            </w:pPr>
            <w:ins w:id="251" w:author="Huawei" w:date="2025-07-21T17:06:00Z">
              <w:r w:rsidRPr="00EB7F53">
                <w:rPr>
                  <w:rFonts w:ascii="Arial" w:eastAsia="Times New Roman" w:hAnsi="Arial"/>
                  <w:b/>
                  <w:noProof/>
                  <w:sz w:val="18"/>
                </w:rPr>
                <w:t>Value</w:t>
              </w:r>
            </w:ins>
          </w:p>
        </w:tc>
      </w:tr>
      <w:tr w:rsidR="00EB7F53" w:rsidRPr="00EB7F53" w14:paraId="396AC2D9" w14:textId="77777777" w:rsidTr="00BD4B35">
        <w:trPr>
          <w:trHeight w:val="187"/>
          <w:jc w:val="center"/>
          <w:ins w:id="252" w:author="Huawei" w:date="2025-07-21T17:06:00Z"/>
        </w:trPr>
        <w:tc>
          <w:tcPr>
            <w:tcW w:w="3154" w:type="pct"/>
            <w:gridSpan w:val="2"/>
            <w:tcBorders>
              <w:top w:val="nil"/>
              <w:left w:val="single" w:sz="4" w:space="0" w:color="auto"/>
              <w:bottom w:val="single" w:sz="4" w:space="0" w:color="auto"/>
              <w:right w:val="single" w:sz="4" w:space="0" w:color="auto"/>
            </w:tcBorders>
          </w:tcPr>
          <w:p w14:paraId="609F4A91" w14:textId="77777777" w:rsidR="00EB7F53" w:rsidRPr="00EB7F53" w:rsidRDefault="00EB7F53" w:rsidP="00BD4B35">
            <w:pPr>
              <w:keepNext/>
              <w:keepLines/>
              <w:overflowPunct w:val="0"/>
              <w:autoSpaceDE w:val="0"/>
              <w:autoSpaceDN w:val="0"/>
              <w:adjustRightInd w:val="0"/>
              <w:spacing w:after="0"/>
              <w:jc w:val="center"/>
              <w:textAlignment w:val="baseline"/>
              <w:rPr>
                <w:ins w:id="253" w:author="Huawei" w:date="2025-07-21T17:06:00Z"/>
                <w:rFonts w:ascii="Arial" w:eastAsia="Times New Roman" w:hAnsi="Arial"/>
                <w:b/>
                <w:noProof/>
                <w:sz w:val="18"/>
              </w:rPr>
            </w:pPr>
          </w:p>
        </w:tc>
        <w:tc>
          <w:tcPr>
            <w:tcW w:w="484" w:type="pct"/>
            <w:gridSpan w:val="3"/>
            <w:tcBorders>
              <w:top w:val="nil"/>
              <w:left w:val="single" w:sz="4" w:space="0" w:color="auto"/>
              <w:bottom w:val="single" w:sz="4" w:space="0" w:color="auto"/>
              <w:right w:val="single" w:sz="4" w:space="0" w:color="auto"/>
            </w:tcBorders>
          </w:tcPr>
          <w:p w14:paraId="59FC7FE1" w14:textId="77777777" w:rsidR="00EB7F53" w:rsidRPr="00EB7F53" w:rsidRDefault="00EB7F53" w:rsidP="00BD4B35">
            <w:pPr>
              <w:keepNext/>
              <w:keepLines/>
              <w:overflowPunct w:val="0"/>
              <w:autoSpaceDE w:val="0"/>
              <w:autoSpaceDN w:val="0"/>
              <w:adjustRightInd w:val="0"/>
              <w:spacing w:after="0"/>
              <w:jc w:val="center"/>
              <w:textAlignment w:val="baseline"/>
              <w:rPr>
                <w:ins w:id="254" w:author="Huawei" w:date="2025-07-21T17:06:00Z"/>
                <w:rFonts w:ascii="Arial" w:eastAsia="Times New Roman" w:hAnsi="Arial"/>
                <w:b/>
                <w:noProof/>
                <w:sz w:val="18"/>
              </w:rPr>
            </w:pPr>
          </w:p>
        </w:tc>
        <w:tc>
          <w:tcPr>
            <w:tcW w:w="1362" w:type="pct"/>
            <w:tcBorders>
              <w:top w:val="single" w:sz="4" w:space="0" w:color="auto"/>
              <w:left w:val="single" w:sz="4" w:space="0" w:color="auto"/>
              <w:bottom w:val="single" w:sz="4" w:space="0" w:color="auto"/>
              <w:right w:val="single" w:sz="4" w:space="0" w:color="auto"/>
            </w:tcBorders>
            <w:hideMark/>
          </w:tcPr>
          <w:p w14:paraId="46C2C776" w14:textId="77777777" w:rsidR="00EB7F53" w:rsidRPr="00EB7F53" w:rsidRDefault="00EB7F53" w:rsidP="00BD4B35">
            <w:pPr>
              <w:keepNext/>
              <w:keepLines/>
              <w:overflowPunct w:val="0"/>
              <w:autoSpaceDE w:val="0"/>
              <w:autoSpaceDN w:val="0"/>
              <w:adjustRightInd w:val="0"/>
              <w:spacing w:after="0"/>
              <w:jc w:val="center"/>
              <w:textAlignment w:val="baseline"/>
              <w:rPr>
                <w:ins w:id="255" w:author="Huawei" w:date="2025-07-21T17:06:00Z"/>
                <w:rFonts w:ascii="Arial" w:eastAsia="Times New Roman" w:hAnsi="Arial"/>
                <w:b/>
                <w:noProof/>
                <w:sz w:val="18"/>
              </w:rPr>
            </w:pPr>
            <w:ins w:id="256" w:author="Huawei" w:date="2025-07-21T17:06:00Z">
              <w:r w:rsidRPr="00EB7F53">
                <w:rPr>
                  <w:rFonts w:ascii="Arial" w:eastAsia="Times New Roman" w:hAnsi="Arial"/>
                  <w:b/>
                  <w:noProof/>
                  <w:sz w:val="18"/>
                </w:rPr>
                <w:t>Test 1</w:t>
              </w:r>
            </w:ins>
          </w:p>
        </w:tc>
      </w:tr>
      <w:tr w:rsidR="00EB7F53" w:rsidRPr="00EB7F53" w14:paraId="30E011C6" w14:textId="77777777" w:rsidTr="00BD4B35">
        <w:trPr>
          <w:trHeight w:val="187"/>
          <w:jc w:val="center"/>
          <w:ins w:id="257" w:author="Huawei" w:date="2025-07-21T17:06:00Z"/>
        </w:trPr>
        <w:tc>
          <w:tcPr>
            <w:tcW w:w="1453" w:type="pct"/>
            <w:tcBorders>
              <w:top w:val="single" w:sz="4" w:space="0" w:color="auto"/>
              <w:left w:val="single" w:sz="4" w:space="0" w:color="auto"/>
              <w:bottom w:val="nil"/>
              <w:right w:val="single" w:sz="4" w:space="0" w:color="auto"/>
            </w:tcBorders>
            <w:hideMark/>
          </w:tcPr>
          <w:p w14:paraId="4FC1D586" w14:textId="77777777" w:rsidR="00EB7F53" w:rsidRPr="00EB7F53" w:rsidRDefault="00EB7F53" w:rsidP="00BD4B35">
            <w:pPr>
              <w:keepNext/>
              <w:keepLines/>
              <w:overflowPunct w:val="0"/>
              <w:autoSpaceDE w:val="0"/>
              <w:autoSpaceDN w:val="0"/>
              <w:adjustRightInd w:val="0"/>
              <w:spacing w:after="0"/>
              <w:textAlignment w:val="baseline"/>
              <w:rPr>
                <w:ins w:id="258" w:author="Huawei" w:date="2025-07-21T17:06:00Z"/>
                <w:rFonts w:ascii="Arial" w:eastAsia="Times New Roman" w:hAnsi="Arial"/>
                <w:noProof/>
                <w:sz w:val="18"/>
              </w:rPr>
            </w:pPr>
            <w:proofErr w:type="spellStart"/>
            <w:ins w:id="259" w:author="Huawei" w:date="2025-07-21T17:06:00Z">
              <w:r w:rsidRPr="00EB7F53">
                <w:rPr>
                  <w:rFonts w:ascii="Arial" w:eastAsia="Times New Roman" w:hAnsi="Arial"/>
                  <w:sz w:val="18"/>
                </w:rPr>
                <w:t>BW</w:t>
              </w:r>
              <w:r w:rsidRPr="00EB7F53">
                <w:rPr>
                  <w:rFonts w:ascii="Arial" w:eastAsia="Times New Roman" w:hAnsi="Arial"/>
                  <w:sz w:val="18"/>
                  <w:vertAlign w:val="subscript"/>
                </w:rPr>
                <w:t>channel</w:t>
              </w:r>
              <w:proofErr w:type="spellEnd"/>
            </w:ins>
          </w:p>
        </w:tc>
        <w:tc>
          <w:tcPr>
            <w:tcW w:w="1701" w:type="pct"/>
            <w:tcBorders>
              <w:top w:val="single" w:sz="4" w:space="0" w:color="auto"/>
              <w:left w:val="single" w:sz="4" w:space="0" w:color="auto"/>
              <w:bottom w:val="nil"/>
              <w:right w:val="single" w:sz="4" w:space="0" w:color="auto"/>
            </w:tcBorders>
            <w:hideMark/>
          </w:tcPr>
          <w:p w14:paraId="5A295596" w14:textId="77777777" w:rsidR="00EB7F53" w:rsidRPr="00EB7F53" w:rsidRDefault="00EB7F53" w:rsidP="00BD4B35">
            <w:pPr>
              <w:keepNext/>
              <w:keepLines/>
              <w:overflowPunct w:val="0"/>
              <w:autoSpaceDE w:val="0"/>
              <w:autoSpaceDN w:val="0"/>
              <w:adjustRightInd w:val="0"/>
              <w:spacing w:after="0"/>
              <w:textAlignment w:val="baseline"/>
              <w:rPr>
                <w:ins w:id="260" w:author="Huawei" w:date="2025-07-21T17:06:00Z"/>
                <w:rFonts w:ascii="Arial" w:eastAsia="Times New Roman" w:hAnsi="Arial"/>
                <w:noProof/>
                <w:sz w:val="18"/>
              </w:rPr>
            </w:pPr>
            <w:ins w:id="261" w:author="Huawei" w:date="2025-07-21T17:06:00Z">
              <w:r w:rsidRPr="00EB7F53">
                <w:rPr>
                  <w:rFonts w:ascii="Arial" w:eastAsia="Times New Roman" w:hAnsi="Arial"/>
                  <w:noProof/>
                  <w:sz w:val="18"/>
                </w:rPr>
                <w:t>Config 1</w:t>
              </w:r>
            </w:ins>
          </w:p>
        </w:tc>
        <w:tc>
          <w:tcPr>
            <w:tcW w:w="484" w:type="pct"/>
            <w:gridSpan w:val="3"/>
            <w:tcBorders>
              <w:top w:val="single" w:sz="4" w:space="0" w:color="auto"/>
              <w:left w:val="single" w:sz="4" w:space="0" w:color="auto"/>
              <w:bottom w:val="nil"/>
              <w:right w:val="single" w:sz="4" w:space="0" w:color="auto"/>
            </w:tcBorders>
            <w:hideMark/>
          </w:tcPr>
          <w:p w14:paraId="7EC54882" w14:textId="77777777" w:rsidR="00EB7F53" w:rsidRPr="00EB7F53" w:rsidRDefault="00EB7F53" w:rsidP="00BD4B35">
            <w:pPr>
              <w:keepNext/>
              <w:keepLines/>
              <w:overflowPunct w:val="0"/>
              <w:autoSpaceDE w:val="0"/>
              <w:autoSpaceDN w:val="0"/>
              <w:adjustRightInd w:val="0"/>
              <w:spacing w:after="0"/>
              <w:jc w:val="center"/>
              <w:textAlignment w:val="baseline"/>
              <w:rPr>
                <w:ins w:id="262" w:author="Huawei" w:date="2025-07-21T17:06:00Z"/>
                <w:rFonts w:ascii="Arial" w:eastAsia="Times New Roman" w:hAnsi="Arial"/>
                <w:noProof/>
                <w:sz w:val="18"/>
              </w:rPr>
            </w:pPr>
            <w:ins w:id="263" w:author="Huawei" w:date="2025-07-21T17:06:00Z">
              <w:r w:rsidRPr="00EB7F53">
                <w:rPr>
                  <w:rFonts w:ascii="Arial" w:eastAsia="Times New Roman" w:hAnsi="Arial"/>
                  <w:sz w:val="18"/>
                  <w:lang w:eastAsia="zh-CN"/>
                </w:rPr>
                <w:t>MHz</w:t>
              </w:r>
            </w:ins>
          </w:p>
        </w:tc>
        <w:tc>
          <w:tcPr>
            <w:tcW w:w="1362" w:type="pct"/>
            <w:tcBorders>
              <w:top w:val="single" w:sz="4" w:space="0" w:color="auto"/>
              <w:left w:val="single" w:sz="4" w:space="0" w:color="auto"/>
              <w:bottom w:val="nil"/>
              <w:right w:val="single" w:sz="4" w:space="0" w:color="auto"/>
            </w:tcBorders>
            <w:hideMark/>
          </w:tcPr>
          <w:p w14:paraId="717BAE71" w14:textId="77777777" w:rsidR="00EB7F53" w:rsidRPr="00EB7F53" w:rsidRDefault="00EB7F53" w:rsidP="00BD4B35">
            <w:pPr>
              <w:keepNext/>
              <w:keepLines/>
              <w:overflowPunct w:val="0"/>
              <w:autoSpaceDE w:val="0"/>
              <w:autoSpaceDN w:val="0"/>
              <w:adjustRightInd w:val="0"/>
              <w:spacing w:after="0"/>
              <w:jc w:val="center"/>
              <w:textAlignment w:val="baseline"/>
              <w:rPr>
                <w:ins w:id="264" w:author="Huawei" w:date="2025-07-21T17:06:00Z"/>
                <w:rFonts w:ascii="Arial" w:eastAsia="Times New Roman" w:hAnsi="Arial"/>
                <w:noProof/>
                <w:sz w:val="18"/>
              </w:rPr>
            </w:pPr>
            <w:ins w:id="265" w:author="Huawei" w:date="2025-07-21T17:06:00Z">
              <w:r w:rsidRPr="00EB7F53">
                <w:rPr>
                  <w:rFonts w:ascii="Arial" w:eastAsia="Times New Roman" w:hAnsi="Arial"/>
                  <w:sz w:val="18"/>
                  <w:szCs w:val="16"/>
                </w:rPr>
                <w:t xml:space="preserve">3: </w:t>
              </w:r>
              <w:proofErr w:type="spellStart"/>
              <w:proofErr w:type="gramStart"/>
              <w:r w:rsidRPr="00EB7F53">
                <w:rPr>
                  <w:rFonts w:ascii="Arial" w:eastAsia="Times New Roman" w:hAnsi="Arial"/>
                  <w:sz w:val="18"/>
                  <w:szCs w:val="16"/>
                </w:rPr>
                <w:t>N</w:t>
              </w:r>
              <w:r w:rsidRPr="00EB7F53">
                <w:rPr>
                  <w:rFonts w:ascii="Arial" w:eastAsia="Times New Roman" w:hAnsi="Arial"/>
                  <w:sz w:val="18"/>
                  <w:szCs w:val="16"/>
                  <w:vertAlign w:val="subscript"/>
                </w:rPr>
                <w:t>RB,c</w:t>
              </w:r>
              <w:proofErr w:type="spellEnd"/>
              <w:proofErr w:type="gramEnd"/>
              <w:r w:rsidRPr="00EB7F53">
                <w:rPr>
                  <w:rFonts w:ascii="Arial" w:eastAsia="Times New Roman" w:hAnsi="Arial"/>
                  <w:sz w:val="18"/>
                  <w:szCs w:val="16"/>
                </w:rPr>
                <w:t xml:space="preserve"> = 15</w:t>
              </w:r>
            </w:ins>
          </w:p>
        </w:tc>
      </w:tr>
      <w:tr w:rsidR="00EB7F53" w:rsidRPr="00EB7F53" w14:paraId="0A2D11E1" w14:textId="77777777" w:rsidTr="00BD4B35">
        <w:trPr>
          <w:trHeight w:val="187"/>
          <w:jc w:val="center"/>
          <w:ins w:id="266" w:author="Huawei" w:date="2025-07-21T17:06:00Z"/>
        </w:trPr>
        <w:tc>
          <w:tcPr>
            <w:tcW w:w="1453" w:type="pct"/>
            <w:tcBorders>
              <w:top w:val="single" w:sz="4" w:space="0" w:color="auto"/>
              <w:left w:val="single" w:sz="4" w:space="0" w:color="auto"/>
              <w:bottom w:val="nil"/>
              <w:right w:val="single" w:sz="4" w:space="0" w:color="auto"/>
            </w:tcBorders>
            <w:hideMark/>
          </w:tcPr>
          <w:p w14:paraId="1F16A1FD" w14:textId="77777777" w:rsidR="00EB7F53" w:rsidRPr="00EB7F53" w:rsidRDefault="00EB7F53" w:rsidP="00BD4B35">
            <w:pPr>
              <w:keepNext/>
              <w:keepLines/>
              <w:overflowPunct w:val="0"/>
              <w:autoSpaceDE w:val="0"/>
              <w:autoSpaceDN w:val="0"/>
              <w:adjustRightInd w:val="0"/>
              <w:spacing w:after="0"/>
              <w:textAlignment w:val="baseline"/>
              <w:rPr>
                <w:ins w:id="267" w:author="Huawei" w:date="2025-07-21T17:06:00Z"/>
                <w:rFonts w:ascii="Arial" w:eastAsia="Times New Roman" w:hAnsi="Arial"/>
                <w:noProof/>
                <w:sz w:val="18"/>
              </w:rPr>
            </w:pPr>
            <w:ins w:id="268" w:author="Huawei" w:date="2025-07-21T17:06:00Z">
              <w:r w:rsidRPr="00EB7F53">
                <w:rPr>
                  <w:rFonts w:ascii="Arial" w:eastAsia="Times New Roman" w:hAnsi="Arial"/>
                  <w:noProof/>
                  <w:sz w:val="18"/>
                </w:rPr>
                <w:t>RMSI CORESET Reference Channel</w:t>
              </w:r>
            </w:ins>
          </w:p>
        </w:tc>
        <w:tc>
          <w:tcPr>
            <w:tcW w:w="1701" w:type="pct"/>
            <w:tcBorders>
              <w:top w:val="single" w:sz="4" w:space="0" w:color="auto"/>
              <w:left w:val="single" w:sz="4" w:space="0" w:color="auto"/>
              <w:bottom w:val="nil"/>
              <w:right w:val="single" w:sz="4" w:space="0" w:color="auto"/>
            </w:tcBorders>
            <w:hideMark/>
          </w:tcPr>
          <w:p w14:paraId="42511E35" w14:textId="77777777" w:rsidR="00EB7F53" w:rsidRPr="00EB7F53" w:rsidRDefault="00EB7F53" w:rsidP="00BD4B35">
            <w:pPr>
              <w:keepNext/>
              <w:keepLines/>
              <w:overflowPunct w:val="0"/>
              <w:autoSpaceDE w:val="0"/>
              <w:autoSpaceDN w:val="0"/>
              <w:adjustRightInd w:val="0"/>
              <w:spacing w:after="0"/>
              <w:textAlignment w:val="baseline"/>
              <w:rPr>
                <w:ins w:id="269" w:author="Huawei" w:date="2025-07-21T17:06:00Z"/>
                <w:rFonts w:ascii="Arial" w:eastAsia="Times New Roman" w:hAnsi="Arial"/>
                <w:noProof/>
                <w:sz w:val="18"/>
              </w:rPr>
            </w:pPr>
            <w:ins w:id="270" w:author="Huawei" w:date="2025-07-21T17:06:00Z">
              <w:r w:rsidRPr="00EB7F53">
                <w:rPr>
                  <w:rFonts w:ascii="Arial" w:eastAsia="Times New Roman" w:hAnsi="Arial"/>
                  <w:noProof/>
                  <w:sz w:val="18"/>
                </w:rPr>
                <w:t>Config 1</w:t>
              </w:r>
            </w:ins>
          </w:p>
        </w:tc>
        <w:tc>
          <w:tcPr>
            <w:tcW w:w="484" w:type="pct"/>
            <w:gridSpan w:val="3"/>
            <w:tcBorders>
              <w:top w:val="single" w:sz="4" w:space="0" w:color="auto"/>
              <w:left w:val="single" w:sz="4" w:space="0" w:color="auto"/>
              <w:bottom w:val="nil"/>
              <w:right w:val="single" w:sz="4" w:space="0" w:color="auto"/>
            </w:tcBorders>
          </w:tcPr>
          <w:p w14:paraId="3D00B30B" w14:textId="77777777" w:rsidR="00EB7F53" w:rsidRPr="00EB7F53" w:rsidRDefault="00EB7F53" w:rsidP="00BD4B35">
            <w:pPr>
              <w:keepNext/>
              <w:keepLines/>
              <w:overflowPunct w:val="0"/>
              <w:autoSpaceDE w:val="0"/>
              <w:autoSpaceDN w:val="0"/>
              <w:adjustRightInd w:val="0"/>
              <w:spacing w:after="0"/>
              <w:jc w:val="center"/>
              <w:textAlignment w:val="baseline"/>
              <w:rPr>
                <w:ins w:id="271" w:author="Huawei" w:date="2025-07-21T17:06:00Z"/>
                <w:rFonts w:ascii="Arial" w:eastAsia="Times New Roman" w:hAnsi="Arial"/>
                <w:noProof/>
                <w:sz w:val="18"/>
              </w:rPr>
            </w:pPr>
          </w:p>
        </w:tc>
        <w:tc>
          <w:tcPr>
            <w:tcW w:w="1362" w:type="pct"/>
            <w:tcBorders>
              <w:top w:val="single" w:sz="4" w:space="0" w:color="auto"/>
              <w:left w:val="single" w:sz="4" w:space="0" w:color="auto"/>
              <w:bottom w:val="nil"/>
              <w:right w:val="single" w:sz="4" w:space="0" w:color="auto"/>
            </w:tcBorders>
            <w:hideMark/>
          </w:tcPr>
          <w:p w14:paraId="5EE17407" w14:textId="77777777" w:rsidR="00EB7F53" w:rsidRPr="00EB7F53" w:rsidRDefault="00EB7F53" w:rsidP="00BD4B35">
            <w:pPr>
              <w:keepNext/>
              <w:keepLines/>
              <w:overflowPunct w:val="0"/>
              <w:autoSpaceDE w:val="0"/>
              <w:autoSpaceDN w:val="0"/>
              <w:adjustRightInd w:val="0"/>
              <w:spacing w:after="0"/>
              <w:jc w:val="center"/>
              <w:textAlignment w:val="baseline"/>
              <w:rPr>
                <w:ins w:id="272" w:author="Huawei" w:date="2025-07-21T17:06:00Z"/>
                <w:rFonts w:ascii="Arial" w:eastAsia="Times New Roman" w:hAnsi="Arial"/>
                <w:noProof/>
                <w:sz w:val="18"/>
              </w:rPr>
            </w:pPr>
            <w:ins w:id="273" w:author="Huawei" w:date="2025-07-21T17:06:00Z">
              <w:r w:rsidRPr="00EB7F53">
                <w:rPr>
                  <w:rFonts w:ascii="Arial" w:eastAsia="Times New Roman" w:hAnsi="Arial"/>
                  <w:noProof/>
                  <w:sz w:val="18"/>
                </w:rPr>
                <w:t>CR.1.3 FDD</w:t>
              </w:r>
            </w:ins>
          </w:p>
        </w:tc>
      </w:tr>
      <w:tr w:rsidR="007A6FF7" w:rsidRPr="00EB7F53" w14:paraId="1A261A86" w14:textId="77777777" w:rsidTr="00BD4B35">
        <w:trPr>
          <w:trHeight w:val="187"/>
          <w:jc w:val="center"/>
          <w:ins w:id="274" w:author="Huawei" w:date="2025-09-30T22:23:00Z"/>
        </w:trPr>
        <w:tc>
          <w:tcPr>
            <w:tcW w:w="1453" w:type="pct"/>
            <w:tcBorders>
              <w:top w:val="single" w:sz="4" w:space="0" w:color="auto"/>
              <w:left w:val="single" w:sz="4" w:space="0" w:color="auto"/>
              <w:bottom w:val="nil"/>
              <w:right w:val="single" w:sz="4" w:space="0" w:color="auto"/>
            </w:tcBorders>
          </w:tcPr>
          <w:p w14:paraId="64C6C969" w14:textId="697681AB" w:rsidR="007A6FF7" w:rsidRPr="00EB7F53" w:rsidRDefault="007A6FF7" w:rsidP="007A6FF7">
            <w:pPr>
              <w:keepNext/>
              <w:keepLines/>
              <w:overflowPunct w:val="0"/>
              <w:autoSpaceDE w:val="0"/>
              <w:autoSpaceDN w:val="0"/>
              <w:adjustRightInd w:val="0"/>
              <w:spacing w:after="0"/>
              <w:textAlignment w:val="baseline"/>
              <w:rPr>
                <w:ins w:id="275" w:author="Huawei" w:date="2025-09-30T22:23:00Z"/>
                <w:rFonts w:ascii="Arial" w:eastAsia="Times New Roman" w:hAnsi="Arial"/>
                <w:noProof/>
                <w:sz w:val="18"/>
              </w:rPr>
            </w:pPr>
            <w:ins w:id="276" w:author="Huawei" w:date="2025-09-30T22:23:00Z">
              <w:r w:rsidRPr="00EB7F53">
                <w:rPr>
                  <w:rFonts w:ascii="Arial" w:eastAsia="Times New Roman" w:hAnsi="Arial"/>
                  <w:noProof/>
                  <w:sz w:val="18"/>
                </w:rPr>
                <w:t>Dedicated CORESET Reference Channel</w:t>
              </w:r>
            </w:ins>
          </w:p>
        </w:tc>
        <w:tc>
          <w:tcPr>
            <w:tcW w:w="1701" w:type="pct"/>
            <w:tcBorders>
              <w:top w:val="single" w:sz="4" w:space="0" w:color="auto"/>
              <w:left w:val="single" w:sz="4" w:space="0" w:color="auto"/>
              <w:bottom w:val="nil"/>
              <w:right w:val="single" w:sz="4" w:space="0" w:color="auto"/>
            </w:tcBorders>
          </w:tcPr>
          <w:p w14:paraId="3929BB81" w14:textId="7762A86B" w:rsidR="007A6FF7" w:rsidRPr="00EB7F53" w:rsidRDefault="007A6FF7" w:rsidP="007A6FF7">
            <w:pPr>
              <w:keepNext/>
              <w:keepLines/>
              <w:overflowPunct w:val="0"/>
              <w:autoSpaceDE w:val="0"/>
              <w:autoSpaceDN w:val="0"/>
              <w:adjustRightInd w:val="0"/>
              <w:spacing w:after="0"/>
              <w:textAlignment w:val="baseline"/>
              <w:rPr>
                <w:ins w:id="277" w:author="Huawei" w:date="2025-09-30T22:23:00Z"/>
                <w:rFonts w:ascii="Arial" w:eastAsia="Times New Roman" w:hAnsi="Arial"/>
                <w:noProof/>
                <w:sz w:val="18"/>
              </w:rPr>
            </w:pPr>
            <w:ins w:id="278" w:author="Huawei" w:date="2025-09-30T22:23:00Z">
              <w:r w:rsidRPr="00EB7F53">
                <w:rPr>
                  <w:rFonts w:ascii="Arial" w:eastAsia="Times New Roman" w:hAnsi="Arial"/>
                  <w:noProof/>
                  <w:sz w:val="18"/>
                  <w:lang w:val="it-IT"/>
                </w:rPr>
                <w:t>Config 1</w:t>
              </w:r>
            </w:ins>
          </w:p>
        </w:tc>
        <w:tc>
          <w:tcPr>
            <w:tcW w:w="484" w:type="pct"/>
            <w:gridSpan w:val="3"/>
            <w:tcBorders>
              <w:top w:val="single" w:sz="4" w:space="0" w:color="auto"/>
              <w:left w:val="single" w:sz="4" w:space="0" w:color="auto"/>
              <w:bottom w:val="nil"/>
              <w:right w:val="single" w:sz="4" w:space="0" w:color="auto"/>
            </w:tcBorders>
          </w:tcPr>
          <w:p w14:paraId="110B0F18" w14:textId="77777777" w:rsidR="007A6FF7" w:rsidRPr="00EB7F53" w:rsidRDefault="007A6FF7" w:rsidP="007A6FF7">
            <w:pPr>
              <w:keepNext/>
              <w:keepLines/>
              <w:overflowPunct w:val="0"/>
              <w:autoSpaceDE w:val="0"/>
              <w:autoSpaceDN w:val="0"/>
              <w:adjustRightInd w:val="0"/>
              <w:spacing w:after="0"/>
              <w:jc w:val="center"/>
              <w:textAlignment w:val="baseline"/>
              <w:rPr>
                <w:ins w:id="279" w:author="Huawei" w:date="2025-09-30T22:23:00Z"/>
                <w:rFonts w:ascii="Arial" w:eastAsia="Times New Roman" w:hAnsi="Arial"/>
                <w:noProof/>
                <w:sz w:val="18"/>
              </w:rPr>
            </w:pPr>
          </w:p>
        </w:tc>
        <w:tc>
          <w:tcPr>
            <w:tcW w:w="1362" w:type="pct"/>
            <w:tcBorders>
              <w:top w:val="single" w:sz="4" w:space="0" w:color="auto"/>
              <w:left w:val="single" w:sz="4" w:space="0" w:color="auto"/>
              <w:bottom w:val="nil"/>
              <w:right w:val="single" w:sz="4" w:space="0" w:color="auto"/>
            </w:tcBorders>
          </w:tcPr>
          <w:p w14:paraId="1EE4017E" w14:textId="77777777" w:rsidR="007A6FF7" w:rsidRPr="00EB7F53" w:rsidRDefault="007A6FF7" w:rsidP="007A6FF7">
            <w:pPr>
              <w:keepNext/>
              <w:keepLines/>
              <w:overflowPunct w:val="0"/>
              <w:autoSpaceDE w:val="0"/>
              <w:autoSpaceDN w:val="0"/>
              <w:adjustRightInd w:val="0"/>
              <w:spacing w:after="0"/>
              <w:jc w:val="center"/>
              <w:textAlignment w:val="baseline"/>
              <w:rPr>
                <w:ins w:id="280" w:author="Huawei" w:date="2025-09-30T22:23:00Z"/>
                <w:rFonts w:ascii="Arial" w:eastAsia="Times New Roman" w:hAnsi="Arial"/>
                <w:noProof/>
                <w:sz w:val="18"/>
              </w:rPr>
            </w:pPr>
            <w:ins w:id="281" w:author="Huawei" w:date="2025-09-30T22:23:00Z">
              <w:r w:rsidRPr="00EB7F53">
                <w:rPr>
                  <w:rFonts w:ascii="Arial" w:eastAsia="Times New Roman" w:hAnsi="Arial"/>
                  <w:noProof/>
                  <w:sz w:val="18"/>
                  <w:lang w:val="en-US"/>
                </w:rPr>
                <w:t>CCR.1.7 FDD</w:t>
              </w:r>
            </w:ins>
          </w:p>
          <w:p w14:paraId="704ECD47" w14:textId="77777777" w:rsidR="007A6FF7" w:rsidRPr="00EB7F53" w:rsidRDefault="007A6FF7" w:rsidP="007A6FF7">
            <w:pPr>
              <w:keepNext/>
              <w:keepLines/>
              <w:overflowPunct w:val="0"/>
              <w:autoSpaceDE w:val="0"/>
              <w:autoSpaceDN w:val="0"/>
              <w:adjustRightInd w:val="0"/>
              <w:spacing w:after="0"/>
              <w:jc w:val="center"/>
              <w:textAlignment w:val="baseline"/>
              <w:rPr>
                <w:ins w:id="282" w:author="Huawei" w:date="2025-09-30T22:23:00Z"/>
                <w:rFonts w:ascii="Arial" w:eastAsia="Times New Roman" w:hAnsi="Arial"/>
                <w:noProof/>
                <w:sz w:val="18"/>
              </w:rPr>
            </w:pPr>
          </w:p>
        </w:tc>
      </w:tr>
      <w:tr w:rsidR="007A6FF7" w:rsidRPr="00EB7F53" w14:paraId="222A2331" w14:textId="77777777" w:rsidTr="00BD4B35">
        <w:trPr>
          <w:trHeight w:val="187"/>
          <w:jc w:val="center"/>
          <w:ins w:id="283" w:author="Huawei" w:date="2025-07-21T17:06:00Z"/>
        </w:trPr>
        <w:tc>
          <w:tcPr>
            <w:tcW w:w="1453" w:type="pct"/>
            <w:tcBorders>
              <w:top w:val="single" w:sz="4" w:space="0" w:color="auto"/>
              <w:left w:val="single" w:sz="4" w:space="0" w:color="auto"/>
              <w:bottom w:val="nil"/>
              <w:right w:val="single" w:sz="4" w:space="0" w:color="auto"/>
            </w:tcBorders>
            <w:hideMark/>
          </w:tcPr>
          <w:p w14:paraId="5196A920" w14:textId="77777777" w:rsidR="007A6FF7" w:rsidRPr="00EB7F53" w:rsidRDefault="007A6FF7" w:rsidP="007A6FF7">
            <w:pPr>
              <w:keepNext/>
              <w:keepLines/>
              <w:overflowPunct w:val="0"/>
              <w:autoSpaceDE w:val="0"/>
              <w:autoSpaceDN w:val="0"/>
              <w:adjustRightInd w:val="0"/>
              <w:spacing w:after="0"/>
              <w:textAlignment w:val="baseline"/>
              <w:rPr>
                <w:ins w:id="284" w:author="Huawei" w:date="2025-07-21T17:06:00Z"/>
                <w:rFonts w:ascii="Arial" w:eastAsia="Times New Roman" w:hAnsi="Arial"/>
                <w:noProof/>
                <w:sz w:val="18"/>
              </w:rPr>
            </w:pPr>
            <w:ins w:id="285" w:author="Huawei" w:date="2025-07-21T17:06:00Z">
              <w:r w:rsidRPr="00EB7F53">
                <w:rPr>
                  <w:rFonts w:ascii="Arial" w:eastAsia="Times New Roman" w:hAnsi="Arial"/>
                  <w:noProof/>
                  <w:sz w:val="18"/>
                </w:rPr>
                <w:t>SSB Configuration</w:t>
              </w:r>
            </w:ins>
          </w:p>
        </w:tc>
        <w:tc>
          <w:tcPr>
            <w:tcW w:w="1701" w:type="pct"/>
            <w:tcBorders>
              <w:top w:val="single" w:sz="4" w:space="0" w:color="auto"/>
              <w:left w:val="single" w:sz="4" w:space="0" w:color="auto"/>
              <w:bottom w:val="single" w:sz="4" w:space="0" w:color="auto"/>
              <w:right w:val="single" w:sz="4" w:space="0" w:color="auto"/>
            </w:tcBorders>
            <w:hideMark/>
          </w:tcPr>
          <w:p w14:paraId="1BE302C0" w14:textId="77777777" w:rsidR="007A6FF7" w:rsidRPr="00EB7F53" w:rsidRDefault="007A6FF7" w:rsidP="007A6FF7">
            <w:pPr>
              <w:keepNext/>
              <w:keepLines/>
              <w:overflowPunct w:val="0"/>
              <w:autoSpaceDE w:val="0"/>
              <w:autoSpaceDN w:val="0"/>
              <w:adjustRightInd w:val="0"/>
              <w:spacing w:after="0"/>
              <w:textAlignment w:val="baseline"/>
              <w:rPr>
                <w:ins w:id="286" w:author="Huawei" w:date="2025-07-21T17:06:00Z"/>
                <w:rFonts w:ascii="Arial" w:eastAsia="Times New Roman" w:hAnsi="Arial"/>
                <w:noProof/>
                <w:sz w:val="18"/>
              </w:rPr>
            </w:pPr>
            <w:ins w:id="287" w:author="Huawei" w:date="2025-07-21T17:06:00Z">
              <w:r w:rsidRPr="00EB7F53">
                <w:rPr>
                  <w:rFonts w:ascii="Arial" w:eastAsia="Times New Roman" w:hAnsi="Arial"/>
                  <w:noProof/>
                  <w:sz w:val="18"/>
                </w:rPr>
                <w:t>Config 1</w:t>
              </w:r>
            </w:ins>
          </w:p>
        </w:tc>
        <w:tc>
          <w:tcPr>
            <w:tcW w:w="484" w:type="pct"/>
            <w:gridSpan w:val="3"/>
            <w:tcBorders>
              <w:top w:val="single" w:sz="4" w:space="0" w:color="auto"/>
              <w:left w:val="single" w:sz="4" w:space="0" w:color="auto"/>
              <w:bottom w:val="single" w:sz="4" w:space="0" w:color="auto"/>
              <w:right w:val="single" w:sz="4" w:space="0" w:color="auto"/>
            </w:tcBorders>
          </w:tcPr>
          <w:p w14:paraId="6EED3638" w14:textId="77777777" w:rsidR="007A6FF7" w:rsidRPr="00EB7F53" w:rsidRDefault="007A6FF7" w:rsidP="007A6FF7">
            <w:pPr>
              <w:keepNext/>
              <w:keepLines/>
              <w:overflowPunct w:val="0"/>
              <w:autoSpaceDE w:val="0"/>
              <w:autoSpaceDN w:val="0"/>
              <w:adjustRightInd w:val="0"/>
              <w:spacing w:after="0"/>
              <w:jc w:val="center"/>
              <w:textAlignment w:val="baseline"/>
              <w:rPr>
                <w:ins w:id="288" w:author="Huawei" w:date="2025-07-21T17:06:00Z"/>
                <w:rFonts w:ascii="Arial" w:eastAsia="Times New Roman" w:hAnsi="Arial"/>
                <w:noProof/>
                <w:sz w:val="18"/>
              </w:rPr>
            </w:pPr>
          </w:p>
        </w:tc>
        <w:tc>
          <w:tcPr>
            <w:tcW w:w="1362" w:type="pct"/>
            <w:tcBorders>
              <w:top w:val="single" w:sz="4" w:space="0" w:color="auto"/>
              <w:left w:val="single" w:sz="4" w:space="0" w:color="auto"/>
              <w:bottom w:val="single" w:sz="4" w:space="0" w:color="auto"/>
              <w:right w:val="single" w:sz="4" w:space="0" w:color="auto"/>
            </w:tcBorders>
            <w:hideMark/>
          </w:tcPr>
          <w:p w14:paraId="1D460492" w14:textId="77777777" w:rsidR="007A6FF7" w:rsidRPr="00EB7F53" w:rsidRDefault="007A6FF7" w:rsidP="007A6FF7">
            <w:pPr>
              <w:keepNext/>
              <w:keepLines/>
              <w:overflowPunct w:val="0"/>
              <w:autoSpaceDE w:val="0"/>
              <w:autoSpaceDN w:val="0"/>
              <w:adjustRightInd w:val="0"/>
              <w:spacing w:after="0"/>
              <w:jc w:val="center"/>
              <w:textAlignment w:val="baseline"/>
              <w:rPr>
                <w:ins w:id="289" w:author="Huawei" w:date="2025-07-21T17:06:00Z"/>
                <w:rFonts w:ascii="Arial" w:eastAsia="Times New Roman" w:hAnsi="Arial"/>
                <w:noProof/>
                <w:sz w:val="18"/>
              </w:rPr>
            </w:pPr>
            <w:ins w:id="290" w:author="Huawei" w:date="2025-07-21T17:06:00Z">
              <w:r w:rsidRPr="00EB7F53">
                <w:rPr>
                  <w:rFonts w:ascii="Arial" w:eastAsia="Times New Roman" w:hAnsi="Arial" w:cs="Arial"/>
                  <w:noProof/>
                  <w:sz w:val="18"/>
                  <w:lang w:eastAsia="en-GB"/>
                </w:rPr>
                <w:t>SSB.13 FR1</w:t>
              </w:r>
            </w:ins>
          </w:p>
        </w:tc>
      </w:tr>
      <w:tr w:rsidR="007A6FF7" w:rsidRPr="00EB7F53" w14:paraId="5873D1E6" w14:textId="77777777" w:rsidTr="00BD4B35">
        <w:trPr>
          <w:trHeight w:val="187"/>
          <w:jc w:val="center"/>
          <w:ins w:id="291" w:author="Huawei" w:date="2025-07-21T17:06:00Z"/>
        </w:trPr>
        <w:tc>
          <w:tcPr>
            <w:tcW w:w="1453" w:type="pct"/>
            <w:tcBorders>
              <w:top w:val="single" w:sz="4" w:space="0" w:color="auto"/>
              <w:left w:val="single" w:sz="4" w:space="0" w:color="auto"/>
              <w:bottom w:val="nil"/>
              <w:right w:val="single" w:sz="4" w:space="0" w:color="auto"/>
            </w:tcBorders>
            <w:hideMark/>
          </w:tcPr>
          <w:p w14:paraId="4594D396" w14:textId="77777777" w:rsidR="007A6FF7" w:rsidRPr="00EB7F53" w:rsidRDefault="007A6FF7" w:rsidP="007A6FF7">
            <w:pPr>
              <w:keepNext/>
              <w:keepLines/>
              <w:overflowPunct w:val="0"/>
              <w:autoSpaceDE w:val="0"/>
              <w:autoSpaceDN w:val="0"/>
              <w:adjustRightInd w:val="0"/>
              <w:spacing w:after="0"/>
              <w:textAlignment w:val="baseline"/>
              <w:rPr>
                <w:ins w:id="292" w:author="Huawei" w:date="2025-07-21T17:06:00Z"/>
                <w:rFonts w:ascii="Arial" w:eastAsia="Times New Roman" w:hAnsi="Arial"/>
                <w:noProof/>
                <w:sz w:val="18"/>
              </w:rPr>
            </w:pPr>
            <w:ins w:id="293" w:author="Huawei" w:date="2025-07-21T17:06:00Z">
              <w:r w:rsidRPr="00EB7F53">
                <w:rPr>
                  <w:rFonts w:ascii="Arial" w:eastAsia="Times New Roman" w:hAnsi="Arial"/>
                  <w:noProof/>
                  <w:sz w:val="18"/>
                </w:rPr>
                <w:t>In sync transmission parameters</w:t>
              </w:r>
            </w:ins>
          </w:p>
        </w:tc>
        <w:tc>
          <w:tcPr>
            <w:tcW w:w="1701" w:type="pct"/>
            <w:tcBorders>
              <w:top w:val="single" w:sz="4" w:space="0" w:color="auto"/>
              <w:left w:val="single" w:sz="4" w:space="0" w:color="auto"/>
              <w:bottom w:val="single" w:sz="4" w:space="0" w:color="auto"/>
              <w:right w:val="single" w:sz="4" w:space="0" w:color="auto"/>
            </w:tcBorders>
            <w:hideMark/>
          </w:tcPr>
          <w:p w14:paraId="7985F196" w14:textId="77777777" w:rsidR="007A6FF7" w:rsidRPr="00EB7F53" w:rsidRDefault="007A6FF7" w:rsidP="007A6FF7">
            <w:pPr>
              <w:keepNext/>
              <w:keepLines/>
              <w:overflowPunct w:val="0"/>
              <w:autoSpaceDE w:val="0"/>
              <w:autoSpaceDN w:val="0"/>
              <w:adjustRightInd w:val="0"/>
              <w:spacing w:after="0"/>
              <w:textAlignment w:val="baseline"/>
              <w:rPr>
                <w:ins w:id="294" w:author="Huawei" w:date="2025-07-21T17:06:00Z"/>
                <w:rFonts w:ascii="Arial" w:eastAsia="Times New Roman" w:hAnsi="Arial"/>
                <w:noProof/>
                <w:sz w:val="18"/>
              </w:rPr>
            </w:pPr>
            <w:ins w:id="295" w:author="Huawei" w:date="2025-07-21T17:06:00Z">
              <w:r w:rsidRPr="00EB7F53" w:rsidDel="00F12303">
                <w:rPr>
                  <w:rFonts w:ascii="Arial" w:eastAsia="Times New Roman" w:hAnsi="Arial"/>
                  <w:noProof/>
                  <w:sz w:val="18"/>
                </w:rPr>
                <w:t>Number of Control OFDM symbols, Config 1</w:t>
              </w:r>
            </w:ins>
          </w:p>
        </w:tc>
        <w:tc>
          <w:tcPr>
            <w:tcW w:w="484" w:type="pct"/>
            <w:gridSpan w:val="3"/>
            <w:tcBorders>
              <w:top w:val="single" w:sz="4" w:space="0" w:color="auto"/>
              <w:left w:val="single" w:sz="4" w:space="0" w:color="auto"/>
              <w:bottom w:val="single" w:sz="4" w:space="0" w:color="auto"/>
              <w:right w:val="single" w:sz="4" w:space="0" w:color="auto"/>
            </w:tcBorders>
          </w:tcPr>
          <w:p w14:paraId="22920E5D" w14:textId="77777777" w:rsidR="007A6FF7" w:rsidRPr="00EB7F53" w:rsidRDefault="007A6FF7" w:rsidP="007A6FF7">
            <w:pPr>
              <w:keepNext/>
              <w:keepLines/>
              <w:overflowPunct w:val="0"/>
              <w:autoSpaceDE w:val="0"/>
              <w:autoSpaceDN w:val="0"/>
              <w:adjustRightInd w:val="0"/>
              <w:spacing w:after="0"/>
              <w:jc w:val="center"/>
              <w:textAlignment w:val="baseline"/>
              <w:rPr>
                <w:ins w:id="296" w:author="Huawei" w:date="2025-07-21T17:06:00Z"/>
                <w:rFonts w:ascii="Arial" w:eastAsia="Times New Roman" w:hAnsi="Arial"/>
                <w:noProof/>
                <w:sz w:val="18"/>
              </w:rPr>
            </w:pPr>
          </w:p>
        </w:tc>
        <w:tc>
          <w:tcPr>
            <w:tcW w:w="1362" w:type="pct"/>
            <w:tcBorders>
              <w:top w:val="single" w:sz="4" w:space="0" w:color="auto"/>
              <w:left w:val="single" w:sz="4" w:space="0" w:color="auto"/>
              <w:bottom w:val="single" w:sz="4" w:space="0" w:color="auto"/>
              <w:right w:val="single" w:sz="4" w:space="0" w:color="auto"/>
            </w:tcBorders>
            <w:hideMark/>
          </w:tcPr>
          <w:p w14:paraId="583DDDD3" w14:textId="77777777" w:rsidR="007A6FF7" w:rsidRPr="00EB7F53" w:rsidRDefault="007A6FF7" w:rsidP="007A6FF7">
            <w:pPr>
              <w:keepNext/>
              <w:keepLines/>
              <w:overflowPunct w:val="0"/>
              <w:autoSpaceDE w:val="0"/>
              <w:autoSpaceDN w:val="0"/>
              <w:adjustRightInd w:val="0"/>
              <w:spacing w:after="0"/>
              <w:jc w:val="center"/>
              <w:textAlignment w:val="baseline"/>
              <w:rPr>
                <w:ins w:id="297" w:author="Huawei" w:date="2025-07-21T17:06:00Z"/>
                <w:rFonts w:ascii="Arial" w:eastAsia="Times New Roman" w:hAnsi="Arial"/>
                <w:noProof/>
                <w:sz w:val="18"/>
              </w:rPr>
            </w:pPr>
            <w:ins w:id="298" w:author="Huawei" w:date="2025-07-21T17:06:00Z">
              <w:r w:rsidRPr="00EB7F53">
                <w:rPr>
                  <w:rFonts w:ascii="Arial" w:eastAsia="Times New Roman" w:hAnsi="Arial"/>
                  <w:noProof/>
                  <w:sz w:val="18"/>
                </w:rPr>
                <w:t>3</w:t>
              </w:r>
            </w:ins>
          </w:p>
        </w:tc>
      </w:tr>
      <w:tr w:rsidR="007A6FF7" w:rsidRPr="00EB7F53" w14:paraId="33BDDB2A" w14:textId="77777777" w:rsidTr="00BD4B35">
        <w:trPr>
          <w:trHeight w:val="424"/>
          <w:jc w:val="center"/>
          <w:ins w:id="299" w:author="Huawei" w:date="2025-07-21T17:06:00Z"/>
        </w:trPr>
        <w:tc>
          <w:tcPr>
            <w:tcW w:w="1453" w:type="pct"/>
            <w:tcBorders>
              <w:top w:val="nil"/>
              <w:left w:val="single" w:sz="4" w:space="0" w:color="auto"/>
              <w:right w:val="single" w:sz="4" w:space="0" w:color="auto"/>
            </w:tcBorders>
          </w:tcPr>
          <w:p w14:paraId="6E48541F" w14:textId="77777777" w:rsidR="007A6FF7" w:rsidRPr="00EB7F53" w:rsidRDefault="007A6FF7" w:rsidP="007A6FF7">
            <w:pPr>
              <w:keepNext/>
              <w:keepLines/>
              <w:overflowPunct w:val="0"/>
              <w:autoSpaceDE w:val="0"/>
              <w:autoSpaceDN w:val="0"/>
              <w:adjustRightInd w:val="0"/>
              <w:spacing w:after="0"/>
              <w:textAlignment w:val="baseline"/>
              <w:rPr>
                <w:ins w:id="300" w:author="Huawei" w:date="2025-07-21T17:06:00Z"/>
                <w:rFonts w:ascii="Arial" w:eastAsia="Times New Roman" w:hAnsi="Arial"/>
                <w:noProof/>
                <w:sz w:val="18"/>
              </w:rPr>
            </w:pPr>
          </w:p>
        </w:tc>
        <w:tc>
          <w:tcPr>
            <w:tcW w:w="1701" w:type="pct"/>
            <w:tcBorders>
              <w:top w:val="single" w:sz="4" w:space="0" w:color="auto"/>
              <w:left w:val="single" w:sz="4" w:space="0" w:color="auto"/>
              <w:right w:val="single" w:sz="4" w:space="0" w:color="auto"/>
            </w:tcBorders>
            <w:hideMark/>
          </w:tcPr>
          <w:p w14:paraId="67D014DB" w14:textId="77777777" w:rsidR="007A6FF7" w:rsidRPr="00EB7F53" w:rsidRDefault="007A6FF7" w:rsidP="007A6FF7">
            <w:pPr>
              <w:keepNext/>
              <w:keepLines/>
              <w:overflowPunct w:val="0"/>
              <w:autoSpaceDE w:val="0"/>
              <w:autoSpaceDN w:val="0"/>
              <w:adjustRightInd w:val="0"/>
              <w:spacing w:after="0"/>
              <w:textAlignment w:val="baseline"/>
              <w:rPr>
                <w:ins w:id="301" w:author="Huawei" w:date="2025-07-21T17:06:00Z"/>
                <w:rFonts w:ascii="Arial" w:eastAsia="Times New Roman" w:hAnsi="Arial"/>
                <w:noProof/>
                <w:sz w:val="18"/>
              </w:rPr>
            </w:pPr>
            <w:ins w:id="302" w:author="Huawei" w:date="2025-07-21T17:06:00Z">
              <w:r w:rsidRPr="00EB7F53">
                <w:rPr>
                  <w:rFonts w:ascii="Arial" w:eastAsia="Times New Roman" w:hAnsi="Arial"/>
                  <w:noProof/>
                  <w:sz w:val="18"/>
                </w:rPr>
                <w:t>Aggregation level, Config 1</w:t>
              </w:r>
            </w:ins>
          </w:p>
        </w:tc>
        <w:tc>
          <w:tcPr>
            <w:tcW w:w="484" w:type="pct"/>
            <w:gridSpan w:val="3"/>
            <w:tcBorders>
              <w:top w:val="single" w:sz="4" w:space="0" w:color="auto"/>
              <w:left w:val="single" w:sz="4" w:space="0" w:color="auto"/>
              <w:right w:val="single" w:sz="4" w:space="0" w:color="auto"/>
            </w:tcBorders>
            <w:hideMark/>
          </w:tcPr>
          <w:p w14:paraId="34BD0F78" w14:textId="77777777" w:rsidR="007A6FF7" w:rsidRPr="00EB7F53" w:rsidRDefault="007A6FF7" w:rsidP="007A6FF7">
            <w:pPr>
              <w:keepNext/>
              <w:keepLines/>
              <w:overflowPunct w:val="0"/>
              <w:autoSpaceDE w:val="0"/>
              <w:autoSpaceDN w:val="0"/>
              <w:adjustRightInd w:val="0"/>
              <w:spacing w:after="0"/>
              <w:jc w:val="center"/>
              <w:textAlignment w:val="baseline"/>
              <w:rPr>
                <w:ins w:id="303" w:author="Huawei" w:date="2025-07-21T17:06:00Z"/>
                <w:rFonts w:ascii="Arial" w:eastAsia="Times New Roman" w:hAnsi="Arial"/>
                <w:noProof/>
                <w:sz w:val="18"/>
              </w:rPr>
            </w:pPr>
            <w:ins w:id="304" w:author="Huawei" w:date="2025-07-21T17:06:00Z">
              <w:r w:rsidRPr="00EB7F53">
                <w:rPr>
                  <w:rFonts w:ascii="Arial" w:eastAsia="Times New Roman" w:hAnsi="Arial"/>
                  <w:noProof/>
                  <w:sz w:val="18"/>
                </w:rPr>
                <w:t>CCE</w:t>
              </w:r>
            </w:ins>
          </w:p>
        </w:tc>
        <w:tc>
          <w:tcPr>
            <w:tcW w:w="1362" w:type="pct"/>
            <w:tcBorders>
              <w:top w:val="single" w:sz="4" w:space="0" w:color="auto"/>
              <w:left w:val="single" w:sz="4" w:space="0" w:color="auto"/>
              <w:right w:val="single" w:sz="4" w:space="0" w:color="auto"/>
            </w:tcBorders>
            <w:hideMark/>
          </w:tcPr>
          <w:p w14:paraId="54073660" w14:textId="77777777" w:rsidR="007A6FF7" w:rsidRPr="00EB7F53" w:rsidRDefault="007A6FF7" w:rsidP="007A6FF7">
            <w:pPr>
              <w:keepNext/>
              <w:keepLines/>
              <w:overflowPunct w:val="0"/>
              <w:autoSpaceDE w:val="0"/>
              <w:autoSpaceDN w:val="0"/>
              <w:adjustRightInd w:val="0"/>
              <w:spacing w:after="0"/>
              <w:jc w:val="center"/>
              <w:textAlignment w:val="baseline"/>
              <w:rPr>
                <w:ins w:id="305" w:author="Huawei" w:date="2025-07-21T17:06:00Z"/>
                <w:rFonts w:ascii="Arial" w:eastAsia="Times New Roman" w:hAnsi="Arial"/>
                <w:noProof/>
                <w:sz w:val="18"/>
              </w:rPr>
            </w:pPr>
            <w:ins w:id="306" w:author="Huawei" w:date="2025-07-21T17:06:00Z">
              <w:r w:rsidRPr="00EB7F53">
                <w:rPr>
                  <w:rFonts w:ascii="Arial" w:eastAsia="Times New Roman" w:hAnsi="Arial"/>
                  <w:noProof/>
                  <w:sz w:val="18"/>
                </w:rPr>
                <w:t>4</w:t>
              </w:r>
            </w:ins>
          </w:p>
        </w:tc>
      </w:tr>
      <w:tr w:rsidR="007A6FF7" w:rsidRPr="00EB7F53" w14:paraId="028B259B" w14:textId="77777777" w:rsidTr="00BD4B35">
        <w:trPr>
          <w:trHeight w:val="631"/>
          <w:jc w:val="center"/>
          <w:ins w:id="307" w:author="Huawei" w:date="2025-07-21T17:06:00Z"/>
        </w:trPr>
        <w:tc>
          <w:tcPr>
            <w:tcW w:w="1453" w:type="pct"/>
            <w:tcBorders>
              <w:top w:val="nil"/>
              <w:left w:val="single" w:sz="4" w:space="0" w:color="auto"/>
              <w:right w:val="single" w:sz="4" w:space="0" w:color="auto"/>
            </w:tcBorders>
          </w:tcPr>
          <w:p w14:paraId="158DAF61" w14:textId="77777777" w:rsidR="007A6FF7" w:rsidRPr="00EB7F53" w:rsidRDefault="007A6FF7" w:rsidP="007A6FF7">
            <w:pPr>
              <w:keepNext/>
              <w:keepLines/>
              <w:overflowPunct w:val="0"/>
              <w:autoSpaceDE w:val="0"/>
              <w:autoSpaceDN w:val="0"/>
              <w:adjustRightInd w:val="0"/>
              <w:spacing w:after="0"/>
              <w:textAlignment w:val="baseline"/>
              <w:rPr>
                <w:ins w:id="308" w:author="Huawei" w:date="2025-07-21T17:06:00Z"/>
                <w:rFonts w:ascii="Arial" w:eastAsia="Times New Roman" w:hAnsi="Arial"/>
                <w:noProof/>
                <w:sz w:val="18"/>
              </w:rPr>
            </w:pPr>
          </w:p>
        </w:tc>
        <w:tc>
          <w:tcPr>
            <w:tcW w:w="1701" w:type="pct"/>
            <w:tcBorders>
              <w:top w:val="single" w:sz="4" w:space="0" w:color="auto"/>
              <w:left w:val="single" w:sz="4" w:space="0" w:color="auto"/>
              <w:right w:val="single" w:sz="4" w:space="0" w:color="auto"/>
            </w:tcBorders>
            <w:hideMark/>
          </w:tcPr>
          <w:p w14:paraId="778DDCE6" w14:textId="77777777" w:rsidR="007A6FF7" w:rsidRPr="00EB7F53" w:rsidRDefault="007A6FF7" w:rsidP="007A6FF7">
            <w:pPr>
              <w:keepNext/>
              <w:keepLines/>
              <w:overflowPunct w:val="0"/>
              <w:autoSpaceDE w:val="0"/>
              <w:autoSpaceDN w:val="0"/>
              <w:adjustRightInd w:val="0"/>
              <w:spacing w:after="0"/>
              <w:textAlignment w:val="baseline"/>
              <w:rPr>
                <w:ins w:id="309" w:author="Huawei" w:date="2025-07-21T17:06:00Z"/>
                <w:rFonts w:ascii="Arial" w:eastAsia="?? ??" w:hAnsi="Arial"/>
                <w:sz w:val="18"/>
              </w:rPr>
            </w:pPr>
            <w:ins w:id="310" w:author="Huawei" w:date="2025-07-21T17:06:00Z">
              <w:r w:rsidRPr="00EB7F53">
                <w:rPr>
                  <w:rFonts w:ascii="Arial" w:eastAsia="Times New Roman" w:hAnsi="Arial"/>
                  <w:sz w:val="18"/>
                </w:rPr>
                <w:t>Mapping from REG to CCE, Config 1</w:t>
              </w:r>
            </w:ins>
          </w:p>
        </w:tc>
        <w:tc>
          <w:tcPr>
            <w:tcW w:w="484" w:type="pct"/>
            <w:gridSpan w:val="3"/>
            <w:tcBorders>
              <w:top w:val="single" w:sz="4" w:space="0" w:color="auto"/>
              <w:left w:val="single" w:sz="4" w:space="0" w:color="auto"/>
              <w:right w:val="single" w:sz="4" w:space="0" w:color="auto"/>
            </w:tcBorders>
          </w:tcPr>
          <w:p w14:paraId="18605A65" w14:textId="77777777" w:rsidR="007A6FF7" w:rsidRPr="00EB7F53" w:rsidRDefault="007A6FF7" w:rsidP="007A6FF7">
            <w:pPr>
              <w:keepNext/>
              <w:keepLines/>
              <w:overflowPunct w:val="0"/>
              <w:autoSpaceDE w:val="0"/>
              <w:autoSpaceDN w:val="0"/>
              <w:adjustRightInd w:val="0"/>
              <w:spacing w:after="0"/>
              <w:jc w:val="center"/>
              <w:textAlignment w:val="baseline"/>
              <w:rPr>
                <w:ins w:id="311" w:author="Huawei" w:date="2025-07-21T17:06:00Z"/>
                <w:rFonts w:ascii="Arial" w:eastAsia="?? ??" w:hAnsi="Arial"/>
                <w:sz w:val="18"/>
              </w:rPr>
            </w:pPr>
            <w:ins w:id="312" w:author="Huawei" w:date="2025-07-21T17:06:00Z">
              <w:r w:rsidRPr="00EB7F53">
                <w:rPr>
                  <w:rFonts w:ascii="Arial" w:eastAsia="?? ??" w:hAnsi="Arial"/>
                  <w:sz w:val="18"/>
                </w:rPr>
                <w:t>Config 1</w:t>
              </w:r>
            </w:ins>
          </w:p>
        </w:tc>
        <w:tc>
          <w:tcPr>
            <w:tcW w:w="1362" w:type="pct"/>
            <w:tcBorders>
              <w:top w:val="single" w:sz="4" w:space="0" w:color="auto"/>
              <w:left w:val="single" w:sz="4" w:space="0" w:color="auto"/>
              <w:right w:val="single" w:sz="4" w:space="0" w:color="auto"/>
            </w:tcBorders>
            <w:hideMark/>
          </w:tcPr>
          <w:p w14:paraId="43788B77" w14:textId="77777777" w:rsidR="007A6FF7" w:rsidRPr="00EB7F53" w:rsidRDefault="007A6FF7" w:rsidP="007A6FF7">
            <w:pPr>
              <w:keepNext/>
              <w:keepLines/>
              <w:overflowPunct w:val="0"/>
              <w:autoSpaceDE w:val="0"/>
              <w:autoSpaceDN w:val="0"/>
              <w:adjustRightInd w:val="0"/>
              <w:spacing w:after="0"/>
              <w:jc w:val="center"/>
              <w:textAlignment w:val="baseline"/>
              <w:rPr>
                <w:ins w:id="313" w:author="Huawei" w:date="2025-07-21T17:06:00Z"/>
                <w:rFonts w:ascii="Arial" w:eastAsia="Times New Roman" w:hAnsi="Arial"/>
                <w:noProof/>
                <w:sz w:val="18"/>
              </w:rPr>
            </w:pPr>
            <w:ins w:id="314" w:author="Huawei" w:date="2025-07-21T17:06:00Z">
              <w:r w:rsidRPr="00EB7F53">
                <w:rPr>
                  <w:rFonts w:ascii="Arial" w:eastAsia="Times New Roman" w:hAnsi="Arial"/>
                  <w:noProof/>
                  <w:sz w:val="18"/>
                </w:rPr>
                <w:t>Non-Distributed</w:t>
              </w:r>
            </w:ins>
          </w:p>
        </w:tc>
      </w:tr>
      <w:tr w:rsidR="007A6FF7" w:rsidRPr="00EB7F53" w14:paraId="199447C1" w14:textId="77777777" w:rsidTr="00BD4B35">
        <w:trPr>
          <w:trHeight w:val="621"/>
          <w:jc w:val="center"/>
          <w:ins w:id="315" w:author="Huawei" w:date="2025-07-21T17:06:00Z"/>
        </w:trPr>
        <w:tc>
          <w:tcPr>
            <w:tcW w:w="1453" w:type="pct"/>
            <w:tcBorders>
              <w:top w:val="single" w:sz="4" w:space="0" w:color="auto"/>
              <w:left w:val="single" w:sz="4" w:space="0" w:color="auto"/>
              <w:right w:val="single" w:sz="4" w:space="0" w:color="auto"/>
            </w:tcBorders>
            <w:hideMark/>
          </w:tcPr>
          <w:p w14:paraId="2F2E68D3" w14:textId="77777777" w:rsidR="007A6FF7" w:rsidRPr="00EB7F53" w:rsidRDefault="007A6FF7" w:rsidP="007A6FF7">
            <w:pPr>
              <w:keepNext/>
              <w:keepLines/>
              <w:overflowPunct w:val="0"/>
              <w:autoSpaceDE w:val="0"/>
              <w:autoSpaceDN w:val="0"/>
              <w:adjustRightInd w:val="0"/>
              <w:spacing w:after="0"/>
              <w:textAlignment w:val="baseline"/>
              <w:rPr>
                <w:ins w:id="316" w:author="Huawei" w:date="2025-07-21T17:06:00Z"/>
                <w:rFonts w:ascii="Arial" w:eastAsia="Times New Roman" w:hAnsi="Arial"/>
                <w:noProof/>
                <w:sz w:val="18"/>
              </w:rPr>
            </w:pPr>
            <w:ins w:id="317" w:author="Huawei" w:date="2025-07-21T17:06:00Z">
              <w:r w:rsidRPr="00EB7F53">
                <w:rPr>
                  <w:rFonts w:ascii="Arial" w:eastAsia="Times New Roman" w:hAnsi="Arial"/>
                  <w:noProof/>
                  <w:sz w:val="18"/>
                </w:rPr>
                <w:t>Out of sync transmission parameters</w:t>
              </w:r>
            </w:ins>
          </w:p>
        </w:tc>
        <w:tc>
          <w:tcPr>
            <w:tcW w:w="1701" w:type="pct"/>
            <w:tcBorders>
              <w:top w:val="single" w:sz="4" w:space="0" w:color="auto"/>
              <w:left w:val="single" w:sz="4" w:space="0" w:color="auto"/>
              <w:right w:val="single" w:sz="4" w:space="0" w:color="auto"/>
            </w:tcBorders>
            <w:hideMark/>
          </w:tcPr>
          <w:p w14:paraId="2278455E" w14:textId="77777777" w:rsidR="007A6FF7" w:rsidRPr="00EB7F53" w:rsidRDefault="007A6FF7" w:rsidP="007A6FF7">
            <w:pPr>
              <w:keepNext/>
              <w:keepLines/>
              <w:overflowPunct w:val="0"/>
              <w:autoSpaceDE w:val="0"/>
              <w:autoSpaceDN w:val="0"/>
              <w:adjustRightInd w:val="0"/>
              <w:spacing w:after="0"/>
              <w:textAlignment w:val="baseline"/>
              <w:rPr>
                <w:ins w:id="318" w:author="Huawei" w:date="2025-07-21T17:06:00Z"/>
                <w:rFonts w:ascii="Arial" w:eastAsia="Times New Roman" w:hAnsi="Arial"/>
                <w:noProof/>
                <w:sz w:val="18"/>
              </w:rPr>
            </w:pPr>
            <w:ins w:id="319" w:author="Huawei" w:date="2025-07-21T17:06:00Z">
              <w:r w:rsidRPr="00EB7F53">
                <w:rPr>
                  <w:rFonts w:ascii="Arial" w:eastAsia="Times New Roman" w:hAnsi="Arial"/>
                  <w:noProof/>
                  <w:sz w:val="18"/>
                </w:rPr>
                <w:t>Number of Control OFDM symbols, Config 1</w:t>
              </w:r>
            </w:ins>
          </w:p>
        </w:tc>
        <w:tc>
          <w:tcPr>
            <w:tcW w:w="484" w:type="pct"/>
            <w:gridSpan w:val="3"/>
            <w:tcBorders>
              <w:top w:val="single" w:sz="4" w:space="0" w:color="auto"/>
              <w:left w:val="single" w:sz="4" w:space="0" w:color="auto"/>
              <w:right w:val="single" w:sz="4" w:space="0" w:color="auto"/>
            </w:tcBorders>
          </w:tcPr>
          <w:p w14:paraId="7B09E20A" w14:textId="77777777" w:rsidR="007A6FF7" w:rsidRPr="00EB7F53" w:rsidRDefault="007A6FF7" w:rsidP="007A6FF7">
            <w:pPr>
              <w:keepNext/>
              <w:keepLines/>
              <w:overflowPunct w:val="0"/>
              <w:autoSpaceDE w:val="0"/>
              <w:autoSpaceDN w:val="0"/>
              <w:adjustRightInd w:val="0"/>
              <w:spacing w:after="0"/>
              <w:jc w:val="center"/>
              <w:textAlignment w:val="baseline"/>
              <w:rPr>
                <w:ins w:id="320" w:author="Huawei" w:date="2025-07-21T17:06:00Z"/>
                <w:rFonts w:ascii="Arial" w:eastAsia="Times New Roman" w:hAnsi="Arial"/>
                <w:noProof/>
                <w:sz w:val="18"/>
              </w:rPr>
            </w:pPr>
          </w:p>
        </w:tc>
        <w:tc>
          <w:tcPr>
            <w:tcW w:w="1362" w:type="pct"/>
            <w:tcBorders>
              <w:top w:val="single" w:sz="4" w:space="0" w:color="auto"/>
              <w:left w:val="single" w:sz="4" w:space="0" w:color="auto"/>
              <w:right w:val="single" w:sz="4" w:space="0" w:color="auto"/>
            </w:tcBorders>
            <w:hideMark/>
          </w:tcPr>
          <w:p w14:paraId="453190FE" w14:textId="77777777" w:rsidR="007A6FF7" w:rsidRPr="00EB7F53" w:rsidRDefault="007A6FF7" w:rsidP="007A6FF7">
            <w:pPr>
              <w:keepNext/>
              <w:keepLines/>
              <w:overflowPunct w:val="0"/>
              <w:autoSpaceDE w:val="0"/>
              <w:autoSpaceDN w:val="0"/>
              <w:adjustRightInd w:val="0"/>
              <w:spacing w:after="0"/>
              <w:jc w:val="center"/>
              <w:textAlignment w:val="baseline"/>
              <w:rPr>
                <w:ins w:id="321" w:author="Huawei" w:date="2025-07-21T17:06:00Z"/>
                <w:rFonts w:ascii="Arial" w:eastAsia="Times New Roman" w:hAnsi="Arial"/>
                <w:noProof/>
                <w:sz w:val="18"/>
              </w:rPr>
            </w:pPr>
            <w:ins w:id="322" w:author="Huawei" w:date="2025-07-21T17:06:00Z">
              <w:r w:rsidRPr="00EB7F53">
                <w:rPr>
                  <w:rFonts w:ascii="Arial" w:eastAsia="Times New Roman" w:hAnsi="Arial"/>
                  <w:noProof/>
                  <w:sz w:val="18"/>
                </w:rPr>
                <w:t>3</w:t>
              </w:r>
            </w:ins>
          </w:p>
        </w:tc>
      </w:tr>
      <w:tr w:rsidR="007A6FF7" w:rsidRPr="00EB7F53" w14:paraId="3BAC9ED3" w14:textId="77777777" w:rsidTr="00BD4B35">
        <w:trPr>
          <w:trHeight w:val="424"/>
          <w:jc w:val="center"/>
          <w:ins w:id="323" w:author="Huawei" w:date="2025-07-21T17:06:00Z"/>
        </w:trPr>
        <w:tc>
          <w:tcPr>
            <w:tcW w:w="1453" w:type="pct"/>
            <w:tcBorders>
              <w:top w:val="nil"/>
              <w:left w:val="single" w:sz="4" w:space="0" w:color="auto"/>
              <w:right w:val="single" w:sz="4" w:space="0" w:color="auto"/>
            </w:tcBorders>
          </w:tcPr>
          <w:p w14:paraId="689164AB" w14:textId="77777777" w:rsidR="007A6FF7" w:rsidRPr="00EB7F53" w:rsidRDefault="007A6FF7" w:rsidP="007A6FF7">
            <w:pPr>
              <w:keepNext/>
              <w:keepLines/>
              <w:overflowPunct w:val="0"/>
              <w:autoSpaceDE w:val="0"/>
              <w:autoSpaceDN w:val="0"/>
              <w:adjustRightInd w:val="0"/>
              <w:spacing w:after="0"/>
              <w:textAlignment w:val="baseline"/>
              <w:rPr>
                <w:ins w:id="324" w:author="Huawei" w:date="2025-07-21T17:06:00Z"/>
                <w:rFonts w:ascii="Arial" w:eastAsia="Times New Roman" w:hAnsi="Arial"/>
                <w:noProof/>
                <w:sz w:val="18"/>
              </w:rPr>
            </w:pPr>
          </w:p>
        </w:tc>
        <w:tc>
          <w:tcPr>
            <w:tcW w:w="1701" w:type="pct"/>
            <w:tcBorders>
              <w:top w:val="single" w:sz="4" w:space="0" w:color="auto"/>
              <w:left w:val="single" w:sz="4" w:space="0" w:color="auto"/>
              <w:right w:val="single" w:sz="4" w:space="0" w:color="auto"/>
            </w:tcBorders>
            <w:hideMark/>
          </w:tcPr>
          <w:p w14:paraId="2CCFDEBF" w14:textId="77777777" w:rsidR="007A6FF7" w:rsidRPr="00EB7F53" w:rsidRDefault="007A6FF7" w:rsidP="007A6FF7">
            <w:pPr>
              <w:keepNext/>
              <w:keepLines/>
              <w:overflowPunct w:val="0"/>
              <w:autoSpaceDE w:val="0"/>
              <w:autoSpaceDN w:val="0"/>
              <w:adjustRightInd w:val="0"/>
              <w:spacing w:after="0"/>
              <w:textAlignment w:val="baseline"/>
              <w:rPr>
                <w:ins w:id="325" w:author="Huawei" w:date="2025-07-21T17:06:00Z"/>
                <w:rFonts w:ascii="Arial" w:eastAsia="Times New Roman" w:hAnsi="Arial"/>
                <w:noProof/>
                <w:sz w:val="18"/>
              </w:rPr>
            </w:pPr>
            <w:ins w:id="326" w:author="Huawei" w:date="2025-07-21T17:06:00Z">
              <w:r w:rsidRPr="00EB7F53">
                <w:rPr>
                  <w:rFonts w:ascii="Arial" w:eastAsia="Times New Roman" w:hAnsi="Arial"/>
                  <w:noProof/>
                  <w:sz w:val="18"/>
                </w:rPr>
                <w:t>Aggregation level, Config 1</w:t>
              </w:r>
            </w:ins>
          </w:p>
        </w:tc>
        <w:tc>
          <w:tcPr>
            <w:tcW w:w="484" w:type="pct"/>
            <w:gridSpan w:val="3"/>
            <w:tcBorders>
              <w:top w:val="single" w:sz="4" w:space="0" w:color="auto"/>
              <w:left w:val="single" w:sz="4" w:space="0" w:color="auto"/>
              <w:right w:val="single" w:sz="4" w:space="0" w:color="auto"/>
            </w:tcBorders>
            <w:hideMark/>
          </w:tcPr>
          <w:p w14:paraId="3DA10B12" w14:textId="77777777" w:rsidR="007A6FF7" w:rsidRPr="00EB7F53" w:rsidRDefault="007A6FF7" w:rsidP="007A6FF7">
            <w:pPr>
              <w:keepNext/>
              <w:keepLines/>
              <w:overflowPunct w:val="0"/>
              <w:autoSpaceDE w:val="0"/>
              <w:autoSpaceDN w:val="0"/>
              <w:adjustRightInd w:val="0"/>
              <w:spacing w:after="0"/>
              <w:jc w:val="center"/>
              <w:textAlignment w:val="baseline"/>
              <w:rPr>
                <w:ins w:id="327" w:author="Huawei" w:date="2025-07-21T17:06:00Z"/>
                <w:rFonts w:ascii="Arial" w:eastAsia="Times New Roman" w:hAnsi="Arial"/>
                <w:noProof/>
                <w:sz w:val="18"/>
              </w:rPr>
            </w:pPr>
            <w:ins w:id="328" w:author="Huawei" w:date="2025-07-21T17:06:00Z">
              <w:r w:rsidRPr="00EB7F53">
                <w:rPr>
                  <w:rFonts w:ascii="Arial" w:eastAsia="Times New Roman" w:hAnsi="Arial"/>
                  <w:noProof/>
                  <w:sz w:val="18"/>
                </w:rPr>
                <w:t>CCE</w:t>
              </w:r>
            </w:ins>
          </w:p>
        </w:tc>
        <w:tc>
          <w:tcPr>
            <w:tcW w:w="1362" w:type="pct"/>
            <w:tcBorders>
              <w:top w:val="single" w:sz="4" w:space="0" w:color="auto"/>
              <w:left w:val="single" w:sz="4" w:space="0" w:color="auto"/>
              <w:right w:val="single" w:sz="4" w:space="0" w:color="auto"/>
            </w:tcBorders>
            <w:hideMark/>
          </w:tcPr>
          <w:p w14:paraId="66328887" w14:textId="77777777" w:rsidR="007A6FF7" w:rsidRPr="00EB7F53" w:rsidRDefault="007A6FF7" w:rsidP="007A6FF7">
            <w:pPr>
              <w:keepNext/>
              <w:keepLines/>
              <w:overflowPunct w:val="0"/>
              <w:autoSpaceDE w:val="0"/>
              <w:autoSpaceDN w:val="0"/>
              <w:adjustRightInd w:val="0"/>
              <w:spacing w:after="0"/>
              <w:jc w:val="center"/>
              <w:textAlignment w:val="baseline"/>
              <w:rPr>
                <w:ins w:id="329" w:author="Huawei" w:date="2025-07-21T17:06:00Z"/>
                <w:rFonts w:ascii="Arial" w:eastAsia="Times New Roman" w:hAnsi="Arial"/>
                <w:noProof/>
                <w:sz w:val="18"/>
              </w:rPr>
            </w:pPr>
            <w:ins w:id="330" w:author="Huawei" w:date="2025-07-21T17:06:00Z">
              <w:r w:rsidRPr="00EB7F53">
                <w:rPr>
                  <w:rFonts w:ascii="Arial" w:eastAsia="Times New Roman" w:hAnsi="Arial"/>
                  <w:noProof/>
                  <w:sz w:val="18"/>
                </w:rPr>
                <w:t>8</w:t>
              </w:r>
            </w:ins>
          </w:p>
        </w:tc>
      </w:tr>
      <w:tr w:rsidR="007A6FF7" w:rsidRPr="00EB7F53" w14:paraId="2851EEDA" w14:textId="77777777" w:rsidTr="00BD4B35">
        <w:trPr>
          <w:trHeight w:val="621"/>
          <w:jc w:val="center"/>
          <w:ins w:id="331" w:author="Huawei" w:date="2025-07-21T17:06:00Z"/>
        </w:trPr>
        <w:tc>
          <w:tcPr>
            <w:tcW w:w="1453" w:type="pct"/>
            <w:tcBorders>
              <w:top w:val="nil"/>
              <w:left w:val="single" w:sz="4" w:space="0" w:color="auto"/>
              <w:right w:val="single" w:sz="4" w:space="0" w:color="auto"/>
            </w:tcBorders>
          </w:tcPr>
          <w:p w14:paraId="6855E130" w14:textId="77777777" w:rsidR="007A6FF7" w:rsidRPr="00EB7F53" w:rsidRDefault="007A6FF7" w:rsidP="007A6FF7">
            <w:pPr>
              <w:keepNext/>
              <w:keepLines/>
              <w:overflowPunct w:val="0"/>
              <w:autoSpaceDE w:val="0"/>
              <w:autoSpaceDN w:val="0"/>
              <w:adjustRightInd w:val="0"/>
              <w:spacing w:after="0"/>
              <w:textAlignment w:val="baseline"/>
              <w:rPr>
                <w:ins w:id="332" w:author="Huawei" w:date="2025-07-21T17:06:00Z"/>
                <w:rFonts w:ascii="Arial" w:eastAsia="Times New Roman" w:hAnsi="Arial"/>
                <w:noProof/>
                <w:sz w:val="18"/>
              </w:rPr>
            </w:pPr>
          </w:p>
        </w:tc>
        <w:tc>
          <w:tcPr>
            <w:tcW w:w="1701" w:type="pct"/>
            <w:tcBorders>
              <w:top w:val="single" w:sz="4" w:space="0" w:color="auto"/>
              <w:left w:val="single" w:sz="4" w:space="0" w:color="auto"/>
              <w:right w:val="single" w:sz="4" w:space="0" w:color="auto"/>
            </w:tcBorders>
            <w:hideMark/>
          </w:tcPr>
          <w:p w14:paraId="41ACD4CA" w14:textId="77777777" w:rsidR="007A6FF7" w:rsidRPr="00EB7F53" w:rsidRDefault="007A6FF7" w:rsidP="007A6FF7">
            <w:pPr>
              <w:keepNext/>
              <w:keepLines/>
              <w:overflowPunct w:val="0"/>
              <w:autoSpaceDE w:val="0"/>
              <w:autoSpaceDN w:val="0"/>
              <w:adjustRightInd w:val="0"/>
              <w:spacing w:after="0"/>
              <w:textAlignment w:val="baseline"/>
              <w:rPr>
                <w:ins w:id="333" w:author="Huawei" w:date="2025-07-21T17:06:00Z"/>
                <w:rFonts w:ascii="Arial" w:eastAsia="?? ??" w:hAnsi="Arial"/>
                <w:sz w:val="18"/>
              </w:rPr>
            </w:pPr>
            <w:ins w:id="334" w:author="Huawei" w:date="2025-07-21T17:06:00Z">
              <w:r w:rsidRPr="00EB7F53">
                <w:rPr>
                  <w:rFonts w:ascii="Arial" w:eastAsia="Times New Roman" w:hAnsi="Arial"/>
                  <w:sz w:val="18"/>
                </w:rPr>
                <w:t>Mapping from REG to CCE, Config 1</w:t>
              </w:r>
            </w:ins>
          </w:p>
        </w:tc>
        <w:tc>
          <w:tcPr>
            <w:tcW w:w="484" w:type="pct"/>
            <w:gridSpan w:val="3"/>
            <w:tcBorders>
              <w:top w:val="single" w:sz="4" w:space="0" w:color="auto"/>
              <w:left w:val="single" w:sz="4" w:space="0" w:color="auto"/>
              <w:right w:val="single" w:sz="4" w:space="0" w:color="auto"/>
            </w:tcBorders>
          </w:tcPr>
          <w:p w14:paraId="1E6C27DF" w14:textId="77777777" w:rsidR="007A6FF7" w:rsidRPr="00EB7F53" w:rsidRDefault="007A6FF7" w:rsidP="007A6FF7">
            <w:pPr>
              <w:keepNext/>
              <w:keepLines/>
              <w:overflowPunct w:val="0"/>
              <w:autoSpaceDE w:val="0"/>
              <w:autoSpaceDN w:val="0"/>
              <w:adjustRightInd w:val="0"/>
              <w:spacing w:after="0"/>
              <w:jc w:val="center"/>
              <w:textAlignment w:val="baseline"/>
              <w:rPr>
                <w:ins w:id="335" w:author="Huawei" w:date="2025-07-21T17:06:00Z"/>
                <w:rFonts w:ascii="Arial" w:eastAsia="?? ??" w:hAnsi="Arial"/>
                <w:sz w:val="18"/>
              </w:rPr>
            </w:pPr>
            <w:ins w:id="336" w:author="Huawei" w:date="2025-07-21T17:06:00Z">
              <w:r w:rsidRPr="00EB7F53">
                <w:rPr>
                  <w:rFonts w:ascii="Arial" w:eastAsia="?? ??" w:hAnsi="Arial"/>
                  <w:sz w:val="18"/>
                </w:rPr>
                <w:t>Config 1</w:t>
              </w:r>
            </w:ins>
          </w:p>
        </w:tc>
        <w:tc>
          <w:tcPr>
            <w:tcW w:w="1362" w:type="pct"/>
            <w:tcBorders>
              <w:top w:val="single" w:sz="4" w:space="0" w:color="auto"/>
              <w:left w:val="single" w:sz="4" w:space="0" w:color="auto"/>
              <w:right w:val="single" w:sz="4" w:space="0" w:color="auto"/>
            </w:tcBorders>
            <w:hideMark/>
          </w:tcPr>
          <w:p w14:paraId="36424B5D" w14:textId="77777777" w:rsidR="007A6FF7" w:rsidRPr="00EB7F53" w:rsidRDefault="007A6FF7" w:rsidP="007A6FF7">
            <w:pPr>
              <w:keepNext/>
              <w:keepLines/>
              <w:overflowPunct w:val="0"/>
              <w:autoSpaceDE w:val="0"/>
              <w:autoSpaceDN w:val="0"/>
              <w:adjustRightInd w:val="0"/>
              <w:spacing w:after="0"/>
              <w:jc w:val="center"/>
              <w:textAlignment w:val="baseline"/>
              <w:rPr>
                <w:ins w:id="337" w:author="Huawei" w:date="2025-07-21T17:06:00Z"/>
                <w:rFonts w:ascii="Arial" w:eastAsia="Times New Roman" w:hAnsi="Arial"/>
                <w:noProof/>
                <w:sz w:val="18"/>
              </w:rPr>
            </w:pPr>
            <w:ins w:id="338" w:author="Huawei" w:date="2025-07-21T17:06:00Z">
              <w:r w:rsidRPr="00EB7F53">
                <w:rPr>
                  <w:rFonts w:ascii="Arial" w:eastAsia="Times New Roman" w:hAnsi="Arial"/>
                  <w:sz w:val="18"/>
                </w:rPr>
                <w:t>Non-Distributed</w:t>
              </w:r>
            </w:ins>
          </w:p>
        </w:tc>
      </w:tr>
    </w:tbl>
    <w:p w14:paraId="6A44E048" w14:textId="77777777" w:rsidR="00EB7F53" w:rsidRPr="00EB7F53" w:rsidRDefault="00EB7F53" w:rsidP="00EB7F53">
      <w:pPr>
        <w:overflowPunct w:val="0"/>
        <w:autoSpaceDE w:val="0"/>
        <w:autoSpaceDN w:val="0"/>
        <w:adjustRightInd w:val="0"/>
        <w:textAlignment w:val="baseline"/>
        <w:rPr>
          <w:ins w:id="339" w:author="Huawei" w:date="2025-07-21T17:06:00Z"/>
          <w:rFonts w:eastAsia="Times New Roman"/>
        </w:rPr>
      </w:pPr>
    </w:p>
    <w:p w14:paraId="6F5D281C" w14:textId="52C00566" w:rsidR="00EB7F53" w:rsidRPr="00EB7F53" w:rsidRDefault="00EB7F53" w:rsidP="00EB7F53">
      <w:pPr>
        <w:overflowPunct w:val="0"/>
        <w:autoSpaceDE w:val="0"/>
        <w:autoSpaceDN w:val="0"/>
        <w:adjustRightInd w:val="0"/>
        <w:spacing w:before="60"/>
        <w:jc w:val="center"/>
        <w:textAlignment w:val="baseline"/>
        <w:rPr>
          <w:ins w:id="340" w:author="Huawei" w:date="2025-07-21T17:06:00Z"/>
          <w:rFonts w:ascii="Arial" w:eastAsia="Times New Roman" w:hAnsi="Arial"/>
          <w:b/>
        </w:rPr>
      </w:pPr>
      <w:ins w:id="341" w:author="Huawei" w:date="2025-07-21T17:06:00Z">
        <w:r w:rsidRPr="00EB7F53">
          <w:rPr>
            <w:rFonts w:ascii="Arial" w:eastAsia="Times New Roman" w:hAnsi="Arial"/>
            <w:b/>
          </w:rPr>
          <w:t xml:space="preserve">Table </w:t>
        </w:r>
        <w:r>
          <w:rPr>
            <w:rFonts w:ascii="Arial" w:eastAsia="Times New Roman" w:hAnsi="Arial"/>
            <w:b/>
          </w:rPr>
          <w:t>A.14.4.1.Y</w:t>
        </w:r>
        <w:r w:rsidRPr="00EB7F53">
          <w:rPr>
            <w:rFonts w:ascii="Arial" w:eastAsia="Times New Roman" w:hAnsi="Arial"/>
            <w:b/>
          </w:rPr>
          <w:t>.1-3: Cell specific test parameters for FR1 (Cell 1) for in-sync radio link monitoring tests in DRX mode</w:t>
        </w:r>
      </w:ins>
    </w:p>
    <w:tbl>
      <w:tblPr>
        <w:tblW w:w="6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7"/>
        <w:gridCol w:w="991"/>
        <w:gridCol w:w="1057"/>
        <w:gridCol w:w="708"/>
        <w:gridCol w:w="709"/>
        <w:gridCol w:w="709"/>
        <w:gridCol w:w="709"/>
        <w:gridCol w:w="770"/>
      </w:tblGrid>
      <w:tr w:rsidR="00EB7F53" w:rsidRPr="00EB7F53" w14:paraId="5A15AABC" w14:textId="77777777" w:rsidTr="00BD4B35">
        <w:trPr>
          <w:cantSplit/>
          <w:jc w:val="center"/>
          <w:ins w:id="342" w:author="Huawei" w:date="2025-07-21T17:06:00Z"/>
        </w:trPr>
        <w:tc>
          <w:tcPr>
            <w:tcW w:w="1978" w:type="dxa"/>
            <w:gridSpan w:val="2"/>
            <w:tcBorders>
              <w:top w:val="single" w:sz="4" w:space="0" w:color="auto"/>
              <w:left w:val="single" w:sz="4" w:space="0" w:color="auto"/>
              <w:bottom w:val="nil"/>
              <w:right w:val="single" w:sz="4" w:space="0" w:color="auto"/>
            </w:tcBorders>
            <w:hideMark/>
          </w:tcPr>
          <w:p w14:paraId="63D8A0F9" w14:textId="77777777" w:rsidR="00EB7F53" w:rsidRPr="00EB7F53" w:rsidRDefault="00EB7F53" w:rsidP="00BD4B35">
            <w:pPr>
              <w:overflowPunct w:val="0"/>
              <w:autoSpaceDE w:val="0"/>
              <w:autoSpaceDN w:val="0"/>
              <w:adjustRightInd w:val="0"/>
              <w:spacing w:after="0"/>
              <w:jc w:val="center"/>
              <w:textAlignment w:val="baseline"/>
              <w:rPr>
                <w:ins w:id="343" w:author="Huawei" w:date="2025-07-21T17:06:00Z"/>
                <w:rFonts w:ascii="Arial" w:eastAsia="Times New Roman" w:hAnsi="Arial" w:cs="Arial"/>
                <w:b/>
                <w:sz w:val="18"/>
              </w:rPr>
            </w:pPr>
            <w:ins w:id="344" w:author="Huawei" w:date="2025-07-21T17:06:00Z">
              <w:r w:rsidRPr="00EB7F53">
                <w:rPr>
                  <w:rFonts w:ascii="Arial" w:eastAsia="Times New Roman" w:hAnsi="Arial" w:cs="Arial"/>
                  <w:b/>
                  <w:sz w:val="18"/>
                </w:rPr>
                <w:t>Parameter</w:t>
              </w:r>
            </w:ins>
          </w:p>
        </w:tc>
        <w:tc>
          <w:tcPr>
            <w:tcW w:w="1057" w:type="dxa"/>
            <w:tcBorders>
              <w:top w:val="single" w:sz="4" w:space="0" w:color="auto"/>
              <w:left w:val="single" w:sz="4" w:space="0" w:color="auto"/>
              <w:bottom w:val="nil"/>
              <w:right w:val="single" w:sz="4" w:space="0" w:color="auto"/>
            </w:tcBorders>
            <w:hideMark/>
          </w:tcPr>
          <w:p w14:paraId="08A45264" w14:textId="77777777" w:rsidR="00EB7F53" w:rsidRPr="00EB7F53" w:rsidRDefault="00EB7F53" w:rsidP="00BD4B35">
            <w:pPr>
              <w:overflowPunct w:val="0"/>
              <w:autoSpaceDE w:val="0"/>
              <w:autoSpaceDN w:val="0"/>
              <w:adjustRightInd w:val="0"/>
              <w:spacing w:after="0"/>
              <w:jc w:val="center"/>
              <w:textAlignment w:val="baseline"/>
              <w:rPr>
                <w:ins w:id="345" w:author="Huawei" w:date="2025-07-21T17:06:00Z"/>
                <w:rFonts w:ascii="Arial" w:eastAsia="Times New Roman" w:hAnsi="Arial" w:cs="Arial"/>
                <w:b/>
                <w:sz w:val="18"/>
              </w:rPr>
            </w:pPr>
            <w:ins w:id="346" w:author="Huawei" w:date="2025-07-21T17:06:00Z">
              <w:r w:rsidRPr="00EB7F53">
                <w:rPr>
                  <w:rFonts w:ascii="Arial" w:eastAsia="Times New Roman" w:hAnsi="Arial" w:cs="Arial"/>
                  <w:b/>
                  <w:sz w:val="18"/>
                </w:rPr>
                <w:t>Unit</w:t>
              </w:r>
            </w:ins>
          </w:p>
        </w:tc>
        <w:tc>
          <w:tcPr>
            <w:tcW w:w="3605" w:type="dxa"/>
            <w:gridSpan w:val="5"/>
            <w:tcBorders>
              <w:top w:val="single" w:sz="4" w:space="0" w:color="auto"/>
              <w:left w:val="single" w:sz="4" w:space="0" w:color="auto"/>
              <w:bottom w:val="single" w:sz="4" w:space="0" w:color="auto"/>
              <w:right w:val="single" w:sz="4" w:space="0" w:color="auto"/>
            </w:tcBorders>
            <w:hideMark/>
          </w:tcPr>
          <w:p w14:paraId="22F98951" w14:textId="77777777" w:rsidR="00EB7F53" w:rsidRPr="00EB7F53" w:rsidRDefault="00EB7F53" w:rsidP="00BD4B35">
            <w:pPr>
              <w:overflowPunct w:val="0"/>
              <w:autoSpaceDE w:val="0"/>
              <w:autoSpaceDN w:val="0"/>
              <w:adjustRightInd w:val="0"/>
              <w:spacing w:after="0"/>
              <w:jc w:val="center"/>
              <w:textAlignment w:val="baseline"/>
              <w:rPr>
                <w:ins w:id="347" w:author="Huawei" w:date="2025-07-21T17:06:00Z"/>
                <w:rFonts w:ascii="Arial" w:eastAsia="Times New Roman" w:hAnsi="Arial" w:cs="Arial"/>
                <w:b/>
                <w:sz w:val="18"/>
              </w:rPr>
            </w:pPr>
            <w:ins w:id="348" w:author="Huawei" w:date="2025-07-21T17:06:00Z">
              <w:r w:rsidRPr="00EB7F53">
                <w:rPr>
                  <w:rFonts w:ascii="Arial" w:eastAsia="Times New Roman" w:hAnsi="Arial" w:cs="Arial"/>
                  <w:b/>
                  <w:sz w:val="18"/>
                </w:rPr>
                <w:t>Test 1</w:t>
              </w:r>
            </w:ins>
          </w:p>
        </w:tc>
      </w:tr>
      <w:tr w:rsidR="00EB7F53" w:rsidRPr="00EB7F53" w14:paraId="555574AC" w14:textId="77777777" w:rsidTr="00BD4B35">
        <w:trPr>
          <w:cantSplit/>
          <w:jc w:val="center"/>
          <w:ins w:id="349" w:author="Huawei" w:date="2025-07-21T17:06:00Z"/>
        </w:trPr>
        <w:tc>
          <w:tcPr>
            <w:tcW w:w="1978" w:type="dxa"/>
            <w:gridSpan w:val="2"/>
            <w:tcBorders>
              <w:top w:val="nil"/>
              <w:left w:val="single" w:sz="4" w:space="0" w:color="auto"/>
              <w:bottom w:val="single" w:sz="4" w:space="0" w:color="auto"/>
              <w:right w:val="single" w:sz="4" w:space="0" w:color="auto"/>
            </w:tcBorders>
          </w:tcPr>
          <w:p w14:paraId="0C43E4FD" w14:textId="77777777" w:rsidR="00EB7F53" w:rsidRPr="00EB7F53" w:rsidRDefault="00EB7F53" w:rsidP="00BD4B35">
            <w:pPr>
              <w:overflowPunct w:val="0"/>
              <w:autoSpaceDE w:val="0"/>
              <w:autoSpaceDN w:val="0"/>
              <w:adjustRightInd w:val="0"/>
              <w:spacing w:after="0"/>
              <w:jc w:val="center"/>
              <w:textAlignment w:val="baseline"/>
              <w:rPr>
                <w:ins w:id="350" w:author="Huawei" w:date="2025-07-21T17:06:00Z"/>
                <w:rFonts w:ascii="Arial" w:eastAsia="Times New Roman" w:hAnsi="Arial" w:cs="Arial"/>
                <w:b/>
                <w:sz w:val="18"/>
              </w:rPr>
            </w:pPr>
          </w:p>
        </w:tc>
        <w:tc>
          <w:tcPr>
            <w:tcW w:w="1057" w:type="dxa"/>
            <w:tcBorders>
              <w:top w:val="nil"/>
              <w:left w:val="single" w:sz="4" w:space="0" w:color="auto"/>
              <w:bottom w:val="single" w:sz="4" w:space="0" w:color="auto"/>
              <w:right w:val="single" w:sz="4" w:space="0" w:color="auto"/>
            </w:tcBorders>
          </w:tcPr>
          <w:p w14:paraId="23B46699" w14:textId="77777777" w:rsidR="00EB7F53" w:rsidRPr="00EB7F53" w:rsidRDefault="00EB7F53" w:rsidP="00BD4B35">
            <w:pPr>
              <w:overflowPunct w:val="0"/>
              <w:autoSpaceDE w:val="0"/>
              <w:autoSpaceDN w:val="0"/>
              <w:adjustRightInd w:val="0"/>
              <w:spacing w:after="0"/>
              <w:jc w:val="center"/>
              <w:textAlignment w:val="baseline"/>
              <w:rPr>
                <w:ins w:id="351" w:author="Huawei" w:date="2025-07-21T17:06:00Z"/>
                <w:rFonts w:ascii="Arial" w:eastAsia="Times New Roman" w:hAnsi="Arial" w:cs="Arial"/>
                <w:b/>
                <w:sz w:val="18"/>
              </w:rPr>
            </w:pPr>
          </w:p>
        </w:tc>
        <w:tc>
          <w:tcPr>
            <w:tcW w:w="708" w:type="dxa"/>
            <w:tcBorders>
              <w:top w:val="single" w:sz="4" w:space="0" w:color="auto"/>
              <w:left w:val="single" w:sz="4" w:space="0" w:color="auto"/>
              <w:bottom w:val="single" w:sz="4" w:space="0" w:color="auto"/>
              <w:right w:val="single" w:sz="4" w:space="0" w:color="auto"/>
            </w:tcBorders>
            <w:hideMark/>
          </w:tcPr>
          <w:p w14:paraId="5AD0C742" w14:textId="77777777" w:rsidR="00EB7F53" w:rsidRPr="00EB7F53" w:rsidRDefault="00EB7F53" w:rsidP="00BD4B35">
            <w:pPr>
              <w:overflowPunct w:val="0"/>
              <w:autoSpaceDE w:val="0"/>
              <w:autoSpaceDN w:val="0"/>
              <w:adjustRightInd w:val="0"/>
              <w:spacing w:after="0"/>
              <w:jc w:val="center"/>
              <w:textAlignment w:val="baseline"/>
              <w:rPr>
                <w:ins w:id="352" w:author="Huawei" w:date="2025-07-21T17:06:00Z"/>
                <w:rFonts w:ascii="Arial" w:eastAsia="Times New Roman" w:hAnsi="Arial" w:cs="Arial"/>
                <w:b/>
                <w:sz w:val="18"/>
              </w:rPr>
            </w:pPr>
            <w:ins w:id="353" w:author="Huawei" w:date="2025-07-21T17:06:00Z">
              <w:r w:rsidRPr="00EB7F53">
                <w:rPr>
                  <w:rFonts w:ascii="Arial" w:eastAsia="Times New Roman" w:hAnsi="Arial" w:cs="Arial"/>
                  <w:b/>
                  <w:sz w:val="18"/>
                </w:rPr>
                <w:t>T1</w:t>
              </w:r>
            </w:ins>
          </w:p>
        </w:tc>
        <w:tc>
          <w:tcPr>
            <w:tcW w:w="709" w:type="dxa"/>
            <w:tcBorders>
              <w:top w:val="single" w:sz="4" w:space="0" w:color="auto"/>
              <w:left w:val="single" w:sz="4" w:space="0" w:color="auto"/>
              <w:bottom w:val="single" w:sz="4" w:space="0" w:color="auto"/>
              <w:right w:val="single" w:sz="4" w:space="0" w:color="auto"/>
            </w:tcBorders>
            <w:hideMark/>
          </w:tcPr>
          <w:p w14:paraId="16791A5A" w14:textId="77777777" w:rsidR="00EB7F53" w:rsidRPr="00EB7F53" w:rsidRDefault="00EB7F53" w:rsidP="00BD4B35">
            <w:pPr>
              <w:overflowPunct w:val="0"/>
              <w:autoSpaceDE w:val="0"/>
              <w:autoSpaceDN w:val="0"/>
              <w:adjustRightInd w:val="0"/>
              <w:spacing w:after="0"/>
              <w:jc w:val="center"/>
              <w:textAlignment w:val="baseline"/>
              <w:rPr>
                <w:ins w:id="354" w:author="Huawei" w:date="2025-07-21T17:06:00Z"/>
                <w:rFonts w:ascii="Arial" w:eastAsia="Times New Roman" w:hAnsi="Arial" w:cs="Arial"/>
                <w:b/>
                <w:sz w:val="18"/>
              </w:rPr>
            </w:pPr>
            <w:ins w:id="355" w:author="Huawei" w:date="2025-07-21T17:06:00Z">
              <w:r w:rsidRPr="00EB7F53">
                <w:rPr>
                  <w:rFonts w:ascii="Arial" w:eastAsia="Times New Roman" w:hAnsi="Arial" w:cs="Arial"/>
                  <w:b/>
                  <w:sz w:val="18"/>
                </w:rPr>
                <w:t>T2</w:t>
              </w:r>
            </w:ins>
          </w:p>
        </w:tc>
        <w:tc>
          <w:tcPr>
            <w:tcW w:w="709" w:type="dxa"/>
            <w:tcBorders>
              <w:top w:val="single" w:sz="4" w:space="0" w:color="auto"/>
              <w:left w:val="single" w:sz="4" w:space="0" w:color="auto"/>
              <w:bottom w:val="single" w:sz="4" w:space="0" w:color="auto"/>
              <w:right w:val="single" w:sz="4" w:space="0" w:color="auto"/>
            </w:tcBorders>
            <w:hideMark/>
          </w:tcPr>
          <w:p w14:paraId="3EF4AD56" w14:textId="77777777" w:rsidR="00EB7F53" w:rsidRPr="00EB7F53" w:rsidRDefault="00EB7F53" w:rsidP="00BD4B35">
            <w:pPr>
              <w:overflowPunct w:val="0"/>
              <w:autoSpaceDE w:val="0"/>
              <w:autoSpaceDN w:val="0"/>
              <w:adjustRightInd w:val="0"/>
              <w:spacing w:after="0"/>
              <w:jc w:val="center"/>
              <w:textAlignment w:val="baseline"/>
              <w:rPr>
                <w:ins w:id="356" w:author="Huawei" w:date="2025-07-21T17:06:00Z"/>
                <w:rFonts w:ascii="Arial" w:eastAsia="Times New Roman" w:hAnsi="Arial" w:cs="Arial"/>
                <w:b/>
                <w:sz w:val="18"/>
              </w:rPr>
            </w:pPr>
            <w:ins w:id="357" w:author="Huawei" w:date="2025-07-21T17:06:00Z">
              <w:r w:rsidRPr="00EB7F53">
                <w:rPr>
                  <w:rFonts w:ascii="Arial" w:eastAsia="Times New Roman" w:hAnsi="Arial" w:cs="Arial"/>
                  <w:b/>
                  <w:sz w:val="18"/>
                </w:rPr>
                <w:t>T3</w:t>
              </w:r>
            </w:ins>
          </w:p>
        </w:tc>
        <w:tc>
          <w:tcPr>
            <w:tcW w:w="709" w:type="dxa"/>
            <w:tcBorders>
              <w:top w:val="single" w:sz="4" w:space="0" w:color="auto"/>
              <w:left w:val="single" w:sz="4" w:space="0" w:color="auto"/>
              <w:bottom w:val="single" w:sz="4" w:space="0" w:color="auto"/>
              <w:right w:val="single" w:sz="4" w:space="0" w:color="auto"/>
            </w:tcBorders>
            <w:hideMark/>
          </w:tcPr>
          <w:p w14:paraId="4BAA9063" w14:textId="77777777" w:rsidR="00EB7F53" w:rsidRPr="00EB7F53" w:rsidRDefault="00EB7F53" w:rsidP="00BD4B35">
            <w:pPr>
              <w:overflowPunct w:val="0"/>
              <w:autoSpaceDE w:val="0"/>
              <w:autoSpaceDN w:val="0"/>
              <w:adjustRightInd w:val="0"/>
              <w:spacing w:after="0"/>
              <w:jc w:val="center"/>
              <w:textAlignment w:val="baseline"/>
              <w:rPr>
                <w:ins w:id="358" w:author="Huawei" w:date="2025-07-21T17:06:00Z"/>
                <w:rFonts w:ascii="Arial" w:eastAsia="Times New Roman" w:hAnsi="Arial" w:cs="Arial"/>
                <w:b/>
                <w:sz w:val="18"/>
              </w:rPr>
            </w:pPr>
            <w:ins w:id="359" w:author="Huawei" w:date="2025-07-21T17:06:00Z">
              <w:r w:rsidRPr="00EB7F53">
                <w:rPr>
                  <w:rFonts w:ascii="Arial" w:eastAsia="Times New Roman" w:hAnsi="Arial" w:cs="Arial"/>
                  <w:b/>
                  <w:sz w:val="18"/>
                </w:rPr>
                <w:t>T4</w:t>
              </w:r>
            </w:ins>
          </w:p>
        </w:tc>
        <w:tc>
          <w:tcPr>
            <w:tcW w:w="770" w:type="dxa"/>
            <w:tcBorders>
              <w:top w:val="single" w:sz="4" w:space="0" w:color="auto"/>
              <w:left w:val="single" w:sz="4" w:space="0" w:color="auto"/>
              <w:bottom w:val="single" w:sz="4" w:space="0" w:color="auto"/>
              <w:right w:val="single" w:sz="4" w:space="0" w:color="auto"/>
            </w:tcBorders>
            <w:hideMark/>
          </w:tcPr>
          <w:p w14:paraId="6971FF21" w14:textId="77777777" w:rsidR="00EB7F53" w:rsidRPr="00EB7F53" w:rsidRDefault="00EB7F53" w:rsidP="00BD4B35">
            <w:pPr>
              <w:overflowPunct w:val="0"/>
              <w:autoSpaceDE w:val="0"/>
              <w:autoSpaceDN w:val="0"/>
              <w:adjustRightInd w:val="0"/>
              <w:spacing w:after="0"/>
              <w:jc w:val="center"/>
              <w:textAlignment w:val="baseline"/>
              <w:rPr>
                <w:ins w:id="360" w:author="Huawei" w:date="2025-07-21T17:06:00Z"/>
                <w:rFonts w:ascii="Arial" w:eastAsia="Times New Roman" w:hAnsi="Arial" w:cs="Arial"/>
                <w:b/>
                <w:sz w:val="18"/>
              </w:rPr>
            </w:pPr>
            <w:ins w:id="361" w:author="Huawei" w:date="2025-07-21T17:06:00Z">
              <w:r w:rsidRPr="00EB7F53">
                <w:rPr>
                  <w:rFonts w:ascii="Arial" w:eastAsia="Times New Roman" w:hAnsi="Arial" w:cs="Arial"/>
                  <w:b/>
                  <w:sz w:val="18"/>
                </w:rPr>
                <w:t>T5</w:t>
              </w:r>
            </w:ins>
          </w:p>
        </w:tc>
      </w:tr>
      <w:tr w:rsidR="00EB7F53" w:rsidRPr="00EB7F53" w14:paraId="15BD5F18" w14:textId="77777777" w:rsidTr="00BD4B35">
        <w:trPr>
          <w:cantSplit/>
          <w:jc w:val="center"/>
          <w:ins w:id="362" w:author="Huawei" w:date="2025-07-21T17:06:00Z"/>
        </w:trPr>
        <w:tc>
          <w:tcPr>
            <w:tcW w:w="987" w:type="dxa"/>
            <w:tcBorders>
              <w:top w:val="single" w:sz="4" w:space="0" w:color="auto"/>
              <w:left w:val="single" w:sz="4" w:space="0" w:color="auto"/>
              <w:bottom w:val="single" w:sz="4" w:space="0" w:color="auto"/>
              <w:right w:val="single" w:sz="4" w:space="0" w:color="auto"/>
            </w:tcBorders>
            <w:hideMark/>
          </w:tcPr>
          <w:p w14:paraId="4A69C29A" w14:textId="77777777" w:rsidR="00EB7F53" w:rsidRPr="00EB7F53" w:rsidRDefault="00EB7F53" w:rsidP="00BD4B35">
            <w:pPr>
              <w:overflowPunct w:val="0"/>
              <w:autoSpaceDE w:val="0"/>
              <w:autoSpaceDN w:val="0"/>
              <w:adjustRightInd w:val="0"/>
              <w:spacing w:after="0"/>
              <w:textAlignment w:val="baseline"/>
              <w:rPr>
                <w:ins w:id="363" w:author="Huawei" w:date="2025-07-21T17:06:00Z"/>
                <w:rFonts w:ascii="Arial" w:eastAsia="Times New Roman" w:hAnsi="Arial" w:cs="Arial"/>
                <w:sz w:val="18"/>
              </w:rPr>
            </w:pPr>
            <w:ins w:id="364" w:author="Huawei" w:date="2025-07-21T17:06:00Z">
              <w:r w:rsidRPr="00EB7F53">
                <w:rPr>
                  <w:rFonts w:ascii="Arial" w:eastAsia="Times New Roman" w:hAnsi="Arial" w:cs="Arial"/>
                  <w:sz w:val="18"/>
                </w:rPr>
                <w:t>SNR on RLM-RS</w:t>
              </w:r>
            </w:ins>
          </w:p>
        </w:tc>
        <w:tc>
          <w:tcPr>
            <w:tcW w:w="991" w:type="dxa"/>
            <w:tcBorders>
              <w:top w:val="single" w:sz="4" w:space="0" w:color="auto"/>
              <w:left w:val="single" w:sz="4" w:space="0" w:color="auto"/>
              <w:bottom w:val="single" w:sz="4" w:space="0" w:color="auto"/>
              <w:right w:val="single" w:sz="4" w:space="0" w:color="auto"/>
            </w:tcBorders>
            <w:hideMark/>
          </w:tcPr>
          <w:p w14:paraId="565B58CC" w14:textId="77777777" w:rsidR="00EB7F53" w:rsidRPr="00EB7F53" w:rsidRDefault="00EB7F53" w:rsidP="00BD4B35">
            <w:pPr>
              <w:overflowPunct w:val="0"/>
              <w:autoSpaceDE w:val="0"/>
              <w:autoSpaceDN w:val="0"/>
              <w:adjustRightInd w:val="0"/>
              <w:spacing w:after="0"/>
              <w:textAlignment w:val="baseline"/>
              <w:rPr>
                <w:ins w:id="365" w:author="Huawei" w:date="2025-07-21T17:06:00Z"/>
                <w:rFonts w:ascii="Arial" w:eastAsia="Times New Roman" w:hAnsi="Arial" w:cs="Arial"/>
                <w:sz w:val="18"/>
              </w:rPr>
            </w:pPr>
            <w:ins w:id="366" w:author="Huawei" w:date="2025-07-21T17:06:00Z">
              <w:r w:rsidRPr="00EB7F53">
                <w:rPr>
                  <w:rFonts w:ascii="Arial" w:eastAsia="Times New Roman" w:hAnsi="Arial" w:cs="Arial"/>
                  <w:sz w:val="18"/>
                </w:rPr>
                <w:t>Config 1</w:t>
              </w:r>
            </w:ins>
          </w:p>
        </w:tc>
        <w:tc>
          <w:tcPr>
            <w:tcW w:w="1057" w:type="dxa"/>
            <w:tcBorders>
              <w:top w:val="single" w:sz="4" w:space="0" w:color="auto"/>
              <w:left w:val="single" w:sz="4" w:space="0" w:color="auto"/>
              <w:bottom w:val="single" w:sz="4" w:space="0" w:color="auto"/>
              <w:right w:val="single" w:sz="4" w:space="0" w:color="auto"/>
            </w:tcBorders>
            <w:hideMark/>
          </w:tcPr>
          <w:p w14:paraId="096A758F" w14:textId="77777777" w:rsidR="00EB7F53" w:rsidRPr="00EB7F53" w:rsidRDefault="00EB7F53" w:rsidP="00BD4B35">
            <w:pPr>
              <w:overflowPunct w:val="0"/>
              <w:autoSpaceDE w:val="0"/>
              <w:autoSpaceDN w:val="0"/>
              <w:adjustRightInd w:val="0"/>
              <w:spacing w:after="0"/>
              <w:jc w:val="center"/>
              <w:textAlignment w:val="baseline"/>
              <w:rPr>
                <w:ins w:id="367" w:author="Huawei" w:date="2025-07-21T17:06:00Z"/>
                <w:rFonts w:ascii="Arial" w:eastAsia="Times New Roman" w:hAnsi="Arial" w:cs="Arial"/>
                <w:sz w:val="18"/>
              </w:rPr>
            </w:pPr>
            <w:ins w:id="368" w:author="Huawei" w:date="2025-07-21T17:06:00Z">
              <w:r w:rsidRPr="00EB7F53">
                <w:rPr>
                  <w:rFonts w:ascii="Arial" w:eastAsia="Times New Roman" w:hAnsi="Arial" w:cs="Arial"/>
                  <w:sz w:val="18"/>
                </w:rPr>
                <w:t>dB</w:t>
              </w:r>
            </w:ins>
          </w:p>
        </w:tc>
        <w:tc>
          <w:tcPr>
            <w:tcW w:w="708" w:type="dxa"/>
            <w:tcBorders>
              <w:top w:val="single" w:sz="4" w:space="0" w:color="auto"/>
              <w:left w:val="single" w:sz="4" w:space="0" w:color="auto"/>
              <w:bottom w:val="single" w:sz="4" w:space="0" w:color="auto"/>
              <w:right w:val="single" w:sz="4" w:space="0" w:color="auto"/>
            </w:tcBorders>
            <w:hideMark/>
          </w:tcPr>
          <w:p w14:paraId="542CB48F" w14:textId="77777777" w:rsidR="00EB7F53" w:rsidRPr="00EB7F53" w:rsidRDefault="00EB7F53" w:rsidP="00BD4B35">
            <w:pPr>
              <w:overflowPunct w:val="0"/>
              <w:autoSpaceDE w:val="0"/>
              <w:autoSpaceDN w:val="0"/>
              <w:adjustRightInd w:val="0"/>
              <w:spacing w:after="0"/>
              <w:jc w:val="center"/>
              <w:textAlignment w:val="baseline"/>
              <w:rPr>
                <w:ins w:id="369" w:author="Huawei" w:date="2025-07-21T17:06:00Z"/>
                <w:rFonts w:ascii="Arial" w:eastAsia="Times New Roman" w:hAnsi="Arial"/>
                <w:sz w:val="18"/>
              </w:rPr>
            </w:pPr>
            <w:ins w:id="370" w:author="Huawei" w:date="2025-07-21T17:06:00Z">
              <w:r w:rsidRPr="00EB7F53">
                <w:rPr>
                  <w:rFonts w:ascii="Arial" w:eastAsia="MS Mincho" w:hAnsi="Arial"/>
                  <w:sz w:val="18"/>
                </w:rPr>
                <w:t>2</w:t>
              </w:r>
            </w:ins>
          </w:p>
        </w:tc>
        <w:tc>
          <w:tcPr>
            <w:tcW w:w="709" w:type="dxa"/>
            <w:tcBorders>
              <w:top w:val="single" w:sz="4" w:space="0" w:color="auto"/>
              <w:left w:val="single" w:sz="4" w:space="0" w:color="auto"/>
              <w:bottom w:val="single" w:sz="4" w:space="0" w:color="auto"/>
              <w:right w:val="single" w:sz="4" w:space="0" w:color="auto"/>
            </w:tcBorders>
            <w:hideMark/>
          </w:tcPr>
          <w:p w14:paraId="5217A1F9" w14:textId="77777777" w:rsidR="00EB7F53" w:rsidRPr="00EB7F53" w:rsidRDefault="00EB7F53" w:rsidP="00BD4B35">
            <w:pPr>
              <w:overflowPunct w:val="0"/>
              <w:autoSpaceDE w:val="0"/>
              <w:autoSpaceDN w:val="0"/>
              <w:adjustRightInd w:val="0"/>
              <w:spacing w:after="0"/>
              <w:jc w:val="center"/>
              <w:textAlignment w:val="baseline"/>
              <w:rPr>
                <w:ins w:id="371" w:author="Huawei" w:date="2025-07-21T17:06:00Z"/>
                <w:rFonts w:ascii="Arial" w:eastAsia="Times New Roman" w:hAnsi="Arial"/>
                <w:sz w:val="18"/>
              </w:rPr>
            </w:pPr>
            <w:ins w:id="372" w:author="Huawei" w:date="2025-07-21T17:06:00Z">
              <w:r w:rsidRPr="00EB7F53">
                <w:rPr>
                  <w:rFonts w:ascii="Arial" w:eastAsia="MS Mincho" w:hAnsi="Arial"/>
                  <w:sz w:val="18"/>
                </w:rPr>
                <w:t>-6</w:t>
              </w:r>
            </w:ins>
          </w:p>
        </w:tc>
        <w:tc>
          <w:tcPr>
            <w:tcW w:w="709" w:type="dxa"/>
            <w:tcBorders>
              <w:top w:val="single" w:sz="4" w:space="0" w:color="auto"/>
              <w:left w:val="single" w:sz="4" w:space="0" w:color="auto"/>
              <w:bottom w:val="single" w:sz="4" w:space="0" w:color="auto"/>
              <w:right w:val="single" w:sz="4" w:space="0" w:color="auto"/>
            </w:tcBorders>
            <w:hideMark/>
          </w:tcPr>
          <w:p w14:paraId="6FADA6FE" w14:textId="77777777" w:rsidR="00EB7F53" w:rsidRPr="00EB7F53" w:rsidRDefault="00EB7F53" w:rsidP="00BD4B35">
            <w:pPr>
              <w:overflowPunct w:val="0"/>
              <w:autoSpaceDE w:val="0"/>
              <w:autoSpaceDN w:val="0"/>
              <w:adjustRightInd w:val="0"/>
              <w:spacing w:after="0"/>
              <w:jc w:val="center"/>
              <w:textAlignment w:val="baseline"/>
              <w:rPr>
                <w:ins w:id="373" w:author="Huawei" w:date="2025-07-21T17:06:00Z"/>
                <w:rFonts w:ascii="Arial" w:eastAsia="Times New Roman" w:hAnsi="Arial"/>
                <w:sz w:val="18"/>
              </w:rPr>
            </w:pPr>
            <w:ins w:id="374" w:author="Huawei" w:date="2025-07-21T17:06:00Z">
              <w:r w:rsidRPr="00EB7F53">
                <w:rPr>
                  <w:rFonts w:ascii="Arial" w:eastAsia="MS Mincho" w:hAnsi="Arial"/>
                  <w:sz w:val="18"/>
                </w:rPr>
                <w:t>-14</w:t>
              </w:r>
            </w:ins>
          </w:p>
        </w:tc>
        <w:tc>
          <w:tcPr>
            <w:tcW w:w="709" w:type="dxa"/>
            <w:tcBorders>
              <w:top w:val="single" w:sz="4" w:space="0" w:color="auto"/>
              <w:left w:val="single" w:sz="4" w:space="0" w:color="auto"/>
              <w:bottom w:val="single" w:sz="4" w:space="0" w:color="auto"/>
              <w:right w:val="single" w:sz="4" w:space="0" w:color="auto"/>
            </w:tcBorders>
            <w:hideMark/>
          </w:tcPr>
          <w:p w14:paraId="73EC60CC" w14:textId="77777777" w:rsidR="00EB7F53" w:rsidRPr="00EB7F53" w:rsidRDefault="00EB7F53" w:rsidP="00BD4B35">
            <w:pPr>
              <w:overflowPunct w:val="0"/>
              <w:autoSpaceDE w:val="0"/>
              <w:autoSpaceDN w:val="0"/>
              <w:adjustRightInd w:val="0"/>
              <w:spacing w:after="0"/>
              <w:jc w:val="center"/>
              <w:textAlignment w:val="baseline"/>
              <w:rPr>
                <w:ins w:id="375" w:author="Huawei" w:date="2025-07-21T17:06:00Z"/>
                <w:rFonts w:ascii="Arial" w:eastAsia="Times New Roman" w:hAnsi="Arial"/>
                <w:sz w:val="18"/>
              </w:rPr>
            </w:pPr>
            <w:ins w:id="376" w:author="Huawei" w:date="2025-07-21T17:06:00Z">
              <w:r w:rsidRPr="00EB7F53">
                <w:rPr>
                  <w:rFonts w:ascii="Arial" w:eastAsia="Times New Roman" w:hAnsi="Arial"/>
                  <w:noProof/>
                  <w:sz w:val="18"/>
                </w:rPr>
                <w:t>-2.5</w:t>
              </w:r>
            </w:ins>
          </w:p>
        </w:tc>
        <w:tc>
          <w:tcPr>
            <w:tcW w:w="770" w:type="dxa"/>
            <w:tcBorders>
              <w:top w:val="single" w:sz="4" w:space="0" w:color="auto"/>
              <w:left w:val="single" w:sz="4" w:space="0" w:color="auto"/>
              <w:bottom w:val="single" w:sz="4" w:space="0" w:color="auto"/>
              <w:right w:val="single" w:sz="4" w:space="0" w:color="auto"/>
            </w:tcBorders>
            <w:hideMark/>
          </w:tcPr>
          <w:p w14:paraId="4E4A5C22" w14:textId="77777777" w:rsidR="00EB7F53" w:rsidRPr="00EB7F53" w:rsidRDefault="00EB7F53" w:rsidP="00BD4B35">
            <w:pPr>
              <w:overflowPunct w:val="0"/>
              <w:autoSpaceDE w:val="0"/>
              <w:autoSpaceDN w:val="0"/>
              <w:adjustRightInd w:val="0"/>
              <w:spacing w:after="0"/>
              <w:jc w:val="center"/>
              <w:textAlignment w:val="baseline"/>
              <w:rPr>
                <w:ins w:id="377" w:author="Huawei" w:date="2025-07-21T17:06:00Z"/>
                <w:rFonts w:ascii="Arial" w:eastAsia="Times New Roman" w:hAnsi="Arial"/>
                <w:sz w:val="18"/>
              </w:rPr>
            </w:pPr>
            <w:ins w:id="378" w:author="Huawei" w:date="2025-07-21T17:06:00Z">
              <w:r w:rsidRPr="00EB7F53">
                <w:rPr>
                  <w:rFonts w:ascii="Arial" w:eastAsia="Times New Roman" w:hAnsi="Arial"/>
                  <w:noProof/>
                  <w:sz w:val="18"/>
                </w:rPr>
                <w:t>3</w:t>
              </w:r>
            </w:ins>
          </w:p>
        </w:tc>
      </w:tr>
    </w:tbl>
    <w:p w14:paraId="1CF5CDEC" w14:textId="77777777" w:rsidR="00EB7F53" w:rsidRPr="00EB7F53" w:rsidRDefault="00EB7F53" w:rsidP="00EB7F53">
      <w:pPr>
        <w:overflowPunct w:val="0"/>
        <w:autoSpaceDE w:val="0"/>
        <w:autoSpaceDN w:val="0"/>
        <w:adjustRightInd w:val="0"/>
        <w:textAlignment w:val="baseline"/>
        <w:rPr>
          <w:ins w:id="379" w:author="Huawei" w:date="2025-07-21T17:06:00Z"/>
          <w:rFonts w:eastAsia="Times New Roman"/>
        </w:rPr>
      </w:pPr>
    </w:p>
    <w:p w14:paraId="1CE9A509" w14:textId="77777777" w:rsidR="00EB7F53" w:rsidRPr="00EB7F53" w:rsidRDefault="00EB7F53" w:rsidP="00EB7F53">
      <w:pPr>
        <w:overflowPunct w:val="0"/>
        <w:autoSpaceDE w:val="0"/>
        <w:autoSpaceDN w:val="0"/>
        <w:adjustRightInd w:val="0"/>
        <w:spacing w:before="120"/>
        <w:ind w:left="1701" w:hanging="1701"/>
        <w:textAlignment w:val="baseline"/>
        <w:outlineLvl w:val="4"/>
        <w:rPr>
          <w:ins w:id="380" w:author="Huawei" w:date="2025-07-21T17:06:00Z"/>
          <w:rFonts w:ascii="Arial" w:eastAsia="Times New Roman" w:hAnsi="Arial"/>
          <w:snapToGrid w:val="0"/>
          <w:sz w:val="22"/>
        </w:rPr>
      </w:pPr>
      <w:ins w:id="381" w:author="Huawei" w:date="2025-07-21T17:06:00Z">
        <w:r>
          <w:rPr>
            <w:rFonts w:ascii="Arial" w:eastAsia="Times New Roman" w:hAnsi="Arial"/>
            <w:snapToGrid w:val="0"/>
            <w:sz w:val="22"/>
          </w:rPr>
          <w:t>A.14.4.</w:t>
        </w:r>
        <w:proofErr w:type="gramStart"/>
        <w:r>
          <w:rPr>
            <w:rFonts w:ascii="Arial" w:eastAsia="Times New Roman" w:hAnsi="Arial"/>
            <w:snapToGrid w:val="0"/>
            <w:sz w:val="22"/>
          </w:rPr>
          <w:t>1.Y</w:t>
        </w:r>
        <w:r w:rsidRPr="00EB7F53">
          <w:rPr>
            <w:rFonts w:ascii="Arial" w:eastAsia="Times New Roman" w:hAnsi="Arial"/>
            <w:snapToGrid w:val="0"/>
            <w:sz w:val="22"/>
          </w:rPr>
          <w:t>.</w:t>
        </w:r>
        <w:proofErr w:type="gramEnd"/>
        <w:r w:rsidRPr="00EB7F53">
          <w:rPr>
            <w:rFonts w:ascii="Arial" w:eastAsia="Times New Roman" w:hAnsi="Arial"/>
            <w:snapToGrid w:val="0"/>
            <w:sz w:val="22"/>
          </w:rPr>
          <w:t>2</w:t>
        </w:r>
        <w:r w:rsidRPr="00EB7F53">
          <w:rPr>
            <w:rFonts w:ascii="Arial" w:eastAsia="Times New Roman" w:hAnsi="Arial"/>
            <w:snapToGrid w:val="0"/>
            <w:sz w:val="22"/>
          </w:rPr>
          <w:tab/>
          <w:t>Test Requirements</w:t>
        </w:r>
      </w:ins>
    </w:p>
    <w:p w14:paraId="5AFFB031" w14:textId="1B74EC82" w:rsidR="00EB7F53" w:rsidRPr="00EB7F53" w:rsidRDefault="00EB7F53" w:rsidP="00EB7F53">
      <w:pPr>
        <w:overflowPunct w:val="0"/>
        <w:autoSpaceDE w:val="0"/>
        <w:autoSpaceDN w:val="0"/>
        <w:adjustRightInd w:val="0"/>
        <w:textAlignment w:val="baseline"/>
        <w:rPr>
          <w:rFonts w:eastAsia="Times New Roman"/>
        </w:rPr>
      </w:pPr>
      <w:ins w:id="382" w:author="Huawei" w:date="2025-07-21T17:06:00Z">
        <w:r w:rsidRPr="00EB7F53">
          <w:rPr>
            <w:rFonts w:eastAsia="Times New Roman"/>
          </w:rPr>
          <w:t xml:space="preserve">Test requirements specified in clause </w:t>
        </w:r>
        <w:r>
          <w:rPr>
            <w:rFonts w:eastAsia="Times New Roman"/>
          </w:rPr>
          <w:t>A.14.4.1.</w:t>
        </w:r>
      </w:ins>
      <w:ins w:id="383" w:author="Huawei" w:date="2025-09-30T22:29:00Z">
        <w:r w:rsidR="00692FA8">
          <w:rPr>
            <w:rFonts w:eastAsia="Times New Roman"/>
          </w:rPr>
          <w:t>4</w:t>
        </w:r>
      </w:ins>
      <w:ins w:id="384" w:author="Huawei" w:date="2025-07-21T17:06:00Z">
        <w:r w:rsidRPr="00EB7F53">
          <w:rPr>
            <w:rFonts w:eastAsia="Times New Roman"/>
          </w:rPr>
          <w:t>.2 apply to this test.</w:t>
        </w:r>
      </w:ins>
    </w:p>
    <w:p w14:paraId="12392701" w14:textId="60F830C0" w:rsidR="00603AD4" w:rsidRDefault="00603AD4" w:rsidP="00603AD4">
      <w:pPr>
        <w:spacing w:after="0"/>
        <w:jc w:val="center"/>
        <w:rPr>
          <w:rFonts w:eastAsia="宋体"/>
          <w:noProof/>
          <w:highlight w:val="yellow"/>
          <w:lang w:eastAsia="zh-CN"/>
        </w:rPr>
      </w:pPr>
      <w:r>
        <w:rPr>
          <w:rFonts w:eastAsia="宋体"/>
          <w:noProof/>
          <w:highlight w:val="yellow"/>
          <w:lang w:eastAsia="zh-CN"/>
        </w:rPr>
        <w:lastRenderedPageBreak/>
        <w:t xml:space="preserve">&lt;End of Change </w:t>
      </w:r>
      <w:r w:rsidR="007A5DF7">
        <w:rPr>
          <w:rFonts w:eastAsia="宋体"/>
          <w:noProof/>
          <w:highlight w:val="yellow"/>
          <w:lang w:eastAsia="zh-CN"/>
        </w:rPr>
        <w:t>1</w:t>
      </w:r>
      <w:r>
        <w:rPr>
          <w:rFonts w:eastAsia="宋体"/>
          <w:noProof/>
          <w:highlight w:val="yellow"/>
          <w:lang w:eastAsia="zh-CN"/>
        </w:rPr>
        <w:t>&gt;</w:t>
      </w:r>
    </w:p>
    <w:p w14:paraId="469D2416" w14:textId="77777777" w:rsidR="00603AD4" w:rsidRPr="00603AD4" w:rsidRDefault="00603AD4" w:rsidP="00E315F6">
      <w:pPr>
        <w:spacing w:after="0"/>
        <w:rPr>
          <w:rFonts w:eastAsia="宋体"/>
          <w:noProof/>
          <w:highlight w:val="yellow"/>
          <w:lang w:eastAsia="zh-CN"/>
        </w:rPr>
      </w:pPr>
    </w:p>
    <w:sectPr w:rsidR="00603AD4" w:rsidRPr="00603AD4"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98AE1" w14:textId="77777777" w:rsidR="009E79BF" w:rsidRDefault="009E79BF">
      <w:r>
        <w:separator/>
      </w:r>
    </w:p>
  </w:endnote>
  <w:endnote w:type="continuationSeparator" w:id="0">
    <w:p w14:paraId="33DAF3C2" w14:textId="77777777" w:rsidR="009E79BF" w:rsidRDefault="009E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4A9DF" w14:textId="77777777" w:rsidR="009E79BF" w:rsidRDefault="009E79BF">
      <w:r>
        <w:separator/>
      </w:r>
    </w:p>
  </w:footnote>
  <w:footnote w:type="continuationSeparator" w:id="0">
    <w:p w14:paraId="2F97B67D" w14:textId="77777777" w:rsidR="009E79BF" w:rsidRDefault="009E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571486" w:rsidRDefault="00571486">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3"/>
  </w:num>
  <w:num w:numId="4">
    <w:abstractNumId w:val="4"/>
  </w:num>
  <w:num w:numId="5">
    <w:abstractNumId w:val="0"/>
  </w:num>
  <w:num w:numId="6">
    <w:abstractNumId w:val="5"/>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A29"/>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676"/>
    <w:rsid w:val="00177AE5"/>
    <w:rsid w:val="001804A9"/>
    <w:rsid w:val="0018273D"/>
    <w:rsid w:val="001827F1"/>
    <w:rsid w:val="00183CB2"/>
    <w:rsid w:val="0018439E"/>
    <w:rsid w:val="0018701C"/>
    <w:rsid w:val="00187B23"/>
    <w:rsid w:val="001917DA"/>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71B4"/>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281E"/>
    <w:rsid w:val="0034349D"/>
    <w:rsid w:val="00347206"/>
    <w:rsid w:val="003501E7"/>
    <w:rsid w:val="00350541"/>
    <w:rsid w:val="00354750"/>
    <w:rsid w:val="00354E2B"/>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5C3"/>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47077"/>
    <w:rsid w:val="00450CB8"/>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70C1"/>
    <w:rsid w:val="00571486"/>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2BFF"/>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91715"/>
    <w:rsid w:val="00692FA8"/>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50021"/>
    <w:rsid w:val="00752F80"/>
    <w:rsid w:val="00753DC0"/>
    <w:rsid w:val="00755C04"/>
    <w:rsid w:val="00756248"/>
    <w:rsid w:val="00763841"/>
    <w:rsid w:val="0076464A"/>
    <w:rsid w:val="0076598C"/>
    <w:rsid w:val="007677BE"/>
    <w:rsid w:val="00770B7B"/>
    <w:rsid w:val="00772100"/>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5DF7"/>
    <w:rsid w:val="007A6FF7"/>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5599"/>
    <w:rsid w:val="00877B43"/>
    <w:rsid w:val="0088293E"/>
    <w:rsid w:val="008863B9"/>
    <w:rsid w:val="0089016B"/>
    <w:rsid w:val="00893B3C"/>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2894"/>
    <w:rsid w:val="00935BCE"/>
    <w:rsid w:val="00936A08"/>
    <w:rsid w:val="009373AA"/>
    <w:rsid w:val="00941E30"/>
    <w:rsid w:val="0094733A"/>
    <w:rsid w:val="0094781D"/>
    <w:rsid w:val="00951328"/>
    <w:rsid w:val="00955EA6"/>
    <w:rsid w:val="00957BE9"/>
    <w:rsid w:val="00957E1B"/>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4EE"/>
    <w:rsid w:val="009C0910"/>
    <w:rsid w:val="009C185B"/>
    <w:rsid w:val="009C58D4"/>
    <w:rsid w:val="009D0E18"/>
    <w:rsid w:val="009D2738"/>
    <w:rsid w:val="009D4AF4"/>
    <w:rsid w:val="009D61F2"/>
    <w:rsid w:val="009D6F70"/>
    <w:rsid w:val="009E0596"/>
    <w:rsid w:val="009E0D3B"/>
    <w:rsid w:val="009E3297"/>
    <w:rsid w:val="009E3C22"/>
    <w:rsid w:val="009E79BF"/>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3623"/>
    <w:rsid w:val="00A861ED"/>
    <w:rsid w:val="00A86924"/>
    <w:rsid w:val="00A90343"/>
    <w:rsid w:val="00A90BB3"/>
    <w:rsid w:val="00A91CB9"/>
    <w:rsid w:val="00A920FA"/>
    <w:rsid w:val="00A95883"/>
    <w:rsid w:val="00AA2CBC"/>
    <w:rsid w:val="00AA74CA"/>
    <w:rsid w:val="00AA7560"/>
    <w:rsid w:val="00AB0628"/>
    <w:rsid w:val="00AB0737"/>
    <w:rsid w:val="00AB24A1"/>
    <w:rsid w:val="00AB355A"/>
    <w:rsid w:val="00AB3FBF"/>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661B"/>
    <w:rsid w:val="00AE711D"/>
    <w:rsid w:val="00AE7D1E"/>
    <w:rsid w:val="00AF1C55"/>
    <w:rsid w:val="00AF652A"/>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04CC"/>
    <w:rsid w:val="00BE0A32"/>
    <w:rsid w:val="00BE46AB"/>
    <w:rsid w:val="00BE4B49"/>
    <w:rsid w:val="00BE4C2B"/>
    <w:rsid w:val="00BE7767"/>
    <w:rsid w:val="00BF4618"/>
    <w:rsid w:val="00BF4C89"/>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D03F9A"/>
    <w:rsid w:val="00D04D30"/>
    <w:rsid w:val="00D06D51"/>
    <w:rsid w:val="00D07DFA"/>
    <w:rsid w:val="00D10584"/>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6BC6"/>
    <w:rsid w:val="00DA6D1A"/>
    <w:rsid w:val="00DB180A"/>
    <w:rsid w:val="00DB2CEB"/>
    <w:rsid w:val="00DB6C09"/>
    <w:rsid w:val="00DC10CD"/>
    <w:rsid w:val="00DC23FD"/>
    <w:rsid w:val="00DC3AA1"/>
    <w:rsid w:val="00DC3F99"/>
    <w:rsid w:val="00DC3FB1"/>
    <w:rsid w:val="00DD0292"/>
    <w:rsid w:val="00DD064F"/>
    <w:rsid w:val="00DD39C1"/>
    <w:rsid w:val="00DD3CBE"/>
    <w:rsid w:val="00DD5131"/>
    <w:rsid w:val="00DE2524"/>
    <w:rsid w:val="00DE34CF"/>
    <w:rsid w:val="00DE3D9B"/>
    <w:rsid w:val="00DF0185"/>
    <w:rsid w:val="00DF1BEB"/>
    <w:rsid w:val="00DF1C04"/>
    <w:rsid w:val="00DF26A3"/>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5AFF"/>
    <w:rsid w:val="00EA13E4"/>
    <w:rsid w:val="00EA6556"/>
    <w:rsid w:val="00EA7C24"/>
    <w:rsid w:val="00EB0143"/>
    <w:rsid w:val="00EB0835"/>
    <w:rsid w:val="00EB09B7"/>
    <w:rsid w:val="00EB5365"/>
    <w:rsid w:val="00EB62FD"/>
    <w:rsid w:val="00EB6B1B"/>
    <w:rsid w:val="00EB7F53"/>
    <w:rsid w:val="00EC3CFA"/>
    <w:rsid w:val="00EC3E47"/>
    <w:rsid w:val="00EC4326"/>
    <w:rsid w:val="00EC7932"/>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A14D2"/>
    <w:rsid w:val="00FA2BAA"/>
    <w:rsid w:val="00FA2F59"/>
    <w:rsid w:val="00FA4EC7"/>
    <w:rsid w:val="00FA61CD"/>
    <w:rsid w:val="00FB1E6C"/>
    <w:rsid w:val="00FB6386"/>
    <w:rsid w:val="00FB78BE"/>
    <w:rsid w:val="00FC04BC"/>
    <w:rsid w:val="00FC5100"/>
    <w:rsid w:val="00FC5B41"/>
    <w:rsid w:val="00FC6FB5"/>
    <w:rsid w:val="00FC7109"/>
    <w:rsid w:val="00FC73F3"/>
    <w:rsid w:val="00FC77F8"/>
    <w:rsid w:val="00FC7A1F"/>
    <w:rsid w:val="00FD3346"/>
    <w:rsid w:val="00FD3E2F"/>
    <w:rsid w:val="00FD53E6"/>
    <w:rsid w:val="00FD6A98"/>
    <w:rsid w:val="00FE0E0C"/>
    <w:rsid w:val="00FE0F28"/>
    <w:rsid w:val="00FE2010"/>
    <w:rsid w:val="00FE27F6"/>
    <w:rsid w:val="00FE3D77"/>
    <w:rsid w:val="00FE406A"/>
    <w:rsid w:val="00FE5352"/>
    <w:rsid w:val="00FE705D"/>
    <w:rsid w:val="00FF4E4E"/>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EBC69D6F-4DA4-481B-A44D-4AD1FE0B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12794</TotalTime>
  <Pages>4</Pages>
  <Words>937</Words>
  <Characters>5343</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300</cp:revision>
  <cp:lastPrinted>1900-01-01T08:00:00Z</cp:lastPrinted>
  <dcterms:created xsi:type="dcterms:W3CDTF">2022-08-23T15:21:00Z</dcterms:created>
  <dcterms:modified xsi:type="dcterms:W3CDTF">2025-10-16T07:00:00Z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